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3275F88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4105A5">
        <w:rPr>
          <w:b/>
          <w:noProof/>
          <w:sz w:val="24"/>
        </w:rPr>
        <w:t>375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E739E7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4105A5">
              <w:rPr>
                <w:b/>
                <w:noProof/>
                <w:sz w:val="28"/>
              </w:rPr>
              <w:t>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5C88D0" w:rsidR="001E41F3" w:rsidRPr="00410371" w:rsidRDefault="00C203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80DD2A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2512BA">
              <w:rPr>
                <w:noProof/>
              </w:rPr>
              <w:t xml:space="preserve">: Logic of LI privisioning for </w:t>
            </w:r>
            <w:r w:rsidR="007F5F8B">
              <w:rPr>
                <w:noProof/>
              </w:rPr>
              <w:t>ECS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ABA857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343343">
              <w:rPr>
                <w:noProof/>
                <w:lang w:val="fr-FR"/>
              </w:rPr>
              <w:t>, Ministére de l’économie et finances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E1BE23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61FF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C070AF2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2512B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2512BA">
              <w:rPr>
                <w:noProof/>
              </w:rPr>
              <w:t xml:space="preserve">TR 33.928 </w:t>
            </w:r>
            <w:r w:rsidRPr="002512BA">
              <w:rPr>
                <w:noProof/>
              </w:rPr>
              <w:t xml:space="preserve">should accommodate those aspects as well. </w:t>
            </w:r>
            <w:r w:rsidR="002512BA">
              <w:rPr>
                <w:noProof/>
              </w:rPr>
              <w:t xml:space="preserve">This CR adds LIPF logic diagrams to illustrate the </w:t>
            </w:r>
            <w:r w:rsidR="007753EC">
              <w:rPr>
                <w:noProof/>
              </w:rPr>
              <w:t>LI provisioning for ECS</w:t>
            </w:r>
            <w:r w:rsidR="007F5F8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Pr="002512B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E05C807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</w:t>
            </w:r>
            <w:r w:rsidR="007753EC">
              <w:rPr>
                <w:noProof/>
              </w:rPr>
              <w:t xml:space="preserve">illustrate the LI provisioning for ECS </w:t>
            </w:r>
            <w:r w:rsidR="007F5F8B">
              <w:rPr>
                <w:noProof/>
              </w:rPr>
              <w:t>is</w:t>
            </w:r>
            <w:r w:rsidR="007753EC">
              <w:rPr>
                <w:noProof/>
              </w:rPr>
              <w:t xml:space="preserve">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5612B6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2F88FDB" w:rsidR="001E41F3" w:rsidRDefault="007753EC" w:rsidP="00706D40">
            <w:pPr>
              <w:pStyle w:val="CRCoverPage"/>
              <w:spacing w:after="0"/>
              <w:rPr>
                <w:noProof/>
              </w:rPr>
            </w:pPr>
            <w:r>
              <w:t>5.4.3.x.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EE76DB" w:rsidR="001E41F3" w:rsidRDefault="007F5F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Dependent on the S3i230xx_AKMA, NIDD, 5G MS and also Data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F0420E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0914E920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FE3870C" w14:textId="186AE3D4" w:rsidR="00683DBC" w:rsidRDefault="00683DBC" w:rsidP="00683DBC">
      <w:pPr>
        <w:pStyle w:val="Heading5"/>
        <w:rPr>
          <w:ins w:id="2" w:author="Nagaraja Rao (Nokia)" w:date="2023-06-14T18:16:00Z"/>
        </w:rPr>
      </w:pPr>
      <w:ins w:id="3" w:author="Nagaraja Rao (Nokia)" w:date="2023-06-14T18:16:00Z">
        <w:r>
          <w:t>5.4.3.x.</w:t>
        </w:r>
      </w:ins>
      <w:ins w:id="4" w:author="Nagaraja Rao (Nokia)" w:date="2023-06-14T18:18:00Z">
        <w:r>
          <w:t>3</w:t>
        </w:r>
      </w:ins>
      <w:ins w:id="5" w:author="Nagaraja Rao (Nokia)" w:date="2023-06-14T18:16:00Z">
        <w:r>
          <w:tab/>
          <w:t>LI provisioning for edge computing service</w:t>
        </w:r>
      </w:ins>
    </w:p>
    <w:p w14:paraId="66C0B910" w14:textId="40EA3656" w:rsidR="00683DBC" w:rsidRDefault="00683DBC" w:rsidP="00683DBC">
      <w:pPr>
        <w:rPr>
          <w:ins w:id="6" w:author="Nagaraja Rao (Nokia)" w:date="2023-06-14T18:16:00Z"/>
        </w:rPr>
      </w:pPr>
      <w:ins w:id="7" w:author="Nagaraja Rao (Nokia)" w:date="2023-06-14T18:16:00Z">
        <w:r>
          <w:t xml:space="preserve">The Edge Computing </w:t>
        </w:r>
      </w:ins>
      <w:ins w:id="8" w:author="Nagaraja Rao (Nokia)" w:date="2023-06-14T18:17:00Z">
        <w:r>
          <w:t xml:space="preserve">Service (ECS) may be provided by the CSP or a third party service provider. Either way, the service provider that provides the ECS will have to provide the LI functions. </w:t>
        </w:r>
      </w:ins>
      <w:ins w:id="9" w:author="Nagaraja Rao (Nokia)" w:date="2023-06-14T18:18:00Z">
        <w:r>
          <w:t xml:space="preserve">EES present in the ECS provider's network provides the LI functions. </w:t>
        </w:r>
      </w:ins>
      <w:ins w:id="10" w:author="Nagaraja Rao (Nokia)" w:date="2023-06-14T18:27:00Z">
        <w:r w:rsidR="0048708E">
          <w:t>When CSP provid</w:t>
        </w:r>
      </w:ins>
      <w:ins w:id="11" w:author="Nagaraja Rao (Nokia)" w:date="2023-06-27T11:54:00Z">
        <w:r w:rsidR="0066257E">
          <w:t>e</w:t>
        </w:r>
      </w:ins>
      <w:ins w:id="12" w:author="Nagaraja Rao (Nokia)" w:date="2023-06-14T18:27:00Z">
        <w:r w:rsidR="0048708E">
          <w:t>s the ECS, the LI</w:t>
        </w:r>
      </w:ins>
      <w:ins w:id="13" w:author="Nagaraja Rao (Nokia)" w:date="2023-06-14T18:28:00Z">
        <w:r w:rsidR="0048708E">
          <w:t xml:space="preserve"> applies only when target is non-roaming or inbound roaming. </w:t>
        </w:r>
      </w:ins>
      <w:ins w:id="14" w:author="Nagaraja Rao (Nokia)" w:date="2023-06-14T18:18:00Z">
        <w:r>
          <w:t>The details of this are described in TS 33.128 [4].</w:t>
        </w:r>
      </w:ins>
    </w:p>
    <w:p w14:paraId="105D7537" w14:textId="77777777" w:rsidR="004B7FE6" w:rsidRDefault="00683DBC" w:rsidP="00683DBC">
      <w:ins w:id="15" w:author="Nagaraja Rao (Nokia)" w:date="2023-06-14T18:16:00Z">
        <w:r>
          <w:t>Figure 5.4.3.x.</w:t>
        </w:r>
      </w:ins>
      <w:ins w:id="16" w:author="Nagaraja Rao (Nokia)" w:date="2023-06-14T18:18:00Z">
        <w:r>
          <w:t>3</w:t>
        </w:r>
      </w:ins>
      <w:ins w:id="17" w:author="Nagaraja Rao (Nokia)" w:date="2023-06-14T18:16:00Z">
        <w:r>
          <w:t xml:space="preserve">-1 shows the LIPF logic for provisioning </w:t>
        </w:r>
      </w:ins>
      <w:ins w:id="18" w:author="Nagaraja Rao (Nokia)" w:date="2023-06-16T10:24:00Z">
        <w:r w:rsidR="00077D33">
          <w:t xml:space="preserve">the LI functions in </w:t>
        </w:r>
      </w:ins>
      <w:ins w:id="19" w:author="Nagaraja Rao (Nokia)" w:date="2023-06-14T18:19:00Z">
        <w:r>
          <w:t>EES for ECS</w:t>
        </w:r>
      </w:ins>
      <w:ins w:id="20" w:author="Nagaraja Rao (Nokia)" w:date="2023-06-14T18:16:00Z">
        <w:r>
          <w:t xml:space="preserve">. </w:t>
        </w:r>
      </w:ins>
    </w:p>
    <w:p w14:paraId="6246EE3A" w14:textId="48661C6E" w:rsidR="00683DBC" w:rsidRDefault="00683DBC" w:rsidP="00683DBC">
      <w:pPr>
        <w:rPr>
          <w:ins w:id="21" w:author="Nagaraja Rao (Nokia)" w:date="2023-06-14T18:19:00Z"/>
        </w:rPr>
      </w:pPr>
      <w:ins w:id="22" w:author="Nagaraja Rao (Nokia)" w:date="2023-06-14T18:19:00Z">
        <w:r>
          <w:object w:dxaOrig="10224" w:dyaOrig="11556" w14:anchorId="3D59B0C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544.5pt" o:ole="">
              <v:imagedata r:id="rId18" o:title=""/>
            </v:shape>
            <o:OLEObject Type="Embed" ProgID="Visio.Drawing.15" ShapeID="_x0000_i1025" DrawAspect="Content" ObjectID="_1749372067" r:id="rId19"/>
          </w:object>
        </w:r>
      </w:ins>
    </w:p>
    <w:p w14:paraId="2DB66EE3" w14:textId="4972258E" w:rsidR="00683DBC" w:rsidRDefault="00683DBC" w:rsidP="00683DBC">
      <w:pPr>
        <w:pStyle w:val="TF"/>
        <w:rPr>
          <w:ins w:id="23" w:author="Nagaraja Rao (Nokia)" w:date="2023-06-14T18:16:00Z"/>
        </w:rPr>
      </w:pPr>
      <w:ins w:id="24" w:author="Nagaraja Rao (Nokia)" w:date="2023-06-14T18:16:00Z">
        <w:r>
          <w:t>Figure 5.4.3.x.</w:t>
        </w:r>
      </w:ins>
      <w:ins w:id="25" w:author="Nagaraja Rao (Nokia)" w:date="2023-06-14T18:19:00Z">
        <w:r>
          <w:t>3</w:t>
        </w:r>
      </w:ins>
      <w:ins w:id="26" w:author="Nagaraja Rao (Nokia)" w:date="2023-06-14T18:16:00Z">
        <w:r>
          <w:t xml:space="preserve">-1: LI provisioning for </w:t>
        </w:r>
      </w:ins>
      <w:ins w:id="27" w:author="Nagaraja Rao (Nokia)" w:date="2023-06-14T18:19:00Z">
        <w:r>
          <w:t>EC</w:t>
        </w:r>
      </w:ins>
      <w:ins w:id="28" w:author="Nagaraja Rao (Nokia)" w:date="2023-06-14T18:20:00Z">
        <w:r>
          <w:t>S</w:t>
        </w:r>
      </w:ins>
    </w:p>
    <w:p w14:paraId="4AC8D414" w14:textId="6C667CDE" w:rsidR="00683DBC" w:rsidRDefault="00683DBC" w:rsidP="00683DBC">
      <w:pPr>
        <w:rPr>
          <w:ins w:id="29" w:author="Nagaraja Rao (Nokia)" w:date="2023-06-14T18:16:00Z"/>
        </w:rPr>
      </w:pPr>
      <w:ins w:id="30" w:author="Nagaraja Rao (Nokia)" w:date="2023-06-14T18:16:00Z">
        <w:r>
          <w:lastRenderedPageBreak/>
          <w:t xml:space="preserve">Within the figure, </w:t>
        </w:r>
      </w:ins>
      <w:ins w:id="31" w:author="Nagaraja Rao (Nokia)" w:date="2023-06-14T18:20:00Z">
        <w:r>
          <w:t>GPSI</w:t>
        </w:r>
      </w:ins>
      <w:ins w:id="32" w:author="Nagaraja Rao (Nokia)" w:date="2023-06-14T18:16:00Z">
        <w:r>
          <w:t xml:space="preserve"> collectively represents </w:t>
        </w:r>
      </w:ins>
      <w:ins w:id="33" w:author="Nagaraja Rao (Nokia)" w:date="2023-06-14T18:20:00Z">
        <w:r>
          <w:t>GPSIMSISDN and GPSINAI. The EECID (EEC Identifier) is ECS sp</w:t>
        </w:r>
      </w:ins>
      <w:ins w:id="34" w:author="Nagaraja Rao (Nokia)" w:date="2023-06-14T18:21:00Z">
        <w:r>
          <w:t xml:space="preserve">ecific. </w:t>
        </w:r>
      </w:ins>
    </w:p>
    <w:p w14:paraId="157CE666" w14:textId="2B1A0C9E" w:rsidR="00683DBC" w:rsidRDefault="00683DBC" w:rsidP="00683DBC">
      <w:pPr>
        <w:rPr>
          <w:ins w:id="35" w:author="Nagaraja Rao (Nokia)" w:date="2023-06-14T18:16:00Z"/>
        </w:rPr>
      </w:pPr>
      <w:ins w:id="36" w:author="Nagaraja Rao (Nokia)" w:date="2023-06-14T18:16:00Z">
        <w:r>
          <w:t>The table 5.4.3.x.</w:t>
        </w:r>
      </w:ins>
      <w:ins w:id="37" w:author="Nagaraja Rao (Nokia)" w:date="2023-06-14T18:21:00Z">
        <w:r>
          <w:t>3</w:t>
        </w:r>
      </w:ins>
      <w:ins w:id="38" w:author="Nagaraja Rao (Nokia)" w:date="2023-06-14T18:16:00Z">
        <w:r>
          <w:t xml:space="preserve">-1 provides the scope of NF domain providing the LI functions for </w:t>
        </w:r>
      </w:ins>
      <w:ins w:id="39" w:author="Nagaraja Rao (Nokia)" w:date="2023-06-14T18:21:00Z">
        <w:r>
          <w:t>ECS</w:t>
        </w:r>
      </w:ins>
    </w:p>
    <w:p w14:paraId="739F9671" w14:textId="39D25AF1" w:rsidR="00683DBC" w:rsidRDefault="00683DBC" w:rsidP="00683DBC">
      <w:pPr>
        <w:pStyle w:val="TH"/>
        <w:rPr>
          <w:ins w:id="40" w:author="Nagaraja Rao (Nokia)" w:date="2023-06-14T18:22:00Z"/>
        </w:rPr>
      </w:pPr>
      <w:ins w:id="41" w:author="Nagaraja Rao (Nokia)" w:date="2023-06-14T18:16:00Z">
        <w:r>
          <w:t xml:space="preserve">Table 5.4.3.x.1-1: Scope of NF domain providing the LI functions for </w:t>
        </w:r>
      </w:ins>
      <w:ins w:id="42" w:author="Nagaraja Rao (Nokia)" w:date="2023-06-14T18:21:00Z">
        <w:r>
          <w:t>ECS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48708E" w14:paraId="15800EF2" w14:textId="77777777" w:rsidTr="009E5D47">
        <w:trPr>
          <w:ins w:id="43" w:author="Nagaraja Rao (Nokia)" w:date="2023-06-14T18:23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4ABEAF68" w14:textId="77777777" w:rsidR="0048708E" w:rsidRDefault="0048708E" w:rsidP="009E5D47">
            <w:pPr>
              <w:pStyle w:val="TAH"/>
              <w:rPr>
                <w:ins w:id="44" w:author="Nagaraja Rao (Nokia)" w:date="2023-06-14T18:23:00Z"/>
              </w:rPr>
            </w:pPr>
            <w:ins w:id="45" w:author="Nagaraja Rao (Nokia)" w:date="2023-06-14T18:23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105C15A8" w14:textId="150E72D5" w:rsidR="0048708E" w:rsidRDefault="0048708E" w:rsidP="009E5D47">
            <w:pPr>
              <w:pStyle w:val="TAH"/>
              <w:rPr>
                <w:ins w:id="46" w:author="Nagaraja Rao (Nokia)" w:date="2023-06-14T18:23:00Z"/>
              </w:rPr>
            </w:pPr>
            <w:ins w:id="47" w:author="Nagaraja Rao (Nokia)" w:date="2023-06-14T18:23:00Z">
              <w:r>
                <w:t>CSP provides ECS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37B77E96" w14:textId="79FEC75A" w:rsidR="0048708E" w:rsidRDefault="0048708E" w:rsidP="009E5D47">
            <w:pPr>
              <w:pStyle w:val="TAH"/>
              <w:rPr>
                <w:ins w:id="48" w:author="Nagaraja Rao (Nokia)" w:date="2023-06-14T18:23:00Z"/>
              </w:rPr>
            </w:pPr>
            <w:ins w:id="49" w:author="Nagaraja Rao (Nokia)" w:date="2023-06-14T18:23:00Z">
              <w:r>
                <w:t xml:space="preserve">ECS </w:t>
              </w:r>
            </w:ins>
            <w:ins w:id="50" w:author="Nagaraja Rao (Nokia)" w:date="2023-06-14T18:24:00Z">
              <w:r>
                <w:t>is provided by third party provider</w:t>
              </w:r>
            </w:ins>
          </w:p>
        </w:tc>
      </w:tr>
      <w:tr w:rsidR="0048708E" w14:paraId="449F71CF" w14:textId="77777777" w:rsidTr="009E5D47">
        <w:trPr>
          <w:ins w:id="51" w:author="Nagaraja Rao (Nokia)" w:date="2023-06-14T18:2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6CCA1435" w14:textId="77777777" w:rsidR="0048708E" w:rsidRDefault="0048708E" w:rsidP="009E5D47">
            <w:pPr>
              <w:pStyle w:val="TAH"/>
              <w:rPr>
                <w:ins w:id="52" w:author="Nagaraja Rao (Nokia)" w:date="2023-06-14T18:23:00Z"/>
              </w:rPr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61B3C" w14:textId="77777777" w:rsidR="0048708E" w:rsidRDefault="0048708E" w:rsidP="009E5D47">
            <w:pPr>
              <w:pStyle w:val="TAH"/>
              <w:rPr>
                <w:ins w:id="53" w:author="Nagaraja Rao (Nokia)" w:date="2023-06-14T18:23:00Z"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FF8885" w14:textId="43920610" w:rsidR="0048708E" w:rsidRDefault="0048708E" w:rsidP="009E5D47">
            <w:pPr>
              <w:pStyle w:val="TAH"/>
              <w:rPr>
                <w:ins w:id="54" w:author="Nagaraja Rao (Nokia)" w:date="2023-06-14T18:23:00Z"/>
              </w:rPr>
            </w:pPr>
            <w:ins w:id="55" w:author="Nagaraja Rao (Nokia)" w:date="2023-06-14T18:24:00Z">
              <w:r>
                <w:t>CSP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362500E0" w14:textId="6574259C" w:rsidR="0048708E" w:rsidRDefault="0048708E" w:rsidP="009E5D47">
            <w:pPr>
              <w:pStyle w:val="TAH"/>
              <w:rPr>
                <w:ins w:id="56" w:author="Nagaraja Rao (Nokia)" w:date="2023-06-14T18:23:00Z"/>
              </w:rPr>
            </w:pPr>
            <w:ins w:id="57" w:author="Nagaraja Rao (Nokia)" w:date="2023-06-14T18:24:00Z">
              <w:r>
                <w:t>ECS</w:t>
              </w:r>
            </w:ins>
            <w:ins w:id="58" w:author="Nagaraja Rao (Nokia)" w:date="2023-06-14T18:23:00Z">
              <w:r>
                <w:t xml:space="preserve"> provider</w:t>
              </w:r>
            </w:ins>
          </w:p>
        </w:tc>
      </w:tr>
      <w:tr w:rsidR="0048708E" w14:paraId="31379AB1" w14:textId="77777777" w:rsidTr="009E5D47">
        <w:trPr>
          <w:ins w:id="59" w:author="Nagaraja Rao (Nokia)" w:date="2023-06-14T18:23:00Z"/>
        </w:trPr>
        <w:tc>
          <w:tcPr>
            <w:tcW w:w="2127" w:type="dxa"/>
            <w:vMerge/>
            <w:vAlign w:val="center"/>
          </w:tcPr>
          <w:p w14:paraId="33DDE346" w14:textId="77777777" w:rsidR="0048708E" w:rsidRDefault="0048708E" w:rsidP="009E5D47">
            <w:pPr>
              <w:pStyle w:val="TAH"/>
              <w:rPr>
                <w:ins w:id="60" w:author="Nagaraja Rao (Nokia)" w:date="2023-06-14T18:23:00Z"/>
              </w:rPr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6264BC6F" w14:textId="77777777" w:rsidR="0048708E" w:rsidRDefault="0048708E" w:rsidP="009E5D47">
            <w:pPr>
              <w:pStyle w:val="TAH"/>
              <w:rPr>
                <w:ins w:id="61" w:author="Nagaraja Rao (Nokia)" w:date="2023-06-14T18:23:00Z"/>
              </w:rPr>
            </w:pPr>
            <w:ins w:id="62" w:author="Nagaraja Rao (Nokia)" w:date="2023-06-14T18:23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4D9DDD84" w14:textId="77777777" w:rsidR="0048708E" w:rsidRDefault="0048708E" w:rsidP="009E5D47">
            <w:pPr>
              <w:pStyle w:val="TAH"/>
              <w:rPr>
                <w:ins w:id="63" w:author="Nagaraja Rao (Nokia)" w:date="2023-06-14T18:23:00Z"/>
              </w:rPr>
            </w:pPr>
            <w:ins w:id="64" w:author="Nagaraja Rao (Nokia)" w:date="2023-06-14T18:23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3C480013" w14:textId="77777777" w:rsidR="0048708E" w:rsidRDefault="0048708E" w:rsidP="009E5D47">
            <w:pPr>
              <w:pStyle w:val="TAH"/>
              <w:rPr>
                <w:ins w:id="65" w:author="Nagaraja Rao (Nokia)" w:date="2023-06-14T18:23:00Z"/>
              </w:rPr>
            </w:pPr>
          </w:p>
        </w:tc>
      </w:tr>
      <w:tr w:rsidR="0048708E" w14:paraId="5FCC570B" w14:textId="77777777" w:rsidTr="009E5D47">
        <w:trPr>
          <w:ins w:id="66" w:author="Nagaraja Rao (Nokia)" w:date="2023-06-14T18:23:00Z"/>
        </w:trPr>
        <w:tc>
          <w:tcPr>
            <w:tcW w:w="2127" w:type="dxa"/>
            <w:vMerge/>
            <w:vAlign w:val="center"/>
          </w:tcPr>
          <w:p w14:paraId="3D363E36" w14:textId="77777777" w:rsidR="0048708E" w:rsidRDefault="0048708E" w:rsidP="009E5D47">
            <w:pPr>
              <w:pStyle w:val="TAH"/>
              <w:rPr>
                <w:ins w:id="67" w:author="Nagaraja Rao (Nokia)" w:date="2023-06-14T18:23:00Z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D6326" w14:textId="77777777" w:rsidR="0048708E" w:rsidRDefault="0048708E" w:rsidP="009E5D47">
            <w:pPr>
              <w:pStyle w:val="TAH"/>
              <w:rPr>
                <w:ins w:id="68" w:author="Nagaraja Rao (Nokia)" w:date="2023-06-14T18:23:00Z"/>
              </w:rPr>
            </w:pPr>
            <w:ins w:id="69" w:author="Nagaraja Rao (Nokia)" w:date="2023-06-14T18:23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7D19839" w14:textId="77777777" w:rsidR="0048708E" w:rsidRDefault="0048708E" w:rsidP="009E5D47">
            <w:pPr>
              <w:pStyle w:val="TAH"/>
              <w:rPr>
                <w:ins w:id="70" w:author="Nagaraja Rao (Nokia)" w:date="2023-06-14T18:23:00Z"/>
              </w:rPr>
            </w:pPr>
            <w:ins w:id="71" w:author="Nagaraja Rao (Nokia)" w:date="2023-06-14T18:23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EC9A05D" w14:textId="77777777" w:rsidR="0048708E" w:rsidRDefault="0048708E" w:rsidP="009E5D47">
            <w:pPr>
              <w:pStyle w:val="TAH"/>
              <w:rPr>
                <w:ins w:id="72" w:author="Nagaraja Rao (Nokia)" w:date="2023-06-14T18:23:00Z"/>
              </w:rPr>
            </w:pPr>
            <w:ins w:id="73" w:author="Nagaraja Rao (Nokia)" w:date="2023-06-14T18:23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81A11EF" w14:textId="77777777" w:rsidR="0048708E" w:rsidRDefault="0048708E" w:rsidP="009E5D47">
            <w:pPr>
              <w:pStyle w:val="TAH"/>
              <w:rPr>
                <w:ins w:id="74" w:author="Nagaraja Rao (Nokia)" w:date="2023-06-14T18:23:00Z"/>
              </w:rPr>
            </w:pPr>
            <w:ins w:id="75" w:author="Nagaraja Rao (Nokia)" w:date="2023-06-14T18:23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2EEB4C" w14:textId="77777777" w:rsidR="0048708E" w:rsidRDefault="0048708E" w:rsidP="009E5D47">
            <w:pPr>
              <w:pStyle w:val="TAH"/>
              <w:rPr>
                <w:ins w:id="76" w:author="Nagaraja Rao (Nokia)" w:date="2023-06-14T18:23:00Z"/>
              </w:rPr>
            </w:pPr>
            <w:ins w:id="77" w:author="Nagaraja Rao (Nokia)" w:date="2023-06-14T18:2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205848C" w14:textId="77777777" w:rsidR="0048708E" w:rsidRDefault="0048708E" w:rsidP="009E5D47">
            <w:pPr>
              <w:pStyle w:val="TAH"/>
              <w:rPr>
                <w:ins w:id="78" w:author="Nagaraja Rao (Nokia)" w:date="2023-06-14T18:23:00Z"/>
              </w:rPr>
            </w:pPr>
            <w:ins w:id="79" w:author="Nagaraja Rao (Nokia)" w:date="2023-06-14T18:2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68BAC2B4" w14:textId="77777777" w:rsidR="0048708E" w:rsidRDefault="0048708E" w:rsidP="009E5D47">
            <w:pPr>
              <w:pStyle w:val="TAH"/>
              <w:rPr>
                <w:ins w:id="80" w:author="Nagaraja Rao (Nokia)" w:date="2023-06-14T18:23:00Z"/>
              </w:rPr>
            </w:pPr>
          </w:p>
        </w:tc>
      </w:tr>
      <w:tr w:rsidR="0048708E" w14:paraId="25CA1816" w14:textId="77777777" w:rsidTr="009E5D47">
        <w:trPr>
          <w:ins w:id="81" w:author="Nagaraja Rao (Nokia)" w:date="2023-06-14T18:23:00Z"/>
        </w:trPr>
        <w:tc>
          <w:tcPr>
            <w:tcW w:w="2127" w:type="dxa"/>
            <w:vAlign w:val="center"/>
          </w:tcPr>
          <w:p w14:paraId="3B515CF2" w14:textId="407ABC89" w:rsidR="0048708E" w:rsidRDefault="0048708E" w:rsidP="009E5D47">
            <w:pPr>
              <w:pStyle w:val="TAL"/>
              <w:jc w:val="center"/>
              <w:rPr>
                <w:ins w:id="82" w:author="Nagaraja Rao (Nokia)" w:date="2023-06-14T18:23:00Z"/>
              </w:rPr>
            </w:pPr>
            <w:ins w:id="83" w:author="Nagaraja Rao (Nokia)" w:date="2023-06-14T18:24:00Z">
              <w:r>
                <w:t>EES</w:t>
              </w:r>
            </w:ins>
          </w:p>
        </w:tc>
        <w:tc>
          <w:tcPr>
            <w:tcW w:w="992" w:type="dxa"/>
            <w:vAlign w:val="center"/>
          </w:tcPr>
          <w:p w14:paraId="3B6792BF" w14:textId="363AD117" w:rsidR="0048708E" w:rsidRDefault="0048708E" w:rsidP="009E5D47">
            <w:pPr>
              <w:pStyle w:val="TAL"/>
              <w:jc w:val="center"/>
              <w:rPr>
                <w:ins w:id="84" w:author="Nagaraja Rao (Nokia)" w:date="2023-06-14T18:23:00Z"/>
              </w:rPr>
            </w:pPr>
            <w:ins w:id="85" w:author="Nagaraja Rao (Nokia)" w:date="2023-06-14T18:24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0F757345" w14:textId="77777777" w:rsidR="0048708E" w:rsidRDefault="0048708E" w:rsidP="009E5D47">
            <w:pPr>
              <w:pStyle w:val="TAL"/>
              <w:jc w:val="center"/>
              <w:rPr>
                <w:ins w:id="86" w:author="Nagaraja Rao (Nokia)" w:date="2023-06-14T18:23:00Z"/>
              </w:rPr>
            </w:pPr>
            <w:ins w:id="87" w:author="Nagaraja Rao (Nokia)" w:date="2023-06-14T18:2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7D3D54A" w14:textId="28555261" w:rsidR="0048708E" w:rsidRDefault="0048708E" w:rsidP="009E5D47">
            <w:pPr>
              <w:pStyle w:val="TAL"/>
              <w:jc w:val="center"/>
              <w:rPr>
                <w:ins w:id="88" w:author="Nagaraja Rao (Nokia)" w:date="2023-06-14T18:23:00Z"/>
              </w:rPr>
            </w:pPr>
            <w:ins w:id="89" w:author="Nagaraja Rao (Nokia)" w:date="2023-06-14T18:25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04AA4CB5" w14:textId="682710B6" w:rsidR="0048708E" w:rsidRDefault="0048708E" w:rsidP="009E5D47">
            <w:pPr>
              <w:pStyle w:val="TAL"/>
              <w:jc w:val="center"/>
              <w:rPr>
                <w:ins w:id="90" w:author="Nagaraja Rao (Nokia)" w:date="2023-06-14T18:23:00Z"/>
              </w:rPr>
            </w:pPr>
            <w:ins w:id="91" w:author="Nagaraja Rao (Nokia)" w:date="2023-06-14T18:25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44D608C" w14:textId="003D4DF9" w:rsidR="0048708E" w:rsidRDefault="0048708E" w:rsidP="009E5D47">
            <w:pPr>
              <w:pStyle w:val="TAL"/>
              <w:jc w:val="center"/>
              <w:rPr>
                <w:ins w:id="92" w:author="Nagaraja Rao (Nokia)" w:date="2023-06-14T18:23:00Z"/>
              </w:rPr>
            </w:pPr>
            <w:ins w:id="93" w:author="Nagaraja Rao (Nokia)" w:date="2023-06-14T18:25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77D9573" w14:textId="6A5E77D4" w:rsidR="0048708E" w:rsidRDefault="0048708E" w:rsidP="009E5D47">
            <w:pPr>
              <w:pStyle w:val="TAL"/>
              <w:jc w:val="center"/>
              <w:rPr>
                <w:ins w:id="94" w:author="Nagaraja Rao (Nokia)" w:date="2023-06-14T18:23:00Z"/>
              </w:rPr>
            </w:pPr>
            <w:ins w:id="95" w:author="Nagaraja Rao (Nokia)" w:date="2023-06-14T18:25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7DB5EA1" w14:textId="047E7997" w:rsidR="0048708E" w:rsidRDefault="0048708E" w:rsidP="009E5D47">
            <w:pPr>
              <w:pStyle w:val="TAL"/>
              <w:jc w:val="center"/>
              <w:rPr>
                <w:ins w:id="96" w:author="Nagaraja Rao (Nokia)" w:date="2023-06-14T18:23:00Z"/>
              </w:rPr>
            </w:pPr>
            <w:ins w:id="97" w:author="Nagaraja Rao (Nokia)" w:date="2023-06-14T18:25:00Z">
              <w:r>
                <w:t>IRI-POI</w:t>
              </w:r>
            </w:ins>
          </w:p>
        </w:tc>
      </w:tr>
    </w:tbl>
    <w:p w14:paraId="7B3059B7" w14:textId="028D73CA" w:rsidR="0048708E" w:rsidRDefault="0048708E" w:rsidP="0048708E">
      <w:pPr>
        <w:rPr>
          <w:ins w:id="98" w:author="Nagaraja Rao (Nokia)" w:date="2023-06-14T18:34:00Z"/>
        </w:rPr>
      </w:pPr>
    </w:p>
    <w:p w14:paraId="1BB5CF02" w14:textId="49E425D4" w:rsidR="008416A0" w:rsidRDefault="008416A0" w:rsidP="008416A0">
      <w:pPr>
        <w:pStyle w:val="NO"/>
        <w:rPr>
          <w:ins w:id="99" w:author="Nagaraja Rao (Nokia)" w:date="2023-06-14T18:34:00Z"/>
        </w:rPr>
      </w:pPr>
      <w:ins w:id="100" w:author="Nagaraja Rao (Nokia)" w:date="2023-06-14T18:34:00Z">
        <w:r>
          <w:t xml:space="preserve">NOTE 1: </w:t>
        </w:r>
        <w:r w:rsidRPr="00AD5A49">
          <w:t xml:space="preserve">The use of "n/a" in the above table implies that the LI function is not applicable to the </w:t>
        </w:r>
      </w:ins>
      <w:ins w:id="101" w:author="Nagaraja Rao (Nokia)" w:date="2023-06-14T18:41:00Z">
        <w:r w:rsidR="00900560">
          <w:t>EES</w:t>
        </w:r>
      </w:ins>
      <w:ins w:id="102" w:author="Nagaraja Rao (Nokia)" w:date="2023-06-14T18:34:00Z">
        <w:r w:rsidRPr="00AD5A49">
          <w:t xml:space="preserve"> for the indicated scenario.</w:t>
        </w:r>
      </w:ins>
    </w:p>
    <w:p w14:paraId="28D33288" w14:textId="6530B9B4" w:rsidR="008416A0" w:rsidRDefault="008416A0" w:rsidP="008416A0">
      <w:pPr>
        <w:pStyle w:val="NO"/>
        <w:rPr>
          <w:ins w:id="103" w:author="Nagaraja Rao (Nokia)" w:date="2023-06-14T18:34:00Z"/>
        </w:rPr>
      </w:pPr>
      <w:ins w:id="104" w:author="Nagaraja Rao (Nokia)" w:date="2023-06-14T18:34:00Z">
        <w:r w:rsidRPr="00AD5A49">
          <w:t>NOTE 2:</w:t>
        </w:r>
        <w:r w:rsidRPr="00AD5A49">
          <w:tab/>
          <w:t xml:space="preserve">The LIPF is not aware of the </w:t>
        </w:r>
        <w:r>
          <w:t xml:space="preserve">roaming situations </w:t>
        </w:r>
      </w:ins>
      <w:ins w:id="105" w:author="Nagaraja Rao (Nokia)" w:date="2023-06-14T18:41:00Z">
        <w:r w:rsidR="00900560">
          <w:t xml:space="preserve">of the target. </w:t>
        </w:r>
      </w:ins>
    </w:p>
    <w:p w14:paraId="494644BA" w14:textId="698E554B" w:rsidR="008416A0" w:rsidRPr="00AD5A49" w:rsidRDefault="008416A0" w:rsidP="008416A0">
      <w:pPr>
        <w:pStyle w:val="NO"/>
        <w:rPr>
          <w:ins w:id="106" w:author="Nagaraja Rao (Nokia)" w:date="2023-06-14T18:34:00Z"/>
        </w:rPr>
      </w:pPr>
      <w:ins w:id="107" w:author="Nagaraja Rao (Nokia)" w:date="2023-06-14T18:34:00Z">
        <w:r w:rsidRPr="00AD5A49">
          <w:t>NOTE 3:</w:t>
        </w:r>
        <w:r w:rsidRPr="00AD5A49">
          <w:tab/>
          <w:t>MDF2</w:t>
        </w:r>
        <w:r>
          <w:t xml:space="preserve"> </w:t>
        </w:r>
        <w:r w:rsidRPr="00AD5A49">
          <w:t xml:space="preserve">which </w:t>
        </w:r>
      </w:ins>
      <w:ins w:id="108" w:author="Nagaraja Rao (Nokia)" w:date="2023-06-14T18:42:00Z">
        <w:r w:rsidR="00900560">
          <w:t>is</w:t>
        </w:r>
      </w:ins>
      <w:ins w:id="109" w:author="Nagaraja Rao (Nokia)" w:date="2023-06-14T18:34:00Z">
        <w:r w:rsidRPr="00AD5A49">
          <w:t xml:space="preserve"> also involved in providing the LI function </w:t>
        </w:r>
      </w:ins>
      <w:ins w:id="110" w:author="Nagaraja Rao (Nokia)" w:date="2023-06-14T18:42:00Z">
        <w:r w:rsidR="00900560">
          <w:t>is</w:t>
        </w:r>
      </w:ins>
      <w:ins w:id="111" w:author="Nagaraja Rao (Nokia)" w:date="2023-06-14T18:34:00Z">
        <w:r w:rsidRPr="00AD5A49">
          <w:t xml:space="preserve"> not shown in the tables above.</w:t>
        </w:r>
      </w:ins>
    </w:p>
    <w:p w14:paraId="024038B6" w14:textId="74CC478D" w:rsidR="002512BA" w:rsidRDefault="002512BA" w:rsidP="002512BA"/>
    <w:p w14:paraId="237DBEAD" w14:textId="6E35DAFD" w:rsidR="002512BA" w:rsidRDefault="002512BA" w:rsidP="002512BA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</w:t>
      </w:r>
      <w:r w:rsidR="007F5F8B">
        <w:rPr>
          <w:noProof/>
          <w:color w:val="7030A0"/>
          <w:sz w:val="36"/>
          <w:szCs w:val="36"/>
        </w:rPr>
        <w:t>s</w:t>
      </w:r>
      <w:r>
        <w:rPr>
          <w:noProof/>
          <w:color w:val="7030A0"/>
          <w:sz w:val="36"/>
          <w:szCs w:val="36"/>
        </w:rPr>
        <w:t xml:space="preserve"> **</w:t>
      </w:r>
    </w:p>
    <w:p w14:paraId="5BE1D739" w14:textId="77777777" w:rsidR="002512BA" w:rsidRPr="002512BA" w:rsidRDefault="002512BA" w:rsidP="002512BA"/>
    <w:bookmarkEnd w:id="1"/>
    <w:sectPr w:rsidR="002512BA" w:rsidRPr="002512BA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77D33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0F713A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47F39"/>
    <w:rsid w:val="0025125C"/>
    <w:rsid w:val="002512BA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43343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2D7"/>
    <w:rsid w:val="003A5D5E"/>
    <w:rsid w:val="003C31D1"/>
    <w:rsid w:val="003C6F58"/>
    <w:rsid w:val="003C707D"/>
    <w:rsid w:val="003E1A36"/>
    <w:rsid w:val="003E2DF0"/>
    <w:rsid w:val="003E3B33"/>
    <w:rsid w:val="003F1B92"/>
    <w:rsid w:val="00404658"/>
    <w:rsid w:val="0040780A"/>
    <w:rsid w:val="00410371"/>
    <w:rsid w:val="004105A5"/>
    <w:rsid w:val="004242F1"/>
    <w:rsid w:val="004311B3"/>
    <w:rsid w:val="00444ABB"/>
    <w:rsid w:val="00445702"/>
    <w:rsid w:val="004529F9"/>
    <w:rsid w:val="00460CE3"/>
    <w:rsid w:val="0046261E"/>
    <w:rsid w:val="00477834"/>
    <w:rsid w:val="00484A9A"/>
    <w:rsid w:val="0048708E"/>
    <w:rsid w:val="0048788E"/>
    <w:rsid w:val="004962AA"/>
    <w:rsid w:val="00496903"/>
    <w:rsid w:val="004A4B39"/>
    <w:rsid w:val="004B1B5D"/>
    <w:rsid w:val="004B75B7"/>
    <w:rsid w:val="004B7FE6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7111"/>
    <w:rsid w:val="00553CA4"/>
    <w:rsid w:val="0055505E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257E"/>
    <w:rsid w:val="00665C47"/>
    <w:rsid w:val="00671C32"/>
    <w:rsid w:val="0067448D"/>
    <w:rsid w:val="006823BE"/>
    <w:rsid w:val="00683DBC"/>
    <w:rsid w:val="00685DB0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5724A"/>
    <w:rsid w:val="007600A3"/>
    <w:rsid w:val="00771951"/>
    <w:rsid w:val="007753EC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5F8B"/>
    <w:rsid w:val="007F7259"/>
    <w:rsid w:val="00802909"/>
    <w:rsid w:val="008040A8"/>
    <w:rsid w:val="008279FA"/>
    <w:rsid w:val="008322E5"/>
    <w:rsid w:val="0083606D"/>
    <w:rsid w:val="008402C6"/>
    <w:rsid w:val="008416A0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0560"/>
    <w:rsid w:val="00901852"/>
    <w:rsid w:val="00904943"/>
    <w:rsid w:val="009148DE"/>
    <w:rsid w:val="0094164D"/>
    <w:rsid w:val="00941E30"/>
    <w:rsid w:val="00943DF2"/>
    <w:rsid w:val="00944053"/>
    <w:rsid w:val="009460C2"/>
    <w:rsid w:val="00953F95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4B1B"/>
    <w:rsid w:val="009E1952"/>
    <w:rsid w:val="009E304E"/>
    <w:rsid w:val="009E3297"/>
    <w:rsid w:val="009F734F"/>
    <w:rsid w:val="00A129AC"/>
    <w:rsid w:val="00A161FF"/>
    <w:rsid w:val="00A22BD8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1B6D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29FD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394D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706"/>
    <w:rsid w:val="00D84AE9"/>
    <w:rsid w:val="00D85646"/>
    <w:rsid w:val="00D8739D"/>
    <w:rsid w:val="00D928FC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DF5163"/>
    <w:rsid w:val="00E13B92"/>
    <w:rsid w:val="00E13F3D"/>
    <w:rsid w:val="00E17AEC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520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3</cp:revision>
  <cp:lastPrinted>1900-01-01T05:00:00Z</cp:lastPrinted>
  <dcterms:created xsi:type="dcterms:W3CDTF">2023-06-27T15:54:00Z</dcterms:created>
  <dcterms:modified xsi:type="dcterms:W3CDTF">2023-06-27T15:55:00Z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