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15E41E6"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90</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105B85">
        <w:rPr>
          <w:b/>
          <w:noProof/>
          <w:sz w:val="24"/>
        </w:rPr>
        <w:t>426</w:t>
      </w:r>
    </w:p>
    <w:p w14:paraId="7CB45193" w14:textId="15869BC4" w:rsidR="001E41F3" w:rsidRDefault="001F7F8E" w:rsidP="005E2C44">
      <w:pPr>
        <w:pStyle w:val="CRCoverPage"/>
        <w:outlineLvl w:val="0"/>
        <w:rPr>
          <w:b/>
          <w:noProof/>
          <w:sz w:val="24"/>
        </w:rPr>
      </w:pPr>
      <w:r>
        <w:rPr>
          <w:b/>
          <w:noProof/>
          <w:sz w:val="24"/>
        </w:rPr>
        <w:t>Prague</w:t>
      </w:r>
      <w:r w:rsidR="00534448">
        <w:rPr>
          <w:b/>
          <w:noProof/>
          <w:sz w:val="24"/>
        </w:rPr>
        <w:t xml:space="preserve">; </w:t>
      </w:r>
      <w:r>
        <w:rPr>
          <w:b/>
          <w:noProof/>
          <w:sz w:val="24"/>
        </w:rPr>
        <w:t>June 27-30</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753273" w:rsidR="001E41F3" w:rsidRPr="00410371" w:rsidRDefault="00091514" w:rsidP="00091514">
            <w:pPr>
              <w:pStyle w:val="CRCoverPage"/>
              <w:spacing w:after="0"/>
              <w:jc w:val="center"/>
              <w:rPr>
                <w:b/>
                <w:noProof/>
                <w:sz w:val="28"/>
              </w:rPr>
            </w:pPr>
            <w:r w:rsidRPr="00091514">
              <w:rPr>
                <w:b/>
                <w:noProof/>
                <w:sz w:val="28"/>
              </w:rPr>
              <w:t>33.</w:t>
            </w:r>
            <w:r w:rsidR="00A161FF">
              <w:rPr>
                <w:b/>
                <w:noProof/>
                <w:sz w:val="28"/>
              </w:rPr>
              <w:t>9</w:t>
            </w:r>
            <w:r w:rsidRPr="00091514">
              <w:rPr>
                <w:b/>
                <w:noProof/>
                <w:sz w:val="28"/>
              </w:rPr>
              <w:t>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911EF8" w:rsidR="001E41F3" w:rsidRPr="00410371" w:rsidRDefault="00A161FF" w:rsidP="00091514">
            <w:pPr>
              <w:pStyle w:val="CRCoverPage"/>
              <w:spacing w:after="0"/>
              <w:jc w:val="center"/>
              <w:rPr>
                <w:noProof/>
              </w:rPr>
            </w:pPr>
            <w:r>
              <w:rPr>
                <w:b/>
                <w:noProof/>
                <w:sz w:val="28"/>
              </w:rPr>
              <w:t>000</w:t>
            </w:r>
            <w:r w:rsidR="00967C52">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B076AB" w:rsidR="001E41F3" w:rsidRPr="00410371" w:rsidRDefault="00105B8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45A38F" w:rsidR="001E41F3" w:rsidRPr="00410371" w:rsidRDefault="00091514" w:rsidP="00091514">
            <w:pPr>
              <w:pStyle w:val="CRCoverPage"/>
              <w:spacing w:after="0"/>
              <w:jc w:val="right"/>
              <w:rPr>
                <w:noProof/>
                <w:sz w:val="28"/>
              </w:rPr>
            </w:pPr>
            <w:r w:rsidRPr="00091514">
              <w:rPr>
                <w:b/>
                <w:noProof/>
                <w:sz w:val="28"/>
              </w:rPr>
              <w:t>1</w:t>
            </w:r>
            <w:r w:rsidR="00D46B66">
              <w:rPr>
                <w:b/>
                <w:noProof/>
                <w:sz w:val="28"/>
              </w:rPr>
              <w:t>8</w:t>
            </w:r>
            <w:r w:rsidRPr="00091514">
              <w:rPr>
                <w:b/>
                <w:noProof/>
                <w:sz w:val="28"/>
              </w:rPr>
              <w:t>.</w:t>
            </w:r>
            <w:r w:rsidR="00A161FF">
              <w:rPr>
                <w:b/>
                <w:noProof/>
                <w:sz w:val="28"/>
              </w:rPr>
              <w:t>0</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F4094F" w:rsidR="001E41F3" w:rsidRDefault="00D9378E">
            <w:pPr>
              <w:pStyle w:val="CRCoverPage"/>
              <w:spacing w:after="0"/>
              <w:ind w:left="100"/>
              <w:rPr>
                <w:noProof/>
              </w:rPr>
            </w:pPr>
            <w:r>
              <w:rPr>
                <w:noProof/>
              </w:rPr>
              <w:t>More on LIPF logic diagrams</w:t>
            </w:r>
            <w:r w:rsidR="002512BA">
              <w:rPr>
                <w:noProof/>
              </w:rPr>
              <w:t>: Logic of LI privisioning for additional services with Data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F3AA18" w:rsidR="001E41F3" w:rsidRPr="00867249" w:rsidRDefault="00091514" w:rsidP="008715D3">
            <w:pPr>
              <w:pStyle w:val="CRCoverPage"/>
              <w:spacing w:after="0"/>
              <w:ind w:left="100"/>
              <w:rPr>
                <w:noProof/>
                <w:lang w:val="fr-FR"/>
              </w:rPr>
            </w:pPr>
            <w:r w:rsidRPr="00867249">
              <w:rPr>
                <w:noProof/>
                <w:lang w:val="fr-FR"/>
              </w:rPr>
              <w:t>SA3-LI (Nokia, Nokia Shanghai Bell</w:t>
            </w:r>
            <w:r w:rsidR="000C6620">
              <w:rPr>
                <w:noProof/>
                <w:lang w:val="fr-FR"/>
              </w:rPr>
              <w:t>, Ministére de l’économie et finances</w:t>
            </w:r>
            <w:r w:rsidR="00A161FF">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5434B8" w:rsidR="001E41F3" w:rsidRDefault="00B33D16" w:rsidP="00B33D16">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28F3F1" w:rsidR="001E41F3" w:rsidRDefault="00706D40" w:rsidP="008715D3">
            <w:pPr>
              <w:pStyle w:val="CRCoverPage"/>
              <w:spacing w:after="0"/>
              <w:ind w:left="100"/>
              <w:rPr>
                <w:noProof/>
              </w:rPr>
            </w:pPr>
            <w:r>
              <w:t>202</w:t>
            </w:r>
            <w:r w:rsidR="00C12ABC">
              <w:t>3</w:t>
            </w:r>
            <w:r>
              <w:t>-</w:t>
            </w:r>
            <w:r w:rsidR="008715D3">
              <w:t>0</w:t>
            </w:r>
            <w:r w:rsidR="00A161FF">
              <w:t>6</w:t>
            </w:r>
            <w:r>
              <w:t>-</w:t>
            </w:r>
            <w:r w:rsidR="008715D3">
              <w:t>2</w:t>
            </w:r>
            <w:r w:rsidR="00105B85">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B18712" w:rsidR="001E41F3" w:rsidRDefault="00A161FF"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375452" w:rsidR="001E41F3" w:rsidRDefault="00091514">
            <w:pPr>
              <w:pStyle w:val="CRCoverPage"/>
              <w:spacing w:after="0"/>
              <w:ind w:left="100"/>
              <w:rPr>
                <w:noProof/>
              </w:rPr>
            </w:pPr>
            <w:r>
              <w:t>Rel-1</w:t>
            </w:r>
            <w:r w:rsidR="00D46B6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AFA6D9" w:rsidR="001E41F3" w:rsidRDefault="00D9378E" w:rsidP="008D0BCE">
            <w:pPr>
              <w:pStyle w:val="CRCoverPage"/>
              <w:spacing w:after="0"/>
              <w:rPr>
                <w:noProof/>
              </w:rPr>
            </w:pPr>
            <w:r w:rsidRPr="002512BA">
              <w:rPr>
                <w:noProof/>
              </w:rPr>
              <w:t xml:space="preserve">More services were introduced to the TS 33.128 after the initial set of LIPF logic diagrams were created. The </w:t>
            </w:r>
            <w:r w:rsidR="00A161FF" w:rsidRPr="002512BA">
              <w:rPr>
                <w:noProof/>
              </w:rPr>
              <w:t xml:space="preserve">TR 33.928 </w:t>
            </w:r>
            <w:r w:rsidRPr="002512BA">
              <w:rPr>
                <w:noProof/>
              </w:rPr>
              <w:t xml:space="preserve">should accommodate those aspects as well. </w:t>
            </w:r>
            <w:r w:rsidR="002512BA">
              <w:rPr>
                <w:noProof/>
              </w:rPr>
              <w:t xml:space="preserve">This CR </w:t>
            </w:r>
            <w:r w:rsidR="005F7020">
              <w:rPr>
                <w:noProof/>
              </w:rPr>
              <w:t xml:space="preserve">expands the LIPF logic diagrams of 5GC EPC Data to include a branch to add LI provisioning for additional services which, at this time, would include </w:t>
            </w:r>
            <w:r w:rsidR="002512BA">
              <w:rPr>
                <w:noProof/>
              </w:rPr>
              <w:t>LI for NIDD</w:t>
            </w:r>
            <w:r w:rsidR="005F7020">
              <w:rPr>
                <w:noProof/>
              </w:rPr>
              <w:t xml:space="preserve"> and other NEF/SECF based services (referred to as LI for NIDD)</w:t>
            </w:r>
            <w:r w:rsidR="002512BA">
              <w:rPr>
                <w:noProof/>
              </w:rPr>
              <w:t xml:space="preserve">, LI for AKMA, LI for ECS, LI for 5G Media Streaming.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Pr="002512BA"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7B569E" w:rsidR="001E41F3" w:rsidRDefault="005F7020" w:rsidP="008D0BCE">
            <w:pPr>
              <w:pStyle w:val="CRCoverPage"/>
              <w:spacing w:after="0"/>
              <w:rPr>
                <w:noProof/>
              </w:rPr>
            </w:pPr>
            <w:r>
              <w:rPr>
                <w:noProof/>
              </w:rPr>
              <w:t xml:space="preserve">LIPF logic diagrams for 5GC Data and EPC Data are expanded to include LI provisioning for additional Data services. The introduction for LI for Additional Data Services in 5GC and EPC are also shown.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31A5B1" w:rsidR="001E41F3" w:rsidRDefault="0025125C" w:rsidP="008D0BCE">
            <w:pPr>
              <w:pStyle w:val="CRCoverPage"/>
              <w:spacing w:after="0"/>
              <w:rPr>
                <w:noProof/>
              </w:rPr>
            </w:pPr>
            <w:r>
              <w:rPr>
                <w:noProof/>
              </w:rPr>
              <w:t xml:space="preserve">The </w:t>
            </w:r>
            <w:r w:rsidR="00A161FF">
              <w:rPr>
                <w:noProof/>
              </w:rPr>
              <w:t>LIPF logic will not be aligned to the TS 33.128.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624398" w:rsidR="001E41F3" w:rsidRDefault="005F7020" w:rsidP="00706D40">
            <w:pPr>
              <w:pStyle w:val="CRCoverPage"/>
              <w:spacing w:after="0"/>
              <w:rPr>
                <w:noProof/>
              </w:rPr>
            </w:pPr>
            <w:r>
              <w:t>5.4.3.1, 5.4.4.1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E59800" w:rsidR="001E41F3" w:rsidRDefault="00145D43">
            <w:pPr>
              <w:pStyle w:val="CRCoverPage"/>
              <w:spacing w:after="0"/>
              <w:ind w:left="99"/>
              <w:rPr>
                <w:noProof/>
              </w:rPr>
            </w:pPr>
            <w:r>
              <w:rPr>
                <w:noProof/>
              </w:rPr>
              <w:t>TS/TR ... CR ...</w:t>
            </w:r>
            <w:r w:rsidR="00397D38">
              <w:rPr>
                <w:noProof/>
              </w:rPr>
              <w:t>S3i230427</w:t>
            </w:r>
            <w:r w:rsidR="00654611">
              <w:rPr>
                <w:noProof/>
              </w:rPr>
              <w:t>, S3i230428</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32C765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8C7DB9" w:rsidR="008863B9" w:rsidRDefault="00886263">
            <w:pPr>
              <w:pStyle w:val="CRCoverPage"/>
              <w:spacing w:after="0"/>
              <w:ind w:left="100"/>
              <w:rPr>
                <w:noProof/>
              </w:rPr>
            </w:pPr>
            <w:r>
              <w:rPr>
                <w:noProof/>
              </w:rPr>
              <w:t xml:space="preserve"> </w:t>
            </w:r>
            <w:r w:rsidR="00105B85">
              <w:rPr>
                <w:noProof/>
              </w:rPr>
              <w:t>S3i230372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0914E920"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5AEBFB70" w14:textId="77777777" w:rsidR="00CE6B91" w:rsidRDefault="00CE6B91" w:rsidP="00CE6B91"/>
    <w:p w14:paraId="659BD500" w14:textId="77777777" w:rsidR="00CE6B91" w:rsidRDefault="00CE6B91" w:rsidP="00CE6B91">
      <w:pPr>
        <w:pStyle w:val="Heading4"/>
      </w:pPr>
      <w:bookmarkStart w:id="2" w:name="_Toc120296888"/>
      <w:bookmarkStart w:id="3" w:name="_Toc133591891"/>
      <w:r>
        <w:t>5.4.3.1</w:t>
      </w:r>
      <w:r>
        <w:tab/>
        <w:t>The flow-chart</w:t>
      </w:r>
      <w:bookmarkEnd w:id="2"/>
      <w:bookmarkEnd w:id="3"/>
    </w:p>
    <w:p w14:paraId="26473BF7" w14:textId="77777777" w:rsidR="00CE6B91" w:rsidRDefault="00CE6B91" w:rsidP="00CE6B91">
      <w:r>
        <w:t>Figure 5.4.3.1-1 shows the LIPF logic in provisioning the LI functions for the 5GC for the service type of Data.</w:t>
      </w:r>
    </w:p>
    <w:p w14:paraId="15D439D7" w14:textId="17D97B58" w:rsidR="00CE6B91" w:rsidRDefault="00CE6B91" w:rsidP="00CE6B91">
      <w:pPr>
        <w:pStyle w:val="TH"/>
      </w:pPr>
      <w:del w:id="4" w:author="Nagaraja Rao (Nokia)" w:date="2023-06-14T10:58:00Z">
        <w:r w:rsidDel="00CE6B91">
          <w:object w:dxaOrig="18408" w:dyaOrig="27769" w14:anchorId="15D69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25pt;height:688.6pt" o:ole="">
              <v:imagedata r:id="rId18" o:title=""/>
            </v:shape>
            <o:OLEObject Type="Embed" ProgID="Visio.Drawing.15" ShapeID="_x0000_i1025" DrawAspect="Content" ObjectID="_1749544739" r:id="rId19"/>
          </w:object>
        </w:r>
      </w:del>
    </w:p>
    <w:p w14:paraId="1964D14C" w14:textId="77777777" w:rsidR="00CE6B91" w:rsidRDefault="00CE6B91" w:rsidP="00CE6B91">
      <w:pPr>
        <w:pStyle w:val="TF"/>
        <w:rPr>
          <w:ins w:id="5" w:author="Nagaraja Rao (Nokia)" w:date="2023-06-14T10:58:00Z"/>
        </w:rPr>
      </w:pPr>
      <w:ins w:id="6" w:author="Nagaraja Rao (Nokia)" w:date="2023-06-14T10:58:00Z">
        <w:r>
          <w:object w:dxaOrig="18421" w:dyaOrig="29832" w14:anchorId="10490AFB">
            <v:shape id="_x0000_i1026" type="#_x0000_t75" style="width:440pt;height:713.25pt" o:ole="">
              <v:imagedata r:id="rId20" o:title=""/>
            </v:shape>
            <o:OLEObject Type="Embed" ProgID="Visio.Drawing.15" ShapeID="_x0000_i1026" DrawAspect="Content" ObjectID="_1749544740" r:id="rId21"/>
          </w:object>
        </w:r>
      </w:ins>
    </w:p>
    <w:p w14:paraId="09BBAF0C" w14:textId="1C2A2F49" w:rsidR="00CE6B91" w:rsidRPr="00386C80" w:rsidRDefault="00CE6B91" w:rsidP="00CE6B91">
      <w:pPr>
        <w:pStyle w:val="TF"/>
      </w:pPr>
      <w:r>
        <w:lastRenderedPageBreak/>
        <w:t>Figure 5.4.3.1-1: LIPF logic for the service type Data in 5GC</w:t>
      </w:r>
    </w:p>
    <w:p w14:paraId="00370CD8" w14:textId="629CD064" w:rsidR="00CE6B91" w:rsidRDefault="00CE6B91" w:rsidP="00CE6B91">
      <w:pPr>
        <w:rPr>
          <w:ins w:id="7" w:author="Nagaraja Rao (Nokia)" w:date="2023-06-14T13:47:00Z"/>
        </w:rPr>
      </w:pPr>
      <w:r>
        <w:t>For the delivery type of IRI + CC, the IRI-POIs and the CC-TFs are provisioned. For the delivery type of IRI, the IRI-POIs and the IRI-TFs are provisioned. For the delivery type of CC, the CC-TFs are provisioned.</w:t>
      </w:r>
      <w:r w:rsidR="008413E7">
        <w:t xml:space="preserve"> </w:t>
      </w:r>
    </w:p>
    <w:p w14:paraId="5876644B" w14:textId="4558148A" w:rsidR="001E76D2" w:rsidRDefault="001E76D2" w:rsidP="001E76D2">
      <w:pPr>
        <w:rPr>
          <w:ins w:id="8" w:author="Nagaraja Rao (Nokia)" w:date="2023-06-14T13:48:00Z"/>
        </w:rPr>
      </w:pPr>
      <w:ins w:id="9" w:author="Nagaraja Rao (Nokia)" w:date="2023-06-14T13:48:00Z">
        <w:r>
          <w:t>Figure 5.4.3.1-2 shows the LIPF logic in provisioning the LI functions for a</w:t>
        </w:r>
      </w:ins>
      <w:ins w:id="10" w:author="Nagaraja Rao (Nokia)" w:date="2023-06-14T13:49:00Z">
        <w:r>
          <w:t>dditional data services in</w:t>
        </w:r>
      </w:ins>
      <w:ins w:id="11" w:author="Nagaraja Rao (Nokia)" w:date="2023-06-14T13:48:00Z">
        <w:r>
          <w:t xml:space="preserve"> 5GC</w:t>
        </w:r>
      </w:ins>
      <w:ins w:id="12" w:author="Nagaraja Rao (Nokia)" w:date="2023-06-14T13:49:00Z">
        <w:r>
          <w:t xml:space="preserve">. </w:t>
        </w:r>
      </w:ins>
    </w:p>
    <w:p w14:paraId="34F37A06" w14:textId="71E6D238" w:rsidR="001E76D2" w:rsidRDefault="00F83DE2" w:rsidP="001E76D2">
      <w:pPr>
        <w:jc w:val="center"/>
        <w:rPr>
          <w:ins w:id="13" w:author="Nagaraja Rao (Nokia)" w:date="2023-06-14T13:51:00Z"/>
        </w:rPr>
      </w:pPr>
      <w:r>
        <w:object w:dxaOrig="4921" w:dyaOrig="11941" w14:anchorId="6AA05660">
          <v:shape id="_x0000_i1027" type="#_x0000_t75" style="width:189.55pt;height:460.3pt" o:ole="">
            <v:imagedata r:id="rId22" o:title=""/>
          </v:shape>
          <o:OLEObject Type="Embed" ProgID="Visio.Drawing.15" ShapeID="_x0000_i1027" DrawAspect="Content" ObjectID="_1749544741" r:id="rId23"/>
        </w:object>
      </w:r>
    </w:p>
    <w:p w14:paraId="390E7CE1" w14:textId="6D97BC75" w:rsidR="001E76D2" w:rsidRPr="00386C80" w:rsidRDefault="001E76D2" w:rsidP="001E76D2">
      <w:pPr>
        <w:pStyle w:val="TF"/>
        <w:rPr>
          <w:ins w:id="14" w:author="Nagaraja Rao (Nokia)" w:date="2023-06-14T13:51:00Z"/>
        </w:rPr>
      </w:pPr>
      <w:ins w:id="15" w:author="Nagaraja Rao (Nokia)" w:date="2023-06-14T13:51:00Z">
        <w:r>
          <w:t>Figure 5.4.3.1-2: LIPF logic for the additional data services in 5GC</w:t>
        </w:r>
      </w:ins>
    </w:p>
    <w:p w14:paraId="544CC31D" w14:textId="4FB0C602" w:rsidR="001E76D2" w:rsidRDefault="001E76D2" w:rsidP="0013505F">
      <w:ins w:id="16" w:author="Nagaraja Rao (Nokia)" w:date="2023-06-14T13:52:00Z">
        <w:r>
          <w:t xml:space="preserve">The details of </w:t>
        </w:r>
        <w:r w:rsidR="0013505F">
          <w:t>LI pr</w:t>
        </w:r>
      </w:ins>
      <w:ins w:id="17" w:author="Nagaraja Rao (Nokia)" w:date="2023-06-14T13:53:00Z">
        <w:r w:rsidR="0013505F">
          <w:t xml:space="preserve">ovisioning for AKMA, </w:t>
        </w:r>
      </w:ins>
      <w:ins w:id="18" w:author="Nagaraja Rao (Nokia)" w:date="2023-06-14T20:58:00Z">
        <w:r w:rsidR="00EF7650">
          <w:t>NEF base</w:t>
        </w:r>
      </w:ins>
      <w:ins w:id="19" w:author="Nagaraja Rao (Nokia)" w:date="2023-06-29T11:35:00Z">
        <w:r w:rsidR="00397D38">
          <w:t>d</w:t>
        </w:r>
      </w:ins>
      <w:ins w:id="20" w:author="Nagaraja Rao (Nokia)" w:date="2023-06-14T20:58:00Z">
        <w:r w:rsidR="00EF7650">
          <w:t xml:space="preserve"> services </w:t>
        </w:r>
      </w:ins>
      <w:ins w:id="21" w:author="Nagaraja Rao (Nokia)" w:date="2023-06-14T13:53:00Z">
        <w:r w:rsidR="0013505F">
          <w:t>, ECS and 5G Media Streaming are illustrated in clause 5.4.3.x</w:t>
        </w:r>
      </w:ins>
      <w:ins w:id="22" w:author="Nagaraja Rao (Nokia)" w:date="2023-06-29T04:39:00Z">
        <w:r w:rsidR="00F171FF">
          <w:t>.</w:t>
        </w:r>
      </w:ins>
    </w:p>
    <w:p w14:paraId="460A815C" w14:textId="543EFCA1" w:rsidR="00F171FF" w:rsidDel="00F171FF" w:rsidRDefault="00F171FF" w:rsidP="00F171FF">
      <w:pPr>
        <w:pStyle w:val="NO"/>
        <w:rPr>
          <w:del w:id="23" w:author="Nagaraja Rao (Nokia)" w:date="2023-06-29T04:37:00Z"/>
        </w:rPr>
      </w:pPr>
      <w:ins w:id="24" w:author="Nagaraja Rao (Nokia)" w:date="2023-06-29T04:36:00Z">
        <w:r>
          <w:t>NOTE:</w:t>
        </w:r>
      </w:ins>
      <w:ins w:id="25" w:author="Nagaraja Rao (Nokia)" w:date="2023-06-29T04:39:00Z">
        <w:r>
          <w:tab/>
        </w:r>
      </w:ins>
      <w:ins w:id="26" w:author="Nagaraja Rao (Nokia)" w:date="2023-06-29T04:36:00Z">
        <w:r>
          <w:t>Even though the figure 5.4.3.1-2 shows that LI provisioning for AKMA</w:t>
        </w:r>
      </w:ins>
      <w:ins w:id="27" w:author="Nagaraja Rao (Nokia)" w:date="2023-06-29T04:37:00Z">
        <w:r>
          <w:t xml:space="preserve"> is part of LI provisioning for the service type Data, AKMA may have to be intercepted independently in order to support other services. </w:t>
        </w:r>
      </w:ins>
    </w:p>
    <w:p w14:paraId="7E3CB8F4" w14:textId="77777777" w:rsidR="00CE6B91" w:rsidRPr="00995878" w:rsidRDefault="00CE6B91" w:rsidP="00F171FF">
      <w:bookmarkStart w:id="28" w:name="_Toc120296895"/>
      <w:bookmarkStart w:id="29" w:name="_Toc133591898"/>
      <w:r>
        <w:t>5.4.4.1</w:t>
      </w:r>
      <w:r>
        <w:tab/>
      </w:r>
      <w:r>
        <w:tab/>
        <w:t>The flow-chart</w:t>
      </w:r>
      <w:bookmarkEnd w:id="28"/>
      <w:bookmarkEnd w:id="29"/>
    </w:p>
    <w:p w14:paraId="7A9054AF" w14:textId="77777777" w:rsidR="00CE6B91" w:rsidRDefault="00CE6B91" w:rsidP="00CE6B91">
      <w:r>
        <w:t>Figure 5.4.4.1-1 shows the LIPF logic in determining the host NFs in EPC that have the LI functions for the service type of Data.</w:t>
      </w:r>
    </w:p>
    <w:p w14:paraId="4068E2A1" w14:textId="77777777" w:rsidR="001E76D2" w:rsidRDefault="00CE6B91" w:rsidP="00CE6B91">
      <w:pPr>
        <w:pStyle w:val="TH"/>
        <w:rPr>
          <w:ins w:id="30" w:author="Nagaraja Rao (Nokia)" w:date="2023-06-14T13:44:00Z"/>
        </w:rPr>
      </w:pPr>
      <w:r>
        <w:object w:dxaOrig="18408" w:dyaOrig="30648" w14:anchorId="64191FBF">
          <v:shape id="_x0000_i1028" type="#_x0000_t75" style="width:408pt;height:672.6pt" o:ole="">
            <v:imagedata r:id="rId24" o:title=""/>
          </v:shape>
          <o:OLEObject Type="Embed" ProgID="Visio.Drawing.15" ShapeID="_x0000_i1028" DrawAspect="Content" ObjectID="_1749544742" r:id="rId25"/>
        </w:object>
      </w:r>
    </w:p>
    <w:p w14:paraId="0E0DBB15" w14:textId="41A12CD8" w:rsidR="00CE6B91" w:rsidRDefault="001E76D2" w:rsidP="00CE6B91">
      <w:pPr>
        <w:pStyle w:val="TH"/>
      </w:pPr>
      <w:ins w:id="31" w:author="Nagaraja Rao (Nokia)" w:date="2023-06-14T13:44:00Z">
        <w:r>
          <w:object w:dxaOrig="9210" w:dyaOrig="17130" w14:anchorId="19E38DE6">
            <v:shape id="_x0000_i1029" type="#_x0000_t75" style="width:384pt;height:714.45pt" o:ole="">
              <v:imagedata r:id="rId26" o:title=""/>
            </v:shape>
            <o:OLEObject Type="Embed" ProgID="Visio.Drawing.15" ShapeID="_x0000_i1029" DrawAspect="Content" ObjectID="_1749544743" r:id="rId27"/>
          </w:object>
        </w:r>
      </w:ins>
    </w:p>
    <w:p w14:paraId="3FCED1B2" w14:textId="77777777" w:rsidR="00CE6B91" w:rsidRPr="00386C80" w:rsidRDefault="00CE6B91" w:rsidP="00CE6B91">
      <w:pPr>
        <w:pStyle w:val="TF"/>
      </w:pPr>
      <w:r>
        <w:lastRenderedPageBreak/>
        <w:t>Figure 5.4.4.1-1: LIPF logic for the service type Data in EPC</w:t>
      </w:r>
    </w:p>
    <w:p w14:paraId="7C4F74EC" w14:textId="77777777" w:rsidR="00CE6B91" w:rsidRDefault="00CE6B91" w:rsidP="00CE6B91">
      <w:r>
        <w:t>For the delivery type of IRI + CC, the IRI-POIs, the CC-TFs and the CC-POIs (when EPC is deployed without CUPS) are provisioned. For the delivery type of IRI, the IRI-POIs and the IRI-TFs (when EPC is deployed with CUPS) are provisioned. For the delivery type of CC, the CC-TFs and the CC-POIs (when EPC is deployed without CUPS) are provisioned.</w:t>
      </w:r>
    </w:p>
    <w:p w14:paraId="0F458B15" w14:textId="77777777" w:rsidR="00CE6B91" w:rsidRDefault="00CE6B91" w:rsidP="00CE6B91">
      <w:r>
        <w:t>For the LI within the EPC, the CSP may deploy either an SGW-based interception or a PGW-based interception. The LIPF logic in supporting the two deployment options is illustrated in figure 5.4.4.1-2.</w:t>
      </w:r>
    </w:p>
    <w:p w14:paraId="79F55627" w14:textId="77777777" w:rsidR="00CE6B91" w:rsidRDefault="00CE6B91" w:rsidP="00CE6B91">
      <w:pPr>
        <w:pStyle w:val="TH"/>
      </w:pPr>
      <w:r>
        <w:object w:dxaOrig="21420" w:dyaOrig="23268" w14:anchorId="32E3D733">
          <v:shape id="_x0000_i1030" type="#_x0000_t75" style="width:384.6pt;height:414.15pt" o:ole="">
            <v:imagedata r:id="rId28" o:title=""/>
          </v:shape>
          <o:OLEObject Type="Embed" ProgID="Visio.Drawing.15" ShapeID="_x0000_i1030" DrawAspect="Content" ObjectID="_1749544744" r:id="rId29"/>
        </w:object>
      </w:r>
    </w:p>
    <w:p w14:paraId="53F718D8" w14:textId="77777777" w:rsidR="00CE6B91" w:rsidRDefault="00CE6B91" w:rsidP="00CE6B91">
      <w:pPr>
        <w:pStyle w:val="TF"/>
      </w:pPr>
      <w:r>
        <w:t>Figure 5.4.4.1-2: Two deployment options in EPC</w:t>
      </w:r>
    </w:p>
    <w:p w14:paraId="4980E7EA" w14:textId="77777777" w:rsidR="00CE6B91" w:rsidRDefault="00CE6B91" w:rsidP="00CE6B91">
      <w:r>
        <w:t>The LIPF includes a parameter while provisioning the SGW/SGW-C and PGW/PGW-C.</w:t>
      </w:r>
    </w:p>
    <w:p w14:paraId="714DE6DA" w14:textId="77777777" w:rsidR="00CE6B91" w:rsidRDefault="00CE6B91" w:rsidP="00CE6B91">
      <w:r>
        <w:t>To PGW/PGW-C, with the SGW based deployment option:</w:t>
      </w:r>
    </w:p>
    <w:p w14:paraId="549E3A25" w14:textId="77777777" w:rsidR="00CE6B91" w:rsidRDefault="00CE6B91" w:rsidP="00CE6B91">
      <w:pPr>
        <w:pStyle w:val="B1"/>
      </w:pPr>
      <w:r w:rsidRPr="005A14C6">
        <w:t>-</w:t>
      </w:r>
      <w:r w:rsidRPr="005A14C6">
        <w:tab/>
      </w:r>
      <w:r>
        <w:t>Provide LI functions only for the targets that are outbound roaming with HR.</w:t>
      </w:r>
    </w:p>
    <w:p w14:paraId="55298E82" w14:textId="77777777" w:rsidR="00CE6B91" w:rsidRDefault="00CE6B91" w:rsidP="00CE6B91">
      <w:r>
        <w:t>SGW/SGW-C, with the PGW based deployment option:</w:t>
      </w:r>
    </w:p>
    <w:p w14:paraId="364CEEBD" w14:textId="77777777" w:rsidR="00CE6B91" w:rsidRDefault="00CE6B91" w:rsidP="00CE6B91">
      <w:pPr>
        <w:pStyle w:val="B1"/>
      </w:pPr>
      <w:r>
        <w:t>-</w:t>
      </w:r>
      <w:r>
        <w:tab/>
        <w:t>Provide LI functions only for the targets that are inbound roaming with HR.</w:t>
      </w:r>
    </w:p>
    <w:p w14:paraId="406F9683" w14:textId="504F8AC8" w:rsidR="00CE6B91" w:rsidRDefault="00CE6B91" w:rsidP="00CE6B91">
      <w:pPr>
        <w:rPr>
          <w:ins w:id="32" w:author="Nagaraja Rao (Nokia)" w:date="2023-06-14T14:26:00Z"/>
        </w:rPr>
      </w:pPr>
      <w:r>
        <w:t>The above parameter is needed to avoid both SGW/SGW-C and PGW/PGW-C end up performing the interceptions for the same packet data session.</w:t>
      </w:r>
    </w:p>
    <w:p w14:paraId="567D2AF4" w14:textId="4A891820" w:rsidR="005F7020" w:rsidRDefault="005F7020" w:rsidP="005F7020">
      <w:pPr>
        <w:rPr>
          <w:ins w:id="33" w:author="Nagaraja Rao (Nokia)" w:date="2023-06-14T14:26:00Z"/>
        </w:rPr>
      </w:pPr>
      <w:ins w:id="34" w:author="Nagaraja Rao (Nokia)" w:date="2023-06-14T14:26:00Z">
        <w:r>
          <w:t>Figure 5.4.4.1-3 shows the LIPF logic in provisioning the LI functions for additional data services in EPC.</w:t>
        </w:r>
      </w:ins>
    </w:p>
    <w:p w14:paraId="1AE5B254" w14:textId="61F3657F" w:rsidR="005F7020" w:rsidRDefault="00F83DE2" w:rsidP="005F7020">
      <w:pPr>
        <w:jc w:val="center"/>
        <w:rPr>
          <w:ins w:id="35" w:author="Nagaraja Rao (Nokia)" w:date="2023-06-14T14:26:00Z"/>
        </w:rPr>
      </w:pPr>
      <w:ins w:id="36" w:author="Nagaraja Rao (Nokia)" w:date="2023-06-29T11:17:00Z">
        <w:r>
          <w:object w:dxaOrig="4921" w:dyaOrig="6901" w14:anchorId="33B270E0">
            <v:shape id="_x0000_i1031" type="#_x0000_t75" style="width:221.55pt;height:310.75pt" o:ole="">
              <v:imagedata r:id="rId30" o:title=""/>
            </v:shape>
            <o:OLEObject Type="Embed" ProgID="Visio.Drawing.15" ShapeID="_x0000_i1031" DrawAspect="Content" ObjectID="_1749544745" r:id="rId31"/>
          </w:object>
        </w:r>
      </w:ins>
    </w:p>
    <w:p w14:paraId="78F6F244" w14:textId="7FCC7937" w:rsidR="005F7020" w:rsidRPr="00386C80" w:rsidRDefault="005F7020" w:rsidP="005F7020">
      <w:pPr>
        <w:pStyle w:val="TF"/>
        <w:rPr>
          <w:ins w:id="37" w:author="Nagaraja Rao (Nokia)" w:date="2023-06-14T14:26:00Z"/>
        </w:rPr>
      </w:pPr>
      <w:ins w:id="38" w:author="Nagaraja Rao (Nokia)" w:date="2023-06-14T14:26:00Z">
        <w:r>
          <w:t>Figure 5.4.</w:t>
        </w:r>
      </w:ins>
      <w:ins w:id="39" w:author="Nagaraja Rao (Nokia)" w:date="2023-06-29T05:25:00Z">
        <w:r w:rsidR="00C67C53">
          <w:t>4</w:t>
        </w:r>
      </w:ins>
      <w:ins w:id="40" w:author="Nagaraja Rao (Nokia)" w:date="2023-06-14T14:26:00Z">
        <w:r>
          <w:t>.1-</w:t>
        </w:r>
      </w:ins>
      <w:ins w:id="41" w:author="Nagaraja Rao (Nokia)" w:date="2023-06-29T05:25:00Z">
        <w:r w:rsidR="00C67C53">
          <w:t>3</w:t>
        </w:r>
      </w:ins>
      <w:ins w:id="42" w:author="Nagaraja Rao (Nokia)" w:date="2023-06-14T14:26:00Z">
        <w:r>
          <w:t xml:space="preserve">: LIPF logic for the additional data services in </w:t>
        </w:r>
      </w:ins>
      <w:ins w:id="43" w:author="Nagaraja Rao (Nokia)" w:date="2023-06-29T05:25:00Z">
        <w:r w:rsidR="00C67C53">
          <w:t>EP</w:t>
        </w:r>
      </w:ins>
      <w:ins w:id="44" w:author="Nagaraja Rao (Nokia)" w:date="2023-06-14T14:26:00Z">
        <w:r>
          <w:t>C</w:t>
        </w:r>
      </w:ins>
    </w:p>
    <w:p w14:paraId="34B90BEC" w14:textId="778BB31D" w:rsidR="005F7020" w:rsidRDefault="005F7020" w:rsidP="005F7020">
      <w:pPr>
        <w:rPr>
          <w:ins w:id="45" w:author="Nagaraja Rao (Nokia)" w:date="2023-06-14T14:26:00Z"/>
        </w:rPr>
      </w:pPr>
      <w:ins w:id="46" w:author="Nagaraja Rao (Nokia)" w:date="2023-06-14T14:26:00Z">
        <w:r>
          <w:t xml:space="preserve">The details of LI provisioning for </w:t>
        </w:r>
      </w:ins>
      <w:ins w:id="47" w:author="Nagaraja Rao (Nokia)" w:date="2023-06-14T20:58:00Z">
        <w:r w:rsidR="00EF7650">
          <w:t>SCEF based services</w:t>
        </w:r>
      </w:ins>
      <w:ins w:id="48" w:author="Nagaraja Rao (Nokia)" w:date="2023-06-29T04:41:00Z">
        <w:r w:rsidR="00F171FF">
          <w:t xml:space="preserve"> are </w:t>
        </w:r>
      </w:ins>
      <w:ins w:id="49" w:author="Nagaraja Rao (Nokia)" w:date="2023-06-14T14:26:00Z">
        <w:r>
          <w:t>illustrated in clause 5.4.</w:t>
        </w:r>
      </w:ins>
      <w:ins w:id="50" w:author="Nagaraja Rao (Nokia)" w:date="2023-06-29T11:36:00Z">
        <w:r w:rsidR="00397D38">
          <w:t>4</w:t>
        </w:r>
      </w:ins>
      <w:ins w:id="51" w:author="Nagaraja Rao (Nokia)" w:date="2023-06-14T14:26:00Z">
        <w:r>
          <w:t>.x</w:t>
        </w:r>
      </w:ins>
      <w:ins w:id="52" w:author="Nagaraja Rao (Nokia)" w:date="2023-06-29T04:45:00Z">
        <w:r w:rsidR="00105B85">
          <w:t>.</w:t>
        </w:r>
      </w:ins>
    </w:p>
    <w:p w14:paraId="024038B6" w14:textId="74CC478D" w:rsidR="002512BA" w:rsidRDefault="002512BA" w:rsidP="002512BA"/>
    <w:p w14:paraId="237DBEAD" w14:textId="0CA1458A" w:rsidR="002512BA" w:rsidRDefault="002512BA" w:rsidP="002512BA">
      <w:pPr>
        <w:pStyle w:val="Heading3"/>
        <w:ind w:left="0" w:firstLine="0"/>
        <w:jc w:val="center"/>
        <w:rPr>
          <w:noProof/>
          <w:color w:val="7030A0"/>
          <w:sz w:val="36"/>
          <w:szCs w:val="36"/>
        </w:rPr>
      </w:pPr>
      <w:r>
        <w:rPr>
          <w:noProof/>
          <w:color w:val="7030A0"/>
          <w:sz w:val="36"/>
          <w:szCs w:val="36"/>
        </w:rPr>
        <w:t>** End of all change **</w:t>
      </w:r>
    </w:p>
    <w:p w14:paraId="5BE1D739" w14:textId="77777777" w:rsidR="002512BA" w:rsidRPr="002512BA" w:rsidRDefault="002512BA" w:rsidP="002512BA"/>
    <w:bookmarkEnd w:id="1"/>
    <w:sectPr w:rsidR="002512BA" w:rsidRPr="002512BA"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4"/>
  </w:num>
  <w:num w:numId="2" w16cid:durableId="248513912">
    <w:abstractNumId w:val="3"/>
  </w:num>
  <w:num w:numId="3" w16cid:durableId="1802109240">
    <w:abstractNumId w:val="8"/>
  </w:num>
  <w:num w:numId="4" w16cid:durableId="130876068">
    <w:abstractNumId w:val="10"/>
  </w:num>
  <w:num w:numId="5" w16cid:durableId="1241404048">
    <w:abstractNumId w:val="13"/>
  </w:num>
  <w:num w:numId="6" w16cid:durableId="209801441">
    <w:abstractNumId w:val="11"/>
  </w:num>
  <w:num w:numId="7" w16cid:durableId="1270893975">
    <w:abstractNumId w:val="5"/>
  </w:num>
  <w:num w:numId="8" w16cid:durableId="192230864">
    <w:abstractNumId w:val="0"/>
  </w:num>
  <w:num w:numId="9" w16cid:durableId="1812937392">
    <w:abstractNumId w:val="12"/>
  </w:num>
  <w:num w:numId="10" w16cid:durableId="120467630">
    <w:abstractNumId w:val="6"/>
  </w:num>
  <w:num w:numId="11" w16cid:durableId="1219786776">
    <w:abstractNumId w:val="15"/>
  </w:num>
  <w:num w:numId="12" w16cid:durableId="1271089601">
    <w:abstractNumId w:val="7"/>
  </w:num>
  <w:num w:numId="13" w16cid:durableId="1440444240">
    <w:abstractNumId w:val="9"/>
  </w:num>
  <w:num w:numId="14" w16cid:durableId="2082747706">
    <w:abstractNumId w:val="2"/>
  </w:num>
  <w:num w:numId="15" w16cid:durableId="224293351">
    <w:abstractNumId w:val="4"/>
  </w:num>
  <w:num w:numId="16" w16cid:durableId="21032114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1AB"/>
    <w:rsid w:val="00023F2C"/>
    <w:rsid w:val="00040AF6"/>
    <w:rsid w:val="00047618"/>
    <w:rsid w:val="00056E14"/>
    <w:rsid w:val="0007549B"/>
    <w:rsid w:val="00091514"/>
    <w:rsid w:val="000A6394"/>
    <w:rsid w:val="000B1B5E"/>
    <w:rsid w:val="000B387A"/>
    <w:rsid w:val="000B7FED"/>
    <w:rsid w:val="000C038A"/>
    <w:rsid w:val="000C25C3"/>
    <w:rsid w:val="000C509C"/>
    <w:rsid w:val="000C6598"/>
    <w:rsid w:val="000C6620"/>
    <w:rsid w:val="000D17BF"/>
    <w:rsid w:val="000D44B3"/>
    <w:rsid w:val="000E179C"/>
    <w:rsid w:val="000E42B8"/>
    <w:rsid w:val="000F1741"/>
    <w:rsid w:val="000F5E06"/>
    <w:rsid w:val="00105B85"/>
    <w:rsid w:val="00127BE0"/>
    <w:rsid w:val="0013229A"/>
    <w:rsid w:val="0013505F"/>
    <w:rsid w:val="00135FEC"/>
    <w:rsid w:val="0014529F"/>
    <w:rsid w:val="00145D43"/>
    <w:rsid w:val="00175979"/>
    <w:rsid w:val="001901D5"/>
    <w:rsid w:val="00192C46"/>
    <w:rsid w:val="00194993"/>
    <w:rsid w:val="001A08B3"/>
    <w:rsid w:val="001A1B0F"/>
    <w:rsid w:val="001A6398"/>
    <w:rsid w:val="001A6553"/>
    <w:rsid w:val="001A7B60"/>
    <w:rsid w:val="001B52F0"/>
    <w:rsid w:val="001B7A65"/>
    <w:rsid w:val="001C29AF"/>
    <w:rsid w:val="001C3E9D"/>
    <w:rsid w:val="001C4E59"/>
    <w:rsid w:val="001C5B43"/>
    <w:rsid w:val="001D44DE"/>
    <w:rsid w:val="001E41F3"/>
    <w:rsid w:val="001E76D2"/>
    <w:rsid w:val="001F4C2A"/>
    <w:rsid w:val="001F7F8E"/>
    <w:rsid w:val="00211000"/>
    <w:rsid w:val="00212E72"/>
    <w:rsid w:val="002267AC"/>
    <w:rsid w:val="00247F39"/>
    <w:rsid w:val="0025125C"/>
    <w:rsid w:val="002512BA"/>
    <w:rsid w:val="00252DFF"/>
    <w:rsid w:val="00253A29"/>
    <w:rsid w:val="0026004D"/>
    <w:rsid w:val="00263768"/>
    <w:rsid w:val="002640DD"/>
    <w:rsid w:val="002664D7"/>
    <w:rsid w:val="00275D12"/>
    <w:rsid w:val="00284B3B"/>
    <w:rsid w:val="00284FEB"/>
    <w:rsid w:val="002860C4"/>
    <w:rsid w:val="002A43E3"/>
    <w:rsid w:val="002A5629"/>
    <w:rsid w:val="002B5741"/>
    <w:rsid w:val="002C06EA"/>
    <w:rsid w:val="002D333B"/>
    <w:rsid w:val="002E472E"/>
    <w:rsid w:val="002F2DBC"/>
    <w:rsid w:val="00305409"/>
    <w:rsid w:val="00306D93"/>
    <w:rsid w:val="0031020C"/>
    <w:rsid w:val="003271FC"/>
    <w:rsid w:val="003351B1"/>
    <w:rsid w:val="0033577C"/>
    <w:rsid w:val="003609EF"/>
    <w:rsid w:val="0036231A"/>
    <w:rsid w:val="00364BE5"/>
    <w:rsid w:val="003732B3"/>
    <w:rsid w:val="00374DD4"/>
    <w:rsid w:val="0039272F"/>
    <w:rsid w:val="00392A2F"/>
    <w:rsid w:val="0039394C"/>
    <w:rsid w:val="00393A1C"/>
    <w:rsid w:val="00393DDE"/>
    <w:rsid w:val="0039604E"/>
    <w:rsid w:val="00397D38"/>
    <w:rsid w:val="003A5D5E"/>
    <w:rsid w:val="003C31D1"/>
    <w:rsid w:val="003C6F58"/>
    <w:rsid w:val="003C707D"/>
    <w:rsid w:val="003E1A36"/>
    <w:rsid w:val="003E2DF0"/>
    <w:rsid w:val="003E3B33"/>
    <w:rsid w:val="003F1B92"/>
    <w:rsid w:val="0040780A"/>
    <w:rsid w:val="00410371"/>
    <w:rsid w:val="004242F1"/>
    <w:rsid w:val="004311B3"/>
    <w:rsid w:val="00444ABB"/>
    <w:rsid w:val="004529F9"/>
    <w:rsid w:val="0046261E"/>
    <w:rsid w:val="00477834"/>
    <w:rsid w:val="00484A9A"/>
    <w:rsid w:val="0048788E"/>
    <w:rsid w:val="004962AA"/>
    <w:rsid w:val="00496903"/>
    <w:rsid w:val="004A4B39"/>
    <w:rsid w:val="004B1B5D"/>
    <w:rsid w:val="004B75B7"/>
    <w:rsid w:val="004D390E"/>
    <w:rsid w:val="004E13AA"/>
    <w:rsid w:val="004F23E5"/>
    <w:rsid w:val="00504901"/>
    <w:rsid w:val="00511CEE"/>
    <w:rsid w:val="005141D9"/>
    <w:rsid w:val="0051580D"/>
    <w:rsid w:val="005208FC"/>
    <w:rsid w:val="00534448"/>
    <w:rsid w:val="00535A76"/>
    <w:rsid w:val="00537CCB"/>
    <w:rsid w:val="005424CE"/>
    <w:rsid w:val="00547111"/>
    <w:rsid w:val="00553CA4"/>
    <w:rsid w:val="0056048E"/>
    <w:rsid w:val="00562C78"/>
    <w:rsid w:val="00563693"/>
    <w:rsid w:val="00575E58"/>
    <w:rsid w:val="00582162"/>
    <w:rsid w:val="00592D74"/>
    <w:rsid w:val="005E2C44"/>
    <w:rsid w:val="005F7020"/>
    <w:rsid w:val="006055C3"/>
    <w:rsid w:val="00621188"/>
    <w:rsid w:val="00621390"/>
    <w:rsid w:val="006257ED"/>
    <w:rsid w:val="00626601"/>
    <w:rsid w:val="00630885"/>
    <w:rsid w:val="0063414B"/>
    <w:rsid w:val="00636753"/>
    <w:rsid w:val="00652C61"/>
    <w:rsid w:val="00653DE4"/>
    <w:rsid w:val="00654611"/>
    <w:rsid w:val="00655398"/>
    <w:rsid w:val="00656EF1"/>
    <w:rsid w:val="00665C47"/>
    <w:rsid w:val="00671C32"/>
    <w:rsid w:val="0067448D"/>
    <w:rsid w:val="006823BE"/>
    <w:rsid w:val="00695808"/>
    <w:rsid w:val="006B23A9"/>
    <w:rsid w:val="006B46FB"/>
    <w:rsid w:val="006B5BFB"/>
    <w:rsid w:val="006C3F03"/>
    <w:rsid w:val="006C45B9"/>
    <w:rsid w:val="006D70E5"/>
    <w:rsid w:val="006E21FB"/>
    <w:rsid w:val="006E48C5"/>
    <w:rsid w:val="006F5C97"/>
    <w:rsid w:val="006F763F"/>
    <w:rsid w:val="0070551D"/>
    <w:rsid w:val="00706D40"/>
    <w:rsid w:val="0071134A"/>
    <w:rsid w:val="00711B06"/>
    <w:rsid w:val="00711E90"/>
    <w:rsid w:val="007159EC"/>
    <w:rsid w:val="007533E7"/>
    <w:rsid w:val="00754778"/>
    <w:rsid w:val="00756246"/>
    <w:rsid w:val="007600A3"/>
    <w:rsid w:val="00771951"/>
    <w:rsid w:val="00775604"/>
    <w:rsid w:val="007823EB"/>
    <w:rsid w:val="00782988"/>
    <w:rsid w:val="00792342"/>
    <w:rsid w:val="007977A8"/>
    <w:rsid w:val="007A3DEE"/>
    <w:rsid w:val="007B512A"/>
    <w:rsid w:val="007C0928"/>
    <w:rsid w:val="007C2097"/>
    <w:rsid w:val="007C6A2F"/>
    <w:rsid w:val="007D6A07"/>
    <w:rsid w:val="007F1466"/>
    <w:rsid w:val="007F7259"/>
    <w:rsid w:val="00802909"/>
    <w:rsid w:val="008040A8"/>
    <w:rsid w:val="008279FA"/>
    <w:rsid w:val="008322E5"/>
    <w:rsid w:val="0083606D"/>
    <w:rsid w:val="008402C6"/>
    <w:rsid w:val="008413E7"/>
    <w:rsid w:val="00855E41"/>
    <w:rsid w:val="00856B7D"/>
    <w:rsid w:val="008626E7"/>
    <w:rsid w:val="00867249"/>
    <w:rsid w:val="00870EE7"/>
    <w:rsid w:val="008715D3"/>
    <w:rsid w:val="008727E1"/>
    <w:rsid w:val="00886263"/>
    <w:rsid w:val="008863B9"/>
    <w:rsid w:val="008921F4"/>
    <w:rsid w:val="008935DC"/>
    <w:rsid w:val="008A1635"/>
    <w:rsid w:val="008A1C27"/>
    <w:rsid w:val="008A45A6"/>
    <w:rsid w:val="008C47C4"/>
    <w:rsid w:val="008D0BCE"/>
    <w:rsid w:val="008D3CCC"/>
    <w:rsid w:val="008D490C"/>
    <w:rsid w:val="008E2A40"/>
    <w:rsid w:val="008E463D"/>
    <w:rsid w:val="008E4B11"/>
    <w:rsid w:val="008F3789"/>
    <w:rsid w:val="008F4BE0"/>
    <w:rsid w:val="008F686C"/>
    <w:rsid w:val="008F75C9"/>
    <w:rsid w:val="00901852"/>
    <w:rsid w:val="00904943"/>
    <w:rsid w:val="009148DE"/>
    <w:rsid w:val="0094164D"/>
    <w:rsid w:val="00941E30"/>
    <w:rsid w:val="00943DF2"/>
    <w:rsid w:val="00944053"/>
    <w:rsid w:val="009442A4"/>
    <w:rsid w:val="009460C2"/>
    <w:rsid w:val="009676B5"/>
    <w:rsid w:val="00967C52"/>
    <w:rsid w:val="0097311E"/>
    <w:rsid w:val="009777D9"/>
    <w:rsid w:val="00991B88"/>
    <w:rsid w:val="009952CC"/>
    <w:rsid w:val="009A5753"/>
    <w:rsid w:val="009A579D"/>
    <w:rsid w:val="009A665E"/>
    <w:rsid w:val="009A7B91"/>
    <w:rsid w:val="009B0E18"/>
    <w:rsid w:val="009E1952"/>
    <w:rsid w:val="009E304E"/>
    <w:rsid w:val="009E3297"/>
    <w:rsid w:val="009F734F"/>
    <w:rsid w:val="00A129AC"/>
    <w:rsid w:val="00A161FF"/>
    <w:rsid w:val="00A246B6"/>
    <w:rsid w:val="00A47E70"/>
    <w:rsid w:val="00A50CF0"/>
    <w:rsid w:val="00A66AFF"/>
    <w:rsid w:val="00A7671C"/>
    <w:rsid w:val="00A80904"/>
    <w:rsid w:val="00A9276F"/>
    <w:rsid w:val="00A94884"/>
    <w:rsid w:val="00AA2CBC"/>
    <w:rsid w:val="00AB1ED4"/>
    <w:rsid w:val="00AB2617"/>
    <w:rsid w:val="00AC297C"/>
    <w:rsid w:val="00AC5820"/>
    <w:rsid w:val="00AD148A"/>
    <w:rsid w:val="00AD1CD8"/>
    <w:rsid w:val="00AD3109"/>
    <w:rsid w:val="00AD7E03"/>
    <w:rsid w:val="00AE680E"/>
    <w:rsid w:val="00AF4433"/>
    <w:rsid w:val="00B01679"/>
    <w:rsid w:val="00B01991"/>
    <w:rsid w:val="00B029F1"/>
    <w:rsid w:val="00B22150"/>
    <w:rsid w:val="00B258BB"/>
    <w:rsid w:val="00B320F5"/>
    <w:rsid w:val="00B32A6B"/>
    <w:rsid w:val="00B33D16"/>
    <w:rsid w:val="00B45804"/>
    <w:rsid w:val="00B5387A"/>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BF5606"/>
    <w:rsid w:val="00C01AA4"/>
    <w:rsid w:val="00C12ABC"/>
    <w:rsid w:val="00C16B42"/>
    <w:rsid w:val="00C20319"/>
    <w:rsid w:val="00C22012"/>
    <w:rsid w:val="00C261A8"/>
    <w:rsid w:val="00C37979"/>
    <w:rsid w:val="00C44A51"/>
    <w:rsid w:val="00C55E62"/>
    <w:rsid w:val="00C60C86"/>
    <w:rsid w:val="00C6388D"/>
    <w:rsid w:val="00C66BA2"/>
    <w:rsid w:val="00C66F2F"/>
    <w:rsid w:val="00C67C53"/>
    <w:rsid w:val="00C7577C"/>
    <w:rsid w:val="00C7785E"/>
    <w:rsid w:val="00C870F6"/>
    <w:rsid w:val="00C876FD"/>
    <w:rsid w:val="00C90B6A"/>
    <w:rsid w:val="00C94DA4"/>
    <w:rsid w:val="00C95985"/>
    <w:rsid w:val="00C97A9E"/>
    <w:rsid w:val="00CA1B38"/>
    <w:rsid w:val="00CA7003"/>
    <w:rsid w:val="00CC035B"/>
    <w:rsid w:val="00CC0AD6"/>
    <w:rsid w:val="00CC4AF8"/>
    <w:rsid w:val="00CC5026"/>
    <w:rsid w:val="00CC68D0"/>
    <w:rsid w:val="00CE5D19"/>
    <w:rsid w:val="00CE6B91"/>
    <w:rsid w:val="00D03F9A"/>
    <w:rsid w:val="00D04EFF"/>
    <w:rsid w:val="00D06D51"/>
    <w:rsid w:val="00D24991"/>
    <w:rsid w:val="00D34942"/>
    <w:rsid w:val="00D43F44"/>
    <w:rsid w:val="00D44B4B"/>
    <w:rsid w:val="00D46AE6"/>
    <w:rsid w:val="00D46B66"/>
    <w:rsid w:val="00D474C7"/>
    <w:rsid w:val="00D47B05"/>
    <w:rsid w:val="00D50255"/>
    <w:rsid w:val="00D504E2"/>
    <w:rsid w:val="00D507F6"/>
    <w:rsid w:val="00D55B08"/>
    <w:rsid w:val="00D6039B"/>
    <w:rsid w:val="00D60B47"/>
    <w:rsid w:val="00D60F9F"/>
    <w:rsid w:val="00D66520"/>
    <w:rsid w:val="00D77706"/>
    <w:rsid w:val="00D84AE9"/>
    <w:rsid w:val="00D85646"/>
    <w:rsid w:val="00D8739D"/>
    <w:rsid w:val="00D9334B"/>
    <w:rsid w:val="00D9378E"/>
    <w:rsid w:val="00D94796"/>
    <w:rsid w:val="00DA6461"/>
    <w:rsid w:val="00DA6D7E"/>
    <w:rsid w:val="00DC1890"/>
    <w:rsid w:val="00DD62E8"/>
    <w:rsid w:val="00DE34CF"/>
    <w:rsid w:val="00DE379C"/>
    <w:rsid w:val="00DF35AC"/>
    <w:rsid w:val="00DF5163"/>
    <w:rsid w:val="00E13B92"/>
    <w:rsid w:val="00E13F3D"/>
    <w:rsid w:val="00E2485F"/>
    <w:rsid w:val="00E25782"/>
    <w:rsid w:val="00E301F5"/>
    <w:rsid w:val="00E3261C"/>
    <w:rsid w:val="00E333E8"/>
    <w:rsid w:val="00E336EE"/>
    <w:rsid w:val="00E34898"/>
    <w:rsid w:val="00E349D2"/>
    <w:rsid w:val="00E35F8E"/>
    <w:rsid w:val="00E364BC"/>
    <w:rsid w:val="00E52B9E"/>
    <w:rsid w:val="00E577F6"/>
    <w:rsid w:val="00E71312"/>
    <w:rsid w:val="00E90E51"/>
    <w:rsid w:val="00EA28B7"/>
    <w:rsid w:val="00EB09B7"/>
    <w:rsid w:val="00ED126F"/>
    <w:rsid w:val="00ED1A6D"/>
    <w:rsid w:val="00ED3764"/>
    <w:rsid w:val="00EE3397"/>
    <w:rsid w:val="00EE7D7C"/>
    <w:rsid w:val="00EF49BB"/>
    <w:rsid w:val="00EF7650"/>
    <w:rsid w:val="00F009C8"/>
    <w:rsid w:val="00F02CE0"/>
    <w:rsid w:val="00F14EF5"/>
    <w:rsid w:val="00F171FF"/>
    <w:rsid w:val="00F25D98"/>
    <w:rsid w:val="00F300FB"/>
    <w:rsid w:val="00F332BA"/>
    <w:rsid w:val="00F54FE6"/>
    <w:rsid w:val="00F722E4"/>
    <w:rsid w:val="00F74599"/>
    <w:rsid w:val="00F74D9D"/>
    <w:rsid w:val="00F75F89"/>
    <w:rsid w:val="00F83DE2"/>
    <w:rsid w:val="00FB2FF4"/>
    <w:rsid w:val="00FB6386"/>
    <w:rsid w:val="00FC0FC2"/>
    <w:rsid w:val="00FC3A39"/>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TACChar">
    <w:name w:val="TAC Char"/>
    <w:link w:val="TAC"/>
    <w:locked/>
    <w:rsid w:val="00CE6B9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0121">
      <w:bodyDiv w:val="1"/>
      <w:marLeft w:val="0"/>
      <w:marRight w:val="0"/>
      <w:marTop w:val="0"/>
      <w:marBottom w:val="0"/>
      <w:divBdr>
        <w:top w:val="none" w:sz="0" w:space="0" w:color="auto"/>
        <w:left w:val="none" w:sz="0" w:space="0" w:color="auto"/>
        <w:bottom w:val="none" w:sz="0" w:space="0" w:color="auto"/>
        <w:right w:val="none" w:sz="0" w:space="0" w:color="auto"/>
      </w:divBdr>
    </w:div>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644119355">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package" Target="embeddings/Microsoft_Visio_Drawing1.vsdx"/><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3.vsdx"/><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image" Target="media/image7.emf"/><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9</Pages>
  <Words>758</Words>
  <Characters>4355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4</cp:revision>
  <cp:lastPrinted>1900-01-01T05:00:00Z</cp:lastPrinted>
  <dcterms:created xsi:type="dcterms:W3CDTF">2023-06-29T15:25:00Z</dcterms:created>
  <dcterms:modified xsi:type="dcterms:W3CDTF">2023-06-29T15:52:00Z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