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00000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00000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00000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00000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00000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322D14">
              <w:t xml:space="preserve">RCS </w:t>
            </w:r>
            <w:proofErr w:type="spellStart"/>
            <w:r w:rsidR="00322D14">
              <w:t>xIRIs</w:t>
            </w:r>
            <w:proofErr w:type="spellEnd"/>
            <w:r w:rsidR="00322D14">
              <w:t xml:space="preserve"> Registration, Message, Capability Discovery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00000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00000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00000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00000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00000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00000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DD5641" w:rsidR="00322D14" w:rsidRDefault="00D638C7" w:rsidP="00322D14">
            <w:pPr>
              <w:pStyle w:val="CRCoverPage"/>
              <w:spacing w:after="0"/>
              <w:ind w:left="100"/>
              <w:rPr>
                <w:noProof/>
              </w:rPr>
            </w:pPr>
            <w:r>
              <w:rPr>
                <w:noProof/>
              </w:rPr>
              <w:t xml:space="preserve">Adds LI Stage 3 for </w:t>
            </w:r>
            <w:r w:rsidR="00322D14" w:rsidRPr="00D03A7F">
              <w:rPr>
                <w:noProof/>
              </w:rPr>
              <w:t>RCS services.</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28A828" w:rsidR="00322D14" w:rsidRDefault="00F877C4" w:rsidP="00322D14">
            <w:pPr>
              <w:pStyle w:val="CRCoverPage"/>
              <w:spacing w:after="0"/>
              <w:ind w:left="100"/>
              <w:rPr>
                <w:noProof/>
              </w:rPr>
            </w:pPr>
            <w:r>
              <w:rPr>
                <w:noProof/>
              </w:rPr>
              <w:t>2, 7.4.1, 7.13.3, attachment TS33128payloads.asn</w:t>
            </w: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F877C4" w14:paraId="34ACE2EB" w14:textId="77777777" w:rsidTr="00547111">
        <w:tc>
          <w:tcPr>
            <w:tcW w:w="2694" w:type="dxa"/>
            <w:gridSpan w:val="2"/>
            <w:tcBorders>
              <w:left w:val="single" w:sz="4" w:space="0" w:color="auto"/>
            </w:tcBorders>
          </w:tcPr>
          <w:p w14:paraId="571382F3" w14:textId="77777777" w:rsidR="00F877C4" w:rsidRDefault="00F877C4" w:rsidP="00F877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610EAA8" w:rsidR="00F877C4" w:rsidRDefault="00F877C4" w:rsidP="00F877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253879" w:rsidR="00F877C4" w:rsidRDefault="00F877C4" w:rsidP="00F877C4">
            <w:pPr>
              <w:pStyle w:val="CRCoverPage"/>
              <w:spacing w:after="0"/>
              <w:jc w:val="center"/>
              <w:rPr>
                <w:b/>
                <w:caps/>
                <w:noProof/>
              </w:rPr>
            </w:pPr>
            <w:r>
              <w:rPr>
                <w:b/>
                <w:caps/>
                <w:noProof/>
              </w:rPr>
              <w:t>X</w:t>
            </w:r>
          </w:p>
        </w:tc>
        <w:tc>
          <w:tcPr>
            <w:tcW w:w="2977" w:type="dxa"/>
            <w:gridSpan w:val="4"/>
          </w:tcPr>
          <w:p w14:paraId="7DB274D8" w14:textId="77777777" w:rsidR="00F877C4" w:rsidRDefault="00F877C4" w:rsidP="00F877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C23C990" w:rsidR="00F877C4" w:rsidRDefault="00F877C4" w:rsidP="00F877C4">
            <w:pPr>
              <w:pStyle w:val="CRCoverPage"/>
              <w:spacing w:after="0"/>
              <w:ind w:left="99"/>
              <w:rPr>
                <w:noProof/>
              </w:rPr>
            </w:pPr>
            <w:r>
              <w:rPr>
                <w:noProof/>
              </w:rPr>
              <w:t xml:space="preserve">TS/TR ... CR ... </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382266E3" w:rsidR="00322D14" w:rsidRDefault="00322D14" w:rsidP="00322D14">
            <w:pPr>
              <w:pStyle w:val="CRCoverPage"/>
              <w:spacing w:after="0"/>
              <w:ind w:left="100"/>
              <w:rPr>
                <w:rStyle w:val="Hyperlink"/>
              </w:rPr>
            </w:pPr>
            <w:r w:rsidRPr="007B0C78">
              <w:rPr>
                <w:noProof/>
              </w:rPr>
              <w:t xml:space="preserve">Commit Hash: </w:t>
            </w:r>
            <w:hyperlink r:id="rId12" w:history="1">
              <w:r w:rsidR="00C10200">
                <w:rPr>
                  <w:rStyle w:val="Hyperlink"/>
                </w:rPr>
                <w:t>93f7d83dc98bbf2fb5897f89675c8791d0128276</w:t>
              </w:r>
            </w:hyperlink>
          </w:p>
          <w:p w14:paraId="21AC6083" w14:textId="77777777" w:rsidR="00322D14" w:rsidRDefault="00322D14" w:rsidP="009A5B55">
            <w:pPr>
              <w:pStyle w:val="CRCoverPage"/>
              <w:spacing w:after="0"/>
              <w:rPr>
                <w:noProof/>
              </w:rPr>
            </w:pPr>
          </w:p>
          <w:p w14:paraId="00D3B8F7" w14:textId="68F71E93" w:rsidR="001F0561" w:rsidRDefault="001F0561" w:rsidP="009A5B55">
            <w:pPr>
              <w:pStyle w:val="CRCoverPage"/>
              <w:spacing w:after="0"/>
              <w:rPr>
                <w:noProof/>
              </w:rPr>
            </w:pPr>
            <w:r>
              <w:t>The structures added by CR 0536 are used by this CR. The structures are present in the ASN.1 in the forge branch for this CR to allow it to compile correctly.</w:t>
            </w: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 xml:space="preserve">IETF RFC </w:t>
      </w:r>
      <w:proofErr w:type="gramStart"/>
      <w:r w:rsidRPr="004B08E8">
        <w:rPr>
          <w:lang w:val="fr-FR"/>
        </w:rPr>
        <w:t>5438:</w:t>
      </w:r>
      <w:proofErr w:type="gramEnd"/>
      <w:r w:rsidRPr="004B08E8">
        <w:rPr>
          <w:lang w:val="fr-FR"/>
        </w:rPr>
        <w:t xml:space="preserve">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w:t>
      </w:r>
      <w:proofErr w:type="spellStart"/>
      <w:r w:rsidRPr="00FE5800">
        <w:t>LPPa</w:t>
      </w:r>
      <w:proofErr w:type="spellEnd"/>
      <w:r w:rsidRPr="00FE5800">
        <w:t>)</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w:t>
      </w:r>
      <w:proofErr w:type="gramStart"/>
      <w:r>
        <w:t>RAN;F</w:t>
      </w:r>
      <w:proofErr w:type="gramEnd"/>
      <w:r>
        <w:t>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5C13CE17" w:rsidR="00322D14" w:rsidRDefault="00322D14" w:rsidP="008600D3">
      <w:pPr>
        <w:pStyle w:val="EX"/>
        <w:rPr>
          <w:ins w:id="11" w:author="Jason  Graham" w:date="2023-04-27T11:27:00Z"/>
        </w:rPr>
      </w:pPr>
      <w:ins w:id="12" w:author="PLAYE Julien" w:date="2023-04-17T16:22:00Z">
        <w:r>
          <w:t>[Re1]</w:t>
        </w:r>
        <w:r>
          <w:tab/>
          <w:t>OMA-TS-</w:t>
        </w:r>
        <w:proofErr w:type="spellStart"/>
        <w:r>
          <w:t>CPM_Conv_Function</w:t>
        </w:r>
        <w:proofErr w:type="spellEnd"/>
        <w:r w:rsidRPr="00760004">
          <w:t>: "</w:t>
        </w:r>
        <w:r>
          <w:t>OMA CPM Conversation Functions".</w:t>
        </w:r>
      </w:ins>
    </w:p>
    <w:p w14:paraId="1C769753" w14:textId="5DFCB743" w:rsidR="001F0561" w:rsidRDefault="001F0561" w:rsidP="001F0561">
      <w:pPr>
        <w:pStyle w:val="EX"/>
        <w:rPr>
          <w:ins w:id="13" w:author="Jason  Graham" w:date="2023-04-27T11:27:00Z"/>
        </w:rPr>
      </w:pPr>
      <w:ins w:id="14" w:author="Jason  Graham" w:date="2023-04-27T11:27:00Z">
        <w:r>
          <w:lastRenderedPageBreak/>
          <w:t>[Re2]</w:t>
        </w:r>
        <w:r>
          <w:tab/>
          <w:t>IETF RFC 2045: "</w:t>
        </w:r>
        <w:r w:rsidRPr="0038768B">
          <w:t>Multipurpose Internet Mail Extensions (MIME) Part One: Format of Internet Message Bodies</w:t>
        </w:r>
        <w:r>
          <w:t>".</w:t>
        </w:r>
      </w:ins>
    </w:p>
    <w:p w14:paraId="7ED6372C" w14:textId="77777777" w:rsidR="001F0561" w:rsidRDefault="001F0561" w:rsidP="008600D3">
      <w:pPr>
        <w:pStyle w:val="EX"/>
        <w:rPr>
          <w:ins w:id="15" w:author="Jason  Graham" w:date="2023-04-27T11:27:00Z"/>
        </w:rPr>
      </w:pPr>
    </w:p>
    <w:p w14:paraId="7083945C" w14:textId="77777777" w:rsidR="001F0561" w:rsidRDefault="001F0561" w:rsidP="008600D3">
      <w:pPr>
        <w:pStyle w:val="EX"/>
        <w:rPr>
          <w:ins w:id="16" w:author="PLAYE Julien" w:date="2023-04-17T16:22:00Z"/>
        </w:rPr>
      </w:pPr>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7" w:author="PLAYE Julien" w:date="2023-04-18T09:37:00Z"/>
        </w:rPr>
      </w:pPr>
      <w:ins w:id="18"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w:t>
      </w:r>
      <w:proofErr w:type="spellStart"/>
      <w:r w:rsidRPr="006F0A95">
        <w:t>xIRI</w:t>
      </w:r>
      <w:proofErr w:type="spellEnd"/>
      <w:r w:rsidRPr="006F0A95">
        <w:t xml:space="preserve">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9" w:name="_Toc122334845"/>
      <w:r w:rsidRPr="00D434D7">
        <w:t>7.13.3.1</w:t>
      </w:r>
      <w:r w:rsidRPr="00D434D7">
        <w:tab/>
        <w:t>General</w:t>
      </w:r>
      <w:bookmarkEnd w:id="19"/>
    </w:p>
    <w:p w14:paraId="22608F39" w14:textId="77777777" w:rsidR="00322D14" w:rsidRPr="00D434D7" w:rsidRDefault="00322D14" w:rsidP="00D434D7">
      <w:pPr>
        <w:pStyle w:val="Heading5"/>
      </w:pPr>
      <w:ins w:id="20" w:author="PLAYE Julien" w:date="2023-04-18T09:28:00Z">
        <w:r>
          <w:t>7.13.3.</w:t>
        </w:r>
        <w:proofErr w:type="gramStart"/>
        <w:r>
          <w:t>1.</w:t>
        </w:r>
      </w:ins>
      <w:ins w:id="21" w:author="PLAYE Julien" w:date="2023-04-18T13:46:00Z">
        <w:r>
          <w:t>Y</w:t>
        </w:r>
      </w:ins>
      <w:proofErr w:type="gramEnd"/>
      <w:ins w:id="22" w:author="PLAYE Julien" w:date="2023-04-18T09:28:00Z">
        <w:r w:rsidRPr="006F0A95">
          <w:tab/>
        </w:r>
      </w:ins>
      <w:ins w:id="23"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w:t>
      </w:r>
      <w:proofErr w:type="spellStart"/>
      <w:r w:rsidRPr="006F0A95">
        <w:t>xIRI</w:t>
      </w:r>
      <w:proofErr w:type="spellEnd"/>
      <w:r w:rsidRPr="006F0A95">
        <w:t xml:space="preserve"> over LI_X2 for the events listed in </w:t>
      </w:r>
      <w:ins w:id="24"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5" w:author="PLAYE Julien" w:date="2023-04-18T09:28:00Z"/>
        </w:rPr>
      </w:pPr>
      <w:ins w:id="26" w:author="PLAYE Julien" w:date="2023-04-18T09:28:00Z">
        <w:r>
          <w:t xml:space="preserve">If the RCS implementation uses protocols other than SIP and MSRP, alternative triggers may be used such that the IRI-POI in the RCS Server generates appropriate </w:t>
        </w:r>
        <w:proofErr w:type="spellStart"/>
        <w:r>
          <w:t>xIRIs</w:t>
        </w:r>
        <w:proofErr w:type="spellEnd"/>
        <w:r>
          <w:t xml:space="preserve"> for the events listed in 3GPP TS 33.127 [5] clause 7.13.4.</w:t>
        </w:r>
      </w:ins>
    </w:p>
    <w:p w14:paraId="0C502CF2" w14:textId="77777777" w:rsidR="00322D14" w:rsidRDefault="00322D14" w:rsidP="00D434D7">
      <w:pPr>
        <w:pStyle w:val="Heading5"/>
        <w:rPr>
          <w:ins w:id="27" w:author="PLAYE Julien" w:date="2023-04-18T09:28:00Z"/>
        </w:rPr>
      </w:pPr>
      <w:ins w:id="28" w:author="PLAYE Julien" w:date="2023-04-18T09:28:00Z">
        <w:r>
          <w:t>7.13.3.1.X</w:t>
        </w:r>
        <w:r w:rsidRPr="006F0A95">
          <w:tab/>
        </w:r>
        <w:r>
          <w:t>Common parameters for RCS reporting</w:t>
        </w:r>
      </w:ins>
    </w:p>
    <w:p w14:paraId="7AD90418" w14:textId="77777777" w:rsidR="00322D14" w:rsidRDefault="00322D14" w:rsidP="00D434D7">
      <w:pPr>
        <w:pStyle w:val="Heading6"/>
        <w:rPr>
          <w:ins w:id="29" w:author="PLAYE Julien" w:date="2023-04-18T09:28:00Z"/>
        </w:rPr>
      </w:pPr>
      <w:ins w:id="30" w:author="PLAYE Julien" w:date="2023-04-18T09:28:00Z">
        <w:r>
          <w:t>7.13.3.</w:t>
        </w:r>
        <w:proofErr w:type="gramStart"/>
        <w:r>
          <w:t>1.X.</w:t>
        </w:r>
        <w:proofErr w:type="gramEnd"/>
        <w:r>
          <w:t>1</w:t>
        </w:r>
        <w:r>
          <w:tab/>
          <w:t>Simple types</w:t>
        </w:r>
      </w:ins>
    </w:p>
    <w:p w14:paraId="727F1828" w14:textId="77777777" w:rsidR="00322D14" w:rsidRPr="001A1E56" w:rsidRDefault="00322D14" w:rsidP="00EB61C2">
      <w:pPr>
        <w:pStyle w:val="TH"/>
        <w:rPr>
          <w:ins w:id="31" w:author="PLAYE Julien" w:date="2023-04-18T09:28:00Z"/>
        </w:rPr>
      </w:pPr>
      <w:ins w:id="32"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33" w:author="PLAYE Julien" w:date="2023-04-18T09:28:00Z"/>
        </w:trPr>
        <w:tc>
          <w:tcPr>
            <w:tcW w:w="2268" w:type="dxa"/>
          </w:tcPr>
          <w:p w14:paraId="10CEB816" w14:textId="77777777" w:rsidR="00322D14" w:rsidRPr="007B1D70" w:rsidRDefault="00322D14" w:rsidP="00D434D7">
            <w:pPr>
              <w:pStyle w:val="TAH"/>
              <w:rPr>
                <w:ins w:id="34" w:author="PLAYE Julien" w:date="2023-04-18T09:28:00Z"/>
              </w:rPr>
            </w:pPr>
            <w:ins w:id="35" w:author="PLAYE Julien" w:date="2023-04-18T09:28:00Z">
              <w:r>
                <w:t>Type name</w:t>
              </w:r>
            </w:ins>
          </w:p>
        </w:tc>
        <w:tc>
          <w:tcPr>
            <w:tcW w:w="1057" w:type="dxa"/>
          </w:tcPr>
          <w:p w14:paraId="6578D9B7" w14:textId="77777777" w:rsidR="00322D14" w:rsidRPr="007B1D70" w:rsidRDefault="00322D14" w:rsidP="00D434D7">
            <w:pPr>
              <w:pStyle w:val="TAH"/>
              <w:rPr>
                <w:ins w:id="36" w:author="PLAYE Julien" w:date="2023-04-18T09:28:00Z"/>
              </w:rPr>
            </w:pPr>
            <w:ins w:id="37" w:author="PLAYE Julien" w:date="2023-04-18T09:28:00Z">
              <w:r>
                <w:t>Type definition</w:t>
              </w:r>
            </w:ins>
          </w:p>
        </w:tc>
        <w:tc>
          <w:tcPr>
            <w:tcW w:w="6071" w:type="dxa"/>
          </w:tcPr>
          <w:p w14:paraId="68452462" w14:textId="77777777" w:rsidR="00322D14" w:rsidRPr="007B1D70" w:rsidRDefault="00322D14" w:rsidP="00D434D7">
            <w:pPr>
              <w:pStyle w:val="TAH"/>
              <w:rPr>
                <w:ins w:id="38" w:author="PLAYE Julien" w:date="2023-04-18T09:28:00Z"/>
              </w:rPr>
            </w:pPr>
            <w:ins w:id="39" w:author="PLAYE Julien" w:date="2023-04-18T09:28:00Z">
              <w:r>
                <w:t>Description</w:t>
              </w:r>
            </w:ins>
          </w:p>
        </w:tc>
      </w:tr>
      <w:tr w:rsidR="00322D14" w14:paraId="41781799" w14:textId="77777777" w:rsidTr="00D434D7">
        <w:trPr>
          <w:jc w:val="center"/>
          <w:ins w:id="40" w:author="PLAYE Julien" w:date="2023-04-18T09:28:00Z"/>
        </w:trPr>
        <w:tc>
          <w:tcPr>
            <w:tcW w:w="2268" w:type="dxa"/>
          </w:tcPr>
          <w:p w14:paraId="54B89707" w14:textId="77777777" w:rsidR="00322D14" w:rsidRDefault="00322D14" w:rsidP="00D434D7">
            <w:pPr>
              <w:pStyle w:val="TAL"/>
              <w:rPr>
                <w:ins w:id="41" w:author="PLAYE Julien" w:date="2023-04-18T09:28:00Z"/>
              </w:rPr>
            </w:pPr>
            <w:proofErr w:type="spellStart"/>
            <w:ins w:id="42" w:author="PLAYE Julien" w:date="2023-04-18T09:28:00Z">
              <w:r>
                <w:t>RCSGroupChatSessionID</w:t>
              </w:r>
              <w:proofErr w:type="spellEnd"/>
            </w:ins>
          </w:p>
        </w:tc>
        <w:tc>
          <w:tcPr>
            <w:tcW w:w="1057" w:type="dxa"/>
          </w:tcPr>
          <w:p w14:paraId="4886BCBC" w14:textId="77777777" w:rsidR="00322D14" w:rsidRDefault="00322D14" w:rsidP="00D434D7">
            <w:pPr>
              <w:pStyle w:val="TAL"/>
              <w:rPr>
                <w:ins w:id="43" w:author="PLAYE Julien" w:date="2023-04-18T09:28:00Z"/>
              </w:rPr>
            </w:pPr>
            <w:ins w:id="44" w:author="PLAYE Julien" w:date="2023-04-18T09:28:00Z">
              <w:r>
                <w:t>SIPURI</w:t>
              </w:r>
            </w:ins>
          </w:p>
        </w:tc>
        <w:tc>
          <w:tcPr>
            <w:tcW w:w="6071" w:type="dxa"/>
          </w:tcPr>
          <w:p w14:paraId="7403664A" w14:textId="77777777" w:rsidR="00322D14" w:rsidRDefault="00322D14" w:rsidP="00D434D7">
            <w:pPr>
              <w:pStyle w:val="TAL"/>
              <w:rPr>
                <w:ins w:id="45" w:author="PLAYE Julien" w:date="2023-04-18T09:28:00Z"/>
              </w:rPr>
            </w:pPr>
            <w:ins w:id="46"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7" w:author="PLAYE Julien" w:date="2023-04-18T09:28:00Z"/>
        </w:trPr>
        <w:tc>
          <w:tcPr>
            <w:tcW w:w="2268" w:type="dxa"/>
          </w:tcPr>
          <w:p w14:paraId="372E2605" w14:textId="77777777" w:rsidR="00322D14" w:rsidRDefault="00322D14" w:rsidP="00D434D7">
            <w:pPr>
              <w:pStyle w:val="TAL"/>
              <w:rPr>
                <w:ins w:id="48" w:author="PLAYE Julien" w:date="2023-04-18T09:28:00Z"/>
              </w:rPr>
            </w:pPr>
            <w:proofErr w:type="spellStart"/>
            <w:ins w:id="49" w:author="PLAYE Julien" w:date="2023-04-18T09:28:00Z">
              <w:r>
                <w:t>RCSConversationID</w:t>
              </w:r>
              <w:proofErr w:type="spellEnd"/>
            </w:ins>
          </w:p>
        </w:tc>
        <w:tc>
          <w:tcPr>
            <w:tcW w:w="1057" w:type="dxa"/>
          </w:tcPr>
          <w:p w14:paraId="007554B4" w14:textId="77777777" w:rsidR="00322D14" w:rsidRDefault="00322D14" w:rsidP="00D434D7">
            <w:pPr>
              <w:pStyle w:val="TAL"/>
              <w:rPr>
                <w:ins w:id="50" w:author="PLAYE Julien" w:date="2023-04-18T09:28:00Z"/>
              </w:rPr>
            </w:pPr>
            <w:ins w:id="51" w:author="PLAYE Julien" w:date="2023-04-18T09:28:00Z">
              <w:r>
                <w:t>UUID</w:t>
              </w:r>
            </w:ins>
          </w:p>
        </w:tc>
        <w:tc>
          <w:tcPr>
            <w:tcW w:w="6071" w:type="dxa"/>
          </w:tcPr>
          <w:p w14:paraId="303F2A6C" w14:textId="77777777" w:rsidR="00322D14" w:rsidRDefault="00322D14" w:rsidP="00D434D7">
            <w:pPr>
              <w:keepNext/>
              <w:keepLines/>
              <w:spacing w:after="0"/>
              <w:rPr>
                <w:ins w:id="52" w:author="PLAYE Julien" w:date="2023-04-18T09:28:00Z"/>
                <w:rFonts w:ascii="Arial" w:hAnsi="Arial"/>
                <w:sz w:val="18"/>
              </w:rPr>
            </w:pPr>
            <w:ins w:id="53"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4" w:author="PLAYE Julien" w:date="2023-04-18T09:28:00Z"/>
              </w:rPr>
            </w:pPr>
            <w:ins w:id="55" w:author="PLAYE Julien" w:date="2023-04-18T09:28:00Z">
              <w:r>
                <w:t xml:space="preserve">See </w:t>
              </w:r>
              <w:r w:rsidRPr="00F04D1C">
                <w:t>OMA-TS-</w:t>
              </w:r>
              <w:proofErr w:type="spellStart"/>
              <w:r w:rsidRPr="00F04D1C">
                <w:t>CPM_Conversation_Function</w:t>
              </w:r>
              <w:proofErr w:type="spellEnd"/>
              <w:r>
                <w:t xml:space="preserve"> [Re1] clause 5.3.</w:t>
              </w:r>
            </w:ins>
          </w:p>
        </w:tc>
      </w:tr>
      <w:tr w:rsidR="00322D14" w14:paraId="63F15047" w14:textId="77777777" w:rsidTr="00D434D7">
        <w:trPr>
          <w:jc w:val="center"/>
          <w:ins w:id="56" w:author="PLAYE Julien" w:date="2023-04-18T09:28:00Z"/>
        </w:trPr>
        <w:tc>
          <w:tcPr>
            <w:tcW w:w="2268" w:type="dxa"/>
          </w:tcPr>
          <w:p w14:paraId="3AA6EAA6" w14:textId="77777777" w:rsidR="00322D14" w:rsidRDefault="00322D14" w:rsidP="00D434D7">
            <w:pPr>
              <w:pStyle w:val="TAL"/>
              <w:rPr>
                <w:ins w:id="57" w:author="PLAYE Julien" w:date="2023-04-18T09:28:00Z"/>
              </w:rPr>
            </w:pPr>
            <w:proofErr w:type="spellStart"/>
            <w:ins w:id="58" w:author="PLAYE Julien" w:date="2023-04-18T09:28:00Z">
              <w:r>
                <w:t>RCSContributionID</w:t>
              </w:r>
              <w:proofErr w:type="spellEnd"/>
            </w:ins>
          </w:p>
        </w:tc>
        <w:tc>
          <w:tcPr>
            <w:tcW w:w="1057" w:type="dxa"/>
          </w:tcPr>
          <w:p w14:paraId="3084C16D" w14:textId="77777777" w:rsidR="00322D14" w:rsidRDefault="00322D14" w:rsidP="00D434D7">
            <w:pPr>
              <w:pStyle w:val="TAL"/>
              <w:rPr>
                <w:ins w:id="59" w:author="PLAYE Julien" w:date="2023-04-18T09:28:00Z"/>
              </w:rPr>
            </w:pPr>
            <w:ins w:id="60" w:author="PLAYE Julien" w:date="2023-04-18T09:28:00Z">
              <w:r>
                <w:t>UUID</w:t>
              </w:r>
            </w:ins>
          </w:p>
        </w:tc>
        <w:tc>
          <w:tcPr>
            <w:tcW w:w="6071" w:type="dxa"/>
          </w:tcPr>
          <w:p w14:paraId="6FFD4FF5" w14:textId="77777777" w:rsidR="00322D14" w:rsidRDefault="00322D14" w:rsidP="00D434D7">
            <w:pPr>
              <w:keepNext/>
              <w:keepLines/>
              <w:spacing w:after="0"/>
              <w:rPr>
                <w:ins w:id="61" w:author="PLAYE Julien" w:date="2023-04-18T09:28:00Z"/>
                <w:rFonts w:ascii="Arial" w:hAnsi="Arial"/>
                <w:sz w:val="18"/>
              </w:rPr>
            </w:pPr>
            <w:ins w:id="62"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ins>
          </w:p>
        </w:tc>
      </w:tr>
      <w:tr w:rsidR="00322D14" w14:paraId="4130917F" w14:textId="77777777" w:rsidTr="00D434D7">
        <w:trPr>
          <w:jc w:val="center"/>
          <w:ins w:id="63" w:author="PLAYE Julien" w:date="2023-04-18T09:28:00Z"/>
        </w:trPr>
        <w:tc>
          <w:tcPr>
            <w:tcW w:w="2268" w:type="dxa"/>
          </w:tcPr>
          <w:p w14:paraId="3BA1B1BF" w14:textId="77777777" w:rsidR="00322D14" w:rsidRDefault="00322D14" w:rsidP="00D434D7">
            <w:pPr>
              <w:pStyle w:val="TAL"/>
              <w:rPr>
                <w:ins w:id="64" w:author="PLAYE Julien" w:date="2023-04-18T09:28:00Z"/>
              </w:rPr>
            </w:pPr>
            <w:proofErr w:type="spellStart"/>
            <w:ins w:id="65" w:author="PLAYE Julien" w:date="2023-04-18T09:28:00Z">
              <w:r>
                <w:t>IMDNMessageID</w:t>
              </w:r>
              <w:proofErr w:type="spellEnd"/>
            </w:ins>
          </w:p>
        </w:tc>
        <w:tc>
          <w:tcPr>
            <w:tcW w:w="1057" w:type="dxa"/>
          </w:tcPr>
          <w:p w14:paraId="452CD330" w14:textId="77777777" w:rsidR="00322D14" w:rsidRDefault="00322D14" w:rsidP="00D434D7">
            <w:pPr>
              <w:pStyle w:val="TAL"/>
              <w:rPr>
                <w:ins w:id="66" w:author="PLAYE Julien" w:date="2023-04-18T09:28:00Z"/>
              </w:rPr>
            </w:pPr>
            <w:ins w:id="67" w:author="PLAYE Julien" w:date="2023-04-18T09:28:00Z">
              <w:r>
                <w:t>UTF8String</w:t>
              </w:r>
            </w:ins>
          </w:p>
        </w:tc>
        <w:tc>
          <w:tcPr>
            <w:tcW w:w="6071" w:type="dxa"/>
          </w:tcPr>
          <w:p w14:paraId="63AEBA5E" w14:textId="77777777" w:rsidR="00322D14" w:rsidRDefault="00322D14" w:rsidP="00D434D7">
            <w:pPr>
              <w:keepNext/>
              <w:keepLines/>
              <w:spacing w:after="0"/>
              <w:rPr>
                <w:ins w:id="68" w:author="PLAYE Julien" w:date="2023-04-18T09:28:00Z"/>
                <w:rFonts w:ascii="Arial" w:hAnsi="Arial"/>
                <w:sz w:val="18"/>
              </w:rPr>
            </w:pPr>
            <w:ins w:id="69" w:author="PLAYE Julien" w:date="2023-04-18T09:28:00Z">
              <w:r w:rsidRPr="00295AB2">
                <w:rPr>
                  <w:rFonts w:ascii="Arial" w:hAnsi="Arial"/>
                  <w:sz w:val="18"/>
                </w:rPr>
                <w:t xml:space="preserve">Sender includes an </w:t>
              </w:r>
              <w:proofErr w:type="spellStart"/>
              <w:r w:rsidRPr="00295AB2">
                <w:rPr>
                  <w:rFonts w:ascii="Arial" w:hAnsi="Arial"/>
                  <w:sz w:val="18"/>
                </w:rPr>
                <w:t>IMDNMessageIDin</w:t>
              </w:r>
              <w:proofErr w:type="spellEnd"/>
              <w:r w:rsidRPr="00295AB2">
                <w:rPr>
                  <w:rFonts w:ascii="Arial" w:hAnsi="Arial"/>
                  <w:sz w:val="18"/>
                </w:rPr>
                <w:t xml:space="preserve"> the </w:t>
              </w:r>
              <w:proofErr w:type="spellStart"/>
              <w:r w:rsidRPr="00295AB2">
                <w:rPr>
                  <w:rFonts w:ascii="Arial" w:hAnsi="Arial"/>
                  <w:sz w:val="18"/>
                </w:rPr>
                <w:t>RCSMessage</w:t>
              </w:r>
              <w:proofErr w:type="spellEnd"/>
              <w:r w:rsidRPr="00295AB2">
                <w:rPr>
                  <w:rFonts w:ascii="Arial" w:hAnsi="Arial"/>
                  <w:sz w:val="18"/>
                </w:rPr>
                <w:t xml:space="preserv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70" w:author="PLAYE Julien" w:date="2023-04-18T09:29:00Z"/>
        </w:rPr>
      </w:pPr>
      <w:bookmarkStart w:id="71" w:name="_Toc122334846"/>
      <w:ins w:id="72" w:author="PLAYE Julien" w:date="2023-04-18T09:29:00Z">
        <w:r>
          <w:t>7.13.3.</w:t>
        </w:r>
        <w:proofErr w:type="gramStart"/>
        <w:r>
          <w:t>1.X.</w:t>
        </w:r>
        <w:proofErr w:type="gramEnd"/>
        <w:r>
          <w:t>2</w:t>
        </w:r>
        <w:r>
          <w:tab/>
          <w:t xml:space="preserve">Type: </w:t>
        </w:r>
        <w:proofErr w:type="spellStart"/>
        <w:r>
          <w:t>RCSIdentity</w:t>
        </w:r>
        <w:proofErr w:type="spellEnd"/>
      </w:ins>
    </w:p>
    <w:p w14:paraId="2BE94784" w14:textId="77777777" w:rsidR="00322D14" w:rsidRPr="00CA24F7" w:rsidRDefault="00322D14" w:rsidP="00EB61C2">
      <w:pPr>
        <w:keepNext/>
        <w:keepLines/>
        <w:spacing w:before="60"/>
        <w:jc w:val="center"/>
        <w:rPr>
          <w:ins w:id="73" w:author="PLAYE Julien" w:date="2023-04-18T09:29:00Z"/>
          <w:rFonts w:ascii="Arial" w:hAnsi="Arial"/>
          <w:b/>
        </w:rPr>
      </w:pPr>
      <w:ins w:id="74"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proofErr w:type="spellStart"/>
        <w:r>
          <w:rPr>
            <w:rFonts w:ascii="Arial" w:hAnsi="Arial"/>
            <w:b/>
          </w:rPr>
          <w:t>RCSIdentity</w:t>
        </w:r>
        <w:proofErr w:type="spellEnd"/>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5" w:author="PLAYE Julien" w:date="2023-04-18T09:29:00Z"/>
        </w:trPr>
        <w:tc>
          <w:tcPr>
            <w:tcW w:w="2130" w:type="dxa"/>
          </w:tcPr>
          <w:p w14:paraId="2F695EB5"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8" w:author="PLAYE Julien" w:date="2023-04-18T09:29:00Z"/>
                <w:rFonts w:ascii="Arial" w:hAnsi="Arial"/>
                <w:b/>
                <w:sz w:val="18"/>
              </w:rPr>
            </w:pPr>
            <w:ins w:id="79"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80" w:author="PLAYE Julien" w:date="2023-04-18T09:29:00Z"/>
                <w:rFonts w:ascii="Arial" w:hAnsi="Arial"/>
                <w:b/>
                <w:sz w:val="18"/>
              </w:rPr>
            </w:pPr>
            <w:ins w:id="81" w:author="PLAYE Julien" w:date="2023-04-18T09:29:00Z">
              <w:r w:rsidRPr="006F0A95">
                <w:rPr>
                  <w:rFonts w:ascii="Arial" w:hAnsi="Arial"/>
                  <w:b/>
                  <w:sz w:val="18"/>
                </w:rPr>
                <w:t>Description</w:t>
              </w:r>
            </w:ins>
          </w:p>
        </w:tc>
      </w:tr>
      <w:tr w:rsidR="00322D14" w:rsidRPr="006F0A95" w14:paraId="15C69909" w14:textId="77777777" w:rsidTr="00D434D7">
        <w:trPr>
          <w:jc w:val="center"/>
          <w:ins w:id="8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83" w:author="PLAYE Julien" w:date="2023-04-18T09:29:00Z"/>
                <w:rFonts w:ascii="Arial" w:hAnsi="Arial"/>
                <w:sz w:val="18"/>
              </w:rPr>
            </w:pPr>
            <w:proofErr w:type="spellStart"/>
            <w:ins w:id="84" w:author="PLAYE Julien" w:date="2023-04-18T09:29:00Z">
              <w:r>
                <w:rPr>
                  <w:rFonts w:ascii="Arial" w:hAnsi="Arial"/>
                  <w:sz w:val="18"/>
                </w:rPr>
                <w:t>fiveGSIdentities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5" w:author="PLAYE Julien" w:date="2023-04-18T09:29:00Z"/>
                <w:rFonts w:ascii="Arial" w:hAnsi="Arial"/>
                <w:sz w:val="18"/>
              </w:rPr>
            </w:pPr>
            <w:proofErr w:type="spellStart"/>
            <w:ins w:id="86" w:author="PLAYE Julien" w:date="2023-04-18T09:29:00Z">
              <w:r>
                <w:rPr>
                  <w:rFonts w:ascii="Arial" w:hAnsi="Arial"/>
                  <w:sz w:val="18"/>
                </w:rPr>
                <w:t>FiveGSSubscriberIDs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7" w:author="PLAYE Julien" w:date="2023-04-18T09:29:00Z"/>
                <w:rFonts w:ascii="Arial" w:hAnsi="Arial"/>
                <w:sz w:val="18"/>
              </w:rPr>
            </w:pPr>
            <w:ins w:id="88"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9"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90" w:author="PLAYE Julien" w:date="2023-04-18T09:29:00Z"/>
                <w:rFonts w:ascii="Arial" w:hAnsi="Arial"/>
                <w:sz w:val="18"/>
              </w:rPr>
            </w:pPr>
            <w:proofErr w:type="spellStart"/>
            <w:ins w:id="91" w:author="PLAYE Julien" w:date="2023-04-18T09:29:00Z">
              <w:r>
                <w:rPr>
                  <w:rFonts w:ascii="Arial" w:hAnsi="Arial"/>
                  <w:sz w:val="18"/>
                </w:rPr>
                <w:t>ePSIdentities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92" w:author="PLAYE Julien" w:date="2023-04-18T09:29:00Z"/>
                <w:rFonts w:ascii="Arial" w:hAnsi="Arial"/>
                <w:sz w:val="18"/>
              </w:rPr>
            </w:pPr>
            <w:proofErr w:type="spellStart"/>
            <w:ins w:id="93" w:author="PLAYE Julien" w:date="2023-04-18T09:29:00Z">
              <w:r>
                <w:rPr>
                  <w:rFonts w:ascii="Arial" w:hAnsi="Arial"/>
                  <w:sz w:val="18"/>
                </w:rPr>
                <w:t>EPSSubscriberIDs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4" w:author="PLAYE Julien" w:date="2023-04-18T09:29:00Z"/>
                <w:rFonts w:ascii="Arial" w:hAnsi="Arial"/>
                <w:sz w:val="18"/>
              </w:rPr>
            </w:pPr>
            <w:ins w:id="95"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6"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7" w:author="PLAYE Julien" w:date="2023-04-18T09:29:00Z"/>
                <w:rFonts w:ascii="Arial" w:hAnsi="Arial"/>
                <w:sz w:val="18"/>
              </w:rPr>
            </w:pPr>
            <w:proofErr w:type="spellStart"/>
            <w:ins w:id="98" w:author="PLAYE Julien" w:date="2023-04-18T09:29:00Z">
              <w:r>
                <w:rPr>
                  <w:rFonts w:ascii="Arial" w:hAnsi="Arial"/>
                  <w:sz w:val="18"/>
                </w:rPr>
                <w:t>iMSIdentities</w:t>
              </w:r>
              <w:proofErr w:type="spellEnd"/>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9" w:author="PLAYE Julien" w:date="2023-04-18T09:29:00Z"/>
                <w:rFonts w:ascii="Arial" w:hAnsi="Arial"/>
                <w:sz w:val="18"/>
              </w:rPr>
            </w:pPr>
            <w:proofErr w:type="spellStart"/>
            <w:ins w:id="100" w:author="PLAYE Julien" w:date="2023-04-18T09:29:00Z">
              <w:r>
                <w:rPr>
                  <w:rFonts w:ascii="Arial" w:hAnsi="Arial"/>
                  <w:sz w:val="18"/>
                </w:rPr>
                <w:t>IMSIdentities</w:t>
              </w:r>
              <w:proofErr w:type="spellEnd"/>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101" w:author="PLAYE Julien" w:date="2023-04-18T09:29:00Z"/>
                <w:rFonts w:ascii="Arial" w:hAnsi="Arial"/>
                <w:sz w:val="18"/>
              </w:rPr>
            </w:pPr>
            <w:ins w:id="102"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103" w:author="PLAYE Julien" w:date="2023-04-18T09:29:00Z"/>
        </w:rPr>
      </w:pPr>
    </w:p>
    <w:p w14:paraId="735699CF" w14:textId="77777777" w:rsidR="00322D14" w:rsidRDefault="00322D14" w:rsidP="00D434D7">
      <w:pPr>
        <w:pStyle w:val="Heading6"/>
        <w:rPr>
          <w:ins w:id="104" w:author="PLAYE Julien" w:date="2023-04-18T09:29:00Z"/>
        </w:rPr>
      </w:pPr>
      <w:ins w:id="105" w:author="PLAYE Julien" w:date="2023-04-18T09:29:00Z">
        <w:r>
          <w:lastRenderedPageBreak/>
          <w:t>7.13.3.</w:t>
        </w:r>
        <w:proofErr w:type="gramStart"/>
        <w:r>
          <w:t>1.X.</w:t>
        </w:r>
        <w:proofErr w:type="gramEnd"/>
        <w:r>
          <w:t>3</w:t>
        </w:r>
        <w:r>
          <w:tab/>
          <w:t xml:space="preserve">Type: </w:t>
        </w:r>
        <w:proofErr w:type="spellStart"/>
        <w:r>
          <w:t>RCSDestinations</w:t>
        </w:r>
        <w:proofErr w:type="spellEnd"/>
      </w:ins>
    </w:p>
    <w:p w14:paraId="5C579202" w14:textId="77777777" w:rsidR="00322D14" w:rsidRPr="009209E3" w:rsidRDefault="00322D14" w:rsidP="00EB61C2">
      <w:pPr>
        <w:keepNext/>
        <w:keepLines/>
        <w:spacing w:before="60"/>
        <w:jc w:val="center"/>
        <w:rPr>
          <w:ins w:id="106" w:author="PLAYE Julien" w:date="2023-04-18T09:29:00Z"/>
          <w:rFonts w:ascii="Arial" w:hAnsi="Arial"/>
          <w:b/>
        </w:rPr>
      </w:pPr>
      <w:ins w:id="107" w:author="PLAYE Julien" w:date="2023-04-18T09:29:00Z">
        <w:r>
          <w:rPr>
            <w:rFonts w:ascii="Arial" w:hAnsi="Arial"/>
            <w:b/>
          </w:rPr>
          <w:t>Table 7.13.3.1.X.3-Ta1</w:t>
        </w:r>
        <w:r w:rsidRPr="006F0A95">
          <w:rPr>
            <w:rFonts w:ascii="Arial" w:hAnsi="Arial"/>
            <w:b/>
          </w:rPr>
          <w:t xml:space="preserve">: Payload for </w:t>
        </w:r>
        <w:proofErr w:type="spellStart"/>
        <w:r w:rsidRPr="006F0A95">
          <w:rPr>
            <w:rFonts w:ascii="Arial" w:hAnsi="Arial"/>
            <w:b/>
          </w:rPr>
          <w:t>RCS</w:t>
        </w:r>
        <w:r>
          <w:rPr>
            <w:rFonts w:ascii="Arial" w:hAnsi="Arial"/>
            <w:b/>
          </w:rPr>
          <w:t>Destinations</w:t>
        </w:r>
        <w:proofErr w:type="spellEnd"/>
        <w:r>
          <w:rPr>
            <w:rFonts w:ascii="Arial" w:hAnsi="Arial"/>
            <w:b/>
          </w:rPr>
          <w:t xml:space="preserve">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8"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13" w:author="PLAYE Julien" w:date="2023-04-18T09:29:00Z"/>
                <w:rFonts w:ascii="Arial" w:hAnsi="Arial"/>
                <w:b/>
                <w:sz w:val="18"/>
              </w:rPr>
            </w:pPr>
            <w:ins w:id="114"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5" w:author="PLAYE Julien" w:date="2023-04-18T09:29:00Z"/>
                <w:rFonts w:ascii="Arial" w:hAnsi="Arial"/>
                <w:b/>
                <w:sz w:val="18"/>
              </w:rPr>
            </w:pPr>
            <w:ins w:id="116" w:author="PLAYE Julien" w:date="2023-04-18T09:29:00Z">
              <w:r w:rsidRPr="009209E3">
                <w:rPr>
                  <w:rFonts w:ascii="Arial" w:hAnsi="Arial"/>
                  <w:b/>
                  <w:sz w:val="18"/>
                </w:rPr>
                <w:t>Description</w:t>
              </w:r>
            </w:ins>
          </w:p>
        </w:tc>
      </w:tr>
      <w:tr w:rsidR="00322D14" w14:paraId="2AC30007" w14:textId="77777777" w:rsidTr="001B5FDD">
        <w:trPr>
          <w:ins w:id="117"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8" w:author="PLAYE Julien" w:date="2023-04-18T09:29:00Z"/>
              </w:rPr>
            </w:pPr>
            <w:proofErr w:type="spellStart"/>
            <w:ins w:id="119" w:author="PLAYE Julien" w:date="2023-04-18T09:29:00Z">
              <w:r>
                <w:t>RCSDestinations</w:t>
              </w:r>
              <w:proofErr w:type="spellEnd"/>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20" w:author="PLAYE Julien" w:date="2023-04-18T09:29:00Z"/>
              </w:rPr>
            </w:pPr>
            <w:ins w:id="121" w:author="PLAYE Julien" w:date="2023-04-18T09:29:00Z">
              <w:r>
                <w:t xml:space="preserve">SEQUENCE OF </w:t>
              </w:r>
              <w:proofErr w:type="spellStart"/>
              <w:r>
                <w:t>RCSDestination</w:t>
              </w:r>
              <w:proofErr w:type="spellEnd"/>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22" w:author="PLAYE Julien" w:date="2023-04-18T09:29:00Z"/>
              </w:rPr>
            </w:pPr>
            <w:ins w:id="123"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4" w:author="PLAYE Julien" w:date="2023-04-18T09:29:00Z"/>
                <w:rFonts w:cs="Arial"/>
                <w:szCs w:val="18"/>
              </w:rPr>
            </w:pPr>
            <w:ins w:id="125" w:author="PLAYE Julien" w:date="2023-04-18T09:29:00Z">
              <w:r>
                <w:t xml:space="preserve">Each </w:t>
              </w:r>
              <w:proofErr w:type="spellStart"/>
              <w:r>
                <w:t>RCSDestination</w:t>
              </w:r>
              <w:proofErr w:type="spellEnd"/>
              <w:r>
                <w:t xml:space="preserve"> shall be populated with all known identities for the destination. Each destination for the RCS Message shall be included.</w:t>
              </w:r>
            </w:ins>
          </w:p>
        </w:tc>
      </w:tr>
    </w:tbl>
    <w:p w14:paraId="15E4CBA3" w14:textId="77777777" w:rsidR="00322D14" w:rsidRDefault="00322D14" w:rsidP="00EB61C2">
      <w:pPr>
        <w:rPr>
          <w:ins w:id="126" w:author="PLAYE Julien" w:date="2023-04-18T09:29:00Z"/>
        </w:rPr>
      </w:pPr>
    </w:p>
    <w:p w14:paraId="0564DD72" w14:textId="77777777" w:rsidR="00322D14" w:rsidRPr="004552E2" w:rsidRDefault="00322D14" w:rsidP="00D434D7">
      <w:pPr>
        <w:pStyle w:val="Heading6"/>
        <w:rPr>
          <w:ins w:id="127" w:author="PLAYE Julien" w:date="2023-04-18T09:29:00Z"/>
        </w:rPr>
      </w:pPr>
      <w:ins w:id="128" w:author="PLAYE Julien" w:date="2023-04-18T09:29:00Z">
        <w:r>
          <w:t>7.13.3.</w:t>
        </w:r>
        <w:proofErr w:type="gramStart"/>
        <w:r>
          <w:t>1.X.</w:t>
        </w:r>
        <w:proofErr w:type="gramEnd"/>
        <w:r>
          <w:t>4</w:t>
        </w:r>
        <w:r w:rsidRPr="004552E2">
          <w:tab/>
          <w:t xml:space="preserve">Type: </w:t>
        </w:r>
        <w:proofErr w:type="spellStart"/>
        <w:r w:rsidRPr="004552E2">
          <w:t>RCSDestination</w:t>
        </w:r>
        <w:proofErr w:type="spellEnd"/>
      </w:ins>
    </w:p>
    <w:p w14:paraId="09901EDB" w14:textId="77777777" w:rsidR="00322D14" w:rsidRPr="009209E3" w:rsidRDefault="00322D14" w:rsidP="00EB61C2">
      <w:pPr>
        <w:keepNext/>
        <w:keepLines/>
        <w:spacing w:before="60"/>
        <w:jc w:val="center"/>
        <w:rPr>
          <w:ins w:id="129" w:author="PLAYE Julien" w:date="2023-04-18T09:29:00Z"/>
          <w:rFonts w:ascii="Arial" w:hAnsi="Arial"/>
          <w:b/>
        </w:rPr>
      </w:pPr>
      <w:ins w:id="130" w:author="PLAYE Julien" w:date="2023-04-18T09:29:00Z">
        <w:r>
          <w:rPr>
            <w:rFonts w:ascii="Arial" w:hAnsi="Arial"/>
            <w:b/>
          </w:rPr>
          <w:t>Table 7.13.3.1.X.4-Ta1</w:t>
        </w:r>
        <w:r w:rsidRPr="006F0A95">
          <w:rPr>
            <w:rFonts w:ascii="Arial" w:hAnsi="Arial"/>
            <w:b/>
          </w:rPr>
          <w:t xml:space="preserve">: Payload for </w:t>
        </w:r>
        <w:proofErr w:type="spellStart"/>
        <w:r w:rsidRPr="006F0A95">
          <w:rPr>
            <w:rFonts w:ascii="Arial" w:hAnsi="Arial"/>
            <w:b/>
          </w:rPr>
          <w:t>RCS</w:t>
        </w:r>
        <w:r>
          <w:rPr>
            <w:rFonts w:ascii="Arial" w:hAnsi="Arial"/>
            <w:b/>
          </w:rPr>
          <w:t>Destination</w:t>
        </w:r>
        <w:proofErr w:type="spellEnd"/>
        <w:r>
          <w:rPr>
            <w:rFonts w:ascii="Arial" w:hAnsi="Arial"/>
            <w:b/>
          </w:rPr>
          <w:t xml:space="preserve">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31"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6" w:author="PLAYE Julien" w:date="2023-04-18T09:29:00Z"/>
                <w:rFonts w:ascii="Arial" w:hAnsi="Arial"/>
                <w:b/>
                <w:sz w:val="18"/>
              </w:rPr>
            </w:pPr>
            <w:ins w:id="137"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8" w:author="PLAYE Julien" w:date="2023-04-18T09:29:00Z"/>
                <w:rFonts w:ascii="Arial" w:hAnsi="Arial"/>
                <w:b/>
                <w:sz w:val="18"/>
              </w:rPr>
            </w:pPr>
            <w:ins w:id="139" w:author="PLAYE Julien" w:date="2023-04-18T09:29:00Z">
              <w:r w:rsidRPr="009209E3">
                <w:rPr>
                  <w:rFonts w:ascii="Arial" w:hAnsi="Arial"/>
                  <w:b/>
                  <w:sz w:val="18"/>
                </w:rPr>
                <w:t>Description</w:t>
              </w:r>
            </w:ins>
          </w:p>
        </w:tc>
      </w:tr>
      <w:tr w:rsidR="00322D14" w14:paraId="3F8964A1" w14:textId="77777777" w:rsidTr="001B5FDD">
        <w:trPr>
          <w:ins w:id="140"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41" w:author="PLAYE Julien" w:date="2023-04-18T09:29:00Z"/>
              </w:rPr>
            </w:pPr>
            <w:proofErr w:type="spellStart"/>
            <w:ins w:id="142" w:author="PLAYE Julien" w:date="2023-04-18T09:29:00Z">
              <w:r>
                <w:t>RCSDestination</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43" w:author="PLAYE Julien" w:date="2023-04-18T09:29:00Z"/>
              </w:rPr>
            </w:pPr>
            <w:ins w:id="144" w:author="PLAYE Julien" w:date="2023-04-18T09:29:00Z">
              <w:r>
                <w:t xml:space="preserve">SEQUENCE OF </w:t>
              </w:r>
              <w:proofErr w:type="spellStart"/>
              <w:r>
                <w:t>RCSIdentity</w:t>
              </w:r>
              <w:proofErr w:type="spellEnd"/>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5" w:author="PLAYE Julien" w:date="2023-04-18T09:29:00Z"/>
              </w:rPr>
            </w:pPr>
            <w:ins w:id="146"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7" w:author="PLAYE Julien" w:date="2023-04-18T09:29:00Z"/>
                <w:rFonts w:cs="Arial"/>
                <w:szCs w:val="18"/>
              </w:rPr>
            </w:pPr>
            <w:ins w:id="148" w:author="PLAYE Julien" w:date="2023-04-18T09:29:00Z">
              <w:r>
                <w:t xml:space="preserve">Each </w:t>
              </w:r>
              <w:proofErr w:type="spellStart"/>
              <w:r>
                <w:t>RCSDestination</w:t>
              </w:r>
              <w:proofErr w:type="spellEnd"/>
              <w:r>
                <w:t xml:space="preserve"> shall be populated with all known identities for the destination.</w:t>
              </w:r>
            </w:ins>
          </w:p>
        </w:tc>
      </w:tr>
    </w:tbl>
    <w:p w14:paraId="14E657B2" w14:textId="77777777" w:rsidR="00322D14" w:rsidRDefault="00322D14" w:rsidP="00D33E64">
      <w:pPr>
        <w:rPr>
          <w:ins w:id="149"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71"/>
    </w:p>
    <w:p w14:paraId="3389C529" w14:textId="77777777" w:rsidR="00322D14" w:rsidRPr="00D434D7" w:rsidRDefault="00322D14" w:rsidP="00D434D7">
      <w:pPr>
        <w:pStyle w:val="Heading5"/>
        <w:rPr>
          <w:ins w:id="150" w:author="PLAYE Julien" w:date="2023-04-18T09:29:00Z"/>
        </w:rPr>
      </w:pPr>
      <w:ins w:id="151"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w:t>
      </w:r>
      <w:proofErr w:type="spellStart"/>
      <w:r>
        <w:t>xIRI</w:t>
      </w:r>
      <w:proofErr w:type="spellEnd"/>
      <w:r>
        <w:t xml:space="preserve"> containing an </w:t>
      </w:r>
      <w:proofErr w:type="spellStart"/>
      <w:r>
        <w:t>RCSRegistration</w:t>
      </w:r>
      <w:proofErr w:type="spellEnd"/>
      <w:r>
        <w:t xml:space="preserve">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52" w:author="Jason  Graham" w:date="2023-04-25T21:28:00Z">
        <w:r w:rsidRPr="006F0A95" w:rsidDel="00322D14">
          <w:delText>re-register</w:delText>
        </w:r>
      </w:del>
      <w:ins w:id="153" w:author="Jason  Graham" w:date="2023-04-25T21:28:00Z">
        <w:r>
          <w:t>reregister</w:t>
        </w:r>
      </w:ins>
      <w:r w:rsidRPr="006F0A95">
        <w:t xml:space="preserve">ed </w:t>
      </w:r>
      <w:r>
        <w:t>or de</w:t>
      </w:r>
      <w:del w:id="154"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w:t>
      </w:r>
      <w:proofErr w:type="spellStart"/>
      <w:r w:rsidRPr="006F0A95">
        <w:t>xIRI</w:t>
      </w:r>
      <w:proofErr w:type="spellEnd"/>
      <w:r w:rsidRPr="006F0A95">
        <w:t xml:space="preserve"> when the following event is detected:</w:t>
      </w:r>
    </w:p>
    <w:p w14:paraId="6AE73666" w14:textId="77777777" w:rsidR="00322D14" w:rsidRDefault="00322D14" w:rsidP="00932E8B">
      <w:pPr>
        <w:pStyle w:val="B1"/>
        <w:rPr>
          <w:rStyle w:val="B1Char"/>
        </w:rPr>
      </w:pPr>
      <w:r w:rsidRPr="00932E8B">
        <w:t>-</w:t>
      </w:r>
      <w:r w:rsidRPr="00932E8B">
        <w:tab/>
        <w:t xml:space="preserve">When the IRI-POI </w:t>
      </w:r>
      <w:proofErr w:type="gramStart"/>
      <w:r w:rsidRPr="00932E8B">
        <w:t>is located in</w:t>
      </w:r>
      <w:proofErr w:type="gramEnd"/>
      <w:r w:rsidRPr="00932E8B">
        <w:t xml:space="preserve">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5" w:author="Jason  Graham" w:date="2023-04-25T21:28:00Z">
        <w:r w:rsidDel="00322D14">
          <w:rPr>
            <w:rStyle w:val="B1Char"/>
          </w:rPr>
          <w:delText>re-regist</w:delText>
        </w:r>
      </w:del>
      <w:ins w:id="156" w:author="Jason  Graham" w:date="2023-04-25T21:28:00Z">
        <w:r>
          <w:rPr>
            <w:rStyle w:val="B1Char"/>
          </w:rPr>
          <w:t>reregist</w:t>
        </w:r>
      </w:ins>
      <w:r>
        <w:rPr>
          <w:rStyle w:val="B1Char"/>
        </w:rPr>
        <w:t>ering or de</w:t>
      </w:r>
      <w:del w:id="157"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8"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 xml:space="preserve">When the IRI-POI </w:t>
      </w:r>
      <w:proofErr w:type="gramStart"/>
      <w:r>
        <w:t>is located in</w:t>
      </w:r>
      <w:proofErr w:type="gramEnd"/>
      <w:r>
        <w:t xml:space="preserve">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61" w:author="PLAYE Julien" w:date="2023-04-18T09:32:00Z">
        <w:r>
          <w:rPr>
            <w:noProof/>
          </w:rPr>
          <w:t xml:space="preserve">clause 2.4.3, clause 2.4.4 or </w:t>
        </w:r>
      </w:ins>
      <w:r>
        <w:rPr>
          <w:noProof/>
        </w:rPr>
        <w:t>clause 2.4.4.1 table 3.</w:t>
      </w:r>
    </w:p>
    <w:p w14:paraId="46AD5922" w14:textId="77777777" w:rsidR="00322D14" w:rsidRDefault="00322D14" w:rsidP="00932E8B">
      <w:pPr>
        <w:pStyle w:val="B2"/>
        <w:rPr>
          <w:ins w:id="162" w:author="Jason Graham" w:date="2023-03-23T14:18:00Z"/>
          <w:noProof/>
        </w:rPr>
      </w:pPr>
      <w:r>
        <w:rPr>
          <w:noProof/>
        </w:rPr>
        <w:t>-</w:t>
      </w:r>
      <w:r>
        <w:rPr>
          <w:noProof/>
        </w:rPr>
        <w:tab/>
        <w:t>When the RCS Server sends a 200 OK to a target in response to a SIP REGISTER request for de</w:t>
      </w:r>
      <w:del w:id="163"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4"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5" w:author="PLAYE Julien" w:date="2023-04-18T09:30:00Z"/>
          <w:rStyle w:val="B1Char"/>
        </w:rPr>
      </w:pPr>
      <w:ins w:id="166"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7" w:author="PLAYE Julien" w:date="2023-04-18T09:30:00Z"/>
          <w:rStyle w:val="B1Char"/>
          <w:rFonts w:ascii="Arial" w:hAnsi="Arial"/>
          <w:b/>
        </w:rPr>
      </w:pPr>
      <w:ins w:id="168" w:author="PLAYE Julien" w:date="2023-04-18T09:30:00Z">
        <w:r>
          <w:rPr>
            <w:rFonts w:ascii="Arial" w:hAnsi="Arial"/>
            <w:b/>
          </w:rPr>
          <w:lastRenderedPageBreak/>
          <w:t>Table 7.13.3.2.X</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w:t>
        </w:r>
        <w:r>
          <w:rPr>
            <w:rFonts w:ascii="Arial" w:hAnsi="Arial"/>
            <w:b/>
          </w:rPr>
          <w:t>CSRegistration</w:t>
        </w:r>
        <w:proofErr w:type="spellEnd"/>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9"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6" w:author="PLAYE Julien" w:date="2023-04-18T09:30:00Z"/>
                <w:rFonts w:ascii="Arial" w:hAnsi="Arial"/>
                <w:b/>
                <w:sz w:val="18"/>
              </w:rPr>
            </w:pPr>
            <w:ins w:id="177"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8" w:author="PLAYE Julien" w:date="2023-04-18T09:30:00Z"/>
                <w:rFonts w:ascii="Arial" w:hAnsi="Arial"/>
                <w:b/>
                <w:sz w:val="18"/>
              </w:rPr>
            </w:pPr>
            <w:ins w:id="179" w:author="PLAYE Julien" w:date="2023-04-18T09:30:00Z">
              <w:r>
                <w:rPr>
                  <w:rFonts w:ascii="Arial" w:hAnsi="Arial"/>
                  <w:b/>
                  <w:sz w:val="18"/>
                </w:rPr>
                <w:t>M/C/O</w:t>
              </w:r>
            </w:ins>
          </w:p>
        </w:tc>
      </w:tr>
      <w:tr w:rsidR="00322D14" w14:paraId="5791EA67" w14:textId="77777777" w:rsidTr="001B5FDD">
        <w:trPr>
          <w:ins w:id="180"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81" w:author="PLAYE Julien" w:date="2023-04-18T09:30:00Z"/>
              </w:rPr>
            </w:pPr>
            <w:proofErr w:type="spellStart"/>
            <w:ins w:id="182" w:author="PLAYE Julien" w:date="2023-04-18T09:30:00Z">
              <w:r>
                <w:t>rCSTargetIdentities</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83" w:author="PLAYE Julien" w:date="2023-04-18T09:30:00Z"/>
              </w:rPr>
            </w:pPr>
            <w:ins w:id="184" w:author="PLAYE Julien" w:date="2023-04-18T09:30:00Z">
              <w:r>
                <w:t xml:space="preserve">SEQUENCE OF </w:t>
              </w:r>
              <w:proofErr w:type="spellStart"/>
              <w:r>
                <w:t>RCSIdentity</w:t>
              </w:r>
              <w:proofErr w:type="spellEnd"/>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5" w:author="PLAYE Julien" w:date="2023-04-18T09:30:00Z"/>
              </w:rPr>
            </w:pPr>
            <w:ins w:id="186"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7" w:author="PLAYE Julien" w:date="2023-04-18T09:30:00Z"/>
                <w:rFonts w:cs="Arial"/>
                <w:szCs w:val="18"/>
              </w:rPr>
            </w:pPr>
            <w:ins w:id="188"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9" w:author="PLAYE Julien" w:date="2023-04-18T09:30:00Z"/>
                <w:rFonts w:cs="Arial"/>
                <w:szCs w:val="18"/>
              </w:rPr>
            </w:pPr>
            <w:ins w:id="190" w:author="PLAYE Julien" w:date="2023-04-18T09:30:00Z">
              <w:r>
                <w:t>M</w:t>
              </w:r>
            </w:ins>
          </w:p>
        </w:tc>
      </w:tr>
      <w:tr w:rsidR="00322D14" w14:paraId="00D0127B" w14:textId="77777777" w:rsidTr="001B5FDD">
        <w:trPr>
          <w:trHeight w:val="300"/>
          <w:ins w:id="191"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92" w:author="PLAYE Julien" w:date="2023-04-18T09:30:00Z"/>
              </w:rPr>
            </w:pPr>
            <w:proofErr w:type="spellStart"/>
            <w:ins w:id="193" w:author="PLAYE Julien" w:date="2023-04-18T09:30:00Z">
              <w:r>
                <w:t>rCSRegistrationType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4" w:author="PLAYE Julien" w:date="2023-04-18T09:30:00Z"/>
              </w:rPr>
            </w:pPr>
            <w:proofErr w:type="spellStart"/>
            <w:ins w:id="195" w:author="PLAYE Julien" w:date="2023-04-18T09:30:00Z">
              <w:r>
                <w:t>RCSRegistrationType</w:t>
              </w:r>
              <w:proofErr w:type="spellEnd"/>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6" w:author="PLAYE Julien" w:date="2023-04-18T09:30:00Z"/>
              </w:rPr>
            </w:pPr>
            <w:ins w:id="197"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8" w:author="PLAYE Julien" w:date="2023-04-18T09:30:00Z"/>
              </w:rPr>
            </w:pPr>
            <w:ins w:id="199" w:author="PLAYE Julien" w:date="2023-04-18T09:30:00Z">
              <w:r>
                <w:t xml:space="preserve">RCS Registration type, i.e., </w:t>
              </w:r>
            </w:ins>
            <w:ins w:id="200" w:author="Jason  Graham" w:date="2023-04-25T21:31:00Z">
              <w:r>
                <w:t>R</w:t>
              </w:r>
            </w:ins>
            <w:ins w:id="201" w:author="PLAYE Julien" w:date="2023-04-18T09:30:00Z">
              <w:r>
                <w:t xml:space="preserve">egistration, </w:t>
              </w:r>
            </w:ins>
            <w:ins w:id="202" w:author="Jason  Graham" w:date="2023-04-25T21:28:00Z">
              <w:r>
                <w:t>Reregist</w:t>
              </w:r>
            </w:ins>
            <w:ins w:id="203" w:author="PLAYE Julien" w:date="2023-04-18T09:30:00Z">
              <w:r>
                <w:t xml:space="preserve">ration and </w:t>
              </w:r>
            </w:ins>
            <w:ins w:id="204" w:author="Jason  Graham" w:date="2023-04-25T21:31:00Z">
              <w:r>
                <w:t>D</w:t>
              </w:r>
            </w:ins>
            <w:ins w:id="205"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6" w:author="PLAYE Julien" w:date="2023-04-18T09:30:00Z"/>
              </w:rPr>
            </w:pPr>
            <w:ins w:id="207" w:author="PLAYE Julien" w:date="2023-04-18T09:30:00Z">
              <w:r>
                <w:t>M</w:t>
              </w:r>
            </w:ins>
          </w:p>
        </w:tc>
      </w:tr>
      <w:tr w:rsidR="00322D14" w14:paraId="06411C00" w14:textId="77777777" w:rsidTr="001B5FDD">
        <w:trPr>
          <w:trHeight w:val="300"/>
          <w:ins w:id="20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9" w:author="PLAYE Julien" w:date="2023-04-18T09:30:00Z"/>
              </w:rPr>
            </w:pPr>
            <w:proofErr w:type="spellStart"/>
            <w:ins w:id="210" w:author="PLAYE Julien" w:date="2023-04-18T09:30:00Z">
              <w:r>
                <w:t>rCSRegistrationUpdateRequest</w:t>
              </w:r>
              <w:proofErr w:type="spellEnd"/>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11" w:author="PLAYE Julien" w:date="2023-04-18T09:30:00Z"/>
              </w:rPr>
            </w:pPr>
            <w:ins w:id="212"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13" w:author="PLAYE Julien" w:date="2023-04-18T09:30:00Z"/>
              </w:rPr>
            </w:pPr>
            <w:ins w:id="214"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5" w:author="PLAYE Julien" w:date="2023-04-18T09:30:00Z"/>
              </w:rPr>
            </w:pPr>
            <w:ins w:id="216" w:author="PLAYE Julien" w:date="2023-04-18T09:30:00Z">
              <w:r>
                <w:t xml:space="preserve">SIP REGISTER request related to target IMS Registration, </w:t>
              </w:r>
            </w:ins>
            <w:ins w:id="217" w:author="Jason  Graham" w:date="2023-04-25T21:29:00Z">
              <w:r>
                <w:t>Reregist</w:t>
              </w:r>
            </w:ins>
            <w:ins w:id="218"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9" w:author="PLAYE Julien" w:date="2023-04-18T09:30:00Z"/>
              </w:rPr>
            </w:pPr>
            <w:ins w:id="220" w:author="PLAYE Julien" w:date="2023-04-18T09:30:00Z">
              <w:r>
                <w:t>M</w:t>
              </w:r>
            </w:ins>
          </w:p>
        </w:tc>
      </w:tr>
      <w:tr w:rsidR="00322D14" w14:paraId="6FE39943" w14:textId="77777777" w:rsidTr="001B5FDD">
        <w:trPr>
          <w:trHeight w:val="300"/>
          <w:ins w:id="221"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22" w:author="PLAYE Julien" w:date="2023-04-18T09:30:00Z"/>
              </w:rPr>
            </w:pPr>
            <w:proofErr w:type="spellStart"/>
            <w:ins w:id="223" w:author="PLAYE Julien" w:date="2023-04-18T09:30:00Z">
              <w:r>
                <w:t>rCSRegistrationUpdateResponse</w:t>
              </w:r>
              <w:proofErr w:type="spellEnd"/>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4" w:author="PLAYE Julien" w:date="2023-04-18T09:30:00Z"/>
              </w:rPr>
            </w:pPr>
            <w:ins w:id="225"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6" w:author="PLAYE Julien" w:date="2023-04-18T09:30:00Z"/>
              </w:rPr>
            </w:pPr>
            <w:ins w:id="227"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8" w:author="PLAYE Julien" w:date="2023-04-18T09:30:00Z"/>
              </w:rPr>
            </w:pPr>
            <w:ins w:id="229"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30" w:author="PLAYE Julien" w:date="2023-04-18T09:30:00Z"/>
              </w:rPr>
            </w:pPr>
            <w:ins w:id="231" w:author="Jason  Graham" w:date="2023-04-25T21:26:00Z">
              <w:r>
                <w:t>M</w:t>
              </w:r>
            </w:ins>
          </w:p>
        </w:tc>
      </w:tr>
      <w:tr w:rsidR="00322D14" w14:paraId="6FF24BA1" w14:textId="77777777" w:rsidTr="001B5FDD">
        <w:trPr>
          <w:trHeight w:val="300"/>
          <w:ins w:id="232"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33" w:author="PLAYE Julien" w:date="2023-04-18T09:30:00Z"/>
              </w:rPr>
            </w:pPr>
            <w:ins w:id="234"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5" w:author="PLAYE Julien" w:date="2023-04-18T09:30:00Z"/>
              </w:rPr>
            </w:pPr>
            <w:ins w:id="236"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7" w:author="PLAYE Julien" w:date="2023-04-18T09:30:00Z"/>
              </w:rPr>
            </w:pPr>
            <w:ins w:id="238"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7FA8BDB1" w:rsidR="00322D14" w:rsidRDefault="00322D14" w:rsidP="00D434D7">
            <w:pPr>
              <w:pStyle w:val="TAL"/>
              <w:rPr>
                <w:ins w:id="239" w:author="PLAYE Julien" w:date="2023-04-18T09:30:00Z"/>
              </w:rPr>
            </w:pPr>
            <w:ins w:id="240" w:author="Jason  Graham" w:date="2023-04-25T21:40:00Z">
              <w:r w:rsidRPr="00D52AC8">
                <w:t>Shall include the target’s location when available</w:t>
              </w:r>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41" w:author="PLAYE Julien" w:date="2023-04-18T09:30:00Z"/>
              </w:rPr>
            </w:pPr>
            <w:ins w:id="242" w:author="PLAYE Julien" w:date="2023-04-18T09:30:00Z">
              <w:r>
                <w:t>C</w:t>
              </w:r>
            </w:ins>
          </w:p>
        </w:tc>
      </w:tr>
    </w:tbl>
    <w:p w14:paraId="3D4C46BD" w14:textId="77777777" w:rsidR="00322D14" w:rsidRDefault="00322D14" w:rsidP="00EB61C2">
      <w:pPr>
        <w:rPr>
          <w:ins w:id="243" w:author="PLAYE Julien" w:date="2023-04-18T09:30:00Z"/>
        </w:rPr>
      </w:pPr>
    </w:p>
    <w:p w14:paraId="3242A630" w14:textId="77777777" w:rsidR="00322D14" w:rsidRDefault="00322D14" w:rsidP="00EB61C2">
      <w:pPr>
        <w:pStyle w:val="Heading5"/>
        <w:rPr>
          <w:ins w:id="244" w:author="PLAYE Julien" w:date="2023-04-18T09:30:00Z"/>
        </w:rPr>
      </w:pPr>
      <w:ins w:id="245" w:author="PLAYE Julien" w:date="2023-04-18T09:30:00Z">
        <w:r>
          <w:t>7.13.3.</w:t>
        </w:r>
        <w:proofErr w:type="gramStart"/>
        <w:r>
          <w:t>2.Y</w:t>
        </w:r>
        <w:proofErr w:type="gramEnd"/>
        <w:r>
          <w:tab/>
          <w:t>RCS Registration parameters</w:t>
        </w:r>
      </w:ins>
    </w:p>
    <w:p w14:paraId="41EE5DFF" w14:textId="77777777" w:rsidR="00322D14" w:rsidRDefault="00322D14" w:rsidP="00D434D7">
      <w:pPr>
        <w:pStyle w:val="Heading6"/>
        <w:rPr>
          <w:ins w:id="246" w:author="PLAYE Julien" w:date="2023-04-18T09:30:00Z"/>
        </w:rPr>
      </w:pPr>
      <w:ins w:id="247" w:author="PLAYE Julien" w:date="2023-04-18T09:30:00Z">
        <w:r>
          <w:t>7.13.3.</w:t>
        </w:r>
        <w:proofErr w:type="gramStart"/>
        <w:r>
          <w:t>2.Y.</w:t>
        </w:r>
        <w:proofErr w:type="gramEnd"/>
        <w:r>
          <w:t>1</w:t>
        </w:r>
        <w:r>
          <w:tab/>
          <w:t xml:space="preserve">Enumeration: </w:t>
        </w:r>
        <w:proofErr w:type="spellStart"/>
        <w:r>
          <w:t>RCSRegistrationType</w:t>
        </w:r>
        <w:proofErr w:type="spellEnd"/>
      </w:ins>
    </w:p>
    <w:p w14:paraId="7098E251" w14:textId="77777777" w:rsidR="00322D14" w:rsidRPr="00CA24F7" w:rsidRDefault="00322D14" w:rsidP="00EB61C2">
      <w:pPr>
        <w:keepNext/>
        <w:keepLines/>
        <w:spacing w:before="60"/>
        <w:jc w:val="center"/>
        <w:rPr>
          <w:ins w:id="248" w:author="PLAYE Julien" w:date="2023-04-18T09:30:00Z"/>
          <w:rFonts w:ascii="Arial" w:hAnsi="Arial"/>
          <w:b/>
        </w:rPr>
      </w:pPr>
      <w:ins w:id="249"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proofErr w:type="spellStart"/>
        <w:r>
          <w:rPr>
            <w:rFonts w:ascii="Arial" w:hAnsi="Arial"/>
            <w:b/>
          </w:rPr>
          <w:t>RCSRegistrationType</w:t>
        </w:r>
        <w:proofErr w:type="spellEnd"/>
        <w:r>
          <w:rPr>
            <w:rFonts w:ascii="Arial" w:hAnsi="Arial"/>
            <w:b/>
          </w:rPr>
          <w:t xml:space="preserv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50" w:author="PLAYE Julien" w:date="2023-04-18T09:30:00Z"/>
        </w:trPr>
        <w:tc>
          <w:tcPr>
            <w:tcW w:w="1885" w:type="dxa"/>
          </w:tcPr>
          <w:p w14:paraId="342F1FBC" w14:textId="77777777" w:rsidR="00322D14" w:rsidRPr="006F0A95" w:rsidRDefault="00322D14" w:rsidP="00D434D7">
            <w:pPr>
              <w:keepNext/>
              <w:keepLines/>
              <w:spacing w:after="0"/>
              <w:jc w:val="center"/>
              <w:rPr>
                <w:ins w:id="251" w:author="PLAYE Julien" w:date="2023-04-18T09:30:00Z"/>
                <w:rFonts w:ascii="Arial" w:hAnsi="Arial"/>
                <w:b/>
                <w:sz w:val="18"/>
              </w:rPr>
            </w:pPr>
            <w:ins w:id="252"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53" w:author="PLAYE Julien" w:date="2023-04-18T09:30:00Z"/>
                <w:rFonts w:ascii="Arial" w:hAnsi="Arial"/>
                <w:b/>
                <w:sz w:val="18"/>
              </w:rPr>
            </w:pPr>
            <w:ins w:id="254"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5"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6" w:author="PLAYE Julien" w:date="2023-04-18T09:30:00Z"/>
                <w:rFonts w:ascii="Arial" w:hAnsi="Arial"/>
                <w:sz w:val="18"/>
              </w:rPr>
            </w:pPr>
            <w:bookmarkStart w:id="257" w:name="_Hlk129949400"/>
            <w:ins w:id="258"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9" w:author="PLAYE Julien" w:date="2023-04-18T09:30:00Z"/>
                <w:rFonts w:ascii="Arial" w:hAnsi="Arial"/>
                <w:sz w:val="18"/>
              </w:rPr>
            </w:pPr>
            <w:ins w:id="260"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6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62" w:author="PLAYE Julien" w:date="2023-04-18T09:30:00Z"/>
                <w:rFonts w:ascii="Arial" w:hAnsi="Arial"/>
                <w:sz w:val="18"/>
              </w:rPr>
            </w:pPr>
            <w:proofErr w:type="spellStart"/>
            <w:ins w:id="263" w:author="PLAYE Julien" w:date="2023-04-18T09:30:00Z">
              <w:r>
                <w:rPr>
                  <w:rFonts w:ascii="Arial" w:hAnsi="Arial"/>
                  <w:sz w:val="18"/>
                </w:rPr>
                <w:t>reRegistration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4" w:author="PLAYE Julien" w:date="2023-04-18T09:30:00Z"/>
                <w:rFonts w:ascii="Arial" w:hAnsi="Arial"/>
                <w:sz w:val="18"/>
              </w:rPr>
            </w:pPr>
            <w:ins w:id="265"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6"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7" w:author="PLAYE Julien" w:date="2023-04-18T09:30:00Z"/>
                <w:rFonts w:ascii="Arial" w:hAnsi="Arial"/>
                <w:sz w:val="18"/>
              </w:rPr>
            </w:pPr>
            <w:proofErr w:type="spellStart"/>
            <w:ins w:id="268" w:author="PLAYE Julien" w:date="2023-04-18T09:30:00Z">
              <w:r>
                <w:rPr>
                  <w:rFonts w:ascii="Arial" w:hAnsi="Arial"/>
                  <w:sz w:val="18"/>
                </w:rPr>
                <w:t>uEDeregistration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9" w:author="PLAYE Julien" w:date="2023-04-18T09:30:00Z"/>
                <w:rFonts w:ascii="Arial" w:hAnsi="Arial"/>
                <w:sz w:val="18"/>
              </w:rPr>
            </w:pPr>
            <w:ins w:id="270"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7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72" w:author="PLAYE Julien" w:date="2023-04-18T09:30:00Z"/>
                <w:rFonts w:ascii="Arial" w:hAnsi="Arial"/>
                <w:sz w:val="18"/>
              </w:rPr>
            </w:pPr>
            <w:proofErr w:type="spellStart"/>
            <w:ins w:id="273" w:author="PLAYE Julien" w:date="2023-04-18T09:30:00Z">
              <w:r>
                <w:rPr>
                  <w:rFonts w:ascii="Arial" w:hAnsi="Arial"/>
                  <w:sz w:val="18"/>
                </w:rPr>
                <w:t>networkDeregistration</w:t>
              </w:r>
              <w:proofErr w:type="spellEnd"/>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4" w:author="PLAYE Julien" w:date="2023-04-18T09:30:00Z"/>
                <w:rFonts w:ascii="Arial" w:hAnsi="Arial"/>
                <w:sz w:val="18"/>
              </w:rPr>
            </w:pPr>
            <w:ins w:id="275"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7"/>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6" w:author="Jason Graham" w:date="2023-04-14T08:11:00Z"/>
          <w:lang w:val="fr-FR"/>
        </w:rPr>
      </w:pPr>
      <w:bookmarkStart w:id="277" w:name="_Toc122334847"/>
      <w:r w:rsidRPr="008E022C">
        <w:rPr>
          <w:lang w:val="fr-FR"/>
        </w:rPr>
        <w:t>7.13.3.3</w:t>
      </w:r>
      <w:r w:rsidRPr="008E022C">
        <w:rPr>
          <w:lang w:val="fr-FR"/>
        </w:rPr>
        <w:tab/>
        <w:t>RCS Message</w:t>
      </w:r>
      <w:bookmarkEnd w:id="277"/>
    </w:p>
    <w:p w14:paraId="1314A65E" w14:textId="77777777" w:rsidR="00322D14" w:rsidRPr="00EB61C2" w:rsidRDefault="00322D14" w:rsidP="00EB61C2">
      <w:pPr>
        <w:pStyle w:val="Heading5"/>
        <w:rPr>
          <w:ins w:id="278" w:author="PLAYE Julien" w:date="2023-04-18T09:32:00Z"/>
          <w:lang w:val="fr-FR"/>
        </w:rPr>
      </w:pPr>
      <w:ins w:id="279"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w:t>
      </w:r>
      <w:proofErr w:type="spellStart"/>
      <w:r w:rsidRPr="00760004">
        <w:t>xIRI</w:t>
      </w:r>
      <w:proofErr w:type="spellEnd"/>
      <w:r w:rsidRPr="00760004">
        <w:t xml:space="preserve"> containing an </w:t>
      </w:r>
      <w:proofErr w:type="spellStart"/>
      <w:r>
        <w:t>RCSMessage</w:t>
      </w:r>
      <w:proofErr w:type="spellEnd"/>
      <w:r w:rsidRPr="00760004">
        <w:t xml:space="preserve"> record when the IRI-POI present in the </w:t>
      </w:r>
      <w:r>
        <w:t>RCS Server</w:t>
      </w:r>
      <w:r w:rsidRPr="00760004">
        <w:t xml:space="preserve"> detects that</w:t>
      </w:r>
      <w:r>
        <w:t xml:space="preserve"> </w:t>
      </w:r>
      <w:r w:rsidRPr="006F0A95">
        <w:t xml:space="preserve">an RCS target has </w:t>
      </w:r>
      <w:r>
        <w:t xml:space="preserve">sent or received an RCS message. In this specification, an RCS message refers to any message sent or received in the context of pager mode standalone messaging, large message mode messaging, 1-to-1 chat or group chat. This </w:t>
      </w:r>
      <w:proofErr w:type="spellStart"/>
      <w:r>
        <w:t>xIRI</w:t>
      </w:r>
      <w:proofErr w:type="spellEnd"/>
      <w:r>
        <w:t xml:space="preserve">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proofErr w:type="spellStart"/>
      <w:r>
        <w:t>RCSMessage</w:t>
      </w:r>
      <w:proofErr w:type="spellEnd"/>
      <w:r>
        <w:t xml:space="preserve"> </w:t>
      </w:r>
      <w:proofErr w:type="spellStart"/>
      <w:r w:rsidRPr="006F0A95">
        <w:t>xIRI</w:t>
      </w:r>
      <w:proofErr w:type="spellEnd"/>
      <w:r w:rsidRPr="006F0A95">
        <w:t xml:space="preserve">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80"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81"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w:t>
      </w:r>
      <w:proofErr w:type="spellStart"/>
      <w:r w:rsidRPr="006F0A95">
        <w:t>cpim</w:t>
      </w:r>
      <w:proofErr w:type="spellEnd"/>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82"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83" w:author="PLAYE Julien" w:date="2023-04-18T09:35:00Z"/>
          <w:rFonts w:ascii="Arial" w:hAnsi="Arial"/>
          <w:b/>
        </w:rPr>
      </w:pPr>
      <w:ins w:id="284"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RCS</w:t>
        </w:r>
        <w:r>
          <w:rPr>
            <w:rFonts w:ascii="Arial" w:hAnsi="Arial"/>
            <w:b/>
          </w:rPr>
          <w:t>Message</w:t>
        </w:r>
        <w:proofErr w:type="spellEnd"/>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5"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92" w:author="PLAYE Julien" w:date="2023-04-18T09:35:00Z"/>
                <w:rFonts w:ascii="Arial" w:hAnsi="Arial"/>
                <w:b/>
                <w:sz w:val="18"/>
              </w:rPr>
            </w:pPr>
            <w:ins w:id="293"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4" w:author="PLAYE Julien" w:date="2023-04-18T09:35:00Z"/>
                <w:rFonts w:ascii="Arial" w:hAnsi="Arial"/>
                <w:b/>
                <w:sz w:val="18"/>
              </w:rPr>
            </w:pPr>
            <w:ins w:id="295" w:author="PLAYE Julien" w:date="2023-04-18T09:35:00Z">
              <w:r>
                <w:rPr>
                  <w:rFonts w:ascii="Arial" w:hAnsi="Arial"/>
                  <w:b/>
                  <w:sz w:val="18"/>
                </w:rPr>
                <w:t>M/C/O</w:t>
              </w:r>
            </w:ins>
          </w:p>
        </w:tc>
      </w:tr>
      <w:tr w:rsidR="00322D14" w14:paraId="6230E517" w14:textId="77777777" w:rsidTr="006F5450">
        <w:trPr>
          <w:ins w:id="29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7" w:author="PLAYE Julien" w:date="2023-04-18T09:35:00Z"/>
              </w:rPr>
            </w:pPr>
            <w:proofErr w:type="spellStart"/>
            <w:ins w:id="298" w:author="PLAYE Julien" w:date="2023-04-18T09:35:00Z">
              <w:r w:rsidRPr="006F0A95">
                <w:t>rCS</w:t>
              </w:r>
              <w:r>
                <w:t>Target</w:t>
              </w:r>
              <w:r w:rsidRPr="006F0A95">
                <w:t>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9" w:author="PLAYE Julien" w:date="2023-04-18T09:35:00Z"/>
              </w:rPr>
            </w:pPr>
            <w:ins w:id="300" w:author="PLAYE Julien" w:date="2023-04-18T09:35:00Z">
              <w:r>
                <w:t xml:space="preserve">SEQUENCE OF </w:t>
              </w:r>
              <w:proofErr w:type="spellStart"/>
              <w:r>
                <w:t>RCSIdentity</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301" w:author="PLAYE Julien" w:date="2023-04-18T09:35:00Z"/>
              </w:rPr>
            </w:pPr>
            <w:ins w:id="302"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303" w:author="PLAYE Julien" w:date="2023-04-18T09:35:00Z"/>
                <w:rFonts w:cs="Arial"/>
                <w:szCs w:val="18"/>
              </w:rPr>
            </w:pPr>
            <w:ins w:id="304"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5" w:author="PLAYE Julien" w:date="2023-04-18T09:35:00Z"/>
                <w:rFonts w:cs="Arial"/>
                <w:szCs w:val="18"/>
              </w:rPr>
            </w:pPr>
            <w:ins w:id="306" w:author="PLAYE Julien" w:date="2023-04-18T09:35:00Z">
              <w:r w:rsidRPr="006F0A95">
                <w:t>M</w:t>
              </w:r>
            </w:ins>
          </w:p>
        </w:tc>
      </w:tr>
      <w:tr w:rsidR="00322D14" w14:paraId="69352A2A" w14:textId="77777777" w:rsidTr="006F5450">
        <w:trPr>
          <w:ins w:id="30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8" w:author="PLAYE Julien" w:date="2023-04-18T09:35:00Z"/>
              </w:rPr>
            </w:pPr>
            <w:proofErr w:type="spellStart"/>
            <w:ins w:id="309" w:author="PLAYE Julien" w:date="2023-04-18T09:35:00Z">
              <w:r w:rsidRPr="006F0A95">
                <w:t>groupChatSessionID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10" w:author="PLAYE Julien" w:date="2023-04-18T09:35:00Z"/>
              </w:rPr>
            </w:pPr>
            <w:proofErr w:type="spellStart"/>
            <w:ins w:id="311" w:author="PLAYE Julien" w:date="2023-04-18T09:35:00Z">
              <w:r>
                <w:t>RCSGroupChatSessionID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12" w:author="PLAYE Julien" w:date="2023-04-18T09:35:00Z"/>
              </w:rPr>
            </w:pPr>
            <w:ins w:id="313"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4" w:author="PLAYE Julien" w:date="2023-04-18T09:35:00Z"/>
                <w:rFonts w:cs="Arial"/>
                <w:szCs w:val="18"/>
              </w:rPr>
            </w:pPr>
            <w:ins w:id="315"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6" w:author="PLAYE Julien" w:date="2023-04-18T09:35:00Z"/>
                <w:rFonts w:cs="Arial"/>
                <w:szCs w:val="18"/>
              </w:rPr>
            </w:pPr>
            <w:ins w:id="317" w:author="PLAYE Julien" w:date="2023-04-18T09:35:00Z">
              <w:r>
                <w:t>C</w:t>
              </w:r>
            </w:ins>
          </w:p>
        </w:tc>
      </w:tr>
      <w:tr w:rsidR="00322D14" w14:paraId="57B487FD" w14:textId="77777777" w:rsidTr="006F5450">
        <w:trPr>
          <w:ins w:id="31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9" w:author="PLAYE Julien" w:date="2023-04-18T09:35:00Z"/>
              </w:rPr>
            </w:pPr>
            <w:proofErr w:type="spellStart"/>
            <w:ins w:id="320" w:author="PLAYE Julien" w:date="2023-04-18T09:35:00Z">
              <w:r w:rsidRPr="006F0A95">
                <w:t>originatingIdentity</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21" w:author="PLAYE Julien" w:date="2023-04-18T09:35:00Z"/>
              </w:rPr>
            </w:pPr>
            <w:ins w:id="322" w:author="PLAYE Julien" w:date="2023-04-18T09:35:00Z">
              <w:r>
                <w:t xml:space="preserve">SEQUENCE OF </w:t>
              </w:r>
              <w:proofErr w:type="spellStart"/>
              <w:r>
                <w:t>RCSIdentity</w:t>
              </w:r>
              <w:proofErr w:type="spellEnd"/>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23" w:author="PLAYE Julien" w:date="2023-04-18T09:35:00Z"/>
              </w:rPr>
            </w:pPr>
            <w:ins w:id="324"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5" w:author="PLAYE Julien" w:date="2023-04-18T09:35:00Z"/>
              </w:rPr>
            </w:pPr>
            <w:ins w:id="326"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7" w:author="PLAYE Julien" w:date="2023-04-18T09:35:00Z"/>
              </w:rPr>
            </w:pPr>
            <w:ins w:id="328" w:author="PLAYE Julien" w:date="2023-04-18T09:35:00Z">
              <w:r>
                <w:t>M</w:t>
              </w:r>
            </w:ins>
          </w:p>
        </w:tc>
      </w:tr>
      <w:tr w:rsidR="00322D14" w14:paraId="4ACB64D5" w14:textId="77777777" w:rsidTr="006F5450">
        <w:trPr>
          <w:ins w:id="329"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30" w:author="PLAYE Julien" w:date="2023-04-18T09:35:00Z"/>
              </w:rPr>
            </w:pPr>
            <w:proofErr w:type="spellStart"/>
            <w:ins w:id="331" w:author="PLAYE Julien" w:date="2023-04-18T09:35:00Z">
              <w:r>
                <w:t>destinationIdentities</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32" w:author="PLAYE Julien" w:date="2023-04-18T09:35:00Z"/>
              </w:rPr>
            </w:pPr>
            <w:ins w:id="333" w:author="PLAYE Julien" w:date="2023-04-18T09:35:00Z">
              <w:r>
                <w:t xml:space="preserve">SEQUENCE OF </w:t>
              </w:r>
              <w:proofErr w:type="spellStart"/>
              <w:r>
                <w:t>RCSDestinations</w:t>
              </w:r>
              <w:proofErr w:type="spellEnd"/>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4" w:author="PLAYE Julien" w:date="2023-04-18T09:35:00Z"/>
              </w:rPr>
            </w:pPr>
            <w:ins w:id="335"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6" w:author="PLAYE Julien" w:date="2023-04-18T09:35:00Z"/>
              </w:rPr>
            </w:pPr>
            <w:ins w:id="337"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8" w:author="PLAYE Julien" w:date="2023-04-18T09:35:00Z"/>
              </w:rPr>
            </w:pPr>
            <w:ins w:id="339" w:author="PLAYE Julien" w:date="2023-04-18T09:35:00Z">
              <w:r>
                <w:t>M</w:t>
              </w:r>
            </w:ins>
          </w:p>
        </w:tc>
      </w:tr>
      <w:tr w:rsidR="00322D14" w14:paraId="32CAAAE3" w14:textId="77777777" w:rsidTr="006F5450">
        <w:trPr>
          <w:ins w:id="340"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41" w:author="PLAYE Julien" w:date="2023-04-18T09:35:00Z"/>
              </w:rPr>
            </w:pPr>
            <w:ins w:id="342"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43" w:author="PLAYE Julien" w:date="2023-04-18T09:35:00Z"/>
              </w:rPr>
            </w:pPr>
            <w:ins w:id="344"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5" w:author="PLAYE Julien" w:date="2023-04-18T09:35:00Z"/>
              </w:rPr>
            </w:pPr>
            <w:ins w:id="346"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7" w:author="PLAYE Julien" w:date="2023-04-18T09:35:00Z"/>
              </w:rPr>
            </w:pPr>
            <w:ins w:id="348" w:author="PLAYE Julien" w:date="2023-04-18T09:35:00Z">
              <w:r>
                <w:t xml:space="preserve">Shall be provided to identify the direction of the message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9" w:author="PLAYE Julien" w:date="2023-04-18T09:35:00Z"/>
              </w:rPr>
            </w:pPr>
            <w:ins w:id="350" w:author="PLAYE Julien" w:date="2023-04-18T09:35:00Z">
              <w:r>
                <w:t>M</w:t>
              </w:r>
            </w:ins>
          </w:p>
        </w:tc>
      </w:tr>
      <w:tr w:rsidR="00322D14" w14:paraId="54E5F718" w14:textId="77777777" w:rsidTr="006F5450">
        <w:trPr>
          <w:ins w:id="35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52" w:author="PLAYE Julien" w:date="2023-04-18T09:35:00Z"/>
              </w:rPr>
            </w:pPr>
            <w:proofErr w:type="spellStart"/>
            <w:ins w:id="353" w:author="PLAYE Julien" w:date="2023-04-18T09:35:00Z">
              <w:r>
                <w:t>messageType</w:t>
              </w:r>
              <w:proofErr w:type="spellEnd"/>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4" w:author="PLAYE Julien" w:date="2023-04-18T09:35:00Z"/>
              </w:rPr>
            </w:pPr>
            <w:proofErr w:type="spellStart"/>
            <w:ins w:id="355" w:author="PLAYE Julien" w:date="2023-04-18T09:35:00Z">
              <w:r>
                <w:t>RCSMessageType</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6" w:author="PLAYE Julien" w:date="2023-04-18T09:35:00Z"/>
              </w:rPr>
            </w:pPr>
            <w:ins w:id="357"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8" w:author="PLAYE Julien" w:date="2023-04-18T09:35:00Z"/>
              </w:rPr>
            </w:pPr>
            <w:ins w:id="359"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60" w:author="PLAYE Julien" w:date="2023-04-18T09:35:00Z"/>
              </w:rPr>
            </w:pPr>
            <w:ins w:id="361" w:author="PLAYE Julien" w:date="2023-04-18T09:35:00Z">
              <w:r>
                <w:t>M</w:t>
              </w:r>
            </w:ins>
          </w:p>
        </w:tc>
      </w:tr>
      <w:tr w:rsidR="00322D14" w14:paraId="6D4D286D" w14:textId="77777777" w:rsidTr="006F5450">
        <w:trPr>
          <w:ins w:id="36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63" w:author="PLAYE Julien" w:date="2023-04-18T09:35:00Z"/>
              </w:rPr>
            </w:pPr>
            <w:proofErr w:type="spellStart"/>
            <w:ins w:id="364" w:author="PLAYE Julien" w:date="2023-04-18T09:35:00Z">
              <w:r w:rsidRPr="00C22F2D">
                <w:t>conversationID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5" w:author="PLAYE Julien" w:date="2023-04-18T09:35:00Z"/>
              </w:rPr>
            </w:pPr>
            <w:proofErr w:type="spellStart"/>
            <w:ins w:id="366" w:author="PLAYE Julien" w:date="2023-04-18T09:35:00Z">
              <w:r>
                <w:t>RCSConversationID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7" w:author="PLAYE Julien" w:date="2023-04-18T09:35:00Z"/>
                <w:rFonts w:ascii="Arial" w:hAnsi="Arial"/>
                <w:sz w:val="18"/>
              </w:rPr>
            </w:pPr>
            <w:ins w:id="368"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9" w:author="PLAYE Julien" w:date="2023-04-18T09:35:00Z"/>
                <w:rFonts w:ascii="Arial" w:hAnsi="Arial"/>
                <w:sz w:val="18"/>
              </w:rPr>
            </w:pPr>
            <w:ins w:id="370"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71" w:author="PLAYE Julien" w:date="2023-04-18T09:35:00Z"/>
              </w:rPr>
            </w:pPr>
            <w:ins w:id="372" w:author="PLAYE Julien" w:date="2023-04-18T09:35:00Z">
              <w:r>
                <w:t xml:space="preserve">See </w:t>
              </w:r>
              <w:r w:rsidRPr="00F04D1C">
                <w:t>OMA-TS-</w:t>
              </w:r>
              <w:proofErr w:type="spellStart"/>
              <w:r w:rsidRPr="00F04D1C">
                <w:t>CPM_Conversation_Function</w:t>
              </w:r>
              <w:proofErr w:type="spellEnd"/>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73" w:author="PLAYE Julien" w:date="2023-04-18T09:35:00Z"/>
              </w:rPr>
            </w:pPr>
            <w:ins w:id="374" w:author="PLAYE Julien" w:date="2023-04-18T09:35:00Z">
              <w:r w:rsidRPr="00C22F2D">
                <w:t>M</w:t>
              </w:r>
            </w:ins>
          </w:p>
        </w:tc>
      </w:tr>
      <w:tr w:rsidR="00322D14" w14:paraId="4C66E0A5" w14:textId="77777777" w:rsidTr="006F5450">
        <w:trPr>
          <w:ins w:id="37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6" w:author="PLAYE Julien" w:date="2023-04-18T09:35:00Z"/>
              </w:rPr>
            </w:pPr>
            <w:proofErr w:type="spellStart"/>
            <w:ins w:id="377" w:author="PLAYE Julien" w:date="2023-04-18T09:35:00Z">
              <w:r>
                <w:t>contributionID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8" w:author="PLAYE Julien" w:date="2023-04-18T09:35:00Z"/>
              </w:rPr>
            </w:pPr>
            <w:proofErr w:type="spellStart"/>
            <w:ins w:id="379" w:author="PLAYE Julien" w:date="2023-04-18T09:35:00Z">
              <w:r>
                <w:t>RCSContributionID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80" w:author="PLAYE Julien" w:date="2023-04-18T09:35:00Z"/>
                <w:rFonts w:ascii="Arial" w:hAnsi="Arial"/>
                <w:sz w:val="18"/>
              </w:rPr>
            </w:pPr>
            <w:ins w:id="38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82" w:author="PLAYE Julien" w:date="2023-04-18T09:35:00Z"/>
                <w:rFonts w:ascii="Arial" w:hAnsi="Arial"/>
                <w:sz w:val="18"/>
              </w:rPr>
            </w:pPr>
            <w:ins w:id="383"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4" w:author="PLAYE Julien" w:date="2023-04-18T09:35:00Z"/>
              </w:rPr>
            </w:pPr>
            <w:ins w:id="385" w:author="PLAYE Julien" w:date="2023-04-18T09:35:00Z">
              <w:r>
                <w:t>M</w:t>
              </w:r>
            </w:ins>
          </w:p>
        </w:tc>
      </w:tr>
      <w:tr w:rsidR="00322D14" w14:paraId="732FBE9F" w14:textId="77777777" w:rsidTr="006F5450">
        <w:trPr>
          <w:ins w:id="38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7" w:author="PLAYE Julien" w:date="2023-04-18T09:35:00Z"/>
              </w:rPr>
            </w:pPr>
            <w:proofErr w:type="spellStart"/>
            <w:ins w:id="388" w:author="PLAYE Julien" w:date="2023-04-18T09:35:00Z">
              <w:r>
                <w:t>inReplyToContributionID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9" w:author="PLAYE Julien" w:date="2023-04-18T09:35:00Z"/>
              </w:rPr>
            </w:pPr>
            <w:proofErr w:type="spellStart"/>
            <w:ins w:id="390" w:author="PLAYE Julien" w:date="2023-04-18T09:35:00Z">
              <w:r>
                <w:t>RCSContributionID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91" w:author="PLAYE Julien" w:date="2023-04-18T09:35:00Z"/>
                <w:rFonts w:ascii="Arial" w:hAnsi="Arial"/>
                <w:sz w:val="18"/>
              </w:rPr>
            </w:pPr>
            <w:ins w:id="392"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93" w:author="PLAYE Julien" w:date="2023-04-18T09:35:00Z"/>
                <w:rFonts w:ascii="Arial" w:hAnsi="Arial"/>
                <w:sz w:val="18"/>
              </w:rPr>
            </w:pPr>
            <w:proofErr w:type="spellStart"/>
            <w:ins w:id="394" w:author="PLAYE Julien" w:date="2023-04-18T09:35:00Z">
              <w:r>
                <w:rPr>
                  <w:rFonts w:ascii="Arial" w:hAnsi="Arial"/>
                  <w:sz w:val="18"/>
                </w:rPr>
                <w:t>InReplyTo</w:t>
              </w:r>
              <w:proofErr w:type="spellEnd"/>
              <w:r>
                <w:rPr>
                  <w:rFonts w:ascii="Arial" w:hAnsi="Arial"/>
                  <w:sz w:val="18"/>
                </w:rPr>
                <w:t xml:space="preserve">-Contribution-ID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5.3)</w:t>
              </w:r>
              <w:r w:rsidRPr="00FF43B3">
                <w:rPr>
                  <w:rFonts w:ascii="Arial" w:hAnsi="Arial"/>
                  <w:sz w:val="18"/>
                </w:rPr>
                <w:t>.</w:t>
              </w:r>
              <w:r>
                <w:rPr>
                  <w:rFonts w:ascii="Arial" w:hAnsi="Arial"/>
                  <w:sz w:val="18"/>
                </w:rPr>
                <w:t xml:space="preserve"> Shall be included if the </w:t>
              </w:r>
              <w:proofErr w:type="spellStart"/>
              <w:r>
                <w:rPr>
                  <w:rFonts w:ascii="Arial" w:hAnsi="Arial"/>
                  <w:sz w:val="18"/>
                </w:rPr>
                <w:t>InReplyTo</w:t>
              </w:r>
              <w:proofErr w:type="spellEnd"/>
              <w:r>
                <w:rPr>
                  <w:rFonts w:ascii="Arial" w:hAnsi="Arial"/>
                  <w:sz w:val="18"/>
                </w:rPr>
                <w:t>-Contribution-ID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5" w:author="PLAYE Julien" w:date="2023-04-18T09:35:00Z"/>
              </w:rPr>
            </w:pPr>
            <w:ins w:id="396" w:author="PLAYE Julien" w:date="2023-04-18T09:35:00Z">
              <w:r>
                <w:t>C</w:t>
              </w:r>
            </w:ins>
          </w:p>
        </w:tc>
      </w:tr>
      <w:tr w:rsidR="00322D14" w14:paraId="1C393D8D" w14:textId="77777777" w:rsidTr="006F5450">
        <w:trPr>
          <w:ins w:id="39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8" w:author="PLAYE Julien" w:date="2023-04-18T09:35:00Z"/>
              </w:rPr>
            </w:pPr>
            <w:proofErr w:type="spellStart"/>
            <w:ins w:id="399" w:author="PLAYE Julien" w:date="2023-04-18T09:35:00Z">
              <w:r>
                <w:rPr>
                  <w:szCs w:val="18"/>
                </w:rPr>
                <w:t>message</w:t>
              </w:r>
              <w:r w:rsidRPr="00C22F2D">
                <w:rPr>
                  <w:szCs w:val="18"/>
                </w:rPr>
                <w:t>ID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400" w:author="PLAYE Julien" w:date="2023-04-18T09:35:00Z"/>
              </w:rPr>
            </w:pPr>
            <w:proofErr w:type="spellStart"/>
            <w:ins w:id="401" w:author="PLAYE Julien" w:date="2023-04-18T09:35:00Z">
              <w:r>
                <w:t>IMDNMessageID</w:t>
              </w:r>
              <w:proofErr w:type="spellEnd"/>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402" w:author="PLAYE Julien" w:date="2023-04-18T09:35:00Z"/>
                <w:rFonts w:ascii="Arial" w:hAnsi="Arial"/>
                <w:sz w:val="18"/>
              </w:rPr>
            </w:pPr>
            <w:ins w:id="403"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4" w:author="PLAYE Julien" w:date="2023-04-18T09:35:00Z"/>
                <w:rFonts w:ascii="Arial" w:hAnsi="Arial"/>
                <w:sz w:val="18"/>
              </w:rPr>
            </w:pPr>
            <w:ins w:id="405"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6" w:author="PLAYE Julien" w:date="2023-04-18T09:35:00Z"/>
              </w:rPr>
            </w:pPr>
            <w:ins w:id="407" w:author="PLAYE Julien" w:date="2023-04-18T09:35:00Z">
              <w:r>
                <w:t>C</w:t>
              </w:r>
            </w:ins>
          </w:p>
        </w:tc>
      </w:tr>
      <w:tr w:rsidR="00322D14" w14:paraId="7C86A5BF" w14:textId="77777777" w:rsidTr="006F5450">
        <w:trPr>
          <w:ins w:id="40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9" w:author="PLAYE Julien" w:date="2023-04-18T09:35:00Z"/>
                <w:szCs w:val="18"/>
              </w:rPr>
            </w:pPr>
            <w:ins w:id="410"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11" w:author="PLAYE Julien" w:date="2023-04-18T09:35:00Z"/>
              </w:rPr>
            </w:pPr>
            <w:ins w:id="412"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13" w:author="PLAYE Julien" w:date="2023-04-18T09:35:00Z"/>
                <w:rFonts w:ascii="Arial" w:hAnsi="Arial"/>
                <w:sz w:val="18"/>
              </w:rPr>
            </w:pPr>
            <w:ins w:id="414"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2642DD66" w:rsidR="00322D14" w:rsidRDefault="00322D14" w:rsidP="00D434D7">
            <w:pPr>
              <w:keepNext/>
              <w:keepLines/>
              <w:spacing w:after="0"/>
              <w:rPr>
                <w:ins w:id="415" w:author="PLAYE Julien" w:date="2023-04-18T09:35:00Z"/>
                <w:rFonts w:ascii="Arial" w:hAnsi="Arial"/>
                <w:sz w:val="18"/>
              </w:rPr>
            </w:pPr>
            <w:ins w:id="416" w:author="Jason  Graham" w:date="2023-04-25T21:39:00Z">
              <w:r w:rsidRPr="00322D14">
                <w:rPr>
                  <w:rFonts w:ascii="Arial" w:hAnsi="Arial"/>
                  <w:sz w:val="18"/>
                </w:rPr>
                <w:t>Shall include the target’s location when available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7" w:author="PLAYE Julien" w:date="2023-04-18T09:35:00Z"/>
              </w:rPr>
            </w:pPr>
            <w:ins w:id="418" w:author="PLAYE Julien" w:date="2023-04-18T09:35:00Z">
              <w:r w:rsidRPr="006F0A95">
                <w:t>C</w:t>
              </w:r>
            </w:ins>
          </w:p>
        </w:tc>
      </w:tr>
      <w:tr w:rsidR="00322D14" w14:paraId="4A0FAE30" w14:textId="77777777" w:rsidTr="006F5450">
        <w:trPr>
          <w:ins w:id="419"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20" w:author="PLAYE Julien" w:date="2023-04-18T09:35:00Z"/>
              </w:rPr>
            </w:pPr>
            <w:proofErr w:type="spellStart"/>
            <w:ins w:id="421" w:author="PLAYE Julien" w:date="2023-04-18T09:35:00Z">
              <w:r>
                <w:t>messagePayload</w:t>
              </w:r>
              <w:proofErr w:type="spellEnd"/>
            </w:ins>
          </w:p>
        </w:tc>
        <w:tc>
          <w:tcPr>
            <w:tcW w:w="2250" w:type="dxa"/>
            <w:tcBorders>
              <w:top w:val="single" w:sz="4" w:space="0" w:color="auto"/>
              <w:left w:val="single" w:sz="4" w:space="0" w:color="auto"/>
              <w:bottom w:val="single" w:sz="4" w:space="0" w:color="auto"/>
              <w:right w:val="single" w:sz="4" w:space="0" w:color="auto"/>
            </w:tcBorders>
          </w:tcPr>
          <w:p w14:paraId="7116CF25" w14:textId="5EE73B7D" w:rsidR="00322D14" w:rsidRDefault="001F0561" w:rsidP="00D434D7">
            <w:pPr>
              <w:pStyle w:val="TAL"/>
              <w:rPr>
                <w:ins w:id="422" w:author="PLAYE Julien" w:date="2023-04-18T09:35:00Z"/>
              </w:rPr>
            </w:pPr>
            <w:proofErr w:type="spellStart"/>
            <w:ins w:id="423" w:author="Jason  Graham" w:date="2023-04-27T11:19:00Z">
              <w:r>
                <w:t>RCSPayload</w:t>
              </w:r>
            </w:ins>
            <w:proofErr w:type="spellEnd"/>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4" w:author="PLAYE Julien" w:date="2023-04-18T09:35:00Z"/>
                <w:rFonts w:ascii="Arial" w:hAnsi="Arial"/>
                <w:sz w:val="18"/>
              </w:rPr>
            </w:pPr>
            <w:ins w:id="425"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50A143D" w14:textId="35AABFBA" w:rsidR="001F0561" w:rsidRDefault="001F0561" w:rsidP="001F0561">
            <w:pPr>
              <w:pStyle w:val="TAL"/>
              <w:rPr>
                <w:ins w:id="426" w:author="Jason  Graham" w:date="2023-04-27T11:24:00Z"/>
              </w:rPr>
            </w:pPr>
            <w:ins w:id="427" w:author="Jason  Graham" w:date="2023-04-27T11:24:00Z">
              <w:r>
                <w:t>One of the following payload types (other payload types may be added in future versions of the specification):</w:t>
              </w:r>
            </w:ins>
          </w:p>
          <w:p w14:paraId="45002919" w14:textId="11CF78BF" w:rsidR="001F0561" w:rsidRPr="006F0A95" w:rsidRDefault="001F0561" w:rsidP="001F0561">
            <w:pPr>
              <w:pStyle w:val="TAL"/>
              <w:rPr>
                <w:ins w:id="428" w:author="PLAYE Julien" w:date="2023-04-18T09:35:00Z"/>
              </w:rPr>
            </w:pPr>
            <w:ins w:id="429" w:author="Jason  Graham" w:date="2023-04-27T11:24:00Z">
              <w:r w:rsidRPr="00F5191E">
                <w:t>-</w:t>
              </w:r>
              <w:r>
                <w:t xml:space="preserve"> </w:t>
              </w:r>
              <w:proofErr w:type="spellStart"/>
              <w:r>
                <w:t>encapsulate</w:t>
              </w:r>
            </w:ins>
            <w:ins w:id="430" w:author="Jason  Graham" w:date="2023-04-27T11:25:00Z">
              <w:r>
                <w:t>dRCSPayload</w:t>
              </w:r>
            </w:ins>
            <w:proofErr w:type="spellEnd"/>
            <w:ins w:id="431" w:author="Jason  Graham" w:date="2023-04-27T11:24:00Z">
              <w:r>
                <w:t xml:space="preserve"> shall be chosen when the </w:t>
              </w:r>
            </w:ins>
            <w:ins w:id="432" w:author="Jason  Graham" w:date="2023-04-27T11:25:00Z">
              <w:r>
                <w:t>RCS</w:t>
              </w:r>
            </w:ins>
            <w:ins w:id="433" w:author="Jason  Graham" w:date="2023-04-27T11:24:00Z">
              <w:r>
                <w:t xml:space="preserve"> message does not contain any unauthorized information.</w:t>
              </w:r>
              <w:r w:rsidDel="004162F0">
                <w:t xml:space="preserve"> </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34" w:author="PLAYE Julien" w:date="2023-04-18T09:35:00Z"/>
              </w:rPr>
            </w:pPr>
            <w:ins w:id="435" w:author="PLAYE Julien" w:date="2023-04-18T09:35:00Z">
              <w:r>
                <w:t>M</w:t>
              </w:r>
            </w:ins>
          </w:p>
        </w:tc>
      </w:tr>
    </w:tbl>
    <w:p w14:paraId="569A5488" w14:textId="77777777" w:rsidR="00322D14" w:rsidRDefault="00322D14" w:rsidP="006E7555">
      <w:pPr>
        <w:rPr>
          <w:ins w:id="436" w:author="Jason Graham" w:date="2023-03-23T14:51:00Z"/>
          <w:rFonts w:ascii="Arial" w:hAnsi="Arial"/>
          <w:b/>
          <w:sz w:val="18"/>
        </w:rPr>
      </w:pPr>
    </w:p>
    <w:p w14:paraId="79A9D13A" w14:textId="77777777" w:rsidR="00322D14" w:rsidRPr="00BA581F" w:rsidRDefault="00322D14" w:rsidP="00EB61C2">
      <w:pPr>
        <w:pStyle w:val="Heading5"/>
        <w:rPr>
          <w:ins w:id="437" w:author="PLAYE Julien" w:date="2023-04-18T09:36:00Z"/>
        </w:rPr>
      </w:pPr>
      <w:ins w:id="438" w:author="PLAYE Julien" w:date="2023-04-18T09:36:00Z">
        <w:r>
          <w:t>7.13.3.</w:t>
        </w:r>
        <w:proofErr w:type="gramStart"/>
        <w:r>
          <w:t>3.Y</w:t>
        </w:r>
        <w:proofErr w:type="gramEnd"/>
        <w:r>
          <w:tab/>
          <w:t>RCS Message parameters</w:t>
        </w:r>
      </w:ins>
    </w:p>
    <w:p w14:paraId="02CC8686" w14:textId="77777777" w:rsidR="00322D14" w:rsidRPr="004552E2" w:rsidRDefault="00322D14" w:rsidP="00EB61C2">
      <w:pPr>
        <w:pStyle w:val="Heading6"/>
        <w:rPr>
          <w:ins w:id="439" w:author="PLAYE Julien" w:date="2023-04-18T09:36:00Z"/>
        </w:rPr>
      </w:pPr>
      <w:ins w:id="440" w:author="PLAYE Julien" w:date="2023-04-18T09:36:00Z">
        <w:r>
          <w:t>7.13.3.</w:t>
        </w:r>
        <w:proofErr w:type="gramStart"/>
        <w:r>
          <w:t>3.Y.</w:t>
        </w:r>
        <w:proofErr w:type="gramEnd"/>
        <w:r>
          <w:t>1</w:t>
        </w:r>
        <w:r w:rsidRPr="004552E2">
          <w:tab/>
          <w:t xml:space="preserve">Type: </w:t>
        </w:r>
        <w:proofErr w:type="spellStart"/>
        <w:r>
          <w:t>RCS</w:t>
        </w:r>
        <w:r w:rsidRPr="004552E2">
          <w:t>MessageType</w:t>
        </w:r>
        <w:proofErr w:type="spellEnd"/>
      </w:ins>
    </w:p>
    <w:p w14:paraId="7B517E3F" w14:textId="77777777" w:rsidR="00322D14" w:rsidRPr="00CA24F7" w:rsidRDefault="00322D14" w:rsidP="00EB61C2">
      <w:pPr>
        <w:keepNext/>
        <w:keepLines/>
        <w:spacing w:before="60"/>
        <w:jc w:val="center"/>
        <w:rPr>
          <w:ins w:id="441" w:author="PLAYE Julien" w:date="2023-04-18T09:36:00Z"/>
          <w:rFonts w:ascii="Arial" w:hAnsi="Arial"/>
          <w:b/>
        </w:rPr>
      </w:pPr>
      <w:ins w:id="44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proofErr w:type="spellStart"/>
        <w:r>
          <w:rPr>
            <w:rFonts w:ascii="Arial" w:hAnsi="Arial"/>
            <w:b/>
          </w:rPr>
          <w:t>RCSMessageType</w:t>
        </w:r>
        <w:proofErr w:type="spellEnd"/>
        <w:r>
          <w:rPr>
            <w:rFonts w:ascii="Arial" w:hAnsi="Arial"/>
            <w:b/>
          </w:rPr>
          <w:t xml:space="preserv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43" w:author="PLAYE Julien" w:date="2023-04-18T09:36:00Z"/>
        </w:trPr>
        <w:tc>
          <w:tcPr>
            <w:tcW w:w="2335" w:type="dxa"/>
          </w:tcPr>
          <w:p w14:paraId="0065203E" w14:textId="77777777" w:rsidR="00322D14" w:rsidRPr="006F0A95" w:rsidRDefault="00322D14" w:rsidP="00D434D7">
            <w:pPr>
              <w:keepNext/>
              <w:keepLines/>
              <w:spacing w:after="0"/>
              <w:jc w:val="center"/>
              <w:rPr>
                <w:ins w:id="444" w:author="PLAYE Julien" w:date="2023-04-18T09:36:00Z"/>
                <w:rFonts w:ascii="Arial" w:hAnsi="Arial"/>
                <w:b/>
                <w:sz w:val="18"/>
              </w:rPr>
            </w:pPr>
            <w:ins w:id="44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46" w:author="PLAYE Julien" w:date="2023-04-18T09:36:00Z"/>
                <w:rFonts w:ascii="Arial" w:hAnsi="Arial"/>
                <w:b/>
                <w:sz w:val="18"/>
              </w:rPr>
            </w:pPr>
            <w:ins w:id="447" w:author="PLAYE Julien" w:date="2023-04-18T09:36:00Z">
              <w:r w:rsidRPr="006F0A95">
                <w:rPr>
                  <w:rFonts w:ascii="Arial" w:hAnsi="Arial"/>
                  <w:b/>
                  <w:sz w:val="18"/>
                </w:rPr>
                <w:t>Description</w:t>
              </w:r>
            </w:ins>
          </w:p>
        </w:tc>
      </w:tr>
      <w:tr w:rsidR="00322D14" w:rsidRPr="006F0A95" w14:paraId="44A3AB7E"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49" w:author="PLAYE Julien" w:date="2023-04-18T09:36:00Z"/>
                <w:rFonts w:ascii="Arial" w:hAnsi="Arial"/>
                <w:sz w:val="18"/>
              </w:rPr>
            </w:pPr>
            <w:proofErr w:type="spellStart"/>
            <w:ins w:id="450" w:author="PLAYE Julien" w:date="2023-04-18T09:36:00Z">
              <w:r>
                <w:rPr>
                  <w:rFonts w:ascii="Arial" w:hAnsi="Arial"/>
                  <w:sz w:val="18"/>
                </w:rPr>
                <w:t>messageWithUserContent</w:t>
              </w:r>
              <w:proofErr w:type="spellEnd"/>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54" w:author="PLAYE Julien" w:date="2023-04-18T09:36:00Z"/>
                <w:rFonts w:ascii="Arial" w:hAnsi="Arial"/>
                <w:sz w:val="18"/>
              </w:rPr>
            </w:pPr>
            <w:proofErr w:type="spellStart"/>
            <w:ins w:id="455" w:author="PLAYE Julien" w:date="2023-04-18T09:36:00Z">
              <w:r>
                <w:rPr>
                  <w:rFonts w:ascii="Arial" w:hAnsi="Arial"/>
                  <w:sz w:val="18"/>
                </w:rPr>
                <w:t>fileTransferMessage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5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59" w:author="PLAYE Julien" w:date="2023-04-18T09:36:00Z"/>
                <w:rFonts w:ascii="Arial" w:hAnsi="Arial"/>
                <w:sz w:val="18"/>
              </w:rPr>
            </w:pPr>
            <w:proofErr w:type="spellStart"/>
            <w:ins w:id="460" w:author="PLAYE Julien" w:date="2023-04-18T09:36:00Z">
              <w:r>
                <w:rPr>
                  <w:rFonts w:ascii="Arial" w:hAnsi="Arial"/>
                  <w:sz w:val="18"/>
                </w:rPr>
                <w:t>geoLocationPUSHMessage</w:t>
              </w:r>
              <w:proofErr w:type="spellEnd"/>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61" w:author="PLAYE Julien" w:date="2023-04-18T09:36:00Z"/>
                <w:rFonts w:ascii="Arial" w:hAnsi="Arial"/>
                <w:sz w:val="18"/>
              </w:rPr>
            </w:pPr>
            <w:ins w:id="46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6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64" w:author="PLAYE Julien" w:date="2023-04-18T09:36:00Z"/>
                <w:rFonts w:ascii="Arial" w:hAnsi="Arial"/>
                <w:sz w:val="18"/>
              </w:rPr>
            </w:pPr>
            <w:proofErr w:type="spellStart"/>
            <w:ins w:id="465" w:author="PLAYE Julien" w:date="2023-04-18T09:36:00Z">
              <w:r>
                <w:rPr>
                  <w:rFonts w:ascii="Arial" w:hAnsi="Arial"/>
                  <w:sz w:val="18"/>
                </w:rPr>
                <w:t>iMDNNotification</w:t>
              </w:r>
              <w:proofErr w:type="spellEnd"/>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66" w:author="PLAYE Julien" w:date="2023-04-18T09:36:00Z"/>
                <w:rFonts w:ascii="Arial" w:hAnsi="Arial"/>
                <w:sz w:val="18"/>
              </w:rPr>
            </w:pPr>
            <w:ins w:id="46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w:t>
              </w:r>
              <w:proofErr w:type="spellStart"/>
              <w:r w:rsidRPr="00F04D1C">
                <w:rPr>
                  <w:rFonts w:ascii="Arial" w:hAnsi="Arial"/>
                  <w:sz w:val="18"/>
                </w:rPr>
                <w:t>CPM_Conversation_Function</w:t>
              </w:r>
              <w:proofErr w:type="spellEnd"/>
              <w:r>
                <w:rPr>
                  <w:rFonts w:ascii="Arial" w:hAnsi="Arial"/>
                  <w:sz w:val="18"/>
                </w:rPr>
                <w:t xml:space="preserve"> [Re1] clause 5.4).</w:t>
              </w:r>
            </w:ins>
          </w:p>
        </w:tc>
      </w:tr>
    </w:tbl>
    <w:p w14:paraId="198047AC" w14:textId="55FA1AC8" w:rsidR="00322D14" w:rsidRDefault="00322D14" w:rsidP="00D425C4">
      <w:pPr>
        <w:pStyle w:val="B2"/>
        <w:rPr>
          <w:ins w:id="468" w:author="Jason  Graham" w:date="2023-04-27T11:20:00Z"/>
        </w:rPr>
      </w:pPr>
    </w:p>
    <w:p w14:paraId="0ADB7D44" w14:textId="7E0A1D6D" w:rsidR="001F0561" w:rsidRPr="00BA581F" w:rsidRDefault="001F0561" w:rsidP="001F0561">
      <w:pPr>
        <w:pStyle w:val="Heading6"/>
        <w:rPr>
          <w:ins w:id="469" w:author="Jason  Graham" w:date="2023-04-27T11:20:00Z"/>
        </w:rPr>
      </w:pPr>
      <w:ins w:id="470" w:author="Jason  Graham" w:date="2023-04-27T11:20:00Z">
        <w:r>
          <w:lastRenderedPageBreak/>
          <w:t>7.13.3.</w:t>
        </w:r>
        <w:proofErr w:type="gramStart"/>
        <w:r>
          <w:t>3.Y.</w:t>
        </w:r>
        <w:proofErr w:type="gramEnd"/>
        <w:r>
          <w:t>2</w:t>
        </w:r>
        <w:r>
          <w:tab/>
          <w:t xml:space="preserve">Type: </w:t>
        </w:r>
        <w:proofErr w:type="spellStart"/>
        <w:r>
          <w:t>RCSPayload</w:t>
        </w:r>
        <w:proofErr w:type="spellEnd"/>
      </w:ins>
    </w:p>
    <w:p w14:paraId="21614BAF" w14:textId="53100AAC" w:rsidR="001F0561" w:rsidRPr="00CA24F7" w:rsidRDefault="001F0561" w:rsidP="001F0561">
      <w:pPr>
        <w:keepNext/>
        <w:keepLines/>
        <w:spacing w:before="60"/>
        <w:jc w:val="center"/>
        <w:rPr>
          <w:ins w:id="471" w:author="Jason  Graham" w:date="2023-04-27T11:20:00Z"/>
          <w:rFonts w:ascii="Arial" w:hAnsi="Arial"/>
          <w:b/>
        </w:rPr>
      </w:pPr>
      <w:ins w:id="472" w:author="Jason  Graham" w:date="2023-04-27T11:20:00Z">
        <w:r>
          <w:rPr>
            <w:rFonts w:ascii="Arial" w:hAnsi="Arial"/>
            <w:b/>
          </w:rPr>
          <w:t>Table 7.13.3.</w:t>
        </w:r>
      </w:ins>
      <w:ins w:id="473" w:author="Jason  Graham" w:date="2023-04-27T11:21:00Z">
        <w:r>
          <w:rPr>
            <w:rFonts w:ascii="Arial" w:hAnsi="Arial"/>
            <w:b/>
          </w:rPr>
          <w:t>3.Y</w:t>
        </w:r>
      </w:ins>
      <w:ins w:id="474" w:author="Jason  Graham" w:date="2023-04-27T11:20:00Z">
        <w:r>
          <w:rPr>
            <w:rFonts w:ascii="Arial" w:hAnsi="Arial"/>
            <w:b/>
          </w:rPr>
          <w:t>.2-Ta1</w:t>
        </w:r>
        <w:r w:rsidRPr="006F0A95">
          <w:rPr>
            <w:rFonts w:ascii="Arial" w:hAnsi="Arial"/>
            <w:b/>
          </w:rPr>
          <w:t xml:space="preserve">: </w:t>
        </w:r>
        <w:r>
          <w:rPr>
            <w:rFonts w:ascii="Arial" w:hAnsi="Arial"/>
            <w:b/>
          </w:rPr>
          <w:t>Choices</w:t>
        </w:r>
        <w:r w:rsidRPr="006F0A95">
          <w:rPr>
            <w:rFonts w:ascii="Arial" w:hAnsi="Arial"/>
            <w:b/>
          </w:rPr>
          <w:t xml:space="preserve"> for </w:t>
        </w:r>
        <w:proofErr w:type="spellStart"/>
        <w:r>
          <w:rPr>
            <w:rFonts w:ascii="Arial" w:hAnsi="Arial"/>
            <w:b/>
          </w:rPr>
          <w:t>RCS</w:t>
        </w:r>
      </w:ins>
      <w:ins w:id="475" w:author="Jason  Graham" w:date="2023-04-27T11:21:00Z">
        <w:r>
          <w:rPr>
            <w:rFonts w:ascii="Arial" w:hAnsi="Arial"/>
            <w:b/>
          </w:rPr>
          <w:t>Payload</w:t>
        </w:r>
      </w:ins>
      <w:proofErr w:type="spellEnd"/>
      <w:ins w:id="476" w:author="Jason  Graham" w:date="2023-04-27T11:20:00Z">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77" w:author="Jason  Graham" w:date="2023-04-27T11:22:00Z">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345"/>
        <w:gridCol w:w="2340"/>
        <w:gridCol w:w="5713"/>
        <w:tblGridChange w:id="478">
          <w:tblGrid>
            <w:gridCol w:w="2130"/>
            <w:gridCol w:w="1868"/>
            <w:gridCol w:w="5400"/>
          </w:tblGrid>
        </w:tblGridChange>
      </w:tblGrid>
      <w:tr w:rsidR="001F0561" w:rsidRPr="006F0A95" w14:paraId="0F00FFE0" w14:textId="77777777" w:rsidTr="001F0561">
        <w:trPr>
          <w:jc w:val="center"/>
          <w:ins w:id="479" w:author="Jason  Graham" w:date="2023-04-27T11:20:00Z"/>
          <w:trPrChange w:id="480" w:author="Jason  Graham" w:date="2023-04-27T11:22:00Z">
            <w:trPr>
              <w:jc w:val="center"/>
            </w:trPr>
          </w:trPrChange>
        </w:trPr>
        <w:tc>
          <w:tcPr>
            <w:tcW w:w="1345" w:type="dxa"/>
            <w:tcPrChange w:id="481" w:author="Jason  Graham" w:date="2023-04-27T11:22:00Z">
              <w:tcPr>
                <w:tcW w:w="2130" w:type="dxa"/>
              </w:tcPr>
            </w:tcPrChange>
          </w:tcPr>
          <w:p w14:paraId="2CA131F9" w14:textId="77777777" w:rsidR="001F0561" w:rsidRPr="006F0A95" w:rsidRDefault="001F0561" w:rsidP="00973E07">
            <w:pPr>
              <w:keepNext/>
              <w:keepLines/>
              <w:spacing w:after="0"/>
              <w:jc w:val="center"/>
              <w:rPr>
                <w:ins w:id="482" w:author="Jason  Graham" w:date="2023-04-27T11:20:00Z"/>
                <w:rFonts w:ascii="Arial" w:hAnsi="Arial"/>
                <w:b/>
                <w:sz w:val="18"/>
              </w:rPr>
            </w:pPr>
            <w:ins w:id="483" w:author="Jason  Graham" w:date="2023-04-27T11:20:00Z">
              <w:r>
                <w:rPr>
                  <w:rFonts w:ascii="Arial" w:hAnsi="Arial"/>
                  <w:b/>
                  <w:sz w:val="18"/>
                </w:rPr>
                <w:t>Choice</w:t>
              </w:r>
              <w:r w:rsidRPr="006F0A95">
                <w:rPr>
                  <w:rFonts w:ascii="Arial" w:hAnsi="Arial"/>
                  <w:b/>
                  <w:sz w:val="18"/>
                </w:rPr>
                <w:t xml:space="preserve"> name</w:t>
              </w:r>
            </w:ins>
          </w:p>
        </w:tc>
        <w:tc>
          <w:tcPr>
            <w:tcW w:w="2340" w:type="dxa"/>
            <w:tcPrChange w:id="484" w:author="Jason  Graham" w:date="2023-04-27T11:22:00Z">
              <w:tcPr>
                <w:tcW w:w="1868" w:type="dxa"/>
              </w:tcPr>
            </w:tcPrChange>
          </w:tcPr>
          <w:p w14:paraId="3F06D62E" w14:textId="77777777" w:rsidR="001F0561" w:rsidRPr="006F0A95" w:rsidRDefault="001F0561" w:rsidP="00973E07">
            <w:pPr>
              <w:keepNext/>
              <w:keepLines/>
              <w:spacing w:after="0"/>
              <w:jc w:val="center"/>
              <w:rPr>
                <w:ins w:id="485" w:author="Jason  Graham" w:date="2023-04-27T11:20:00Z"/>
                <w:rFonts w:ascii="Arial" w:hAnsi="Arial"/>
                <w:b/>
                <w:sz w:val="18"/>
              </w:rPr>
            </w:pPr>
            <w:ins w:id="486" w:author="Jason  Graham" w:date="2023-04-27T11:20:00Z">
              <w:r>
                <w:rPr>
                  <w:rFonts w:ascii="Arial" w:hAnsi="Arial"/>
                  <w:b/>
                  <w:sz w:val="18"/>
                </w:rPr>
                <w:t>Type</w:t>
              </w:r>
            </w:ins>
          </w:p>
        </w:tc>
        <w:tc>
          <w:tcPr>
            <w:tcW w:w="5713" w:type="dxa"/>
            <w:tcPrChange w:id="487" w:author="Jason  Graham" w:date="2023-04-27T11:22:00Z">
              <w:tcPr>
                <w:tcW w:w="5400" w:type="dxa"/>
              </w:tcPr>
            </w:tcPrChange>
          </w:tcPr>
          <w:p w14:paraId="04536972" w14:textId="77777777" w:rsidR="001F0561" w:rsidRPr="006F0A95" w:rsidRDefault="001F0561" w:rsidP="00973E07">
            <w:pPr>
              <w:keepNext/>
              <w:keepLines/>
              <w:spacing w:after="0"/>
              <w:jc w:val="center"/>
              <w:rPr>
                <w:ins w:id="488" w:author="Jason  Graham" w:date="2023-04-27T11:20:00Z"/>
                <w:rFonts w:ascii="Arial" w:hAnsi="Arial"/>
                <w:b/>
                <w:sz w:val="18"/>
              </w:rPr>
            </w:pPr>
            <w:ins w:id="489" w:author="Jason  Graham" w:date="2023-04-27T11:20:00Z">
              <w:r w:rsidRPr="006F0A95">
                <w:rPr>
                  <w:rFonts w:ascii="Arial" w:hAnsi="Arial"/>
                  <w:b/>
                  <w:sz w:val="18"/>
                </w:rPr>
                <w:t>Description</w:t>
              </w:r>
            </w:ins>
          </w:p>
        </w:tc>
      </w:tr>
      <w:tr w:rsidR="001F0561" w:rsidRPr="006F0A95" w14:paraId="05172A67" w14:textId="77777777" w:rsidTr="001F0561">
        <w:trPr>
          <w:jc w:val="center"/>
          <w:ins w:id="490" w:author="Jason  Graham" w:date="2023-04-27T11:20:00Z"/>
          <w:trPrChange w:id="491" w:author="Jason  Graham" w:date="2023-04-27T11:22:00Z">
            <w:trPr>
              <w:jc w:val="center"/>
            </w:trPr>
          </w:trPrChange>
        </w:trPr>
        <w:tc>
          <w:tcPr>
            <w:tcW w:w="1345" w:type="dxa"/>
            <w:tcBorders>
              <w:top w:val="single" w:sz="4" w:space="0" w:color="auto"/>
              <w:left w:val="single" w:sz="4" w:space="0" w:color="auto"/>
              <w:bottom w:val="single" w:sz="4" w:space="0" w:color="auto"/>
              <w:right w:val="single" w:sz="4" w:space="0" w:color="auto"/>
            </w:tcBorders>
            <w:tcPrChange w:id="492" w:author="Jason  Graham" w:date="2023-04-27T11:22:00Z">
              <w:tcPr>
                <w:tcW w:w="2130" w:type="dxa"/>
                <w:tcBorders>
                  <w:top w:val="single" w:sz="4" w:space="0" w:color="auto"/>
                  <w:left w:val="single" w:sz="4" w:space="0" w:color="auto"/>
                  <w:bottom w:val="single" w:sz="4" w:space="0" w:color="auto"/>
                  <w:right w:val="single" w:sz="4" w:space="0" w:color="auto"/>
                </w:tcBorders>
              </w:tcPr>
            </w:tcPrChange>
          </w:tcPr>
          <w:p w14:paraId="3464F676" w14:textId="2621005E" w:rsidR="001F0561" w:rsidRPr="006F0A95" w:rsidRDefault="001F0561" w:rsidP="00973E07">
            <w:pPr>
              <w:keepNext/>
              <w:keepLines/>
              <w:spacing w:after="0"/>
              <w:rPr>
                <w:ins w:id="493" w:author="Jason  Graham" w:date="2023-04-27T11:20:00Z"/>
                <w:rFonts w:ascii="Arial" w:hAnsi="Arial"/>
                <w:sz w:val="18"/>
              </w:rPr>
            </w:pPr>
            <w:proofErr w:type="spellStart"/>
            <w:ins w:id="494" w:author="Jason  Graham" w:date="2023-04-27T11:20:00Z">
              <w:r>
                <w:rPr>
                  <w:rFonts w:ascii="Arial" w:hAnsi="Arial"/>
                  <w:sz w:val="18"/>
                </w:rPr>
                <w:t>f</w:t>
              </w:r>
            </w:ins>
            <w:ins w:id="495" w:author="Jason  Graham" w:date="2023-04-27T11:21:00Z">
              <w:r>
                <w:rPr>
                  <w:rFonts w:ascii="Arial" w:hAnsi="Arial"/>
                  <w:sz w:val="18"/>
                </w:rPr>
                <w:t>ullPayload</w:t>
              </w:r>
            </w:ins>
            <w:proofErr w:type="spellEnd"/>
          </w:p>
        </w:tc>
        <w:tc>
          <w:tcPr>
            <w:tcW w:w="2340" w:type="dxa"/>
            <w:tcBorders>
              <w:top w:val="single" w:sz="4" w:space="0" w:color="auto"/>
              <w:left w:val="single" w:sz="4" w:space="0" w:color="auto"/>
              <w:bottom w:val="single" w:sz="4" w:space="0" w:color="auto"/>
              <w:right w:val="single" w:sz="4" w:space="0" w:color="auto"/>
            </w:tcBorders>
            <w:tcPrChange w:id="496" w:author="Jason  Graham" w:date="2023-04-27T11:22:00Z">
              <w:tcPr>
                <w:tcW w:w="1868" w:type="dxa"/>
                <w:tcBorders>
                  <w:top w:val="single" w:sz="4" w:space="0" w:color="auto"/>
                  <w:left w:val="single" w:sz="4" w:space="0" w:color="auto"/>
                  <w:bottom w:val="single" w:sz="4" w:space="0" w:color="auto"/>
                  <w:right w:val="single" w:sz="4" w:space="0" w:color="auto"/>
                </w:tcBorders>
              </w:tcPr>
            </w:tcPrChange>
          </w:tcPr>
          <w:p w14:paraId="204FEEA7" w14:textId="7DC0AAFB" w:rsidR="001F0561" w:rsidRDefault="001F0561" w:rsidP="00973E07">
            <w:pPr>
              <w:keepNext/>
              <w:keepLines/>
              <w:spacing w:after="0"/>
              <w:rPr>
                <w:ins w:id="497" w:author="Jason  Graham" w:date="2023-04-27T11:20:00Z"/>
                <w:rFonts w:ascii="Arial" w:hAnsi="Arial"/>
                <w:sz w:val="18"/>
              </w:rPr>
            </w:pPr>
            <w:proofErr w:type="spellStart"/>
            <w:ins w:id="498" w:author="Jason  Graham" w:date="2023-04-27T11:21:00Z">
              <w:r>
                <w:rPr>
                  <w:rFonts w:ascii="Arial" w:hAnsi="Arial"/>
                  <w:sz w:val="18"/>
                </w:rPr>
                <w:t>EncapsulatedRCSPayload</w:t>
              </w:r>
            </w:ins>
            <w:proofErr w:type="spellEnd"/>
          </w:p>
        </w:tc>
        <w:tc>
          <w:tcPr>
            <w:tcW w:w="5713" w:type="dxa"/>
            <w:tcBorders>
              <w:top w:val="single" w:sz="4" w:space="0" w:color="auto"/>
              <w:left w:val="single" w:sz="4" w:space="0" w:color="auto"/>
              <w:bottom w:val="single" w:sz="4" w:space="0" w:color="auto"/>
              <w:right w:val="single" w:sz="4" w:space="0" w:color="auto"/>
            </w:tcBorders>
            <w:tcPrChange w:id="499" w:author="Jason  Graham" w:date="2023-04-27T11:22:00Z">
              <w:tcPr>
                <w:tcW w:w="5400" w:type="dxa"/>
                <w:tcBorders>
                  <w:top w:val="single" w:sz="4" w:space="0" w:color="auto"/>
                  <w:left w:val="single" w:sz="4" w:space="0" w:color="auto"/>
                  <w:bottom w:val="single" w:sz="4" w:space="0" w:color="auto"/>
                  <w:right w:val="single" w:sz="4" w:space="0" w:color="auto"/>
                </w:tcBorders>
              </w:tcPr>
            </w:tcPrChange>
          </w:tcPr>
          <w:p w14:paraId="358331B8" w14:textId="60524236" w:rsidR="001F0561" w:rsidRPr="006F0A95" w:rsidRDefault="001F0561" w:rsidP="00973E07">
            <w:pPr>
              <w:keepNext/>
              <w:keepLines/>
              <w:spacing w:after="0"/>
              <w:rPr>
                <w:ins w:id="500" w:author="Jason  Graham" w:date="2023-04-27T11:20:00Z"/>
                <w:rFonts w:ascii="Arial" w:hAnsi="Arial"/>
                <w:sz w:val="18"/>
              </w:rPr>
            </w:pPr>
            <w:ins w:id="501" w:author="Jason  Graham" w:date="2023-04-27T11:20:00Z">
              <w:r>
                <w:rPr>
                  <w:rFonts w:ascii="Arial" w:hAnsi="Arial"/>
                  <w:sz w:val="18"/>
                </w:rPr>
                <w:t xml:space="preserve">Shall be chosen if the </w:t>
              </w:r>
            </w:ins>
            <w:ins w:id="502" w:author="Jason  Graham" w:date="2023-04-27T11:22:00Z">
              <w:r>
                <w:rPr>
                  <w:rFonts w:ascii="Arial" w:hAnsi="Arial"/>
                  <w:sz w:val="18"/>
                </w:rPr>
                <w:t>payload of the RCS message being reported contains only authorized information</w:t>
              </w:r>
            </w:ins>
            <w:ins w:id="503" w:author="Jason  Graham" w:date="2023-04-27T11:20:00Z">
              <w:r>
                <w:rPr>
                  <w:rFonts w:ascii="Arial" w:hAnsi="Arial"/>
                  <w:sz w:val="18"/>
                </w:rPr>
                <w:t>.</w:t>
              </w:r>
            </w:ins>
          </w:p>
        </w:tc>
      </w:tr>
    </w:tbl>
    <w:p w14:paraId="76E258F3" w14:textId="421DA03E" w:rsidR="001F0561" w:rsidRDefault="001F0561" w:rsidP="00D425C4">
      <w:pPr>
        <w:pStyle w:val="B2"/>
        <w:rPr>
          <w:ins w:id="504" w:author="Jason  Graham" w:date="2023-04-27T11:25:00Z"/>
        </w:rPr>
      </w:pPr>
    </w:p>
    <w:p w14:paraId="79F3C372" w14:textId="7C10E58B" w:rsidR="001F0561" w:rsidRPr="00BA581F" w:rsidRDefault="001F0561" w:rsidP="001F0561">
      <w:pPr>
        <w:pStyle w:val="Heading6"/>
        <w:rPr>
          <w:ins w:id="505" w:author="Jason  Graham" w:date="2023-04-27T11:25:00Z"/>
        </w:rPr>
      </w:pPr>
      <w:ins w:id="506" w:author="Jason  Graham" w:date="2023-04-27T11:25:00Z">
        <w:r>
          <w:t>7.13.3.</w:t>
        </w:r>
        <w:proofErr w:type="gramStart"/>
        <w:r>
          <w:t>3.Y.</w:t>
        </w:r>
      </w:ins>
      <w:proofErr w:type="gramEnd"/>
      <w:ins w:id="507" w:author="Jason  Graham" w:date="2023-04-27T11:26:00Z">
        <w:r>
          <w:t>3</w:t>
        </w:r>
      </w:ins>
      <w:ins w:id="508" w:author="Jason  Graham" w:date="2023-04-27T11:25:00Z">
        <w:r>
          <w:tab/>
          <w:t xml:space="preserve">Type: </w:t>
        </w:r>
      </w:ins>
      <w:proofErr w:type="spellStart"/>
      <w:ins w:id="509" w:author="Jason  Graham" w:date="2023-04-27T11:26:00Z">
        <w:r>
          <w:t>Encapsulated</w:t>
        </w:r>
      </w:ins>
      <w:ins w:id="510" w:author="Jason  Graham" w:date="2023-04-27T11:25:00Z">
        <w:r>
          <w:t>RCSPayload</w:t>
        </w:r>
        <w:proofErr w:type="spellEnd"/>
      </w:ins>
    </w:p>
    <w:p w14:paraId="179DEF17" w14:textId="51CA3307" w:rsidR="001F0561" w:rsidRPr="00CA24F7" w:rsidRDefault="001F0561" w:rsidP="001F0561">
      <w:pPr>
        <w:keepNext/>
        <w:keepLines/>
        <w:spacing w:before="60"/>
        <w:jc w:val="center"/>
        <w:rPr>
          <w:ins w:id="511" w:author="Jason  Graham" w:date="2023-04-27T11:25:00Z"/>
          <w:rFonts w:ascii="Arial" w:hAnsi="Arial"/>
          <w:b/>
        </w:rPr>
      </w:pPr>
      <w:ins w:id="512" w:author="Jason  Graham" w:date="2023-04-27T11:25:00Z">
        <w:r>
          <w:rPr>
            <w:rFonts w:ascii="Arial" w:hAnsi="Arial"/>
            <w:b/>
          </w:rPr>
          <w:t>Table 7.13.3.3.Y.</w:t>
        </w:r>
      </w:ins>
      <w:ins w:id="513" w:author="Jason  Graham" w:date="2023-04-27T11:26:00Z">
        <w:r>
          <w:rPr>
            <w:rFonts w:ascii="Arial" w:hAnsi="Arial"/>
            <w:b/>
          </w:rPr>
          <w:t>3</w:t>
        </w:r>
      </w:ins>
      <w:ins w:id="514" w:author="Jason  Graham" w:date="2023-04-27T11:25:00Z">
        <w:r>
          <w:rPr>
            <w:rFonts w:ascii="Arial" w:hAnsi="Arial"/>
            <w:b/>
          </w:rPr>
          <w:t>-Ta1</w:t>
        </w:r>
        <w:r w:rsidRPr="006F0A95">
          <w:rPr>
            <w:rFonts w:ascii="Arial" w:hAnsi="Arial"/>
            <w:b/>
          </w:rPr>
          <w:t xml:space="preserve">: </w:t>
        </w:r>
        <w:r>
          <w:rPr>
            <w:rFonts w:ascii="Arial" w:hAnsi="Arial"/>
            <w:b/>
          </w:rPr>
          <w:t>Choices</w:t>
        </w:r>
        <w:r w:rsidRPr="006F0A95">
          <w:rPr>
            <w:rFonts w:ascii="Arial" w:hAnsi="Arial"/>
            <w:b/>
          </w:rPr>
          <w:t xml:space="preserve"> for </w:t>
        </w:r>
      </w:ins>
      <w:proofErr w:type="spellStart"/>
      <w:ins w:id="515" w:author="Jason  Graham" w:date="2023-04-27T11:26:00Z">
        <w:r>
          <w:rPr>
            <w:rFonts w:ascii="Arial" w:hAnsi="Arial"/>
            <w:b/>
          </w:rPr>
          <w:t>Encapsulated</w:t>
        </w:r>
      </w:ins>
      <w:ins w:id="516" w:author="Jason  Graham" w:date="2023-04-27T11:25:00Z">
        <w:r>
          <w:rPr>
            <w:rFonts w:ascii="Arial" w:hAnsi="Arial"/>
            <w:b/>
          </w:rPr>
          <w:t>RCSPayload</w:t>
        </w:r>
        <w:proofErr w:type="spellEnd"/>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2340"/>
        <w:gridCol w:w="5713"/>
      </w:tblGrid>
      <w:tr w:rsidR="001F0561" w:rsidRPr="006F0A95" w14:paraId="7FF1D0DD" w14:textId="77777777" w:rsidTr="00973E07">
        <w:trPr>
          <w:jc w:val="center"/>
          <w:ins w:id="517" w:author="Jason  Graham" w:date="2023-04-27T11:25:00Z"/>
        </w:trPr>
        <w:tc>
          <w:tcPr>
            <w:tcW w:w="1345" w:type="dxa"/>
          </w:tcPr>
          <w:p w14:paraId="20EA16CE" w14:textId="77777777" w:rsidR="001F0561" w:rsidRPr="006F0A95" w:rsidRDefault="001F0561" w:rsidP="00973E07">
            <w:pPr>
              <w:keepNext/>
              <w:keepLines/>
              <w:spacing w:after="0"/>
              <w:jc w:val="center"/>
              <w:rPr>
                <w:ins w:id="518" w:author="Jason  Graham" w:date="2023-04-27T11:25:00Z"/>
                <w:rFonts w:ascii="Arial" w:hAnsi="Arial"/>
                <w:b/>
                <w:sz w:val="18"/>
              </w:rPr>
            </w:pPr>
            <w:ins w:id="519" w:author="Jason  Graham" w:date="2023-04-27T11:25:00Z">
              <w:r>
                <w:rPr>
                  <w:rFonts w:ascii="Arial" w:hAnsi="Arial"/>
                  <w:b/>
                  <w:sz w:val="18"/>
                </w:rPr>
                <w:t>Choice</w:t>
              </w:r>
              <w:r w:rsidRPr="006F0A95">
                <w:rPr>
                  <w:rFonts w:ascii="Arial" w:hAnsi="Arial"/>
                  <w:b/>
                  <w:sz w:val="18"/>
                </w:rPr>
                <w:t xml:space="preserve"> name</w:t>
              </w:r>
            </w:ins>
          </w:p>
        </w:tc>
        <w:tc>
          <w:tcPr>
            <w:tcW w:w="2340" w:type="dxa"/>
          </w:tcPr>
          <w:p w14:paraId="4F79A152" w14:textId="77777777" w:rsidR="001F0561" w:rsidRPr="006F0A95" w:rsidRDefault="001F0561" w:rsidP="00973E07">
            <w:pPr>
              <w:keepNext/>
              <w:keepLines/>
              <w:spacing w:after="0"/>
              <w:jc w:val="center"/>
              <w:rPr>
                <w:ins w:id="520" w:author="Jason  Graham" w:date="2023-04-27T11:25:00Z"/>
                <w:rFonts w:ascii="Arial" w:hAnsi="Arial"/>
                <w:b/>
                <w:sz w:val="18"/>
              </w:rPr>
            </w:pPr>
            <w:ins w:id="521" w:author="Jason  Graham" w:date="2023-04-27T11:25:00Z">
              <w:r>
                <w:rPr>
                  <w:rFonts w:ascii="Arial" w:hAnsi="Arial"/>
                  <w:b/>
                  <w:sz w:val="18"/>
                </w:rPr>
                <w:t>Type</w:t>
              </w:r>
            </w:ins>
          </w:p>
        </w:tc>
        <w:tc>
          <w:tcPr>
            <w:tcW w:w="5713" w:type="dxa"/>
          </w:tcPr>
          <w:p w14:paraId="082EA162" w14:textId="77777777" w:rsidR="001F0561" w:rsidRPr="006F0A95" w:rsidRDefault="001F0561" w:rsidP="00973E07">
            <w:pPr>
              <w:keepNext/>
              <w:keepLines/>
              <w:spacing w:after="0"/>
              <w:jc w:val="center"/>
              <w:rPr>
                <w:ins w:id="522" w:author="Jason  Graham" w:date="2023-04-27T11:25:00Z"/>
                <w:rFonts w:ascii="Arial" w:hAnsi="Arial"/>
                <w:b/>
                <w:sz w:val="18"/>
              </w:rPr>
            </w:pPr>
            <w:ins w:id="523" w:author="Jason  Graham" w:date="2023-04-27T11:25:00Z">
              <w:r w:rsidRPr="006F0A95">
                <w:rPr>
                  <w:rFonts w:ascii="Arial" w:hAnsi="Arial"/>
                  <w:b/>
                  <w:sz w:val="18"/>
                </w:rPr>
                <w:t>Description</w:t>
              </w:r>
            </w:ins>
          </w:p>
        </w:tc>
      </w:tr>
      <w:tr w:rsidR="001F0561" w:rsidRPr="006F0A95" w14:paraId="7F32CCF4" w14:textId="77777777" w:rsidTr="00973E07">
        <w:trPr>
          <w:jc w:val="center"/>
          <w:ins w:id="524" w:author="Jason  Graham" w:date="2023-04-27T11:25:00Z"/>
        </w:trPr>
        <w:tc>
          <w:tcPr>
            <w:tcW w:w="1345" w:type="dxa"/>
            <w:tcBorders>
              <w:top w:val="single" w:sz="4" w:space="0" w:color="auto"/>
              <w:left w:val="single" w:sz="4" w:space="0" w:color="auto"/>
              <w:bottom w:val="single" w:sz="4" w:space="0" w:color="auto"/>
              <w:right w:val="single" w:sz="4" w:space="0" w:color="auto"/>
            </w:tcBorders>
          </w:tcPr>
          <w:p w14:paraId="7AE6AB30" w14:textId="11097A10" w:rsidR="001F0561" w:rsidRPr="006F0A95" w:rsidRDefault="001F0561" w:rsidP="001F0561">
            <w:pPr>
              <w:keepNext/>
              <w:keepLines/>
              <w:spacing w:after="0"/>
              <w:rPr>
                <w:ins w:id="525" w:author="Jason  Graham" w:date="2023-04-27T11:25:00Z"/>
                <w:rFonts w:ascii="Arial" w:hAnsi="Arial"/>
                <w:sz w:val="18"/>
              </w:rPr>
            </w:pPr>
            <w:proofErr w:type="spellStart"/>
            <w:ins w:id="526" w:author="Jason  Graham" w:date="2023-04-27T11:26:00Z">
              <w:r>
                <w:rPr>
                  <w:rFonts w:ascii="Arial" w:hAnsi="Arial"/>
                  <w:sz w:val="18"/>
                </w:rPr>
                <w:t>mIME</w:t>
              </w:r>
            </w:ins>
            <w:proofErr w:type="spellEnd"/>
          </w:p>
        </w:tc>
        <w:tc>
          <w:tcPr>
            <w:tcW w:w="2340" w:type="dxa"/>
            <w:tcBorders>
              <w:top w:val="single" w:sz="4" w:space="0" w:color="auto"/>
              <w:left w:val="single" w:sz="4" w:space="0" w:color="auto"/>
              <w:bottom w:val="single" w:sz="4" w:space="0" w:color="auto"/>
              <w:right w:val="single" w:sz="4" w:space="0" w:color="auto"/>
            </w:tcBorders>
          </w:tcPr>
          <w:p w14:paraId="7E4248D8" w14:textId="6A5CC178" w:rsidR="001F0561" w:rsidRDefault="001F0561" w:rsidP="001F0561">
            <w:pPr>
              <w:keepNext/>
              <w:keepLines/>
              <w:spacing w:after="0"/>
              <w:rPr>
                <w:ins w:id="527" w:author="Jason  Graham" w:date="2023-04-27T11:25:00Z"/>
                <w:rFonts w:ascii="Arial" w:hAnsi="Arial"/>
                <w:sz w:val="18"/>
              </w:rPr>
            </w:pPr>
            <w:proofErr w:type="spellStart"/>
            <w:ins w:id="528" w:author="Jason  Graham" w:date="2023-04-27T11:26:00Z">
              <w:r>
                <w:rPr>
                  <w:rFonts w:ascii="Arial" w:hAnsi="Arial"/>
                  <w:sz w:val="18"/>
                </w:rPr>
                <w:t>MIMEEntity</w:t>
              </w:r>
            </w:ins>
            <w:proofErr w:type="spellEnd"/>
          </w:p>
        </w:tc>
        <w:tc>
          <w:tcPr>
            <w:tcW w:w="5713" w:type="dxa"/>
            <w:tcBorders>
              <w:top w:val="single" w:sz="4" w:space="0" w:color="auto"/>
              <w:left w:val="single" w:sz="4" w:space="0" w:color="auto"/>
              <w:bottom w:val="single" w:sz="4" w:space="0" w:color="auto"/>
              <w:right w:val="single" w:sz="4" w:space="0" w:color="auto"/>
            </w:tcBorders>
          </w:tcPr>
          <w:p w14:paraId="4FF182C6" w14:textId="32D51422" w:rsidR="001F0561" w:rsidRPr="006F0A95" w:rsidRDefault="001F0561" w:rsidP="001F0561">
            <w:pPr>
              <w:keepNext/>
              <w:keepLines/>
              <w:spacing w:after="0"/>
              <w:rPr>
                <w:ins w:id="529" w:author="Jason  Graham" w:date="2023-04-27T11:25:00Z"/>
                <w:rFonts w:ascii="Arial" w:hAnsi="Arial"/>
                <w:sz w:val="18"/>
              </w:rPr>
            </w:pPr>
            <w:ins w:id="530" w:author="Jason  Graham" w:date="2023-04-27T11:27:00Z">
              <w:r>
                <w:rPr>
                  <w:rFonts w:ascii="Arial" w:hAnsi="Arial"/>
                  <w:sz w:val="18"/>
                </w:rPr>
                <w:t xml:space="preserve">Shall be chosen if the message is in the format of a MIME Entity </w:t>
              </w:r>
              <w:r w:rsidRPr="00C80322">
                <w:rPr>
                  <w:rFonts w:ascii="Arial" w:hAnsi="Arial"/>
                  <w:sz w:val="18"/>
                </w:rPr>
                <w:t>(see RFC 2045 [Re</w:t>
              </w:r>
              <w:r>
                <w:rPr>
                  <w:rFonts w:ascii="Arial" w:hAnsi="Arial"/>
                  <w:sz w:val="18"/>
                </w:rPr>
                <w:t>2</w:t>
              </w:r>
              <w:r w:rsidRPr="00C80322">
                <w:rPr>
                  <w:rFonts w:ascii="Arial" w:hAnsi="Arial"/>
                  <w:sz w:val="18"/>
                </w:rPr>
                <w:t>] clause 2.4)</w:t>
              </w:r>
              <w:r>
                <w:rPr>
                  <w:rFonts w:ascii="Arial" w:hAnsi="Arial"/>
                  <w:sz w:val="18"/>
                </w:rPr>
                <w:t>.</w:t>
              </w:r>
            </w:ins>
          </w:p>
        </w:tc>
      </w:tr>
      <w:tr w:rsidR="001F0561" w:rsidRPr="006F0A95" w14:paraId="5B62BE4F" w14:textId="77777777" w:rsidTr="00973E07">
        <w:trPr>
          <w:jc w:val="center"/>
          <w:ins w:id="531" w:author="Jason  Graham" w:date="2023-04-27T11:27:00Z"/>
        </w:trPr>
        <w:tc>
          <w:tcPr>
            <w:tcW w:w="1345" w:type="dxa"/>
            <w:tcBorders>
              <w:top w:val="single" w:sz="4" w:space="0" w:color="auto"/>
              <w:left w:val="single" w:sz="4" w:space="0" w:color="auto"/>
              <w:bottom w:val="single" w:sz="4" w:space="0" w:color="auto"/>
              <w:right w:val="single" w:sz="4" w:space="0" w:color="auto"/>
            </w:tcBorders>
          </w:tcPr>
          <w:p w14:paraId="44BE895F" w14:textId="2B5D43C9" w:rsidR="001F0561" w:rsidRDefault="001F0561" w:rsidP="001F0561">
            <w:pPr>
              <w:keepNext/>
              <w:keepLines/>
              <w:spacing w:after="0"/>
              <w:rPr>
                <w:ins w:id="532" w:author="Jason  Graham" w:date="2023-04-27T11:27:00Z"/>
                <w:rFonts w:ascii="Arial" w:hAnsi="Arial"/>
                <w:sz w:val="18"/>
              </w:rPr>
            </w:pPr>
            <w:proofErr w:type="spellStart"/>
            <w:ins w:id="533" w:author="Jason  Graham" w:date="2023-04-27T11:28:00Z">
              <w:r>
                <w:rPr>
                  <w:rFonts w:ascii="Arial" w:hAnsi="Arial"/>
                  <w:sz w:val="18"/>
                </w:rPr>
                <w:t>mSRP</w:t>
              </w:r>
            </w:ins>
            <w:proofErr w:type="spellEnd"/>
          </w:p>
        </w:tc>
        <w:tc>
          <w:tcPr>
            <w:tcW w:w="2340" w:type="dxa"/>
            <w:tcBorders>
              <w:top w:val="single" w:sz="4" w:space="0" w:color="auto"/>
              <w:left w:val="single" w:sz="4" w:space="0" w:color="auto"/>
              <w:bottom w:val="single" w:sz="4" w:space="0" w:color="auto"/>
              <w:right w:val="single" w:sz="4" w:space="0" w:color="auto"/>
            </w:tcBorders>
          </w:tcPr>
          <w:p w14:paraId="5CA8E936" w14:textId="33FE4C90" w:rsidR="001F0561" w:rsidRDefault="001F0561" w:rsidP="001F0561">
            <w:pPr>
              <w:keepNext/>
              <w:keepLines/>
              <w:spacing w:after="0"/>
              <w:rPr>
                <w:ins w:id="534" w:author="Jason  Graham" w:date="2023-04-27T11:27:00Z"/>
                <w:rFonts w:ascii="Arial" w:hAnsi="Arial"/>
                <w:sz w:val="18"/>
              </w:rPr>
            </w:pPr>
            <w:proofErr w:type="spellStart"/>
            <w:ins w:id="535" w:author="Jason  Graham" w:date="2023-04-27T11:28:00Z">
              <w:r>
                <w:rPr>
                  <w:rFonts w:ascii="Arial" w:hAnsi="Arial"/>
                  <w:sz w:val="18"/>
                </w:rPr>
                <w:t>MSRPMessage</w:t>
              </w:r>
            </w:ins>
            <w:proofErr w:type="spellEnd"/>
          </w:p>
        </w:tc>
        <w:tc>
          <w:tcPr>
            <w:tcW w:w="5713" w:type="dxa"/>
            <w:tcBorders>
              <w:top w:val="single" w:sz="4" w:space="0" w:color="auto"/>
              <w:left w:val="single" w:sz="4" w:space="0" w:color="auto"/>
              <w:bottom w:val="single" w:sz="4" w:space="0" w:color="auto"/>
              <w:right w:val="single" w:sz="4" w:space="0" w:color="auto"/>
            </w:tcBorders>
          </w:tcPr>
          <w:p w14:paraId="5707A571" w14:textId="3DCC0249" w:rsidR="001F0561" w:rsidRDefault="001F0561" w:rsidP="001F0561">
            <w:pPr>
              <w:keepNext/>
              <w:keepLines/>
              <w:spacing w:after="0"/>
              <w:rPr>
                <w:ins w:id="536" w:author="Jason  Graham" w:date="2023-04-27T11:27:00Z"/>
                <w:rFonts w:ascii="Arial" w:hAnsi="Arial"/>
                <w:sz w:val="18"/>
              </w:rPr>
            </w:pPr>
            <w:ins w:id="537" w:author="Jason  Graham" w:date="2023-04-27T11:28:00Z">
              <w:r>
                <w:rPr>
                  <w:rFonts w:ascii="Arial" w:hAnsi="Arial"/>
                  <w:sz w:val="18"/>
                </w:rPr>
                <w:t>Shall be chosen if the message is an MSRP Message.</w:t>
              </w:r>
            </w:ins>
          </w:p>
        </w:tc>
      </w:tr>
      <w:tr w:rsidR="001F0561" w:rsidRPr="006F0A95" w14:paraId="6BE3FE8C" w14:textId="77777777" w:rsidTr="00973E07">
        <w:trPr>
          <w:jc w:val="center"/>
          <w:ins w:id="538" w:author="Jason  Graham" w:date="2023-04-27T11:28:00Z"/>
        </w:trPr>
        <w:tc>
          <w:tcPr>
            <w:tcW w:w="1345" w:type="dxa"/>
            <w:tcBorders>
              <w:top w:val="single" w:sz="4" w:space="0" w:color="auto"/>
              <w:left w:val="single" w:sz="4" w:space="0" w:color="auto"/>
              <w:bottom w:val="single" w:sz="4" w:space="0" w:color="auto"/>
              <w:right w:val="single" w:sz="4" w:space="0" w:color="auto"/>
            </w:tcBorders>
          </w:tcPr>
          <w:p w14:paraId="7465F3CA" w14:textId="24A93813" w:rsidR="001F0561" w:rsidRDefault="001F0561" w:rsidP="001F0561">
            <w:pPr>
              <w:keepNext/>
              <w:keepLines/>
              <w:spacing w:after="0"/>
              <w:rPr>
                <w:ins w:id="539" w:author="Jason  Graham" w:date="2023-04-27T11:28:00Z"/>
                <w:rFonts w:ascii="Arial" w:hAnsi="Arial"/>
                <w:sz w:val="18"/>
              </w:rPr>
            </w:pPr>
            <w:proofErr w:type="spellStart"/>
            <w:ins w:id="540" w:author="Jason  Graham" w:date="2023-04-27T11:28:00Z">
              <w:r>
                <w:rPr>
                  <w:rFonts w:ascii="Arial" w:hAnsi="Arial"/>
                  <w:sz w:val="18"/>
                </w:rPr>
                <w:t>sIP</w:t>
              </w:r>
              <w:proofErr w:type="spellEnd"/>
            </w:ins>
          </w:p>
        </w:tc>
        <w:tc>
          <w:tcPr>
            <w:tcW w:w="2340" w:type="dxa"/>
            <w:tcBorders>
              <w:top w:val="single" w:sz="4" w:space="0" w:color="auto"/>
              <w:left w:val="single" w:sz="4" w:space="0" w:color="auto"/>
              <w:bottom w:val="single" w:sz="4" w:space="0" w:color="auto"/>
              <w:right w:val="single" w:sz="4" w:space="0" w:color="auto"/>
            </w:tcBorders>
          </w:tcPr>
          <w:p w14:paraId="06468DF0" w14:textId="0AD8E415" w:rsidR="001F0561" w:rsidRDefault="001F0561" w:rsidP="001F0561">
            <w:pPr>
              <w:keepNext/>
              <w:keepLines/>
              <w:spacing w:after="0"/>
              <w:rPr>
                <w:ins w:id="541" w:author="Jason  Graham" w:date="2023-04-27T11:28:00Z"/>
                <w:rFonts w:ascii="Arial" w:hAnsi="Arial"/>
                <w:sz w:val="18"/>
              </w:rPr>
            </w:pPr>
            <w:proofErr w:type="spellStart"/>
            <w:ins w:id="542" w:author="Jason  Graham" w:date="2023-04-27T11:28:00Z">
              <w:r>
                <w:rPr>
                  <w:rFonts w:ascii="Arial" w:hAnsi="Arial"/>
                  <w:sz w:val="18"/>
                </w:rPr>
                <w:t>SIPMessage</w:t>
              </w:r>
              <w:proofErr w:type="spellEnd"/>
            </w:ins>
          </w:p>
        </w:tc>
        <w:tc>
          <w:tcPr>
            <w:tcW w:w="5713" w:type="dxa"/>
            <w:tcBorders>
              <w:top w:val="single" w:sz="4" w:space="0" w:color="auto"/>
              <w:left w:val="single" w:sz="4" w:space="0" w:color="auto"/>
              <w:bottom w:val="single" w:sz="4" w:space="0" w:color="auto"/>
              <w:right w:val="single" w:sz="4" w:space="0" w:color="auto"/>
            </w:tcBorders>
          </w:tcPr>
          <w:p w14:paraId="5BBFE5E9" w14:textId="3DB2AF6E" w:rsidR="001F0561" w:rsidRDefault="001F0561" w:rsidP="001F0561">
            <w:pPr>
              <w:keepNext/>
              <w:keepLines/>
              <w:spacing w:after="0"/>
              <w:rPr>
                <w:ins w:id="543" w:author="Jason  Graham" w:date="2023-04-27T11:28:00Z"/>
                <w:rFonts w:ascii="Arial" w:hAnsi="Arial"/>
                <w:sz w:val="18"/>
              </w:rPr>
            </w:pPr>
            <w:ins w:id="544" w:author="Jason  Graham" w:date="2023-04-27T11:28:00Z">
              <w:r>
                <w:rPr>
                  <w:rFonts w:ascii="Arial" w:hAnsi="Arial"/>
                  <w:sz w:val="18"/>
                </w:rPr>
                <w:t>Shall be chosen if the message is a SIP Message.</w:t>
              </w:r>
            </w:ins>
          </w:p>
        </w:tc>
      </w:tr>
    </w:tbl>
    <w:p w14:paraId="05994531" w14:textId="77777777" w:rsidR="001F0561" w:rsidRDefault="001F0561" w:rsidP="00D425C4">
      <w:pPr>
        <w:pStyle w:val="B2"/>
      </w:pPr>
    </w:p>
    <w:p w14:paraId="694A4C00" w14:textId="77777777" w:rsidR="00322D14" w:rsidRPr="00F721D1" w:rsidRDefault="00322D14" w:rsidP="00482148">
      <w:pPr>
        <w:pStyle w:val="Heading4"/>
      </w:pPr>
      <w:bookmarkStart w:id="545" w:name="_Toc122334848"/>
      <w:r>
        <w:t>7.13.3.4</w:t>
      </w:r>
      <w:r w:rsidRPr="00F721D1">
        <w:tab/>
        <w:t>Session establishment</w:t>
      </w:r>
      <w:bookmarkEnd w:id="545"/>
    </w:p>
    <w:p w14:paraId="625296E1" w14:textId="77777777" w:rsidR="00322D14" w:rsidRPr="006F0A95" w:rsidRDefault="00322D14" w:rsidP="00482148">
      <w:r w:rsidRPr="006F0A95">
        <w:t xml:space="preserve">The IRI-POI present in the RCS </w:t>
      </w:r>
      <w:r>
        <w:t xml:space="preserve">Server </w:t>
      </w:r>
      <w:r w:rsidRPr="006F0A95">
        <w:t xml:space="preserve">shall generate an </w:t>
      </w:r>
      <w:proofErr w:type="spellStart"/>
      <w:r w:rsidRPr="006F0A95">
        <w:t>xIRI</w:t>
      </w:r>
      <w:proofErr w:type="spellEnd"/>
      <w:r w:rsidRPr="006F0A95">
        <w:t xml:space="preserve"> containing an </w:t>
      </w:r>
      <w:proofErr w:type="spellStart"/>
      <w:r w:rsidRPr="006F0A95">
        <w:t>RCSSessionEstablishment</w:t>
      </w:r>
      <w:proofErr w:type="spellEnd"/>
      <w:r w:rsidRPr="006F0A95">
        <w:t xml:space="preserve">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w:t>
      </w:r>
      <w:proofErr w:type="spellStart"/>
      <w:r>
        <w:t>RCSSessionEstablishment</w:t>
      </w:r>
      <w:proofErr w:type="spellEnd"/>
      <w:r>
        <w:t xml:space="preserve"> </w:t>
      </w:r>
      <w:proofErr w:type="spellStart"/>
      <w:r w:rsidRPr="006F0A95">
        <w:t>xIRI</w:t>
      </w:r>
      <w:proofErr w:type="spellEnd"/>
      <w:r w:rsidRPr="006F0A95">
        <w:t xml:space="preserve"> when </w:t>
      </w:r>
      <w:r>
        <w:t xml:space="preserve">it detects </w:t>
      </w:r>
      <w:r w:rsidRPr="006F0A95">
        <w:t>the following events:</w:t>
      </w:r>
    </w:p>
    <w:p w14:paraId="7F483776" w14:textId="6698A15C" w:rsidR="00322D14" w:rsidRPr="006F0A95" w:rsidRDefault="00322D14" w:rsidP="00482148">
      <w:pPr>
        <w:pStyle w:val="B1"/>
      </w:pPr>
      <w:r>
        <w:t>-</w:t>
      </w:r>
      <w:r>
        <w:tab/>
        <w:t xml:space="preserve">The RCS Server receives a SIP 200 OK from the target in response to a SIP INVITE sent to the target with </w:t>
      </w:r>
      <w:ins w:id="546" w:author="PLAYE Julien" w:date="2023-04-18T09:43:00Z">
        <w:r>
          <w:t xml:space="preserve">a </w:t>
        </w:r>
      </w:ins>
      <w:r>
        <w:t>service feature tag</w:t>
      </w:r>
      <w:del w:id="547" w:author="Simon ZNATY" w:date="2023-04-11T00:03:00Z">
        <w:r w:rsidDel="00EC3660">
          <w:delText xml:space="preserve"> </w:delText>
        </w:r>
      </w:del>
      <w:ins w:id="548" w:author="Simon ZNATY" w:date="2023-04-10T23:45:00Z">
        <w:r>
          <w:rPr>
            <w:rStyle w:val="B1Char"/>
          </w:rPr>
          <w:t xml:space="preserve"> </w:t>
        </w:r>
      </w:ins>
      <w:ins w:id="549" w:author="PLAYE Julien" w:date="2023-04-18T09:43:00Z">
        <w:r>
          <w:rPr>
            <w:rStyle w:val="B1Char"/>
          </w:rPr>
          <w:t xml:space="preserve">among the feature tags listed in </w:t>
        </w:r>
        <w:r w:rsidRPr="00507905">
          <w:rPr>
            <w:noProof/>
          </w:rPr>
          <w:t>GSMA RCC.07</w:t>
        </w:r>
        <w:r>
          <w:rPr>
            <w:noProof/>
          </w:rPr>
          <w:t xml:space="preserve"> [78] clause 2.4.4.1 table 3 </w:t>
        </w:r>
      </w:ins>
      <w:del w:id="550"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08733C70" w:rsidR="00322D14" w:rsidRPr="006F0A95" w:rsidRDefault="00322D14" w:rsidP="00482148">
      <w:pPr>
        <w:pStyle w:val="B1"/>
      </w:pPr>
      <w:r>
        <w:t>-</w:t>
      </w:r>
      <w:r>
        <w:tab/>
        <w:t xml:space="preserve">The RCS Server returns a SIP 200 OK to the target in response to a SIP INVITE received from the target with </w:t>
      </w:r>
      <w:ins w:id="551" w:author="PLAYE Julien" w:date="2023-04-18T09:43:00Z">
        <w:r>
          <w:t xml:space="preserve">a </w:t>
        </w:r>
      </w:ins>
      <w:r>
        <w:t xml:space="preserve">service feature tag </w:t>
      </w:r>
      <w:ins w:id="552" w:author="PLAYE Julien" w:date="2023-04-18T09:43:00Z">
        <w:r>
          <w:rPr>
            <w:rStyle w:val="B1Char"/>
          </w:rPr>
          <w:t xml:space="preserve">among the feature tags listed in </w:t>
        </w:r>
        <w:r w:rsidRPr="00507905">
          <w:rPr>
            <w:noProof/>
          </w:rPr>
          <w:t>GSMA RCC.07</w:t>
        </w:r>
        <w:r>
          <w:rPr>
            <w:noProof/>
          </w:rPr>
          <w:t xml:space="preserve"> [78] clause 2.4.4.1 table 3 </w:t>
        </w:r>
      </w:ins>
      <w:del w:id="55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554" w:author="PLAYE Julien" w:date="2023-04-18T09:42:00Z"/>
        </w:rPr>
      </w:pPr>
      <w:del w:id="555" w:author="Simon ZNATY" w:date="2023-04-11T00:05:00Z">
        <w:r w:rsidDel="00EC3660">
          <w:delText>-</w:delText>
        </w:r>
        <w:r w:rsidDel="00EC3660">
          <w:tab/>
        </w:r>
      </w:del>
      <w:del w:id="556"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557" w:author="PLAYE Julien" w:date="2023-04-18T09:42:00Z"/>
        </w:rPr>
      </w:pPr>
      <w:del w:id="558"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559" w:author="PLAYE Julien" w:date="2023-04-18T09:42:00Z"/>
        </w:rPr>
      </w:pPr>
      <w:del w:id="560"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561"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562" w:author="PLAYE Julien" w:date="2023-04-18T09:37:00Z"/>
        </w:rPr>
      </w:pPr>
      <w:bookmarkStart w:id="563" w:name="_Toc122334849"/>
      <w:ins w:id="564" w:author="PLAYE Julien" w:date="2023-04-18T09:37:00Z">
        <w:r>
          <w:t>7.13.3</w:t>
        </w:r>
        <w:r w:rsidRPr="006F0A95">
          <w:t>.</w:t>
        </w:r>
        <w:r>
          <w:t>X</w:t>
        </w:r>
        <w:r w:rsidRPr="006F0A95">
          <w:tab/>
        </w:r>
        <w:r>
          <w:t>Capability discovery</w:t>
        </w:r>
      </w:ins>
    </w:p>
    <w:p w14:paraId="04E00739" w14:textId="30BF0F47" w:rsidR="00322D14" w:rsidRPr="001A07E8" w:rsidRDefault="00322D14" w:rsidP="00EB61C2">
      <w:pPr>
        <w:pStyle w:val="Heading5"/>
        <w:rPr>
          <w:ins w:id="565" w:author="PLAYE Julien" w:date="2023-04-18T09:37:00Z"/>
        </w:rPr>
      </w:pPr>
      <w:ins w:id="566" w:author="PLAYE Julien" w:date="2023-04-18T09:37:00Z">
        <w:r w:rsidRPr="001A07E8">
          <w:t>7.13.</w:t>
        </w:r>
        <w:proofErr w:type="gramStart"/>
        <w:r w:rsidRPr="001A07E8">
          <w:t>3.</w:t>
        </w:r>
        <w:r>
          <w:t>X</w:t>
        </w:r>
        <w:r w:rsidRPr="001A07E8">
          <w:t>.</w:t>
        </w:r>
        <w:proofErr w:type="gramEnd"/>
        <w:r w:rsidRPr="001A07E8">
          <w:t>1</w:t>
        </w:r>
        <w:r w:rsidRPr="001A07E8">
          <w:tab/>
          <w:t xml:space="preserve"> RCS </w:t>
        </w:r>
        <w:r>
          <w:t xml:space="preserve">Capability </w:t>
        </w:r>
      </w:ins>
      <w:ins w:id="567" w:author="Jason Graham" w:date="2023-04-27T13:57:00Z">
        <w:r w:rsidR="00D638C7">
          <w:t>d</w:t>
        </w:r>
      </w:ins>
      <w:ins w:id="568" w:author="PLAYE Julien" w:date="2023-04-18T09:37:00Z">
        <w:r>
          <w:t>iscovery</w:t>
        </w:r>
        <w:r w:rsidRPr="001A07E8">
          <w:t xml:space="preserve"> </w:t>
        </w:r>
      </w:ins>
      <w:ins w:id="569" w:author="Jason Graham" w:date="2023-04-27T13:57:00Z">
        <w:r w:rsidR="00D638C7">
          <w:t>r</w:t>
        </w:r>
      </w:ins>
      <w:ins w:id="570" w:author="PLAYE Julien" w:date="2023-04-18T09:37:00Z">
        <w:r w:rsidRPr="001A07E8">
          <w:t>ecord</w:t>
        </w:r>
      </w:ins>
    </w:p>
    <w:p w14:paraId="2181C8E3" w14:textId="77777777" w:rsidR="00322D14" w:rsidRPr="006F0A95" w:rsidRDefault="00322D14" w:rsidP="00EB61C2">
      <w:pPr>
        <w:rPr>
          <w:ins w:id="571" w:author="PLAYE Julien" w:date="2023-04-18T09:37:00Z"/>
        </w:rPr>
      </w:pPr>
      <w:ins w:id="572" w:author="PLAYE Julien" w:date="2023-04-18T09:37:00Z">
        <w:r w:rsidRPr="006F0A95">
          <w:t xml:space="preserve">The IRI-POI present in the RCS server shall generate an </w:t>
        </w:r>
        <w:proofErr w:type="spellStart"/>
        <w:r w:rsidRPr="006F0A95">
          <w:t>xIRI</w:t>
        </w:r>
        <w:proofErr w:type="spellEnd"/>
        <w:r w:rsidRPr="006F0A95">
          <w:t xml:space="preserve"> containing an </w:t>
        </w:r>
        <w:proofErr w:type="spellStart"/>
        <w:r w:rsidRPr="006F0A95">
          <w:t>RCSCapabilityDiscovery</w:t>
        </w:r>
        <w:proofErr w:type="spellEnd"/>
        <w:r w:rsidRPr="006F0A95">
          <w:t xml:space="preserve"> when the IRI-POI present in the RCS server detects that an RCS target has received RCS service capabilities for his contact(s)</w:t>
        </w:r>
        <w:r>
          <w:t xml:space="preserve"> or has sent </w:t>
        </w:r>
        <w:r w:rsidRPr="001A0B89">
          <w:t>capabilities to a contact.</w:t>
        </w:r>
      </w:ins>
    </w:p>
    <w:p w14:paraId="7C105B6E" w14:textId="77777777" w:rsidR="005635DF" w:rsidRDefault="00322D14" w:rsidP="00EB61C2">
      <w:ins w:id="573" w:author="PLAYE Julien" w:date="2023-04-18T09:37:00Z">
        <w:r w:rsidRPr="006F0A95">
          <w:t xml:space="preserve">Accordingly, the IRI-POI in the RCS server generates the </w:t>
        </w:r>
        <w:proofErr w:type="spellStart"/>
        <w:r w:rsidRPr="006F0A95">
          <w:t>xIRI</w:t>
        </w:r>
        <w:proofErr w:type="spellEnd"/>
        <w:r w:rsidRPr="006F0A95">
          <w:t xml:space="preserve"> when any of the following events is detected:</w:t>
        </w:r>
      </w:ins>
    </w:p>
    <w:p w14:paraId="423A8E37" w14:textId="787D5AC6" w:rsidR="00322D14" w:rsidRDefault="00322D14" w:rsidP="00EB61C2">
      <w:pPr>
        <w:pStyle w:val="B1"/>
        <w:rPr>
          <w:ins w:id="574" w:author="PLAYE Julien" w:date="2023-04-18T09:37:00Z"/>
        </w:rPr>
      </w:pPr>
      <w:ins w:id="575" w:author="PLAYE Julien" w:date="2023-04-18T09:37:00Z">
        <w:r w:rsidRPr="006F0A95">
          <w:lastRenderedPageBreak/>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576" w:author="PLAYE Julien" w:date="2023-04-18T09:37:00Z"/>
        </w:rPr>
      </w:pPr>
      <w:ins w:id="577"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578" w:author="PLAYE Julien" w:date="2023-04-18T09:37:00Z"/>
        </w:rPr>
      </w:pPr>
      <w:ins w:id="579"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580" w:author="PLAYE Julien" w:date="2023-04-18T09:37:00Z"/>
          <w:rFonts w:ascii="Arial" w:hAnsi="Arial" w:cs="Arial"/>
        </w:rPr>
      </w:pPr>
      <w:ins w:id="581"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582" w:author="PLAYE Julien" w:date="2023-04-18T09:37:00Z"/>
        </w:rPr>
      </w:pPr>
      <w:ins w:id="583" w:author="PLAYE Julien" w:date="2023-04-18T09:37:00Z">
        <w:r w:rsidRPr="006F0A95">
          <w:t>-</w:t>
        </w:r>
        <w:r w:rsidRPr="006F0A95">
          <w:tab/>
          <w:t>The RCS server sends a SIP NOTIFY request to the target with the Event header set to "</w:t>
        </w:r>
        <w:proofErr w:type="spellStart"/>
        <w:proofErr w:type="gramStart"/>
        <w:r w:rsidRPr="006F0A95">
          <w:t>presence.winfo</w:t>
        </w:r>
        <w:proofErr w:type="spellEnd"/>
        <w:proofErr w:type="gramEnd"/>
        <w:r w:rsidRPr="006F0A95">
          <w:t xml:space="preserve">". The </w:t>
        </w:r>
        <w:r>
          <w:t xml:space="preserve">SIP </w:t>
        </w:r>
        <w:r w:rsidRPr="006F0A95">
          <w:t>NOTIFY request contains the RCS state and RCS capabilities of a target’s contact.</w:t>
        </w:r>
      </w:ins>
    </w:p>
    <w:p w14:paraId="39F84C9F" w14:textId="77777777" w:rsidR="005635DF" w:rsidRDefault="00322D14" w:rsidP="00EB61C2">
      <w:pPr>
        <w:pStyle w:val="B1"/>
      </w:pPr>
      <w:ins w:id="584"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w:t>
        </w:r>
        <w:proofErr w:type="spellStart"/>
        <w:proofErr w:type="gramStart"/>
        <w:r w:rsidRPr="006F0A95">
          <w:t>presence.winfo</w:t>
        </w:r>
        <w:proofErr w:type="spellEnd"/>
        <w:proofErr w:type="gramEnd"/>
        <w:r w:rsidRPr="006F0A95">
          <w:t>".</w:t>
        </w:r>
      </w:ins>
    </w:p>
    <w:p w14:paraId="434D5BCB" w14:textId="06A318BA" w:rsidR="00322D14" w:rsidRDefault="00322D14" w:rsidP="00EB61C2">
      <w:pPr>
        <w:pStyle w:val="B1"/>
        <w:rPr>
          <w:ins w:id="585" w:author="PLAYE Julien" w:date="2023-04-18T09:37:00Z"/>
        </w:rPr>
      </w:pPr>
      <w:ins w:id="586"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587" w:author="PLAYE Julien" w:date="2023-04-18T09:37:00Z"/>
          <w:rStyle w:val="B1Char"/>
          <w:rFonts w:ascii="Arial" w:hAnsi="Arial"/>
          <w:b/>
        </w:rPr>
      </w:pPr>
      <w:ins w:id="588" w:author="PLAYE Julien" w:date="2023-04-18T09:37:00Z">
        <w:r>
          <w:rPr>
            <w:rFonts w:ascii="Arial" w:hAnsi="Arial"/>
            <w:b/>
          </w:rPr>
          <w:t>Table 7.13.3.X.1</w:t>
        </w:r>
        <w:r w:rsidRPr="006F0A95">
          <w:rPr>
            <w:rFonts w:ascii="Arial" w:hAnsi="Arial"/>
            <w:b/>
          </w:rPr>
          <w:t>-</w:t>
        </w:r>
        <w:r>
          <w:rPr>
            <w:rFonts w:ascii="Arial" w:hAnsi="Arial"/>
            <w:b/>
          </w:rPr>
          <w:t>Ta1</w:t>
        </w:r>
        <w:r w:rsidRPr="006F0A95">
          <w:rPr>
            <w:rFonts w:ascii="Arial" w:hAnsi="Arial"/>
            <w:b/>
          </w:rPr>
          <w:t xml:space="preserve">: Payload for </w:t>
        </w:r>
        <w:proofErr w:type="spellStart"/>
        <w:r w:rsidRPr="006F0A95">
          <w:rPr>
            <w:rFonts w:ascii="Arial" w:hAnsi="Arial"/>
            <w:b/>
          </w:rPr>
          <w:t>R</w:t>
        </w:r>
        <w:r>
          <w:rPr>
            <w:rFonts w:ascii="Arial" w:hAnsi="Arial"/>
            <w:b/>
          </w:rPr>
          <w:t>CSCapabilityDiscovery</w:t>
        </w:r>
        <w:proofErr w:type="spellEnd"/>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89"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90" w:author="PLAYE Julien" w:date="2023-04-18T09:37:00Z"/>
              </w:rPr>
            </w:pPr>
            <w:ins w:id="591"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92" w:author="PLAYE Julien" w:date="2023-04-18T09:37:00Z"/>
              </w:rPr>
            </w:pPr>
            <w:ins w:id="593"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94" w:author="PLAYE Julien" w:date="2023-04-18T09:37:00Z"/>
              </w:rPr>
            </w:pPr>
            <w:ins w:id="595"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96" w:author="PLAYE Julien" w:date="2023-04-18T09:37:00Z"/>
              </w:rPr>
            </w:pPr>
            <w:ins w:id="597"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98" w:author="PLAYE Julien" w:date="2023-04-18T09:37:00Z"/>
              </w:rPr>
            </w:pPr>
            <w:ins w:id="599" w:author="PLAYE Julien" w:date="2023-04-18T09:37:00Z">
              <w:r>
                <w:t>M/C/O</w:t>
              </w:r>
            </w:ins>
          </w:p>
        </w:tc>
      </w:tr>
      <w:tr w:rsidR="00322D14" w14:paraId="381B3A10" w14:textId="77777777" w:rsidTr="006F5450">
        <w:trPr>
          <w:jc w:val="center"/>
          <w:ins w:id="60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601" w:author="PLAYE Julien" w:date="2023-04-18T09:37:00Z"/>
              </w:rPr>
            </w:pPr>
            <w:proofErr w:type="spellStart"/>
            <w:ins w:id="602" w:author="PLAYE Julien" w:date="2023-04-18T09:37:00Z">
              <w:r>
                <w:t>rCSTargetIdentities</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603" w:author="PLAYE Julien" w:date="2023-04-18T09:37:00Z"/>
              </w:rPr>
            </w:pPr>
            <w:ins w:id="604" w:author="PLAYE Julien" w:date="2023-04-18T09:37:00Z">
              <w:r>
                <w:t xml:space="preserve">SEQUENCE OF </w:t>
              </w:r>
              <w:proofErr w:type="spellStart"/>
              <w:r>
                <w:t>RCSIdentity</w:t>
              </w:r>
              <w:proofErr w:type="spellEnd"/>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605" w:author="PLAYE Julien" w:date="2023-04-18T09:37:00Z"/>
              </w:rPr>
            </w:pPr>
            <w:ins w:id="606"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607" w:author="PLAYE Julien" w:date="2023-04-18T09:37:00Z"/>
              </w:rPr>
            </w:pPr>
            <w:ins w:id="608"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609" w:author="PLAYE Julien" w:date="2023-04-18T09:37:00Z"/>
              </w:rPr>
            </w:pPr>
            <w:ins w:id="610" w:author="PLAYE Julien" w:date="2023-04-18T09:37:00Z">
              <w:r>
                <w:t>M</w:t>
              </w:r>
            </w:ins>
          </w:p>
        </w:tc>
      </w:tr>
      <w:tr w:rsidR="00322D14" w14:paraId="104B8DB2" w14:textId="77777777" w:rsidTr="006F5450">
        <w:trPr>
          <w:jc w:val="center"/>
          <w:ins w:id="61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612" w:author="PLAYE Julien" w:date="2023-04-18T09:37:00Z"/>
              </w:rPr>
            </w:pPr>
            <w:proofErr w:type="spellStart"/>
            <w:ins w:id="613" w:author="PLAYE Julien" w:date="2023-04-18T09:37:00Z">
              <w:r>
                <w:t>rCSTargetContactIdentities</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614" w:author="PLAYE Julien" w:date="2023-04-18T09:37:00Z"/>
              </w:rPr>
            </w:pPr>
            <w:ins w:id="615" w:author="PLAYE Julien" w:date="2023-04-18T09:37:00Z">
              <w:r>
                <w:t xml:space="preserve">SEQUENCE OF </w:t>
              </w:r>
              <w:proofErr w:type="spellStart"/>
              <w:r>
                <w:t>RCSIdentity</w:t>
              </w:r>
              <w:proofErr w:type="spellEnd"/>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616" w:author="PLAYE Julien" w:date="2023-04-18T09:37:00Z"/>
              </w:rPr>
            </w:pPr>
            <w:ins w:id="617"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618" w:author="PLAYE Julien" w:date="2023-04-18T09:37:00Z"/>
              </w:rPr>
            </w:pPr>
            <w:ins w:id="619"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620" w:author="PLAYE Julien" w:date="2023-04-18T09:37:00Z"/>
              </w:rPr>
            </w:pPr>
            <w:ins w:id="621" w:author="PLAYE Julien" w:date="2023-04-18T09:37:00Z">
              <w:r>
                <w:t>M</w:t>
              </w:r>
            </w:ins>
          </w:p>
        </w:tc>
      </w:tr>
      <w:tr w:rsidR="00322D14" w14:paraId="7471C2C6" w14:textId="77777777" w:rsidTr="006F5450">
        <w:trPr>
          <w:jc w:val="center"/>
          <w:ins w:id="62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623" w:author="PLAYE Julien" w:date="2023-04-18T09:37:00Z"/>
              </w:rPr>
            </w:pPr>
            <w:proofErr w:type="spellStart"/>
            <w:ins w:id="624" w:author="PLAYE Julien" w:date="2023-04-18T09:37:00Z">
              <w:r>
                <w:t>sIPMessage</w:t>
              </w:r>
              <w:proofErr w:type="spellEnd"/>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625" w:author="PLAYE Julien" w:date="2023-04-18T09:37:00Z"/>
              </w:rPr>
            </w:pPr>
            <w:ins w:id="626"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627" w:author="PLAYE Julien" w:date="2023-04-18T09:37:00Z"/>
              </w:rPr>
            </w:pPr>
            <w:ins w:id="628"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629" w:author="PLAYE Julien" w:date="2023-04-18T09:37:00Z"/>
              </w:rPr>
            </w:pPr>
            <w:ins w:id="630"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631" w:author="PLAYE Julien" w:date="2023-04-18T09:37:00Z"/>
              </w:rPr>
            </w:pPr>
            <w:ins w:id="632" w:author="PLAYE Julien" w:date="2023-04-18T09:37:00Z">
              <w:r>
                <w:t>M</w:t>
              </w:r>
            </w:ins>
          </w:p>
        </w:tc>
      </w:tr>
      <w:tr w:rsidR="00322D14" w14:paraId="23A234CF" w14:textId="77777777" w:rsidTr="006F5450">
        <w:trPr>
          <w:jc w:val="center"/>
          <w:ins w:id="633"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634" w:author="PLAYE Julien" w:date="2023-04-18T09:37:00Z"/>
              </w:rPr>
            </w:pPr>
            <w:ins w:id="635"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636" w:author="PLAYE Julien" w:date="2023-04-18T09:37:00Z"/>
              </w:rPr>
            </w:pPr>
            <w:ins w:id="637"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638" w:author="PLAYE Julien" w:date="2023-04-18T09:37:00Z"/>
              </w:rPr>
            </w:pPr>
            <w:ins w:id="639"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640" w:author="PLAYE Julien" w:date="2023-04-18T09:37:00Z"/>
              </w:rPr>
            </w:pPr>
            <w:ins w:id="641" w:author="PLAYE Julien" w:date="2023-04-18T09:37:00Z">
              <w:r>
                <w:t xml:space="preserve">Shall be provided to identify the direction of the message </w:t>
              </w:r>
              <w:r w:rsidRPr="006F0A95">
                <w:t>relative to the target: "</w:t>
              </w:r>
              <w:proofErr w:type="spellStart"/>
              <w:r w:rsidRPr="006F0A95">
                <w:t>toTarget</w:t>
              </w:r>
              <w:proofErr w:type="spellEnd"/>
              <w:r w:rsidRPr="006F0A95">
                <w:t>" or "</w:t>
              </w:r>
              <w:proofErr w:type="spellStart"/>
              <w:r w:rsidRPr="006F0A95">
                <w:t>fromTarget</w:t>
              </w:r>
              <w:proofErr w:type="spellEnd"/>
              <w:r w:rsidRPr="006F0A95">
                <w: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642" w:author="PLAYE Julien" w:date="2023-04-18T09:37:00Z"/>
              </w:rPr>
            </w:pPr>
            <w:ins w:id="643" w:author="PLAYE Julien" w:date="2023-04-18T09:37:00Z">
              <w:r>
                <w:t>M</w:t>
              </w:r>
            </w:ins>
          </w:p>
        </w:tc>
      </w:tr>
      <w:tr w:rsidR="00322D14" w14:paraId="25D3AF08" w14:textId="77777777" w:rsidTr="006F5450">
        <w:trPr>
          <w:jc w:val="center"/>
          <w:ins w:id="644"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645" w:author="PLAYE Julien" w:date="2023-04-18T09:37:00Z"/>
              </w:rPr>
            </w:pPr>
            <w:ins w:id="646"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647" w:author="PLAYE Julien" w:date="2023-04-18T09:37:00Z"/>
              </w:rPr>
            </w:pPr>
            <w:ins w:id="648"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649" w:author="PLAYE Julien" w:date="2023-04-18T09:37:00Z"/>
              </w:rPr>
            </w:pPr>
            <w:ins w:id="650"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6E34471A" w:rsidR="00322D14" w:rsidRDefault="00322D14" w:rsidP="00D434D7">
            <w:pPr>
              <w:pStyle w:val="TAL"/>
              <w:rPr>
                <w:ins w:id="651" w:author="PLAYE Julien" w:date="2023-04-18T09:37:00Z"/>
              </w:rPr>
            </w:pPr>
            <w:ins w:id="652" w:author="PLAYE Julien" w:date="2023-04-18T09:37:00Z">
              <w:r w:rsidRPr="00D52AC8">
                <w:t>Shall include the target’s location when</w:t>
              </w:r>
            </w:ins>
            <w:ins w:id="653" w:author="Jason  Graham" w:date="2023-04-25T21:35:00Z">
              <w:r>
                <w:t xml:space="preserve"> </w:t>
              </w:r>
            </w:ins>
            <w:ins w:id="654" w:author="PLAYE Julien" w:date="2023-04-18T09:37:00Z">
              <w:r w:rsidRPr="00D52AC8">
                <w:t>available</w:t>
              </w:r>
            </w:ins>
            <w:ins w:id="655" w:author="Jason  Graham" w:date="2023-04-25T21:36:00Z">
              <w:r>
                <w:t xml:space="preserve"> </w:t>
              </w:r>
            </w:ins>
            <w:ins w:id="656" w:author="Jason  Graham" w:date="2023-04-25T21:39:00Z">
              <w:r>
                <w:t>according to the location reporting type provisioned for the task</w:t>
              </w:r>
            </w:ins>
            <w:ins w:id="657"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658" w:author="PLAYE Julien" w:date="2023-04-18T09:37:00Z"/>
              </w:rPr>
            </w:pPr>
            <w:ins w:id="659" w:author="PLAYE Julien" w:date="2023-04-18T09:37:00Z">
              <w:r>
                <w:t>C</w:t>
              </w:r>
            </w:ins>
          </w:p>
        </w:tc>
      </w:tr>
    </w:tbl>
    <w:p w14:paraId="44EE97E1" w14:textId="77777777" w:rsidR="00322D14" w:rsidRDefault="00322D14" w:rsidP="00EB61C2">
      <w:pPr>
        <w:rPr>
          <w:ins w:id="660" w:author="PLAYE Julien" w:date="2023-04-18T09:37:00Z"/>
        </w:rPr>
      </w:pPr>
    </w:p>
    <w:bookmarkEnd w:id="563"/>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00B8E6DD" w14:textId="77777777" w:rsidR="00C10200" w:rsidRDefault="00C10200">
      <w:pPr>
        <w:pStyle w:val="Code"/>
      </w:pPr>
      <w:r>
        <w:lastRenderedPageBreak/>
        <w:t>TS33128Payloads</w:t>
      </w:r>
    </w:p>
    <w:p w14:paraId="507D666E" w14:textId="77777777" w:rsidR="00C10200" w:rsidRDefault="00C10200">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r18(18) version3(3)}</w:t>
      </w:r>
    </w:p>
    <w:p w14:paraId="75CF6200" w14:textId="77777777" w:rsidR="00C10200" w:rsidRDefault="00C10200">
      <w:pPr>
        <w:pStyle w:val="Code"/>
      </w:pPr>
    </w:p>
    <w:p w14:paraId="2FEF8FB7" w14:textId="77777777" w:rsidR="00C10200" w:rsidRDefault="00C10200">
      <w:pPr>
        <w:pStyle w:val="Code"/>
      </w:pPr>
      <w:r>
        <w:t xml:space="preserve">DEFINITIONS IMPLICIT TAGS EXTENSIBILITY </w:t>
      </w:r>
      <w:proofErr w:type="gramStart"/>
      <w:r>
        <w:t>IMPLIED ::=</w:t>
      </w:r>
      <w:proofErr w:type="gramEnd"/>
    </w:p>
    <w:p w14:paraId="146920BF" w14:textId="77777777" w:rsidR="00C10200" w:rsidRDefault="00C10200">
      <w:pPr>
        <w:pStyle w:val="Code"/>
      </w:pPr>
    </w:p>
    <w:p w14:paraId="2019FAE2" w14:textId="77777777" w:rsidR="00C10200" w:rsidRDefault="00C10200">
      <w:pPr>
        <w:pStyle w:val="Code"/>
      </w:pPr>
      <w:r>
        <w:t>BEGIN</w:t>
      </w:r>
    </w:p>
    <w:p w14:paraId="1FBA6C1F" w14:textId="77777777" w:rsidR="00C10200" w:rsidRDefault="00C10200">
      <w:pPr>
        <w:pStyle w:val="Code"/>
      </w:pPr>
    </w:p>
    <w:p w14:paraId="4DD2A7B2" w14:textId="77777777" w:rsidR="00C10200" w:rsidRDefault="00C10200">
      <w:pPr>
        <w:pStyle w:val="CodeHeader"/>
      </w:pPr>
      <w:r>
        <w:t>-- =============</w:t>
      </w:r>
    </w:p>
    <w:p w14:paraId="2578279D" w14:textId="77777777" w:rsidR="00C10200" w:rsidRDefault="00C10200">
      <w:pPr>
        <w:pStyle w:val="CodeHeader"/>
      </w:pPr>
      <w:r>
        <w:t>-- Relative OIDs</w:t>
      </w:r>
    </w:p>
    <w:p w14:paraId="0D94849C" w14:textId="77777777" w:rsidR="00C10200" w:rsidRDefault="00C10200">
      <w:pPr>
        <w:pStyle w:val="Code"/>
      </w:pPr>
      <w:r>
        <w:t>-- =============</w:t>
      </w:r>
    </w:p>
    <w:p w14:paraId="15B00E98" w14:textId="77777777" w:rsidR="00C10200" w:rsidRDefault="00C10200">
      <w:pPr>
        <w:pStyle w:val="Code"/>
      </w:pPr>
    </w:p>
    <w:p w14:paraId="1E2CA05B" w14:textId="77777777" w:rsidR="00C10200" w:rsidRDefault="00C10200">
      <w:pPr>
        <w:pStyle w:val="Code"/>
      </w:pPr>
      <w:r>
        <w:t>tS33128PayloadsOID          RELATIVE-</w:t>
      </w:r>
      <w:proofErr w:type="gramStart"/>
      <w:r>
        <w:t>OID ::=</w:t>
      </w:r>
      <w:proofErr w:type="gramEnd"/>
      <w:r>
        <w:t xml:space="preserve"> {</w:t>
      </w:r>
      <w:proofErr w:type="spellStart"/>
      <w:r>
        <w:t>threeGPP</w:t>
      </w:r>
      <w:proofErr w:type="spellEnd"/>
      <w:r>
        <w:t>(4) ts33128(19) r18(18) version3(3)}</w:t>
      </w:r>
    </w:p>
    <w:p w14:paraId="3110934F" w14:textId="77777777" w:rsidR="00C10200" w:rsidRDefault="00C10200">
      <w:pPr>
        <w:pStyle w:val="Code"/>
      </w:pPr>
    </w:p>
    <w:p w14:paraId="63F005C7" w14:textId="77777777" w:rsidR="00C10200" w:rsidRDefault="00C10200">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0A1A9975" w14:textId="77777777" w:rsidR="00C10200" w:rsidRDefault="00C10200">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397DE224" w14:textId="77777777" w:rsidR="00C10200" w:rsidRDefault="00C10200">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2D59413E" w14:textId="77777777" w:rsidR="00C10200" w:rsidRDefault="00C10200">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5428A9E9" w14:textId="77777777" w:rsidR="00C10200" w:rsidRDefault="00C10200">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370B26F0" w14:textId="77777777" w:rsidR="00C10200" w:rsidRDefault="00C10200">
      <w:pPr>
        <w:pStyle w:val="Code"/>
      </w:pPr>
    </w:p>
    <w:p w14:paraId="41E1901E" w14:textId="77777777" w:rsidR="00C10200" w:rsidRDefault="00C10200">
      <w:pPr>
        <w:pStyle w:val="CodeHeader"/>
      </w:pPr>
      <w:r>
        <w:t>-- ===============</w:t>
      </w:r>
    </w:p>
    <w:p w14:paraId="05629AF4" w14:textId="77777777" w:rsidR="00C10200" w:rsidRDefault="00C10200">
      <w:pPr>
        <w:pStyle w:val="CodeHeader"/>
      </w:pPr>
      <w:r>
        <w:t xml:space="preserve">-- X2 </w:t>
      </w:r>
      <w:proofErr w:type="spellStart"/>
      <w:r>
        <w:t>xIRI</w:t>
      </w:r>
      <w:proofErr w:type="spellEnd"/>
      <w:r>
        <w:t xml:space="preserve"> payload</w:t>
      </w:r>
    </w:p>
    <w:p w14:paraId="32DF4421" w14:textId="77777777" w:rsidR="00C10200" w:rsidRDefault="00C10200">
      <w:pPr>
        <w:pStyle w:val="Code"/>
      </w:pPr>
      <w:r>
        <w:t>-- ===============</w:t>
      </w:r>
    </w:p>
    <w:p w14:paraId="3A457663" w14:textId="77777777" w:rsidR="00C10200" w:rsidRDefault="00C10200">
      <w:pPr>
        <w:pStyle w:val="Code"/>
      </w:pPr>
    </w:p>
    <w:p w14:paraId="15DB89FC" w14:textId="77777777" w:rsidR="00C10200" w:rsidRDefault="00C10200">
      <w:pPr>
        <w:pStyle w:val="Code"/>
      </w:pPr>
      <w:proofErr w:type="spellStart"/>
      <w:proofErr w:type="gramStart"/>
      <w:r>
        <w:t>XIRIPayload</w:t>
      </w:r>
      <w:proofErr w:type="spellEnd"/>
      <w:r>
        <w:t xml:space="preserve"> ::=</w:t>
      </w:r>
      <w:proofErr w:type="gramEnd"/>
      <w:r>
        <w:t xml:space="preserve"> SEQUENCE</w:t>
      </w:r>
    </w:p>
    <w:p w14:paraId="2249501B" w14:textId="77777777" w:rsidR="00C10200" w:rsidRDefault="00C10200">
      <w:pPr>
        <w:pStyle w:val="Code"/>
      </w:pPr>
      <w:r>
        <w:t>{</w:t>
      </w:r>
    </w:p>
    <w:p w14:paraId="7192E131" w14:textId="77777777" w:rsidR="00C10200" w:rsidRDefault="00C10200">
      <w:pPr>
        <w:pStyle w:val="Code"/>
      </w:pPr>
      <w:r>
        <w:t xml:space="preserve">    </w:t>
      </w:r>
      <w:proofErr w:type="spellStart"/>
      <w:r>
        <w:t>xIRIPayloadOID</w:t>
      </w:r>
      <w:proofErr w:type="spellEnd"/>
      <w:r>
        <w:t xml:space="preserve">   </w:t>
      </w:r>
      <w:proofErr w:type="gramStart"/>
      <w:r>
        <w:t xml:space="preserve">   [</w:t>
      </w:r>
      <w:proofErr w:type="gramEnd"/>
      <w:r>
        <w:t>1] RELATIVE-OID,</w:t>
      </w:r>
    </w:p>
    <w:p w14:paraId="2AD5F649" w14:textId="77777777" w:rsidR="00C10200" w:rsidRDefault="00C10200">
      <w:pPr>
        <w:pStyle w:val="Code"/>
      </w:pPr>
      <w:r>
        <w:t xml:space="preserve">    event            </w:t>
      </w:r>
      <w:proofErr w:type="gramStart"/>
      <w:r>
        <w:t xml:space="preserve">   [</w:t>
      </w:r>
      <w:proofErr w:type="gramEnd"/>
      <w:r>
        <w:t xml:space="preserve">2] </w:t>
      </w:r>
      <w:proofErr w:type="spellStart"/>
      <w:r>
        <w:t>XIRIEvent</w:t>
      </w:r>
      <w:proofErr w:type="spellEnd"/>
    </w:p>
    <w:p w14:paraId="6D560E22" w14:textId="77777777" w:rsidR="00C10200" w:rsidRDefault="00C10200">
      <w:pPr>
        <w:pStyle w:val="Code"/>
      </w:pPr>
      <w:r>
        <w:t>}</w:t>
      </w:r>
    </w:p>
    <w:p w14:paraId="1969105C" w14:textId="77777777" w:rsidR="00C10200" w:rsidRDefault="00C10200">
      <w:pPr>
        <w:pStyle w:val="Code"/>
      </w:pPr>
    </w:p>
    <w:p w14:paraId="6EA56360" w14:textId="77777777" w:rsidR="00C10200" w:rsidRDefault="00C10200">
      <w:pPr>
        <w:pStyle w:val="Code"/>
      </w:pPr>
      <w:proofErr w:type="spellStart"/>
      <w:proofErr w:type="gramStart"/>
      <w:r>
        <w:t>XIRIEvent</w:t>
      </w:r>
      <w:proofErr w:type="spellEnd"/>
      <w:r>
        <w:t xml:space="preserve"> ::=</w:t>
      </w:r>
      <w:proofErr w:type="gramEnd"/>
      <w:r>
        <w:t xml:space="preserve"> CHOICE</w:t>
      </w:r>
    </w:p>
    <w:p w14:paraId="59E23E6D" w14:textId="77777777" w:rsidR="00C10200" w:rsidRDefault="00C10200">
      <w:pPr>
        <w:pStyle w:val="Code"/>
      </w:pPr>
      <w:r>
        <w:t>{</w:t>
      </w:r>
    </w:p>
    <w:p w14:paraId="5781D2CF" w14:textId="77777777" w:rsidR="00C10200" w:rsidRDefault="00C10200">
      <w:pPr>
        <w:pStyle w:val="Code"/>
      </w:pPr>
      <w:r>
        <w:t xml:space="preserve">    -- AMF events, see clause 6.2.2.2</w:t>
      </w:r>
    </w:p>
    <w:p w14:paraId="2A8128AA" w14:textId="77777777" w:rsidR="00C10200" w:rsidRDefault="00C10200">
      <w:pPr>
        <w:pStyle w:val="Code"/>
      </w:pPr>
      <w:r>
        <w:t xml:space="preserve">    registration                                     </w:t>
      </w:r>
      <w:proofErr w:type="gramStart"/>
      <w:r>
        <w:t xml:space="preserve">   [</w:t>
      </w:r>
      <w:proofErr w:type="gramEnd"/>
      <w:r>
        <w:t xml:space="preserve">1] </w:t>
      </w:r>
      <w:proofErr w:type="spellStart"/>
      <w:r>
        <w:t>AMFRegistration</w:t>
      </w:r>
      <w:proofErr w:type="spellEnd"/>
      <w:r>
        <w:t>,</w:t>
      </w:r>
    </w:p>
    <w:p w14:paraId="3801D6F4" w14:textId="77777777" w:rsidR="00C10200" w:rsidRDefault="00C10200">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39A01646" w14:textId="77777777" w:rsidR="00C10200" w:rsidRDefault="00C10200">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4D8347C8" w14:textId="77777777" w:rsidR="00C10200" w:rsidRDefault="00C10200">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4065A104" w14:textId="77777777" w:rsidR="00C10200" w:rsidRDefault="00C10200">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15DEFCBC" w14:textId="77777777" w:rsidR="00C10200" w:rsidRDefault="00C10200">
      <w:pPr>
        <w:pStyle w:val="Code"/>
      </w:pPr>
    </w:p>
    <w:p w14:paraId="26926974" w14:textId="77777777" w:rsidR="00C10200" w:rsidRDefault="00C10200">
      <w:pPr>
        <w:pStyle w:val="Code"/>
      </w:pPr>
      <w:r>
        <w:t xml:space="preserve">    -- SMF events, see clause 6.2.3.2</w:t>
      </w:r>
    </w:p>
    <w:p w14:paraId="59E4409C" w14:textId="77777777" w:rsidR="00C10200" w:rsidRDefault="00C10200">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248F86BA" w14:textId="77777777" w:rsidR="00C10200" w:rsidRDefault="00C10200">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3130502F" w14:textId="77777777" w:rsidR="00C10200" w:rsidRDefault="00C10200">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2580E0E9" w14:textId="77777777" w:rsidR="00C10200" w:rsidRDefault="00C10200">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5C410935" w14:textId="77777777" w:rsidR="00C10200" w:rsidRDefault="00C10200">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460B29CB" w14:textId="77777777" w:rsidR="00C10200" w:rsidRDefault="00C10200">
      <w:pPr>
        <w:pStyle w:val="Code"/>
      </w:pPr>
    </w:p>
    <w:p w14:paraId="354F2E08" w14:textId="77777777" w:rsidR="00C10200" w:rsidRDefault="00C10200">
      <w:pPr>
        <w:pStyle w:val="Code"/>
      </w:pPr>
      <w:r>
        <w:t xml:space="preserve">    -- UDM events, see clause 7.2.2.3</w:t>
      </w:r>
    </w:p>
    <w:p w14:paraId="39A5C837" w14:textId="77777777" w:rsidR="00C10200" w:rsidRDefault="00C10200">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27FEC19F" w14:textId="77777777" w:rsidR="00C10200" w:rsidRDefault="00C10200">
      <w:pPr>
        <w:pStyle w:val="Code"/>
      </w:pPr>
    </w:p>
    <w:p w14:paraId="7356A9DB" w14:textId="77777777" w:rsidR="00C10200" w:rsidRDefault="00C10200">
      <w:pPr>
        <w:pStyle w:val="Code"/>
      </w:pPr>
      <w:r>
        <w:t xml:space="preserve">    -- SMS events, see clause 6.2.5.2</w:t>
      </w:r>
    </w:p>
    <w:p w14:paraId="5EBF2022" w14:textId="77777777" w:rsidR="00C10200" w:rsidRDefault="00C10200">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65408FA4" w14:textId="77777777" w:rsidR="00C10200" w:rsidRDefault="00C10200">
      <w:pPr>
        <w:pStyle w:val="Code"/>
      </w:pPr>
    </w:p>
    <w:p w14:paraId="78D377DE" w14:textId="77777777" w:rsidR="00C10200" w:rsidRDefault="00C10200">
      <w:pPr>
        <w:pStyle w:val="Code"/>
      </w:pPr>
      <w:r>
        <w:t xml:space="preserve">    -- LALS events, see clause 7.3.1.4</w:t>
      </w:r>
    </w:p>
    <w:p w14:paraId="63AA7210" w14:textId="77777777" w:rsidR="00C10200" w:rsidRDefault="00C10200">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1CE6B7BE" w14:textId="77777777" w:rsidR="00C10200" w:rsidRDefault="00C10200">
      <w:pPr>
        <w:pStyle w:val="Code"/>
      </w:pPr>
    </w:p>
    <w:p w14:paraId="5A23A506" w14:textId="77777777" w:rsidR="00C10200" w:rsidRDefault="00C10200">
      <w:pPr>
        <w:pStyle w:val="Code"/>
      </w:pPr>
      <w:r>
        <w:t xml:space="preserve">    -- PDHR/PDSR events, see clauses 6.2.3.5 and 6.2.3.9</w:t>
      </w:r>
    </w:p>
    <w:p w14:paraId="247ECF71" w14:textId="77777777" w:rsidR="00C10200" w:rsidRDefault="00C10200">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2FE8E9FC" w14:textId="77777777" w:rsidR="00C10200" w:rsidRDefault="00C10200">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15652A69" w14:textId="77777777" w:rsidR="00C10200" w:rsidRDefault="00C10200">
      <w:pPr>
        <w:pStyle w:val="Code"/>
      </w:pPr>
    </w:p>
    <w:p w14:paraId="6518CB05" w14:textId="77777777" w:rsidR="00C10200" w:rsidRDefault="00C10200">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r>
        <w:t>.</w:t>
      </w:r>
    </w:p>
    <w:p w14:paraId="03316699" w14:textId="77777777" w:rsidR="00C10200" w:rsidRDefault="00C10200">
      <w:pPr>
        <w:pStyle w:val="Code"/>
      </w:pPr>
    </w:p>
    <w:p w14:paraId="19399EA7" w14:textId="77777777" w:rsidR="00C10200" w:rsidRDefault="00C10200">
      <w:pPr>
        <w:pStyle w:val="Code"/>
      </w:pPr>
      <w:r>
        <w:t xml:space="preserve">    -- MMS events, see clause 7.4.3</w:t>
      </w:r>
    </w:p>
    <w:p w14:paraId="52882072" w14:textId="77777777" w:rsidR="00C10200" w:rsidRDefault="00C10200">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4B519399" w14:textId="77777777" w:rsidR="00C10200" w:rsidRDefault="00C10200">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13983ACA" w14:textId="77777777" w:rsidR="00C10200" w:rsidRDefault="00C10200">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52140191" w14:textId="77777777" w:rsidR="00C10200" w:rsidRDefault="00C10200">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648CFBA1" w14:textId="77777777" w:rsidR="00C10200" w:rsidRDefault="00C10200">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0F9E352B" w14:textId="77777777" w:rsidR="00C10200" w:rsidRDefault="00C10200">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436A78C1" w14:textId="77777777" w:rsidR="00C10200" w:rsidRDefault="00C10200">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66A75E8D" w14:textId="77777777" w:rsidR="00C10200" w:rsidRDefault="00C10200">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3DE32A47" w14:textId="77777777" w:rsidR="00C10200" w:rsidRDefault="00C10200">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4ED9C494" w14:textId="77777777" w:rsidR="00C10200" w:rsidRDefault="00C10200">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135732FE" w14:textId="77777777" w:rsidR="00C10200" w:rsidRDefault="00C10200">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134BE9DB" w14:textId="77777777" w:rsidR="00C10200" w:rsidRDefault="00C10200">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2573725" w14:textId="77777777" w:rsidR="00C10200" w:rsidRDefault="00C10200">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46EB764F" w14:textId="77777777" w:rsidR="00C10200" w:rsidRDefault="00C10200">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522695CE" w14:textId="77777777" w:rsidR="00C10200" w:rsidRDefault="00C10200">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2D4DE943" w14:textId="77777777" w:rsidR="00C10200" w:rsidRDefault="00C10200">
      <w:pPr>
        <w:pStyle w:val="Code"/>
      </w:pPr>
      <w:r>
        <w:lastRenderedPageBreak/>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20FA789F" w14:textId="77777777" w:rsidR="00C10200" w:rsidRDefault="00C10200">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43F237F7" w14:textId="77777777" w:rsidR="00C10200" w:rsidRDefault="00C10200">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3E59CE28" w14:textId="77777777" w:rsidR="00C10200" w:rsidRDefault="00C10200">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6469CB1" w14:textId="77777777" w:rsidR="00C10200" w:rsidRDefault="00C10200">
      <w:pPr>
        <w:pStyle w:val="Code"/>
      </w:pPr>
    </w:p>
    <w:p w14:paraId="2DF5E2B5" w14:textId="77777777" w:rsidR="00C10200" w:rsidRDefault="00C10200">
      <w:pPr>
        <w:pStyle w:val="Code"/>
      </w:pPr>
      <w:r>
        <w:t xml:space="preserve">    -- PTC events, see clause 7.5.2</w:t>
      </w:r>
    </w:p>
    <w:p w14:paraId="4D06FA44" w14:textId="77777777" w:rsidR="00C10200" w:rsidRDefault="00C10200">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1FBBEB9B" w14:textId="77777777" w:rsidR="00C10200" w:rsidRDefault="00C10200">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074A582D" w14:textId="77777777" w:rsidR="00C10200" w:rsidRDefault="00C10200">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4A257909" w14:textId="77777777" w:rsidR="00C10200" w:rsidRDefault="00C10200">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1AA11B13" w14:textId="77777777" w:rsidR="00C10200" w:rsidRDefault="00C10200">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31986259" w14:textId="77777777" w:rsidR="00C10200" w:rsidRDefault="00C10200">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3E01BDE2" w14:textId="77777777" w:rsidR="00C10200" w:rsidRDefault="00C10200">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63DE60DD" w14:textId="77777777" w:rsidR="00C10200" w:rsidRDefault="00C10200">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536EF5A" w14:textId="77777777" w:rsidR="00C10200" w:rsidRDefault="00C10200">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07892D36" w14:textId="77777777" w:rsidR="00C10200" w:rsidRDefault="00C10200">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3498181B" w14:textId="77777777" w:rsidR="00C10200" w:rsidRDefault="00C10200">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49E19315" w14:textId="77777777" w:rsidR="00C10200" w:rsidRDefault="00C10200">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6DD46D36" w14:textId="77777777" w:rsidR="00C10200" w:rsidRDefault="00C10200">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096E8FA1" w14:textId="77777777" w:rsidR="00C10200" w:rsidRDefault="00C10200">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7188D340" w14:textId="77777777" w:rsidR="00C10200" w:rsidRDefault="00C10200">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291D2E32" w14:textId="77777777" w:rsidR="00C10200" w:rsidRDefault="00C10200">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5F81F606" w14:textId="77777777" w:rsidR="00C10200" w:rsidRDefault="00C10200">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17C8376C" w14:textId="77777777" w:rsidR="00C10200" w:rsidRDefault="00C10200">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7702EBA5" w14:textId="77777777" w:rsidR="00C10200" w:rsidRDefault="00C10200">
      <w:pPr>
        <w:pStyle w:val="Code"/>
      </w:pPr>
    </w:p>
    <w:p w14:paraId="461708BC" w14:textId="77777777" w:rsidR="00C10200" w:rsidRDefault="00C10200">
      <w:pPr>
        <w:pStyle w:val="Code"/>
      </w:pPr>
      <w:r>
        <w:t xml:space="preserve">    -- UDM events, see clause 7.2.2.3, continued from tag 11</w:t>
      </w:r>
    </w:p>
    <w:p w14:paraId="7CB6EE6F" w14:textId="77777777" w:rsidR="00C10200" w:rsidRDefault="00C10200">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10E605DF" w14:textId="77777777" w:rsidR="00C10200" w:rsidRDefault="00C10200">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637C0511" w14:textId="77777777" w:rsidR="00C10200" w:rsidRDefault="00C10200">
      <w:pPr>
        <w:pStyle w:val="Code"/>
      </w:pPr>
    </w:p>
    <w:p w14:paraId="27DB3AD7" w14:textId="77777777" w:rsidR="00C10200" w:rsidRDefault="00C10200">
      <w:pPr>
        <w:pStyle w:val="Code"/>
      </w:pPr>
      <w:r>
        <w:t xml:space="preserve">    -- SMS events, see clause 6.2.5.2, continued from tag 12</w:t>
      </w:r>
    </w:p>
    <w:p w14:paraId="206CFF88" w14:textId="77777777" w:rsidR="00C10200" w:rsidRDefault="00C10200">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093CB71" w14:textId="77777777" w:rsidR="00C10200" w:rsidRDefault="00C10200">
      <w:pPr>
        <w:pStyle w:val="Code"/>
      </w:pPr>
    </w:p>
    <w:p w14:paraId="10F06906" w14:textId="77777777" w:rsidR="00C10200" w:rsidRDefault="00C10200">
      <w:pPr>
        <w:pStyle w:val="Code"/>
      </w:pPr>
      <w:r>
        <w:t xml:space="preserve">    -- SMF MA PDU session events, see clause 6.2.3.2.7</w:t>
      </w:r>
    </w:p>
    <w:p w14:paraId="71F9BCC8" w14:textId="77777777" w:rsidR="00C10200" w:rsidRDefault="00C10200">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14CC27F0" w14:textId="77777777" w:rsidR="00C10200" w:rsidRDefault="00C10200">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7724EF96" w14:textId="77777777" w:rsidR="00C10200" w:rsidRDefault="00C10200">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5F083FAE" w14:textId="77777777" w:rsidR="00C10200" w:rsidRDefault="00C10200">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5A7FEF85" w14:textId="77777777" w:rsidR="00C10200" w:rsidRDefault="00C10200">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79149E13" w14:textId="77777777" w:rsidR="00C10200" w:rsidRDefault="00C10200">
      <w:pPr>
        <w:pStyle w:val="Code"/>
      </w:pPr>
    </w:p>
    <w:p w14:paraId="27013A29" w14:textId="77777777" w:rsidR="00C10200" w:rsidRDefault="00C10200">
      <w:pPr>
        <w:pStyle w:val="Code"/>
      </w:pPr>
      <w:r>
        <w:t xml:space="preserve">    -- Identifier Association events, see clauses 6.2.2.2.7 and 6.3.2.2.2</w:t>
      </w:r>
    </w:p>
    <w:p w14:paraId="75210917" w14:textId="77777777" w:rsidR="00C10200" w:rsidRDefault="00C10200">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0F669B2A" w14:textId="77777777" w:rsidR="00C10200" w:rsidRDefault="00C10200">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6E5B4BA2" w14:textId="77777777" w:rsidR="00C10200" w:rsidRDefault="00C10200">
      <w:pPr>
        <w:pStyle w:val="Code"/>
      </w:pPr>
    </w:p>
    <w:p w14:paraId="3F717A97" w14:textId="77777777" w:rsidR="00C10200" w:rsidRDefault="00C10200">
      <w:pPr>
        <w:pStyle w:val="Code"/>
      </w:pPr>
      <w:r>
        <w:t xml:space="preserve">    -- SMF PDU to MA PDU session events, see clause 6.2.3.2.8</w:t>
      </w:r>
    </w:p>
    <w:p w14:paraId="7F78CCB1" w14:textId="77777777" w:rsidR="00C10200" w:rsidRDefault="00C10200">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58519A56" w14:textId="77777777" w:rsidR="00C10200" w:rsidRDefault="00C10200">
      <w:pPr>
        <w:pStyle w:val="Code"/>
      </w:pPr>
    </w:p>
    <w:p w14:paraId="4D9AAEC8" w14:textId="77777777" w:rsidR="00C10200" w:rsidRDefault="00C10200">
      <w:pPr>
        <w:pStyle w:val="Code"/>
      </w:pPr>
      <w:r>
        <w:t xml:space="preserve">    -- NEF events, see clause 7.7.2.1</w:t>
      </w:r>
    </w:p>
    <w:p w14:paraId="42300AD1" w14:textId="77777777" w:rsidR="00C10200" w:rsidRDefault="00C10200">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481BDDCD" w14:textId="77777777" w:rsidR="00C10200" w:rsidRDefault="00C10200">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7018CE32" w14:textId="77777777" w:rsidR="00C10200" w:rsidRDefault="00C10200">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02AB545F" w14:textId="77777777" w:rsidR="00C10200" w:rsidRDefault="00C10200">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01D06BE6" w14:textId="77777777" w:rsidR="00C10200" w:rsidRDefault="00C10200">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33C8108D" w14:textId="77777777" w:rsidR="00C10200" w:rsidRDefault="00C10200">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1D2FD254" w14:textId="77777777" w:rsidR="00C10200" w:rsidRDefault="00C10200">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4EA49BEF" w14:textId="77777777" w:rsidR="00C10200" w:rsidRDefault="00C10200">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1BFEFB3D" w14:textId="77777777" w:rsidR="00C10200" w:rsidRDefault="00C10200">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FF91DB7" w14:textId="77777777" w:rsidR="00C10200" w:rsidRDefault="00C10200">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32F5C50E" w14:textId="77777777" w:rsidR="00C10200" w:rsidRDefault="00C10200">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1995802E" w14:textId="77777777" w:rsidR="00C10200" w:rsidRDefault="00C10200">
      <w:pPr>
        <w:pStyle w:val="Code"/>
      </w:pPr>
    </w:p>
    <w:p w14:paraId="1763333D" w14:textId="77777777" w:rsidR="00C10200" w:rsidRDefault="00C10200">
      <w:pPr>
        <w:pStyle w:val="Code"/>
      </w:pPr>
      <w:r>
        <w:t xml:space="preserve">    -- SCEF events, see clause 7.8.2.1</w:t>
      </w:r>
    </w:p>
    <w:p w14:paraId="53B16C6C" w14:textId="77777777" w:rsidR="00C10200" w:rsidRDefault="00C10200">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58994D17" w14:textId="77777777" w:rsidR="00C10200" w:rsidRDefault="00C10200">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0C2F4DBD" w14:textId="77777777" w:rsidR="00C10200" w:rsidRDefault="00C10200">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0DC61219" w14:textId="77777777" w:rsidR="00C10200" w:rsidRDefault="00C10200">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02B0F2AC" w14:textId="77777777" w:rsidR="00C10200" w:rsidRDefault="00C10200">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595A5CB1" w14:textId="77777777" w:rsidR="00C10200" w:rsidRDefault="00C10200">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7AA2D295" w14:textId="77777777" w:rsidR="00C10200" w:rsidRDefault="00C10200">
      <w:pPr>
        <w:pStyle w:val="Code"/>
      </w:pPr>
      <w:r>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53759EA1" w14:textId="77777777" w:rsidR="00C10200" w:rsidRDefault="00C10200">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6253741B" w14:textId="77777777" w:rsidR="00C10200" w:rsidRDefault="00C10200">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369A260C" w14:textId="77777777" w:rsidR="00C10200" w:rsidRDefault="00C10200">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52B265F6" w14:textId="77777777" w:rsidR="00C10200" w:rsidRDefault="00C10200">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20FE72C6" w14:textId="77777777" w:rsidR="00C10200" w:rsidRDefault="00C10200">
      <w:pPr>
        <w:pStyle w:val="Code"/>
      </w:pPr>
    </w:p>
    <w:p w14:paraId="5C85D8B0" w14:textId="77777777" w:rsidR="00C10200" w:rsidRDefault="00C10200">
      <w:pPr>
        <w:pStyle w:val="Code"/>
      </w:pPr>
      <w:r>
        <w:t xml:space="preserve">    -- MME events, see clause 6.3.2.2</w:t>
      </w:r>
    </w:p>
    <w:p w14:paraId="15D6D213" w14:textId="77777777" w:rsidR="00C10200" w:rsidRDefault="00C10200">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6D45D939" w14:textId="77777777" w:rsidR="00C10200" w:rsidRDefault="00C10200">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2BAB53FF" w14:textId="77777777" w:rsidR="00C10200" w:rsidRDefault="00C10200">
      <w:pPr>
        <w:pStyle w:val="Code"/>
      </w:pPr>
      <w:r>
        <w:lastRenderedPageBreak/>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66C233E1" w14:textId="77777777" w:rsidR="00C10200" w:rsidRDefault="00C10200">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434D1B33" w14:textId="77777777" w:rsidR="00C10200" w:rsidRDefault="00C10200">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001952EA" w14:textId="77777777" w:rsidR="00C10200" w:rsidRDefault="00C10200">
      <w:pPr>
        <w:pStyle w:val="Code"/>
      </w:pPr>
    </w:p>
    <w:p w14:paraId="668E9740" w14:textId="77777777" w:rsidR="00C10200" w:rsidRDefault="00C10200">
      <w:pPr>
        <w:pStyle w:val="Code"/>
      </w:pPr>
      <w:r>
        <w:t xml:space="preserve">    -- AKMA key management events, see clauses 7.9.1.3 and 7.9.1.4</w:t>
      </w:r>
    </w:p>
    <w:p w14:paraId="074D4D98" w14:textId="77777777" w:rsidR="00C10200" w:rsidRDefault="00C10200">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BA66B14" w14:textId="77777777" w:rsidR="00C10200" w:rsidRDefault="00C10200">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7A66B435" w14:textId="77777777" w:rsidR="00C10200" w:rsidRDefault="00C10200">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511C3C34" w14:textId="77777777" w:rsidR="00C10200" w:rsidRDefault="00C10200">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433E86E9" w14:textId="77777777" w:rsidR="00C10200" w:rsidRDefault="00C10200">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50CA6153" w14:textId="77777777" w:rsidR="00C10200" w:rsidRDefault="00C10200">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7F048E55" w14:textId="77777777" w:rsidR="00C10200" w:rsidRDefault="00C10200">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6CD54345" w14:textId="77777777" w:rsidR="00C10200" w:rsidRDefault="00C10200">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4C829997" w14:textId="77777777" w:rsidR="00C10200" w:rsidRDefault="00C10200">
      <w:pPr>
        <w:pStyle w:val="Code"/>
      </w:pPr>
    </w:p>
    <w:p w14:paraId="494B0282" w14:textId="77777777" w:rsidR="00C10200" w:rsidRDefault="00C10200">
      <w:pPr>
        <w:pStyle w:val="Code"/>
      </w:pPr>
      <w:r>
        <w:t xml:space="preserve">    -- HR LI events, see clause 7.10.3.3</w:t>
      </w:r>
    </w:p>
    <w:p w14:paraId="5DAC0819" w14:textId="77777777" w:rsidR="00C10200" w:rsidRDefault="00C10200">
      <w:pPr>
        <w:pStyle w:val="Code"/>
      </w:pPr>
      <w:r>
        <w:t xml:space="preserve">    n9HRPDUSessionInfo                               </w:t>
      </w:r>
      <w:proofErr w:type="gramStart"/>
      <w:r>
        <w:t xml:space="preserve">   [</w:t>
      </w:r>
      <w:proofErr w:type="gramEnd"/>
      <w:r>
        <w:t>100] N9HRPDUSessionInfo,</w:t>
      </w:r>
    </w:p>
    <w:p w14:paraId="2BBF7CE0" w14:textId="77777777" w:rsidR="00C10200" w:rsidRDefault="00C10200">
      <w:pPr>
        <w:pStyle w:val="Code"/>
      </w:pPr>
      <w:r>
        <w:t xml:space="preserve">    s8HRBearerInfo                                   </w:t>
      </w:r>
      <w:proofErr w:type="gramStart"/>
      <w:r>
        <w:t xml:space="preserve">   [</w:t>
      </w:r>
      <w:proofErr w:type="gramEnd"/>
      <w:r>
        <w:t>101] S8HRBearerInfo,</w:t>
      </w:r>
    </w:p>
    <w:p w14:paraId="6C267663" w14:textId="77777777" w:rsidR="00C10200" w:rsidRDefault="00C10200">
      <w:pPr>
        <w:pStyle w:val="Code"/>
      </w:pPr>
    </w:p>
    <w:p w14:paraId="1A98AC14" w14:textId="77777777" w:rsidR="00C10200" w:rsidRDefault="00C10200">
      <w:pPr>
        <w:pStyle w:val="Code"/>
      </w:pPr>
      <w:r>
        <w:t xml:space="preserve">    -- Separated Location Reporting, see clause 7.3.4.1</w:t>
      </w:r>
    </w:p>
    <w:p w14:paraId="6E0E3555" w14:textId="77777777" w:rsidR="00C10200" w:rsidRDefault="00C10200">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3220F551" w14:textId="77777777" w:rsidR="00C10200" w:rsidRDefault="00C10200">
      <w:pPr>
        <w:pStyle w:val="Code"/>
      </w:pPr>
    </w:p>
    <w:p w14:paraId="356FEC95" w14:textId="77777777" w:rsidR="00C10200" w:rsidRDefault="00C10200">
      <w:pPr>
        <w:pStyle w:val="Code"/>
      </w:pPr>
      <w:r>
        <w:t xml:space="preserve">    -- STIR SHAKEN and RCD/</w:t>
      </w:r>
      <w:proofErr w:type="spellStart"/>
      <w:r>
        <w:t>eCNAM</w:t>
      </w:r>
      <w:proofErr w:type="spellEnd"/>
      <w:r>
        <w:t xml:space="preserve"> events, see clause 7.11.2</w:t>
      </w:r>
    </w:p>
    <w:p w14:paraId="21D3E6E6" w14:textId="77777777" w:rsidR="00C10200" w:rsidRDefault="00C10200">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594DC611" w14:textId="77777777" w:rsidR="00C10200" w:rsidRDefault="00C10200">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17B46314" w14:textId="77777777" w:rsidR="00C10200" w:rsidRDefault="00C10200">
      <w:pPr>
        <w:pStyle w:val="Code"/>
      </w:pPr>
    </w:p>
    <w:p w14:paraId="7E49B521" w14:textId="77777777" w:rsidR="00C10200" w:rsidRDefault="00C10200">
      <w:pPr>
        <w:pStyle w:val="Code"/>
      </w:pPr>
      <w:r>
        <w:t xml:space="preserve">    -- IMS events, see clause 7.12.4.2</w:t>
      </w:r>
    </w:p>
    <w:p w14:paraId="6CB69C09" w14:textId="77777777" w:rsidR="00C10200" w:rsidRDefault="00C10200">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348CF896" w14:textId="77777777" w:rsidR="00C10200" w:rsidRDefault="00C10200">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1F295AF3" w14:textId="77777777" w:rsidR="00C10200" w:rsidRDefault="00C10200">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1092E88F" w14:textId="77777777" w:rsidR="00C10200" w:rsidRDefault="00C10200">
      <w:pPr>
        <w:pStyle w:val="Code"/>
      </w:pPr>
    </w:p>
    <w:p w14:paraId="6EF065FA" w14:textId="77777777" w:rsidR="00C10200" w:rsidRDefault="00C10200">
      <w:pPr>
        <w:pStyle w:val="Code"/>
      </w:pPr>
      <w:r>
        <w:t xml:space="preserve">    -- UDM events, see clause 7.2.2.3, continued from tag 55</w:t>
      </w:r>
    </w:p>
    <w:p w14:paraId="17851239" w14:textId="77777777" w:rsidR="00C10200" w:rsidRDefault="00C10200">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6718C57C" w14:textId="77777777" w:rsidR="00C10200" w:rsidRDefault="00C10200">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3C5D0967" w14:textId="77777777" w:rsidR="00C10200" w:rsidRDefault="00C10200">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583E88B6" w14:textId="77777777" w:rsidR="00C10200" w:rsidRDefault="00C10200">
      <w:pPr>
        <w:pStyle w:val="Code"/>
      </w:pPr>
    </w:p>
    <w:p w14:paraId="720F9537" w14:textId="77777777" w:rsidR="00C10200" w:rsidRDefault="00C10200">
      <w:pPr>
        <w:pStyle w:val="Code"/>
      </w:pPr>
      <w:r>
        <w:t xml:space="preserve">    -- AMF events, see 6.2.2.2.8, continued from tag 5</w:t>
      </w:r>
    </w:p>
    <w:p w14:paraId="5ADC5CC9" w14:textId="77777777" w:rsidR="00C10200" w:rsidRDefault="00C10200">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52E063F5" w14:textId="77777777" w:rsidR="00C10200" w:rsidRDefault="00C10200">
      <w:pPr>
        <w:pStyle w:val="Code"/>
      </w:pPr>
    </w:p>
    <w:p w14:paraId="05679F26" w14:textId="77777777" w:rsidR="00C10200" w:rsidRDefault="00C10200">
      <w:pPr>
        <w:pStyle w:val="Code"/>
      </w:pPr>
      <w:r>
        <w:t xml:space="preserve">    -- MME events, see clause 6.3.2.2.8, continued from tag 91</w:t>
      </w:r>
    </w:p>
    <w:p w14:paraId="735132EB" w14:textId="77777777" w:rsidR="00C10200" w:rsidRDefault="00C10200">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0D1B5178" w14:textId="77777777" w:rsidR="00C10200" w:rsidRDefault="00C10200">
      <w:pPr>
        <w:pStyle w:val="Code"/>
      </w:pPr>
    </w:p>
    <w:p w14:paraId="6C1111E0" w14:textId="77777777" w:rsidR="00C10200" w:rsidRDefault="00C10200">
      <w:pPr>
        <w:pStyle w:val="Code"/>
      </w:pPr>
      <w:r>
        <w:t xml:space="preserve">    -- AMF events, see 6.2.2.2.9, continued from tag 111</w:t>
      </w:r>
    </w:p>
    <w:p w14:paraId="65E7C1CC" w14:textId="77777777" w:rsidR="00C10200" w:rsidRDefault="00C10200">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0702A008" w14:textId="77777777" w:rsidR="00C10200" w:rsidRDefault="00C10200">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0AC1FC1F" w14:textId="77777777" w:rsidR="00C10200" w:rsidRDefault="00C10200">
      <w:pPr>
        <w:pStyle w:val="Code"/>
      </w:pPr>
    </w:p>
    <w:p w14:paraId="4EF1E0FE" w14:textId="77777777" w:rsidR="00C10200" w:rsidRDefault="00C10200">
      <w:pPr>
        <w:pStyle w:val="Code"/>
      </w:pPr>
      <w:r>
        <w:t xml:space="preserve">    -- EES events, see clause 7.14.2</w:t>
      </w:r>
    </w:p>
    <w:p w14:paraId="30513ECD" w14:textId="77777777" w:rsidR="00C10200" w:rsidRDefault="00C10200">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37E2FFBC" w14:textId="77777777" w:rsidR="00C10200" w:rsidRDefault="00C10200">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1A79B128" w14:textId="77777777" w:rsidR="00C10200" w:rsidRDefault="00C10200">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498E078C" w14:textId="77777777" w:rsidR="00C10200" w:rsidRDefault="00C10200">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68C472A7" w14:textId="77777777" w:rsidR="00C10200" w:rsidRDefault="00C10200">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536F66FB" w14:textId="77777777" w:rsidR="00C10200" w:rsidRDefault="00C10200">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73CE7DC0" w14:textId="77777777" w:rsidR="00C10200" w:rsidRDefault="00C10200">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53BB3565" w14:textId="77777777" w:rsidR="00C10200" w:rsidRDefault="00C10200">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4FFC4D44" w14:textId="77777777" w:rsidR="00C10200" w:rsidRDefault="00C10200">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1D2D00EC" w14:textId="77777777" w:rsidR="00C10200" w:rsidRDefault="00C10200">
      <w:pPr>
        <w:pStyle w:val="Code"/>
      </w:pPr>
    </w:p>
    <w:p w14:paraId="628921B1" w14:textId="77777777" w:rsidR="00C10200" w:rsidRDefault="00C10200">
      <w:pPr>
        <w:pStyle w:val="Code"/>
      </w:pPr>
      <w:r>
        <w:t xml:space="preserve">    -- UDM events, see clause 7.2.2.3, continued from tag 110</w:t>
      </w:r>
    </w:p>
    <w:p w14:paraId="41DE79D6" w14:textId="77777777" w:rsidR="00C10200" w:rsidRDefault="00C10200">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0EF4EE39" w14:textId="77777777" w:rsidR="00C10200" w:rsidRDefault="00C10200">
      <w:pPr>
        <w:pStyle w:val="Code"/>
      </w:pPr>
    </w:p>
    <w:p w14:paraId="6563AE43" w14:textId="77777777" w:rsidR="00C10200" w:rsidRDefault="00C10200">
      <w:pPr>
        <w:pStyle w:val="Code"/>
      </w:pPr>
      <w:r>
        <w:t xml:space="preserve">    -- 5GMS AF events, see clause 7.15.2</w:t>
      </w:r>
    </w:p>
    <w:p w14:paraId="3C212AF7" w14:textId="77777777" w:rsidR="00C10200" w:rsidRDefault="00C10200">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5F7A0B6A" w14:textId="77777777" w:rsidR="00C10200" w:rsidRDefault="00C10200">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6814B87F" w14:textId="77777777" w:rsidR="00C10200" w:rsidRDefault="00C10200">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7DF6DBEA" w14:textId="77777777" w:rsidR="00C10200" w:rsidRDefault="00C10200">
      <w:pPr>
        <w:pStyle w:val="Code"/>
      </w:pPr>
      <w:r>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025FA2E9" w14:textId="77777777" w:rsidR="00C10200" w:rsidRDefault="00C10200">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29F984B6" w14:textId="77777777" w:rsidR="00C10200" w:rsidRDefault="00C10200">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6464F935" w14:textId="77777777" w:rsidR="00C10200" w:rsidRDefault="00C10200">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10B954DA" w14:textId="77777777" w:rsidR="00C10200" w:rsidRDefault="00C10200">
      <w:pPr>
        <w:pStyle w:val="Code"/>
      </w:pPr>
    </w:p>
    <w:p w14:paraId="30F8E692" w14:textId="77777777" w:rsidR="00C10200" w:rsidRDefault="00C10200">
      <w:pPr>
        <w:pStyle w:val="Code"/>
      </w:pPr>
      <w:r>
        <w:t xml:space="preserve">    --AMF events, see 6.2.2.2.10, continued from tag 114</w:t>
      </w:r>
    </w:p>
    <w:p w14:paraId="57B22B6E" w14:textId="77777777" w:rsidR="00C10200" w:rsidRDefault="00C10200">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6939043C" w14:textId="77777777" w:rsidR="00C10200" w:rsidRDefault="00C10200">
      <w:pPr>
        <w:pStyle w:val="Code"/>
      </w:pPr>
    </w:p>
    <w:p w14:paraId="4B645381" w14:textId="77777777" w:rsidR="00C10200" w:rsidRDefault="00C10200">
      <w:pPr>
        <w:pStyle w:val="Code"/>
      </w:pPr>
      <w:r>
        <w:t xml:space="preserve">    -- HSS events, see clause 7.2.3.3</w:t>
      </w:r>
    </w:p>
    <w:p w14:paraId="62E4504E" w14:textId="77777777" w:rsidR="00C10200" w:rsidRDefault="00C10200">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6BE9B55F" w14:textId="77777777" w:rsidR="00C10200" w:rsidRDefault="00C10200">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7FDFF312" w14:textId="77777777" w:rsidR="00C10200" w:rsidRDefault="00C10200">
      <w:pPr>
        <w:pStyle w:val="Code"/>
      </w:pPr>
    </w:p>
    <w:p w14:paraId="4D7CF997" w14:textId="77777777" w:rsidR="00C10200" w:rsidRDefault="00C10200">
      <w:pPr>
        <w:pStyle w:val="Code"/>
      </w:pPr>
      <w:r>
        <w:t xml:space="preserve">    </w:t>
      </w:r>
      <w:proofErr w:type="gramStart"/>
      <w:r>
        <w:t>--  NEF</w:t>
      </w:r>
      <w:proofErr w:type="gramEnd"/>
      <w:r>
        <w:t xml:space="preserve"> events, see clause 7.7.6.1</w:t>
      </w:r>
    </w:p>
    <w:p w14:paraId="4E800007" w14:textId="77777777" w:rsidR="00C10200" w:rsidRDefault="00C10200">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1F8DF525" w14:textId="77777777" w:rsidR="00C10200" w:rsidRDefault="00C10200">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240255CC" w14:textId="77777777" w:rsidR="00C10200" w:rsidRDefault="00C10200">
      <w:pPr>
        <w:pStyle w:val="Code"/>
      </w:pPr>
    </w:p>
    <w:p w14:paraId="08A24649" w14:textId="77777777" w:rsidR="00C10200" w:rsidRDefault="00C10200">
      <w:pPr>
        <w:pStyle w:val="Code"/>
      </w:pPr>
      <w:r>
        <w:t xml:space="preserve">    -- SCEF events, see clause 7.8.6.1</w:t>
      </w:r>
    </w:p>
    <w:p w14:paraId="546F0375" w14:textId="77777777" w:rsidR="00C10200" w:rsidRDefault="00C10200">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41E48E66" w14:textId="77777777" w:rsidR="00C10200" w:rsidRDefault="00C10200">
      <w:pPr>
        <w:pStyle w:val="Code"/>
        <w:rPr>
          <w:ins w:id="661" w:author="znaty"/>
        </w:rPr>
      </w:pPr>
      <w:ins w:id="662" w:author="znaty">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7837B24C" w14:textId="77777777" w:rsidR="00C10200" w:rsidRDefault="00C10200">
      <w:pPr>
        <w:pStyle w:val="Code"/>
        <w:rPr>
          <w:ins w:id="663" w:author="znaty"/>
        </w:rPr>
      </w:pPr>
    </w:p>
    <w:p w14:paraId="0BC0063F" w14:textId="77777777" w:rsidR="00C10200" w:rsidRDefault="00C10200">
      <w:pPr>
        <w:pStyle w:val="Code"/>
        <w:rPr>
          <w:ins w:id="664" w:author="znaty"/>
        </w:rPr>
      </w:pPr>
      <w:ins w:id="665" w:author="znaty">
        <w:r>
          <w:t xml:space="preserve">    -- RCS events, see clause 7.13.3</w:t>
        </w:r>
      </w:ins>
    </w:p>
    <w:p w14:paraId="60BC6372" w14:textId="77777777" w:rsidR="00C10200" w:rsidRDefault="00C10200">
      <w:pPr>
        <w:pStyle w:val="Code"/>
        <w:rPr>
          <w:ins w:id="666" w:author="znaty"/>
        </w:rPr>
      </w:pPr>
      <w:ins w:id="667" w:author="znaty">
        <w:r>
          <w:t xml:space="preserve">    </w:t>
        </w:r>
        <w:proofErr w:type="spellStart"/>
        <w:r>
          <w:t>rCSRegistration</w:t>
        </w:r>
        <w:proofErr w:type="spellEnd"/>
        <w:r>
          <w:t xml:space="preserve">                                  </w:t>
        </w:r>
        <w:proofErr w:type="gramStart"/>
        <w:r>
          <w:t xml:space="preserve">   [</w:t>
        </w:r>
        <w:proofErr w:type="gramEnd"/>
        <w:r>
          <w:t xml:space="preserve">139] </w:t>
        </w:r>
        <w:proofErr w:type="spellStart"/>
        <w:r>
          <w:t>RCSRegistration</w:t>
        </w:r>
        <w:proofErr w:type="spellEnd"/>
        <w:r>
          <w:t>,</w:t>
        </w:r>
      </w:ins>
    </w:p>
    <w:p w14:paraId="363FEDF9" w14:textId="77777777" w:rsidR="00C10200" w:rsidRDefault="00C10200">
      <w:pPr>
        <w:pStyle w:val="Code"/>
        <w:rPr>
          <w:ins w:id="668" w:author="znaty"/>
        </w:rPr>
      </w:pPr>
      <w:ins w:id="669" w:author="znaty">
        <w:r>
          <w:t xml:space="preserve">    </w:t>
        </w:r>
        <w:proofErr w:type="spellStart"/>
        <w:r>
          <w:t>rCSMessage</w:t>
        </w:r>
        <w:proofErr w:type="spellEnd"/>
        <w:r>
          <w:t xml:space="preserve">                                       </w:t>
        </w:r>
        <w:proofErr w:type="gramStart"/>
        <w:r>
          <w:t xml:space="preserve">   [</w:t>
        </w:r>
        <w:proofErr w:type="gramEnd"/>
        <w:r>
          <w:t xml:space="preserve">140] </w:t>
        </w:r>
        <w:proofErr w:type="spellStart"/>
        <w:r>
          <w:t>RCSMessage</w:t>
        </w:r>
        <w:proofErr w:type="spellEnd"/>
        <w:r>
          <w:t>,</w:t>
        </w:r>
      </w:ins>
    </w:p>
    <w:p w14:paraId="4D992FF7" w14:textId="77777777" w:rsidR="00C10200" w:rsidRDefault="00C10200">
      <w:pPr>
        <w:pStyle w:val="Code"/>
        <w:rPr>
          <w:ins w:id="670" w:author="znaty"/>
        </w:rPr>
      </w:pPr>
      <w:ins w:id="671" w:author="znaty">
        <w:r>
          <w:t xml:space="preserve">    </w:t>
        </w:r>
        <w:proofErr w:type="spellStart"/>
        <w:r>
          <w:t>rcsCapabilityDiscovery</w:t>
        </w:r>
        <w:proofErr w:type="spellEnd"/>
        <w:r>
          <w:t xml:space="preserve">                           </w:t>
        </w:r>
        <w:proofErr w:type="gramStart"/>
        <w:r>
          <w:t xml:space="preserve">   [</w:t>
        </w:r>
        <w:proofErr w:type="gramEnd"/>
        <w:r>
          <w:t xml:space="preserve">141] </w:t>
        </w:r>
        <w:proofErr w:type="spellStart"/>
        <w:r>
          <w:t>RCSCapabilityDiscovery</w:t>
        </w:r>
        <w:proofErr w:type="spellEnd"/>
      </w:ins>
    </w:p>
    <w:p w14:paraId="08D1EDA7" w14:textId="77777777" w:rsidR="00C10200" w:rsidRDefault="00C10200">
      <w:pPr>
        <w:pStyle w:val="Code"/>
        <w:rPr>
          <w:del w:id="672" w:author="znaty"/>
        </w:rPr>
      </w:pPr>
      <w:del w:id="673" w:author="znaty">
        <w:r>
          <w:delText xml:space="preserve">    sCEFASSessionWithQoSNotification                    [138] SCEFASSessionWithQoSNotification</w:delText>
        </w:r>
      </w:del>
    </w:p>
    <w:p w14:paraId="7896C7C0" w14:textId="77777777" w:rsidR="00C10200" w:rsidRDefault="00C10200">
      <w:pPr>
        <w:pStyle w:val="Code"/>
      </w:pPr>
      <w:r>
        <w:t>}</w:t>
      </w:r>
    </w:p>
    <w:p w14:paraId="4B7A17C5" w14:textId="77777777" w:rsidR="00C10200" w:rsidRDefault="00C10200">
      <w:pPr>
        <w:pStyle w:val="Code"/>
      </w:pPr>
    </w:p>
    <w:p w14:paraId="25EEC6B2" w14:textId="77777777" w:rsidR="00C10200" w:rsidRDefault="00C10200">
      <w:pPr>
        <w:pStyle w:val="CodeHeader"/>
      </w:pPr>
      <w:r>
        <w:t>-- ==============</w:t>
      </w:r>
    </w:p>
    <w:p w14:paraId="5449643E" w14:textId="77777777" w:rsidR="00C10200" w:rsidRDefault="00C10200">
      <w:pPr>
        <w:pStyle w:val="CodeHeader"/>
      </w:pPr>
      <w:r>
        <w:t xml:space="preserve">-- X3 </w:t>
      </w:r>
      <w:proofErr w:type="spellStart"/>
      <w:r>
        <w:t>xCC</w:t>
      </w:r>
      <w:proofErr w:type="spellEnd"/>
      <w:r>
        <w:t xml:space="preserve"> payload</w:t>
      </w:r>
    </w:p>
    <w:p w14:paraId="1E97869A" w14:textId="77777777" w:rsidR="00C10200" w:rsidRDefault="00C10200">
      <w:pPr>
        <w:pStyle w:val="Code"/>
      </w:pPr>
      <w:r>
        <w:t>-- ==============</w:t>
      </w:r>
    </w:p>
    <w:p w14:paraId="361380E3" w14:textId="77777777" w:rsidR="00C10200" w:rsidRDefault="00C10200">
      <w:pPr>
        <w:pStyle w:val="Code"/>
      </w:pPr>
    </w:p>
    <w:p w14:paraId="25444E1F" w14:textId="77777777" w:rsidR="00C10200" w:rsidRDefault="00C10200">
      <w:pPr>
        <w:pStyle w:val="Code"/>
      </w:pPr>
      <w:r>
        <w:t xml:space="preserve">-- No additional </w:t>
      </w:r>
      <w:proofErr w:type="spellStart"/>
      <w:r>
        <w:t>xCC</w:t>
      </w:r>
      <w:proofErr w:type="spellEnd"/>
      <w:r>
        <w:t xml:space="preserve"> payload definitions required in the present document.</w:t>
      </w:r>
    </w:p>
    <w:p w14:paraId="4875C3F1" w14:textId="77777777" w:rsidR="00C10200" w:rsidRDefault="00C10200">
      <w:pPr>
        <w:pStyle w:val="Code"/>
      </w:pPr>
    </w:p>
    <w:p w14:paraId="68EAD5BB" w14:textId="77777777" w:rsidR="00C10200" w:rsidRDefault="00C10200">
      <w:pPr>
        <w:pStyle w:val="CodeHeader"/>
      </w:pPr>
      <w:r>
        <w:t>-- ===============</w:t>
      </w:r>
    </w:p>
    <w:p w14:paraId="14165754" w14:textId="77777777" w:rsidR="00C10200" w:rsidRDefault="00C10200">
      <w:pPr>
        <w:pStyle w:val="CodeHeader"/>
      </w:pPr>
      <w:r>
        <w:t>-- HI2 IRI payload</w:t>
      </w:r>
    </w:p>
    <w:p w14:paraId="3820F6AD" w14:textId="77777777" w:rsidR="00C10200" w:rsidRDefault="00C10200">
      <w:pPr>
        <w:pStyle w:val="Code"/>
      </w:pPr>
      <w:r>
        <w:t>-- ===============</w:t>
      </w:r>
    </w:p>
    <w:p w14:paraId="63A4176C" w14:textId="77777777" w:rsidR="00C10200" w:rsidRDefault="00C10200">
      <w:pPr>
        <w:pStyle w:val="Code"/>
      </w:pPr>
    </w:p>
    <w:p w14:paraId="29237C80" w14:textId="77777777" w:rsidR="00C10200" w:rsidRDefault="00C10200">
      <w:pPr>
        <w:pStyle w:val="Code"/>
      </w:pPr>
      <w:proofErr w:type="spellStart"/>
      <w:proofErr w:type="gramStart"/>
      <w:r>
        <w:t>IRIPayload</w:t>
      </w:r>
      <w:proofErr w:type="spellEnd"/>
      <w:r>
        <w:t xml:space="preserve"> ::=</w:t>
      </w:r>
      <w:proofErr w:type="gramEnd"/>
      <w:r>
        <w:t xml:space="preserve"> SEQUENCE</w:t>
      </w:r>
    </w:p>
    <w:p w14:paraId="516C146A" w14:textId="77777777" w:rsidR="00C10200" w:rsidRDefault="00C10200">
      <w:pPr>
        <w:pStyle w:val="Code"/>
      </w:pPr>
      <w:r>
        <w:t>{</w:t>
      </w:r>
    </w:p>
    <w:p w14:paraId="3A57FF26" w14:textId="77777777" w:rsidR="00C10200" w:rsidRDefault="00C10200">
      <w:pPr>
        <w:pStyle w:val="Code"/>
      </w:pPr>
      <w:r>
        <w:t xml:space="preserve">    </w:t>
      </w:r>
      <w:proofErr w:type="spellStart"/>
      <w:r>
        <w:t>iRIPayloadOID</w:t>
      </w:r>
      <w:proofErr w:type="spellEnd"/>
      <w:r>
        <w:t xml:space="preserve">    </w:t>
      </w:r>
      <w:proofErr w:type="gramStart"/>
      <w:r>
        <w:t xml:space="preserve">   [</w:t>
      </w:r>
      <w:proofErr w:type="gramEnd"/>
      <w:r>
        <w:t>1] RELATIVE-OID,</w:t>
      </w:r>
    </w:p>
    <w:p w14:paraId="5CE42A12" w14:textId="77777777" w:rsidR="00C10200" w:rsidRDefault="00C10200">
      <w:pPr>
        <w:pStyle w:val="Code"/>
      </w:pPr>
      <w:r>
        <w:t xml:space="preserve">    event            </w:t>
      </w:r>
      <w:proofErr w:type="gramStart"/>
      <w:r>
        <w:t xml:space="preserve">   [</w:t>
      </w:r>
      <w:proofErr w:type="gramEnd"/>
      <w:r>
        <w:t xml:space="preserve">2] </w:t>
      </w:r>
      <w:proofErr w:type="spellStart"/>
      <w:r>
        <w:t>IRIEvent</w:t>
      </w:r>
      <w:proofErr w:type="spellEnd"/>
      <w:r>
        <w:t>,</w:t>
      </w:r>
    </w:p>
    <w:p w14:paraId="382EE981" w14:textId="77777777" w:rsidR="00C10200" w:rsidRDefault="00C10200">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7AC0C217" w14:textId="77777777" w:rsidR="00C10200" w:rsidRDefault="00C10200">
      <w:pPr>
        <w:pStyle w:val="Code"/>
      </w:pPr>
      <w:r>
        <w:t>}</w:t>
      </w:r>
    </w:p>
    <w:p w14:paraId="4FE2F074" w14:textId="77777777" w:rsidR="00C10200" w:rsidRDefault="00C10200">
      <w:pPr>
        <w:pStyle w:val="Code"/>
      </w:pPr>
    </w:p>
    <w:p w14:paraId="502F74F8" w14:textId="77777777" w:rsidR="00C10200" w:rsidRDefault="00C10200">
      <w:pPr>
        <w:pStyle w:val="Code"/>
      </w:pPr>
      <w:proofErr w:type="spellStart"/>
      <w:proofErr w:type="gramStart"/>
      <w:r>
        <w:t>IRIEvent</w:t>
      </w:r>
      <w:proofErr w:type="spellEnd"/>
      <w:r>
        <w:t xml:space="preserve"> ::=</w:t>
      </w:r>
      <w:proofErr w:type="gramEnd"/>
      <w:r>
        <w:t xml:space="preserve"> CHOICE</w:t>
      </w:r>
    </w:p>
    <w:p w14:paraId="47A73E56" w14:textId="77777777" w:rsidR="00C10200" w:rsidRDefault="00C10200">
      <w:pPr>
        <w:pStyle w:val="Code"/>
      </w:pPr>
      <w:r>
        <w:t>{</w:t>
      </w:r>
    </w:p>
    <w:p w14:paraId="760F46D3" w14:textId="77777777" w:rsidR="00C10200" w:rsidRDefault="00C10200">
      <w:pPr>
        <w:pStyle w:val="Code"/>
      </w:pPr>
      <w:r>
        <w:t xml:space="preserve">    -- AMF events, see clause 6.2.2.3</w:t>
      </w:r>
    </w:p>
    <w:p w14:paraId="431D07D6" w14:textId="77777777" w:rsidR="00C10200" w:rsidRDefault="00C10200">
      <w:pPr>
        <w:pStyle w:val="Code"/>
      </w:pPr>
      <w:r>
        <w:t xml:space="preserve">    registration                                     </w:t>
      </w:r>
      <w:proofErr w:type="gramStart"/>
      <w:r>
        <w:t xml:space="preserve">   [</w:t>
      </w:r>
      <w:proofErr w:type="gramEnd"/>
      <w:r>
        <w:t xml:space="preserve">1] </w:t>
      </w:r>
      <w:proofErr w:type="spellStart"/>
      <w:r>
        <w:t>AMFRegistration</w:t>
      </w:r>
      <w:proofErr w:type="spellEnd"/>
      <w:r>
        <w:t>,</w:t>
      </w:r>
    </w:p>
    <w:p w14:paraId="4BC267E5" w14:textId="77777777" w:rsidR="00C10200" w:rsidRDefault="00C10200">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7C189D25" w14:textId="77777777" w:rsidR="00C10200" w:rsidRDefault="00C10200">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751964B" w14:textId="77777777" w:rsidR="00C10200" w:rsidRDefault="00C10200">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6FFF8CD7" w14:textId="77777777" w:rsidR="00C10200" w:rsidRDefault="00C10200">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39CB0CE4" w14:textId="77777777" w:rsidR="00C10200" w:rsidRDefault="00C10200">
      <w:pPr>
        <w:pStyle w:val="Code"/>
      </w:pPr>
    </w:p>
    <w:p w14:paraId="3DBA592D" w14:textId="77777777" w:rsidR="00C10200" w:rsidRDefault="00C10200">
      <w:pPr>
        <w:pStyle w:val="Code"/>
      </w:pPr>
      <w:r>
        <w:t xml:space="preserve">    -- SMF events, see clause 6.2.3.7</w:t>
      </w:r>
    </w:p>
    <w:p w14:paraId="30FBDEBA" w14:textId="77777777" w:rsidR="00C10200" w:rsidRDefault="00C10200">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499C5512" w14:textId="77777777" w:rsidR="00C10200" w:rsidRDefault="00C10200">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0D7862AB" w14:textId="77777777" w:rsidR="00C10200" w:rsidRDefault="00C10200">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5E6DE667" w14:textId="77777777" w:rsidR="00C10200" w:rsidRDefault="00C10200">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392CE4AB" w14:textId="77777777" w:rsidR="00C10200" w:rsidRDefault="00C10200">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0A4D5981" w14:textId="77777777" w:rsidR="00C10200" w:rsidRDefault="00C10200">
      <w:pPr>
        <w:pStyle w:val="Code"/>
      </w:pPr>
    </w:p>
    <w:p w14:paraId="546F541F" w14:textId="77777777" w:rsidR="00C10200" w:rsidRDefault="00C10200">
      <w:pPr>
        <w:pStyle w:val="Code"/>
      </w:pPr>
      <w:r>
        <w:t xml:space="preserve">    -- UDM events, see clause 7.2.2.4</w:t>
      </w:r>
    </w:p>
    <w:p w14:paraId="4DFB142F" w14:textId="77777777" w:rsidR="00C10200" w:rsidRDefault="00C10200">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344230A2" w14:textId="77777777" w:rsidR="00C10200" w:rsidRDefault="00C10200">
      <w:pPr>
        <w:pStyle w:val="Code"/>
      </w:pPr>
    </w:p>
    <w:p w14:paraId="6A507D5B" w14:textId="77777777" w:rsidR="00C10200" w:rsidRDefault="00C10200">
      <w:pPr>
        <w:pStyle w:val="Code"/>
      </w:pPr>
      <w:r>
        <w:t xml:space="preserve">    -- SMS events, see clause 6.2.5.4</w:t>
      </w:r>
    </w:p>
    <w:p w14:paraId="2CE60957" w14:textId="77777777" w:rsidR="00C10200" w:rsidRDefault="00C10200">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10011D0F" w14:textId="77777777" w:rsidR="00C10200" w:rsidRDefault="00C10200">
      <w:pPr>
        <w:pStyle w:val="Code"/>
      </w:pPr>
    </w:p>
    <w:p w14:paraId="15C482BF" w14:textId="77777777" w:rsidR="00C10200" w:rsidRDefault="00C10200">
      <w:pPr>
        <w:pStyle w:val="Code"/>
      </w:pPr>
      <w:r>
        <w:t xml:space="preserve">    -- LALS events, see clause 7.3.1.5</w:t>
      </w:r>
    </w:p>
    <w:p w14:paraId="2ED89901" w14:textId="77777777" w:rsidR="00C10200" w:rsidRDefault="00C10200">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46727702" w14:textId="77777777" w:rsidR="00C10200" w:rsidRDefault="00C10200">
      <w:pPr>
        <w:pStyle w:val="Code"/>
      </w:pPr>
    </w:p>
    <w:p w14:paraId="304C51AF" w14:textId="77777777" w:rsidR="00C10200" w:rsidRDefault="00C10200">
      <w:pPr>
        <w:pStyle w:val="Code"/>
      </w:pPr>
      <w:r>
        <w:t xml:space="preserve">    -- PDHR/PDSR events, see clause 6.2.3.9</w:t>
      </w:r>
    </w:p>
    <w:p w14:paraId="7AE664C3" w14:textId="77777777" w:rsidR="00C10200" w:rsidRDefault="00C10200">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73B483E6" w14:textId="77777777" w:rsidR="00C10200" w:rsidRDefault="00C10200">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6F350085" w14:textId="77777777" w:rsidR="00C10200" w:rsidRDefault="00C10200">
      <w:pPr>
        <w:pStyle w:val="Code"/>
      </w:pPr>
    </w:p>
    <w:p w14:paraId="5F61D2CB" w14:textId="77777777" w:rsidR="00C10200" w:rsidRDefault="00C10200">
      <w:pPr>
        <w:pStyle w:val="Code"/>
      </w:pPr>
      <w:r>
        <w:t xml:space="preserve">    -- MDF events, see clause 7.3.2.2</w:t>
      </w:r>
    </w:p>
    <w:p w14:paraId="46E0A5EA" w14:textId="77777777" w:rsidR="00C10200" w:rsidRDefault="00C10200">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3349D8A0" w14:textId="77777777" w:rsidR="00C10200" w:rsidRDefault="00C10200">
      <w:pPr>
        <w:pStyle w:val="Code"/>
      </w:pPr>
    </w:p>
    <w:p w14:paraId="33084B11" w14:textId="77777777" w:rsidR="00C10200" w:rsidRDefault="00C10200">
      <w:pPr>
        <w:pStyle w:val="Code"/>
      </w:pPr>
      <w:r>
        <w:t xml:space="preserve">    -- MMS events, see clause 7.4.4.1</w:t>
      </w:r>
    </w:p>
    <w:p w14:paraId="603495F4" w14:textId="77777777" w:rsidR="00C10200" w:rsidRDefault="00C10200">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5C69961E" w14:textId="77777777" w:rsidR="00C10200" w:rsidRDefault="00C10200">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59B0ECFD" w14:textId="77777777" w:rsidR="00C10200" w:rsidRDefault="00C10200">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73809BEB" w14:textId="77777777" w:rsidR="00C10200" w:rsidRDefault="00C10200">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27EA89CC" w14:textId="77777777" w:rsidR="00C10200" w:rsidRDefault="00C10200">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6BB521A9" w14:textId="77777777" w:rsidR="00C10200" w:rsidRDefault="00C10200">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1ED94656" w14:textId="77777777" w:rsidR="00C10200" w:rsidRDefault="00C10200">
      <w:pPr>
        <w:pStyle w:val="Code"/>
      </w:pPr>
      <w:r>
        <w:lastRenderedPageBreak/>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106C0120" w14:textId="77777777" w:rsidR="00C10200" w:rsidRDefault="00C10200">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1A73DEBA" w14:textId="77777777" w:rsidR="00C10200" w:rsidRDefault="00C10200">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6A343E97" w14:textId="77777777" w:rsidR="00C10200" w:rsidRDefault="00C10200">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71520975" w14:textId="77777777" w:rsidR="00C10200" w:rsidRDefault="00C10200">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7341CF34" w14:textId="77777777" w:rsidR="00C10200" w:rsidRDefault="00C10200">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3EB6E7EA" w14:textId="77777777" w:rsidR="00C10200" w:rsidRDefault="00C10200">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09EBD6C0" w14:textId="77777777" w:rsidR="00C10200" w:rsidRDefault="00C10200">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379A35F4" w14:textId="77777777" w:rsidR="00C10200" w:rsidRDefault="00C10200">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32149FF1" w14:textId="77777777" w:rsidR="00C10200" w:rsidRDefault="00C10200">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5C48B345" w14:textId="77777777" w:rsidR="00C10200" w:rsidRDefault="00C10200">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6C124C49" w14:textId="77777777" w:rsidR="00C10200" w:rsidRDefault="00C10200">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15056DC8" w14:textId="77777777" w:rsidR="00C10200" w:rsidRDefault="00C10200">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0C513C72" w14:textId="77777777" w:rsidR="00C10200" w:rsidRDefault="00C10200">
      <w:pPr>
        <w:pStyle w:val="Code"/>
      </w:pPr>
    </w:p>
    <w:p w14:paraId="23888A07" w14:textId="77777777" w:rsidR="00C10200" w:rsidRDefault="00C10200">
      <w:pPr>
        <w:pStyle w:val="Code"/>
      </w:pPr>
      <w:r>
        <w:t xml:space="preserve">    -- PTC events, see clauses 7.5.2 and 7.5.3.1</w:t>
      </w:r>
    </w:p>
    <w:p w14:paraId="4823F341" w14:textId="77777777" w:rsidR="00C10200" w:rsidRDefault="00C10200">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2637CDBF" w14:textId="77777777" w:rsidR="00C10200" w:rsidRDefault="00C10200">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45DCD6A7" w14:textId="77777777" w:rsidR="00C10200" w:rsidRDefault="00C10200">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44239C56" w14:textId="77777777" w:rsidR="00C10200" w:rsidRDefault="00C10200">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253156A7" w14:textId="77777777" w:rsidR="00C10200" w:rsidRDefault="00C10200">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70D5FC1D" w14:textId="77777777" w:rsidR="00C10200" w:rsidRDefault="00C10200">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5C35CE42" w14:textId="77777777" w:rsidR="00C10200" w:rsidRDefault="00C10200">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17369F35" w14:textId="77777777" w:rsidR="00C10200" w:rsidRDefault="00C10200">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258676F1" w14:textId="77777777" w:rsidR="00C10200" w:rsidRDefault="00C10200">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328DC85A" w14:textId="77777777" w:rsidR="00C10200" w:rsidRDefault="00C10200">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044C0582" w14:textId="77777777" w:rsidR="00C10200" w:rsidRDefault="00C10200">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737BF369" w14:textId="77777777" w:rsidR="00C10200" w:rsidRDefault="00C10200">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75360345" w14:textId="77777777" w:rsidR="00C10200" w:rsidRDefault="00C10200">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34285F49" w14:textId="77777777" w:rsidR="00C10200" w:rsidRDefault="00C10200">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0BDC38AF" w14:textId="77777777" w:rsidR="00C10200" w:rsidRDefault="00C10200">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1A7737CA" w14:textId="77777777" w:rsidR="00C10200" w:rsidRDefault="00C10200">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6AA40C48" w14:textId="77777777" w:rsidR="00C10200" w:rsidRDefault="00C10200">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3278266F" w14:textId="77777777" w:rsidR="00C10200" w:rsidRDefault="00C10200">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466748F7" w14:textId="77777777" w:rsidR="00C10200" w:rsidRDefault="00C10200">
      <w:pPr>
        <w:pStyle w:val="Code"/>
      </w:pPr>
    </w:p>
    <w:p w14:paraId="03670101" w14:textId="77777777" w:rsidR="00C10200" w:rsidRDefault="00C10200">
      <w:pPr>
        <w:pStyle w:val="Code"/>
      </w:pPr>
      <w:r>
        <w:t xml:space="preserve">    -- UDM events, see clause 7.2.2.4, continued from tag 11</w:t>
      </w:r>
    </w:p>
    <w:p w14:paraId="219E2B9A" w14:textId="77777777" w:rsidR="00C10200" w:rsidRDefault="00C10200">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4BFB7B2D" w14:textId="77777777" w:rsidR="00C10200" w:rsidRDefault="00C10200">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09B14B16" w14:textId="77777777" w:rsidR="00C10200" w:rsidRDefault="00C10200">
      <w:pPr>
        <w:pStyle w:val="Code"/>
      </w:pPr>
    </w:p>
    <w:p w14:paraId="719A4762" w14:textId="77777777" w:rsidR="00C10200" w:rsidRDefault="00C10200">
      <w:pPr>
        <w:pStyle w:val="Code"/>
      </w:pPr>
      <w:r>
        <w:t xml:space="preserve">    -- SMS events, see clause 6.2.5.4, continued from tag 12</w:t>
      </w:r>
    </w:p>
    <w:p w14:paraId="46B163E0" w14:textId="77777777" w:rsidR="00C10200" w:rsidRDefault="00C10200">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1E516A29" w14:textId="77777777" w:rsidR="00C10200" w:rsidRDefault="00C10200">
      <w:pPr>
        <w:pStyle w:val="Code"/>
      </w:pPr>
    </w:p>
    <w:p w14:paraId="34625BF2" w14:textId="77777777" w:rsidR="00C10200" w:rsidRDefault="00C10200">
      <w:pPr>
        <w:pStyle w:val="Code"/>
      </w:pPr>
      <w:r>
        <w:t xml:space="preserve">    -- SMF MA PDU session events, see clause 6.2.3.7</w:t>
      </w:r>
    </w:p>
    <w:p w14:paraId="3C6E1D78" w14:textId="77777777" w:rsidR="00C10200" w:rsidRDefault="00C10200">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676D542A" w14:textId="77777777" w:rsidR="00C10200" w:rsidRDefault="00C10200">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6842CBB6" w14:textId="77777777" w:rsidR="00C10200" w:rsidRDefault="00C10200">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658DFA01" w14:textId="77777777" w:rsidR="00C10200" w:rsidRDefault="00C10200">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12BCDFFE" w14:textId="77777777" w:rsidR="00C10200" w:rsidRDefault="00C10200">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72E9CEC4" w14:textId="77777777" w:rsidR="00C10200" w:rsidRDefault="00C10200">
      <w:pPr>
        <w:pStyle w:val="Code"/>
      </w:pPr>
    </w:p>
    <w:p w14:paraId="0EAE1796" w14:textId="77777777" w:rsidR="00C10200" w:rsidRDefault="00C10200">
      <w:pPr>
        <w:pStyle w:val="Code"/>
      </w:pPr>
      <w:r>
        <w:t xml:space="preserve">    -- Identifier Association events, see clauses 6.2.2.3 and 6.3.2.3</w:t>
      </w:r>
    </w:p>
    <w:p w14:paraId="47CB9C00" w14:textId="77777777" w:rsidR="00C10200" w:rsidRDefault="00C10200">
      <w:pPr>
        <w:pStyle w:val="Code"/>
      </w:pPr>
      <w:r>
        <w:t xml:space="preserve">    </w:t>
      </w:r>
      <w:proofErr w:type="spellStart"/>
      <w:r>
        <w:t>aMFIdentifierAssociation</w:t>
      </w:r>
      <w:proofErr w:type="spellEnd"/>
      <w:r>
        <w:t xml:space="preserve">                         </w:t>
      </w:r>
      <w:proofErr w:type="gramStart"/>
      <w:r>
        <w:t xml:space="preserve">   [</w:t>
      </w:r>
      <w:proofErr w:type="gramEnd"/>
      <w:r>
        <w:t xml:space="preserve">62] </w:t>
      </w:r>
      <w:proofErr w:type="spellStart"/>
      <w:r>
        <w:t>AMFIdentifierAssociation</w:t>
      </w:r>
      <w:proofErr w:type="spellEnd"/>
      <w:r>
        <w:t>,</w:t>
      </w:r>
    </w:p>
    <w:p w14:paraId="692C82EA" w14:textId="77777777" w:rsidR="00C10200" w:rsidRDefault="00C10200">
      <w:pPr>
        <w:pStyle w:val="Code"/>
      </w:pPr>
      <w:r>
        <w:t xml:space="preserve">    </w:t>
      </w:r>
      <w:proofErr w:type="spellStart"/>
      <w:r>
        <w:t>mMEIdentifierAssociation</w:t>
      </w:r>
      <w:proofErr w:type="spellEnd"/>
      <w:r>
        <w:t xml:space="preserve">                         </w:t>
      </w:r>
      <w:proofErr w:type="gramStart"/>
      <w:r>
        <w:t xml:space="preserve">   [</w:t>
      </w:r>
      <w:proofErr w:type="gramEnd"/>
      <w:r>
        <w:t xml:space="preserve">63] </w:t>
      </w:r>
      <w:proofErr w:type="spellStart"/>
      <w:r>
        <w:t>MMEIdentifierAssociation</w:t>
      </w:r>
      <w:proofErr w:type="spellEnd"/>
      <w:r>
        <w:t>,</w:t>
      </w:r>
    </w:p>
    <w:p w14:paraId="6BA73FD2" w14:textId="77777777" w:rsidR="00C10200" w:rsidRDefault="00C10200">
      <w:pPr>
        <w:pStyle w:val="Code"/>
      </w:pPr>
    </w:p>
    <w:p w14:paraId="0A483BF3" w14:textId="77777777" w:rsidR="00C10200" w:rsidRDefault="00C10200">
      <w:pPr>
        <w:pStyle w:val="Code"/>
      </w:pPr>
      <w:r>
        <w:t xml:space="preserve">    -- SMF PDU to MA PDU session events, see clause 6.2.3.7</w:t>
      </w:r>
    </w:p>
    <w:p w14:paraId="1030990B" w14:textId="77777777" w:rsidR="00C10200" w:rsidRDefault="00C10200">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r>
        <w:t>,</w:t>
      </w:r>
    </w:p>
    <w:p w14:paraId="336C0494" w14:textId="77777777" w:rsidR="00C10200" w:rsidRDefault="00C10200">
      <w:pPr>
        <w:pStyle w:val="Code"/>
      </w:pPr>
    </w:p>
    <w:p w14:paraId="51F8637A" w14:textId="77777777" w:rsidR="00C10200" w:rsidRDefault="00C10200">
      <w:pPr>
        <w:pStyle w:val="Code"/>
      </w:pPr>
      <w:r>
        <w:t xml:space="preserve">    -- NEF events, see clause 7.7.2.3</w:t>
      </w:r>
    </w:p>
    <w:p w14:paraId="410D24A0" w14:textId="77777777" w:rsidR="00C10200" w:rsidRDefault="00C10200">
      <w:pPr>
        <w:pStyle w:val="Code"/>
      </w:pPr>
      <w:r>
        <w:t xml:space="preserve">    </w:t>
      </w:r>
      <w:proofErr w:type="spellStart"/>
      <w:r>
        <w:t>nEFPDUSessionEstablishment</w:t>
      </w:r>
      <w:proofErr w:type="spellEnd"/>
      <w:r>
        <w:t xml:space="preserve">                       </w:t>
      </w:r>
      <w:proofErr w:type="gramStart"/>
      <w:r>
        <w:t xml:space="preserve">   [</w:t>
      </w:r>
      <w:proofErr w:type="gramEnd"/>
      <w:r>
        <w:t xml:space="preserve">65] </w:t>
      </w:r>
      <w:proofErr w:type="spellStart"/>
      <w:r>
        <w:t>NEFPDUSessionEstablishment</w:t>
      </w:r>
      <w:proofErr w:type="spellEnd"/>
      <w:r>
        <w:t>,</w:t>
      </w:r>
    </w:p>
    <w:p w14:paraId="3042D7C8" w14:textId="77777777" w:rsidR="00C10200" w:rsidRDefault="00C10200">
      <w:pPr>
        <w:pStyle w:val="Code"/>
      </w:pPr>
      <w:r>
        <w:t xml:space="preserve">    </w:t>
      </w:r>
      <w:proofErr w:type="spellStart"/>
      <w:r>
        <w:t>nEFPDUSessionModification</w:t>
      </w:r>
      <w:proofErr w:type="spellEnd"/>
      <w:r>
        <w:t xml:space="preserve">                        </w:t>
      </w:r>
      <w:proofErr w:type="gramStart"/>
      <w:r>
        <w:t xml:space="preserve">   [</w:t>
      </w:r>
      <w:proofErr w:type="gramEnd"/>
      <w:r>
        <w:t xml:space="preserve">66] </w:t>
      </w:r>
      <w:proofErr w:type="spellStart"/>
      <w:r>
        <w:t>NEFPDUSessionModification</w:t>
      </w:r>
      <w:proofErr w:type="spellEnd"/>
      <w:r>
        <w:t>,</w:t>
      </w:r>
    </w:p>
    <w:p w14:paraId="0F5CDC57" w14:textId="77777777" w:rsidR="00C10200" w:rsidRDefault="00C10200">
      <w:pPr>
        <w:pStyle w:val="Code"/>
      </w:pPr>
      <w:r>
        <w:t xml:space="preserve">    </w:t>
      </w:r>
      <w:proofErr w:type="spellStart"/>
      <w:r>
        <w:t>nEFPDUSessionRelease</w:t>
      </w:r>
      <w:proofErr w:type="spellEnd"/>
      <w:r>
        <w:t xml:space="preserve">                             </w:t>
      </w:r>
      <w:proofErr w:type="gramStart"/>
      <w:r>
        <w:t xml:space="preserve">   [</w:t>
      </w:r>
      <w:proofErr w:type="gramEnd"/>
      <w:r>
        <w:t xml:space="preserve">67] </w:t>
      </w:r>
      <w:proofErr w:type="spellStart"/>
      <w:r>
        <w:t>NEFPDUSessionRelease</w:t>
      </w:r>
      <w:proofErr w:type="spellEnd"/>
      <w:r>
        <w:t>,</w:t>
      </w:r>
    </w:p>
    <w:p w14:paraId="787DB06C" w14:textId="77777777" w:rsidR="00C10200" w:rsidRDefault="00C10200">
      <w:pPr>
        <w:pStyle w:val="Code"/>
      </w:pPr>
      <w:r>
        <w:t xml:space="preserve">    </w:t>
      </w:r>
      <w:proofErr w:type="spellStart"/>
      <w:r>
        <w:t>nEFUnsuccessfulProcedure</w:t>
      </w:r>
      <w:proofErr w:type="spellEnd"/>
      <w:r>
        <w:t xml:space="preserve">                         </w:t>
      </w:r>
      <w:proofErr w:type="gramStart"/>
      <w:r>
        <w:t xml:space="preserve">   [</w:t>
      </w:r>
      <w:proofErr w:type="gramEnd"/>
      <w:r>
        <w:t xml:space="preserve">68] </w:t>
      </w:r>
      <w:proofErr w:type="spellStart"/>
      <w:r>
        <w:t>NEFUnsuccessfulProcedure</w:t>
      </w:r>
      <w:proofErr w:type="spellEnd"/>
      <w:r>
        <w:t>,</w:t>
      </w:r>
    </w:p>
    <w:p w14:paraId="08E60FA1" w14:textId="77777777" w:rsidR="00C10200" w:rsidRDefault="00C10200">
      <w:pPr>
        <w:pStyle w:val="Code"/>
      </w:pPr>
      <w:r>
        <w:t xml:space="preserve">    </w:t>
      </w:r>
      <w:proofErr w:type="spellStart"/>
      <w:r>
        <w:t>nEFStartOfInterceptionWithEstablishedPDUSession</w:t>
      </w:r>
      <w:proofErr w:type="spellEnd"/>
      <w:r>
        <w:t xml:space="preserve">  </w:t>
      </w:r>
      <w:proofErr w:type="gramStart"/>
      <w:r>
        <w:t xml:space="preserve">   [</w:t>
      </w:r>
      <w:proofErr w:type="gramEnd"/>
      <w:r>
        <w:t xml:space="preserve">69] </w:t>
      </w:r>
      <w:proofErr w:type="spellStart"/>
      <w:r>
        <w:t>NEFStartOfInterceptionWithEstablishedPDUSession</w:t>
      </w:r>
      <w:proofErr w:type="spellEnd"/>
      <w:r>
        <w:t>,</w:t>
      </w:r>
    </w:p>
    <w:p w14:paraId="7CF258A5" w14:textId="77777777" w:rsidR="00C10200" w:rsidRDefault="00C10200">
      <w:pPr>
        <w:pStyle w:val="Code"/>
      </w:pPr>
      <w:r>
        <w:t xml:space="preserve">    </w:t>
      </w:r>
      <w:proofErr w:type="spellStart"/>
      <w:r>
        <w:t>nEFdeviceTrigger</w:t>
      </w:r>
      <w:proofErr w:type="spellEnd"/>
      <w:r>
        <w:t xml:space="preserve">                                 </w:t>
      </w:r>
      <w:proofErr w:type="gramStart"/>
      <w:r>
        <w:t xml:space="preserve">   [</w:t>
      </w:r>
      <w:proofErr w:type="gramEnd"/>
      <w:r>
        <w:t xml:space="preserve">70] </w:t>
      </w:r>
      <w:proofErr w:type="spellStart"/>
      <w:r>
        <w:t>NEFDeviceTrigger</w:t>
      </w:r>
      <w:proofErr w:type="spellEnd"/>
      <w:r>
        <w:t>,</w:t>
      </w:r>
    </w:p>
    <w:p w14:paraId="783FA4E1" w14:textId="77777777" w:rsidR="00C10200" w:rsidRDefault="00C10200">
      <w:pPr>
        <w:pStyle w:val="Code"/>
      </w:pPr>
      <w:r>
        <w:t xml:space="preserve">    </w:t>
      </w:r>
      <w:proofErr w:type="spellStart"/>
      <w:r>
        <w:t>nEFdeviceTriggerReplace</w:t>
      </w:r>
      <w:proofErr w:type="spellEnd"/>
      <w:r>
        <w:t xml:space="preserve">                          </w:t>
      </w:r>
      <w:proofErr w:type="gramStart"/>
      <w:r>
        <w:t xml:space="preserve">   [</w:t>
      </w:r>
      <w:proofErr w:type="gramEnd"/>
      <w:r>
        <w:t xml:space="preserve">71] </w:t>
      </w:r>
      <w:proofErr w:type="spellStart"/>
      <w:r>
        <w:t>NEFDeviceTriggerReplace</w:t>
      </w:r>
      <w:proofErr w:type="spellEnd"/>
      <w:r>
        <w:t>,</w:t>
      </w:r>
    </w:p>
    <w:p w14:paraId="3CA53E28" w14:textId="77777777" w:rsidR="00C10200" w:rsidRDefault="00C10200">
      <w:pPr>
        <w:pStyle w:val="Code"/>
      </w:pPr>
      <w:r>
        <w:t xml:space="preserve">    </w:t>
      </w:r>
      <w:proofErr w:type="spellStart"/>
      <w:r>
        <w:t>nEFdeviceTriggerCancellation</w:t>
      </w:r>
      <w:proofErr w:type="spellEnd"/>
      <w:r>
        <w:t xml:space="preserve">                     </w:t>
      </w:r>
      <w:proofErr w:type="gramStart"/>
      <w:r>
        <w:t xml:space="preserve">   [</w:t>
      </w:r>
      <w:proofErr w:type="gramEnd"/>
      <w:r>
        <w:t xml:space="preserve">72] </w:t>
      </w:r>
      <w:proofErr w:type="spellStart"/>
      <w:r>
        <w:t>NEFDeviceTriggerCancellation</w:t>
      </w:r>
      <w:proofErr w:type="spellEnd"/>
      <w:r>
        <w:t>,</w:t>
      </w:r>
    </w:p>
    <w:p w14:paraId="2A4E4618" w14:textId="77777777" w:rsidR="00C10200" w:rsidRDefault="00C10200">
      <w:pPr>
        <w:pStyle w:val="Code"/>
      </w:pPr>
      <w:r>
        <w:t xml:space="preserve">    </w:t>
      </w:r>
      <w:proofErr w:type="spellStart"/>
      <w:r>
        <w:t>nEFdeviceTriggerReportNotify</w:t>
      </w:r>
      <w:proofErr w:type="spellEnd"/>
      <w:r>
        <w:t xml:space="preserve">                     </w:t>
      </w:r>
      <w:proofErr w:type="gramStart"/>
      <w:r>
        <w:t xml:space="preserve">   [</w:t>
      </w:r>
      <w:proofErr w:type="gramEnd"/>
      <w:r>
        <w:t xml:space="preserve">73] </w:t>
      </w:r>
      <w:proofErr w:type="spellStart"/>
      <w:r>
        <w:t>NEFDeviceTriggerReportNotify</w:t>
      </w:r>
      <w:proofErr w:type="spellEnd"/>
      <w:r>
        <w:t>,</w:t>
      </w:r>
    </w:p>
    <w:p w14:paraId="17E3DE17" w14:textId="77777777" w:rsidR="00C10200" w:rsidRDefault="00C10200">
      <w:pPr>
        <w:pStyle w:val="Code"/>
      </w:pPr>
      <w:r>
        <w:t xml:space="preserve">    </w:t>
      </w:r>
      <w:proofErr w:type="spellStart"/>
      <w:r>
        <w:t>nEFMSISDNLessMOSMS</w:t>
      </w:r>
      <w:proofErr w:type="spellEnd"/>
      <w:r>
        <w:t xml:space="preserve">                               </w:t>
      </w:r>
      <w:proofErr w:type="gramStart"/>
      <w:r>
        <w:t xml:space="preserve">   [</w:t>
      </w:r>
      <w:proofErr w:type="gramEnd"/>
      <w:r>
        <w:t xml:space="preserve">74] </w:t>
      </w:r>
      <w:proofErr w:type="spellStart"/>
      <w:r>
        <w:t>NEFMSISDNLessMOSMS</w:t>
      </w:r>
      <w:proofErr w:type="spellEnd"/>
      <w:r>
        <w:t>,</w:t>
      </w:r>
    </w:p>
    <w:p w14:paraId="1BCBC3E4" w14:textId="77777777" w:rsidR="00C10200" w:rsidRDefault="00C10200">
      <w:pPr>
        <w:pStyle w:val="Code"/>
      </w:pPr>
      <w:r>
        <w:t xml:space="preserve">    </w:t>
      </w:r>
      <w:proofErr w:type="spellStart"/>
      <w:r>
        <w:t>nEFExpectedUEBehaviourUpdate</w:t>
      </w:r>
      <w:proofErr w:type="spellEnd"/>
      <w:r>
        <w:t xml:space="preserve">                     </w:t>
      </w:r>
      <w:proofErr w:type="gramStart"/>
      <w:r>
        <w:t xml:space="preserve">   [</w:t>
      </w:r>
      <w:proofErr w:type="gramEnd"/>
      <w:r>
        <w:t xml:space="preserve">75] </w:t>
      </w:r>
      <w:proofErr w:type="spellStart"/>
      <w:r>
        <w:t>NEFExpectedUEBehaviourUpdate</w:t>
      </w:r>
      <w:proofErr w:type="spellEnd"/>
      <w:r>
        <w:t>,</w:t>
      </w:r>
    </w:p>
    <w:p w14:paraId="7326C9C2" w14:textId="77777777" w:rsidR="00C10200" w:rsidRDefault="00C10200">
      <w:pPr>
        <w:pStyle w:val="Code"/>
      </w:pPr>
    </w:p>
    <w:p w14:paraId="3216FFB4" w14:textId="77777777" w:rsidR="00C10200" w:rsidRDefault="00C10200">
      <w:pPr>
        <w:pStyle w:val="Code"/>
      </w:pPr>
      <w:r>
        <w:t xml:space="preserve">    -- SCEF events, see clause 7.8.2.3</w:t>
      </w:r>
    </w:p>
    <w:p w14:paraId="375C6958" w14:textId="77777777" w:rsidR="00C10200" w:rsidRDefault="00C10200">
      <w:pPr>
        <w:pStyle w:val="Code"/>
      </w:pPr>
      <w:r>
        <w:t xml:space="preserve">    </w:t>
      </w:r>
      <w:proofErr w:type="spellStart"/>
      <w:r>
        <w:t>sCEFPDNConnectionEstablishment</w:t>
      </w:r>
      <w:proofErr w:type="spellEnd"/>
      <w:r>
        <w:t xml:space="preserve">                   </w:t>
      </w:r>
      <w:proofErr w:type="gramStart"/>
      <w:r>
        <w:t xml:space="preserve">   [</w:t>
      </w:r>
      <w:proofErr w:type="gramEnd"/>
      <w:r>
        <w:t xml:space="preserve">76] </w:t>
      </w:r>
      <w:proofErr w:type="spellStart"/>
      <w:r>
        <w:t>SCEFPDNConnectionEstablishment</w:t>
      </w:r>
      <w:proofErr w:type="spellEnd"/>
      <w:r>
        <w:t>,</w:t>
      </w:r>
    </w:p>
    <w:p w14:paraId="6F421D59" w14:textId="77777777" w:rsidR="00C10200" w:rsidRDefault="00C10200">
      <w:pPr>
        <w:pStyle w:val="Code"/>
      </w:pPr>
      <w:r>
        <w:t xml:space="preserve">    </w:t>
      </w:r>
      <w:proofErr w:type="spellStart"/>
      <w:r>
        <w:t>sCEFPDNConnectionUpdate</w:t>
      </w:r>
      <w:proofErr w:type="spellEnd"/>
      <w:r>
        <w:t xml:space="preserve">                          </w:t>
      </w:r>
      <w:proofErr w:type="gramStart"/>
      <w:r>
        <w:t xml:space="preserve">   [</w:t>
      </w:r>
      <w:proofErr w:type="gramEnd"/>
      <w:r>
        <w:t xml:space="preserve">77] </w:t>
      </w:r>
      <w:proofErr w:type="spellStart"/>
      <w:r>
        <w:t>SCEFPDNConnectionUpdate</w:t>
      </w:r>
      <w:proofErr w:type="spellEnd"/>
      <w:r>
        <w:t>,</w:t>
      </w:r>
    </w:p>
    <w:p w14:paraId="566CCB01" w14:textId="77777777" w:rsidR="00C10200" w:rsidRDefault="00C10200">
      <w:pPr>
        <w:pStyle w:val="Code"/>
      </w:pPr>
      <w:r>
        <w:t xml:space="preserve">    </w:t>
      </w:r>
      <w:proofErr w:type="spellStart"/>
      <w:r>
        <w:t>sCEFPDNConnectionRelease</w:t>
      </w:r>
      <w:proofErr w:type="spellEnd"/>
      <w:r>
        <w:t xml:space="preserve">                         </w:t>
      </w:r>
      <w:proofErr w:type="gramStart"/>
      <w:r>
        <w:t xml:space="preserve">   [</w:t>
      </w:r>
      <w:proofErr w:type="gramEnd"/>
      <w:r>
        <w:t xml:space="preserve">78] </w:t>
      </w:r>
      <w:proofErr w:type="spellStart"/>
      <w:r>
        <w:t>SCEFPDNConnectionRelease</w:t>
      </w:r>
      <w:proofErr w:type="spellEnd"/>
      <w:r>
        <w:t>,</w:t>
      </w:r>
    </w:p>
    <w:p w14:paraId="26B4BFF4" w14:textId="77777777" w:rsidR="00C10200" w:rsidRDefault="00C10200">
      <w:pPr>
        <w:pStyle w:val="Code"/>
      </w:pPr>
      <w:r>
        <w:t xml:space="preserve">    </w:t>
      </w:r>
      <w:proofErr w:type="spellStart"/>
      <w:r>
        <w:t>sCEFUnsuccessfulProcedure</w:t>
      </w:r>
      <w:proofErr w:type="spellEnd"/>
      <w:r>
        <w:t xml:space="preserve">                        </w:t>
      </w:r>
      <w:proofErr w:type="gramStart"/>
      <w:r>
        <w:t xml:space="preserve">   [</w:t>
      </w:r>
      <w:proofErr w:type="gramEnd"/>
      <w:r>
        <w:t xml:space="preserve">79] </w:t>
      </w:r>
      <w:proofErr w:type="spellStart"/>
      <w:r>
        <w:t>SCEFUnsuccessfulProcedure</w:t>
      </w:r>
      <w:proofErr w:type="spellEnd"/>
      <w:r>
        <w:t>,</w:t>
      </w:r>
    </w:p>
    <w:p w14:paraId="7F34BE44" w14:textId="77777777" w:rsidR="00C10200" w:rsidRDefault="00C10200">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2574339C" w14:textId="77777777" w:rsidR="00C10200" w:rsidRDefault="00C10200">
      <w:pPr>
        <w:pStyle w:val="Code"/>
      </w:pPr>
      <w:r>
        <w:t xml:space="preserve">    </w:t>
      </w:r>
      <w:proofErr w:type="spellStart"/>
      <w:r>
        <w:t>sCEFdeviceTrigger</w:t>
      </w:r>
      <w:proofErr w:type="spellEnd"/>
      <w:r>
        <w:t xml:space="preserve">                                </w:t>
      </w:r>
      <w:proofErr w:type="gramStart"/>
      <w:r>
        <w:t xml:space="preserve">   [</w:t>
      </w:r>
      <w:proofErr w:type="gramEnd"/>
      <w:r>
        <w:t xml:space="preserve">81] </w:t>
      </w:r>
      <w:proofErr w:type="spellStart"/>
      <w:r>
        <w:t>SCEFDeviceTrigger</w:t>
      </w:r>
      <w:proofErr w:type="spellEnd"/>
      <w:r>
        <w:t>,</w:t>
      </w:r>
    </w:p>
    <w:p w14:paraId="75ECB9B7" w14:textId="77777777" w:rsidR="00C10200" w:rsidRDefault="00C10200">
      <w:pPr>
        <w:pStyle w:val="Code"/>
      </w:pPr>
      <w:r>
        <w:lastRenderedPageBreak/>
        <w:t xml:space="preserve">    </w:t>
      </w:r>
      <w:proofErr w:type="spellStart"/>
      <w:r>
        <w:t>sCEFdeviceTriggerReplace</w:t>
      </w:r>
      <w:proofErr w:type="spellEnd"/>
      <w:r>
        <w:t xml:space="preserve">                         </w:t>
      </w:r>
      <w:proofErr w:type="gramStart"/>
      <w:r>
        <w:t xml:space="preserve">   [</w:t>
      </w:r>
      <w:proofErr w:type="gramEnd"/>
      <w:r>
        <w:t xml:space="preserve">82] </w:t>
      </w:r>
      <w:proofErr w:type="spellStart"/>
      <w:r>
        <w:t>SCEFDeviceTriggerReplace</w:t>
      </w:r>
      <w:proofErr w:type="spellEnd"/>
      <w:r>
        <w:t>,</w:t>
      </w:r>
    </w:p>
    <w:p w14:paraId="159D9DB7" w14:textId="77777777" w:rsidR="00C10200" w:rsidRDefault="00C10200">
      <w:pPr>
        <w:pStyle w:val="Code"/>
      </w:pPr>
      <w:r>
        <w:t xml:space="preserve">    </w:t>
      </w:r>
      <w:proofErr w:type="spellStart"/>
      <w:r>
        <w:t>sCEFdeviceTriggerCancellation</w:t>
      </w:r>
      <w:proofErr w:type="spellEnd"/>
      <w:r>
        <w:t xml:space="preserve">                    </w:t>
      </w:r>
      <w:proofErr w:type="gramStart"/>
      <w:r>
        <w:t xml:space="preserve">   [</w:t>
      </w:r>
      <w:proofErr w:type="gramEnd"/>
      <w:r>
        <w:t xml:space="preserve">83] </w:t>
      </w:r>
      <w:proofErr w:type="spellStart"/>
      <w:r>
        <w:t>SCEFDeviceTriggerCancellation</w:t>
      </w:r>
      <w:proofErr w:type="spellEnd"/>
      <w:r>
        <w:t>,</w:t>
      </w:r>
    </w:p>
    <w:p w14:paraId="5AB82F40" w14:textId="77777777" w:rsidR="00C10200" w:rsidRDefault="00C10200">
      <w:pPr>
        <w:pStyle w:val="Code"/>
      </w:pPr>
      <w:r>
        <w:t xml:space="preserve">    </w:t>
      </w:r>
      <w:proofErr w:type="spellStart"/>
      <w:r>
        <w:t>sCEFdeviceTriggerReportNotify</w:t>
      </w:r>
      <w:proofErr w:type="spellEnd"/>
      <w:r>
        <w:t xml:space="preserve">                    </w:t>
      </w:r>
      <w:proofErr w:type="gramStart"/>
      <w:r>
        <w:t xml:space="preserve">   [</w:t>
      </w:r>
      <w:proofErr w:type="gramEnd"/>
      <w:r>
        <w:t xml:space="preserve">84] </w:t>
      </w:r>
      <w:proofErr w:type="spellStart"/>
      <w:r>
        <w:t>SCEFDeviceTriggerReportNotify</w:t>
      </w:r>
      <w:proofErr w:type="spellEnd"/>
      <w:r>
        <w:t>,</w:t>
      </w:r>
    </w:p>
    <w:p w14:paraId="66F985CF" w14:textId="77777777" w:rsidR="00C10200" w:rsidRDefault="00C10200">
      <w:pPr>
        <w:pStyle w:val="Code"/>
      </w:pPr>
      <w:r>
        <w:t xml:space="preserve">    </w:t>
      </w:r>
      <w:proofErr w:type="spellStart"/>
      <w:r>
        <w:t>sCEFMSISDNLessMOSMS</w:t>
      </w:r>
      <w:proofErr w:type="spellEnd"/>
      <w:r>
        <w:t xml:space="preserve">                              </w:t>
      </w:r>
      <w:proofErr w:type="gramStart"/>
      <w:r>
        <w:t xml:space="preserve">   [</w:t>
      </w:r>
      <w:proofErr w:type="gramEnd"/>
      <w:r>
        <w:t xml:space="preserve">85] </w:t>
      </w:r>
      <w:proofErr w:type="spellStart"/>
      <w:r>
        <w:t>SCEFMSISDNLessMOSMS</w:t>
      </w:r>
      <w:proofErr w:type="spellEnd"/>
      <w:r>
        <w:t>,</w:t>
      </w:r>
    </w:p>
    <w:p w14:paraId="0D8F550E" w14:textId="77777777" w:rsidR="00C10200" w:rsidRDefault="00C10200">
      <w:pPr>
        <w:pStyle w:val="Code"/>
      </w:pPr>
      <w:r>
        <w:t xml:space="preserve">    </w:t>
      </w:r>
      <w:proofErr w:type="spellStart"/>
      <w:r>
        <w:t>sCEFCommunicationPatternUpdate</w:t>
      </w:r>
      <w:proofErr w:type="spellEnd"/>
      <w:r>
        <w:t xml:space="preserve">                   </w:t>
      </w:r>
      <w:proofErr w:type="gramStart"/>
      <w:r>
        <w:t xml:space="preserve">   [</w:t>
      </w:r>
      <w:proofErr w:type="gramEnd"/>
      <w:r>
        <w:t xml:space="preserve">86] </w:t>
      </w:r>
      <w:proofErr w:type="spellStart"/>
      <w:r>
        <w:t>SCEFCommunicationPatternUpdate</w:t>
      </w:r>
      <w:proofErr w:type="spellEnd"/>
      <w:r>
        <w:t>,</w:t>
      </w:r>
    </w:p>
    <w:p w14:paraId="4EBEC16B" w14:textId="77777777" w:rsidR="00C10200" w:rsidRDefault="00C10200">
      <w:pPr>
        <w:pStyle w:val="Code"/>
      </w:pPr>
    </w:p>
    <w:p w14:paraId="070EFCB7" w14:textId="77777777" w:rsidR="00C10200" w:rsidRDefault="00C10200">
      <w:pPr>
        <w:pStyle w:val="Code"/>
      </w:pPr>
      <w:r>
        <w:t xml:space="preserve">    -- MME events, see clause 6.3.2.3</w:t>
      </w:r>
    </w:p>
    <w:p w14:paraId="6501BFF6" w14:textId="77777777" w:rsidR="00C10200" w:rsidRDefault="00C10200">
      <w:pPr>
        <w:pStyle w:val="Code"/>
      </w:pPr>
      <w:r>
        <w:t xml:space="preserve">    </w:t>
      </w:r>
      <w:proofErr w:type="spellStart"/>
      <w:r>
        <w:t>mMEAttach</w:t>
      </w:r>
      <w:proofErr w:type="spellEnd"/>
      <w:r>
        <w:t xml:space="preserve">                                        </w:t>
      </w:r>
      <w:proofErr w:type="gramStart"/>
      <w:r>
        <w:t xml:space="preserve">   [</w:t>
      </w:r>
      <w:proofErr w:type="gramEnd"/>
      <w:r>
        <w:t xml:space="preserve">87] </w:t>
      </w:r>
      <w:proofErr w:type="spellStart"/>
      <w:r>
        <w:t>MMEAttach</w:t>
      </w:r>
      <w:proofErr w:type="spellEnd"/>
      <w:r>
        <w:t>,</w:t>
      </w:r>
    </w:p>
    <w:p w14:paraId="0F2E2526" w14:textId="77777777" w:rsidR="00C10200" w:rsidRDefault="00C10200">
      <w:pPr>
        <w:pStyle w:val="Code"/>
      </w:pPr>
      <w:r>
        <w:t xml:space="preserve">    </w:t>
      </w:r>
      <w:proofErr w:type="spellStart"/>
      <w:r>
        <w:t>mMEDetach</w:t>
      </w:r>
      <w:proofErr w:type="spellEnd"/>
      <w:r>
        <w:t xml:space="preserve">                                        </w:t>
      </w:r>
      <w:proofErr w:type="gramStart"/>
      <w:r>
        <w:t xml:space="preserve">   [</w:t>
      </w:r>
      <w:proofErr w:type="gramEnd"/>
      <w:r>
        <w:t xml:space="preserve">88] </w:t>
      </w:r>
      <w:proofErr w:type="spellStart"/>
      <w:r>
        <w:t>MMEDetach</w:t>
      </w:r>
      <w:proofErr w:type="spellEnd"/>
      <w:r>
        <w:t>,</w:t>
      </w:r>
    </w:p>
    <w:p w14:paraId="7853E20B" w14:textId="77777777" w:rsidR="00C10200" w:rsidRDefault="00C10200">
      <w:pPr>
        <w:pStyle w:val="Code"/>
      </w:pPr>
      <w:r>
        <w:t xml:space="preserve">    </w:t>
      </w:r>
      <w:proofErr w:type="spellStart"/>
      <w:r>
        <w:t>mMELocationUpdate</w:t>
      </w:r>
      <w:proofErr w:type="spellEnd"/>
      <w:r>
        <w:t xml:space="preserve">                                </w:t>
      </w:r>
      <w:proofErr w:type="gramStart"/>
      <w:r>
        <w:t xml:space="preserve">   [</w:t>
      </w:r>
      <w:proofErr w:type="gramEnd"/>
      <w:r>
        <w:t xml:space="preserve">89] </w:t>
      </w:r>
      <w:proofErr w:type="spellStart"/>
      <w:r>
        <w:t>MMELocationUpdate</w:t>
      </w:r>
      <w:proofErr w:type="spellEnd"/>
      <w:r>
        <w:t>,</w:t>
      </w:r>
    </w:p>
    <w:p w14:paraId="4513A586" w14:textId="77777777" w:rsidR="00C10200" w:rsidRDefault="00C10200">
      <w:pPr>
        <w:pStyle w:val="Code"/>
      </w:pPr>
      <w:r>
        <w:t xml:space="preserve">    </w:t>
      </w:r>
      <w:proofErr w:type="spellStart"/>
      <w:r>
        <w:t>mMEStartOfInterceptionWithEPSAttachedUE</w:t>
      </w:r>
      <w:proofErr w:type="spellEnd"/>
      <w:r>
        <w:t xml:space="preserve">          </w:t>
      </w:r>
      <w:proofErr w:type="gramStart"/>
      <w:r>
        <w:t xml:space="preserve">   [</w:t>
      </w:r>
      <w:proofErr w:type="gramEnd"/>
      <w:r>
        <w:t xml:space="preserve">90] </w:t>
      </w:r>
      <w:proofErr w:type="spellStart"/>
      <w:r>
        <w:t>MMEStartOfInterceptionWithEPSAttachedUE</w:t>
      </w:r>
      <w:proofErr w:type="spellEnd"/>
      <w:r>
        <w:t>,</w:t>
      </w:r>
    </w:p>
    <w:p w14:paraId="1DC1E451" w14:textId="77777777" w:rsidR="00C10200" w:rsidRDefault="00C10200">
      <w:pPr>
        <w:pStyle w:val="Code"/>
      </w:pPr>
      <w:r>
        <w:t xml:space="preserve">    </w:t>
      </w:r>
      <w:proofErr w:type="spellStart"/>
      <w:r>
        <w:t>mMEUnsuccessfulProcedure</w:t>
      </w:r>
      <w:proofErr w:type="spellEnd"/>
      <w:r>
        <w:t xml:space="preserve">                         </w:t>
      </w:r>
      <w:proofErr w:type="gramStart"/>
      <w:r>
        <w:t xml:space="preserve">   [</w:t>
      </w:r>
      <w:proofErr w:type="gramEnd"/>
      <w:r>
        <w:t xml:space="preserve">91] </w:t>
      </w:r>
      <w:proofErr w:type="spellStart"/>
      <w:r>
        <w:t>MMEUnsuccessfulProcedure</w:t>
      </w:r>
      <w:proofErr w:type="spellEnd"/>
      <w:r>
        <w:t>,</w:t>
      </w:r>
    </w:p>
    <w:p w14:paraId="3260BAB6" w14:textId="77777777" w:rsidR="00C10200" w:rsidRDefault="00C10200">
      <w:pPr>
        <w:pStyle w:val="Code"/>
      </w:pPr>
    </w:p>
    <w:p w14:paraId="43E7B64D" w14:textId="77777777" w:rsidR="00C10200" w:rsidRDefault="00C10200">
      <w:pPr>
        <w:pStyle w:val="Code"/>
      </w:pPr>
      <w:r>
        <w:t xml:space="preserve">    -- AKMA key management events, see clause 7.9.1.5</w:t>
      </w:r>
    </w:p>
    <w:p w14:paraId="2B498E2D" w14:textId="77777777" w:rsidR="00C10200" w:rsidRDefault="00C10200">
      <w:pPr>
        <w:pStyle w:val="Code"/>
      </w:pPr>
      <w:r>
        <w:t xml:space="preserve">    </w:t>
      </w:r>
      <w:proofErr w:type="spellStart"/>
      <w:r>
        <w:t>aAnFAnchorKeyRegister</w:t>
      </w:r>
      <w:proofErr w:type="spellEnd"/>
      <w:r>
        <w:t xml:space="preserve">                            </w:t>
      </w:r>
      <w:proofErr w:type="gramStart"/>
      <w:r>
        <w:t xml:space="preserve">   [</w:t>
      </w:r>
      <w:proofErr w:type="gramEnd"/>
      <w:r>
        <w:t xml:space="preserve">92] </w:t>
      </w:r>
      <w:proofErr w:type="spellStart"/>
      <w:r>
        <w:t>AAnFAnchorKeyRegister</w:t>
      </w:r>
      <w:proofErr w:type="spellEnd"/>
      <w:r>
        <w:t>,</w:t>
      </w:r>
    </w:p>
    <w:p w14:paraId="3FE024E5" w14:textId="77777777" w:rsidR="00C10200" w:rsidRDefault="00C10200">
      <w:pPr>
        <w:pStyle w:val="Code"/>
      </w:pPr>
      <w:r>
        <w:t xml:space="preserve">    </w:t>
      </w:r>
      <w:proofErr w:type="spellStart"/>
      <w:r>
        <w:t>aAnFKAKMAApplicationKeyGet</w:t>
      </w:r>
      <w:proofErr w:type="spellEnd"/>
      <w:r>
        <w:t xml:space="preserve">                       </w:t>
      </w:r>
      <w:proofErr w:type="gramStart"/>
      <w:r>
        <w:t xml:space="preserve">   [</w:t>
      </w:r>
      <w:proofErr w:type="gramEnd"/>
      <w:r>
        <w:t xml:space="preserve">93] </w:t>
      </w:r>
      <w:proofErr w:type="spellStart"/>
      <w:r>
        <w:t>AAnFKAKMAApplicationKeyGet</w:t>
      </w:r>
      <w:proofErr w:type="spellEnd"/>
      <w:r>
        <w:t>,</w:t>
      </w:r>
    </w:p>
    <w:p w14:paraId="14F44926" w14:textId="77777777" w:rsidR="00C10200" w:rsidRDefault="00C10200">
      <w:pPr>
        <w:pStyle w:val="Code"/>
      </w:pPr>
      <w:r>
        <w:t xml:space="preserve">    </w:t>
      </w:r>
      <w:proofErr w:type="spellStart"/>
      <w:proofErr w:type="gramStart"/>
      <w:r>
        <w:t>aAnFStartOfInterceptWithEstablishedAKMAKeyMaterial</w:t>
      </w:r>
      <w:proofErr w:type="spellEnd"/>
      <w:r>
        <w:t xml:space="preserve">  [</w:t>
      </w:r>
      <w:proofErr w:type="gramEnd"/>
      <w:r>
        <w:t xml:space="preserve">94] </w:t>
      </w:r>
      <w:proofErr w:type="spellStart"/>
      <w:r>
        <w:t>AAnFStartOfInterceptWithEstablishedAKMAKeyMaterial</w:t>
      </w:r>
      <w:proofErr w:type="spellEnd"/>
      <w:r>
        <w:t>,</w:t>
      </w:r>
    </w:p>
    <w:p w14:paraId="7AA6F61E" w14:textId="77777777" w:rsidR="00C10200" w:rsidRDefault="00C10200">
      <w:pPr>
        <w:pStyle w:val="Code"/>
      </w:pPr>
      <w:r>
        <w:t xml:space="preserve">    </w:t>
      </w:r>
      <w:proofErr w:type="spellStart"/>
      <w:r>
        <w:t>aAnFAKMAContextRemovalRecord</w:t>
      </w:r>
      <w:proofErr w:type="spellEnd"/>
      <w:r>
        <w:t xml:space="preserve">                     </w:t>
      </w:r>
      <w:proofErr w:type="gramStart"/>
      <w:r>
        <w:t xml:space="preserve">   [</w:t>
      </w:r>
      <w:proofErr w:type="gramEnd"/>
      <w:r>
        <w:t xml:space="preserve">95] </w:t>
      </w:r>
      <w:proofErr w:type="spellStart"/>
      <w:r>
        <w:t>AAnFAKMAContextRemovalRecord</w:t>
      </w:r>
      <w:proofErr w:type="spellEnd"/>
      <w:r>
        <w:t>,</w:t>
      </w:r>
    </w:p>
    <w:p w14:paraId="723CC964" w14:textId="77777777" w:rsidR="00C10200" w:rsidRDefault="00C10200">
      <w:pPr>
        <w:pStyle w:val="Code"/>
      </w:pPr>
      <w:r>
        <w:t xml:space="preserve">    </w:t>
      </w:r>
      <w:proofErr w:type="spellStart"/>
      <w:r>
        <w:t>aFAKMAApplicationKeyRefresh</w:t>
      </w:r>
      <w:proofErr w:type="spellEnd"/>
      <w:r>
        <w:t xml:space="preserve">                      </w:t>
      </w:r>
      <w:proofErr w:type="gramStart"/>
      <w:r>
        <w:t xml:space="preserve">   [</w:t>
      </w:r>
      <w:proofErr w:type="gramEnd"/>
      <w:r>
        <w:t xml:space="preserve">96] </w:t>
      </w:r>
      <w:proofErr w:type="spellStart"/>
      <w:r>
        <w:t>AFAKMAApplicationKeyRefresh</w:t>
      </w:r>
      <w:proofErr w:type="spellEnd"/>
      <w:r>
        <w:t>,</w:t>
      </w:r>
    </w:p>
    <w:p w14:paraId="21070222" w14:textId="77777777" w:rsidR="00C10200" w:rsidRDefault="00C10200">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24E98F1F" w14:textId="77777777" w:rsidR="00C10200" w:rsidRDefault="00C10200">
      <w:pPr>
        <w:pStyle w:val="Code"/>
      </w:pPr>
      <w:r>
        <w:t xml:space="preserve">    </w:t>
      </w:r>
      <w:proofErr w:type="spellStart"/>
      <w:r>
        <w:t>aFAuxiliarySecurityParameterEstablishment</w:t>
      </w:r>
      <w:proofErr w:type="spellEnd"/>
      <w:r>
        <w:t xml:space="preserve">        </w:t>
      </w:r>
      <w:proofErr w:type="gramStart"/>
      <w:r>
        <w:t xml:space="preserve">   [</w:t>
      </w:r>
      <w:proofErr w:type="gramEnd"/>
      <w:r>
        <w:t xml:space="preserve">98] </w:t>
      </w:r>
      <w:proofErr w:type="spellStart"/>
      <w:r>
        <w:t>AFAuxiliarySecurityParameterEstablishment</w:t>
      </w:r>
      <w:proofErr w:type="spellEnd"/>
      <w:r>
        <w:t>,</w:t>
      </w:r>
    </w:p>
    <w:p w14:paraId="2F2457A7" w14:textId="77777777" w:rsidR="00C10200" w:rsidRDefault="00C10200">
      <w:pPr>
        <w:pStyle w:val="Code"/>
      </w:pPr>
      <w:r>
        <w:t xml:space="preserve">    </w:t>
      </w:r>
      <w:proofErr w:type="spellStart"/>
      <w:r>
        <w:t>aFApplicationKeyRemoval</w:t>
      </w:r>
      <w:proofErr w:type="spellEnd"/>
      <w:r>
        <w:t xml:space="preserve">                          </w:t>
      </w:r>
      <w:proofErr w:type="gramStart"/>
      <w:r>
        <w:t xml:space="preserve">   [</w:t>
      </w:r>
      <w:proofErr w:type="gramEnd"/>
      <w:r>
        <w:t xml:space="preserve">99] </w:t>
      </w:r>
      <w:proofErr w:type="spellStart"/>
      <w:r>
        <w:t>AFApplicationKeyRemoval</w:t>
      </w:r>
      <w:proofErr w:type="spellEnd"/>
      <w:r>
        <w:t>,</w:t>
      </w:r>
    </w:p>
    <w:p w14:paraId="20436EC5" w14:textId="77777777" w:rsidR="00C10200" w:rsidRDefault="00C10200">
      <w:pPr>
        <w:pStyle w:val="Code"/>
      </w:pPr>
    </w:p>
    <w:p w14:paraId="55FD51E2" w14:textId="77777777" w:rsidR="00C10200" w:rsidRDefault="00C10200">
      <w:pPr>
        <w:pStyle w:val="Code"/>
      </w:pPr>
      <w:r>
        <w:t xml:space="preserve">    -- Tag 100 is reserved because there is no equivalent n9HRPDUSessionInfo in </w:t>
      </w:r>
      <w:proofErr w:type="spellStart"/>
      <w:r>
        <w:t>IRIEvent</w:t>
      </w:r>
      <w:proofErr w:type="spellEnd"/>
      <w:r>
        <w:t>.</w:t>
      </w:r>
    </w:p>
    <w:p w14:paraId="723B2E87" w14:textId="77777777" w:rsidR="00C10200" w:rsidRDefault="00C10200">
      <w:pPr>
        <w:pStyle w:val="Code"/>
      </w:pPr>
      <w:r>
        <w:t xml:space="preserve">    -- Tag 101 is reserved because there is no equivalent S8HRBearerInfo in </w:t>
      </w:r>
      <w:proofErr w:type="spellStart"/>
      <w:r>
        <w:t>IRIEvent</w:t>
      </w:r>
      <w:proofErr w:type="spellEnd"/>
      <w:r>
        <w:t>.</w:t>
      </w:r>
    </w:p>
    <w:p w14:paraId="6374F2AB" w14:textId="77777777" w:rsidR="00C10200" w:rsidRDefault="00C10200">
      <w:pPr>
        <w:pStyle w:val="Code"/>
      </w:pPr>
    </w:p>
    <w:p w14:paraId="188E6D41" w14:textId="77777777" w:rsidR="00C10200" w:rsidRDefault="00C10200">
      <w:pPr>
        <w:pStyle w:val="Code"/>
      </w:pPr>
      <w:r>
        <w:t xml:space="preserve">    -- Separated Location Reporting, see clause 7.3.4.1</w:t>
      </w:r>
    </w:p>
    <w:p w14:paraId="2B021601" w14:textId="77777777" w:rsidR="00C10200" w:rsidRDefault="00C10200">
      <w:pPr>
        <w:pStyle w:val="Code"/>
      </w:pPr>
      <w:r>
        <w:t xml:space="preserve">    </w:t>
      </w:r>
      <w:proofErr w:type="spellStart"/>
      <w:r>
        <w:t>separatedLocationReporting</w:t>
      </w:r>
      <w:proofErr w:type="spellEnd"/>
      <w:r>
        <w:t xml:space="preserve">                       </w:t>
      </w:r>
      <w:proofErr w:type="gramStart"/>
      <w:r>
        <w:t xml:space="preserve">   [</w:t>
      </w:r>
      <w:proofErr w:type="gramEnd"/>
      <w:r>
        <w:t xml:space="preserve">102] </w:t>
      </w:r>
      <w:proofErr w:type="spellStart"/>
      <w:r>
        <w:t>SeparatedLocationReporting</w:t>
      </w:r>
      <w:proofErr w:type="spellEnd"/>
      <w:r>
        <w:t>,</w:t>
      </w:r>
    </w:p>
    <w:p w14:paraId="0A12F178" w14:textId="77777777" w:rsidR="00C10200" w:rsidRDefault="00C10200">
      <w:pPr>
        <w:pStyle w:val="Code"/>
      </w:pPr>
    </w:p>
    <w:p w14:paraId="13C6388D" w14:textId="77777777" w:rsidR="00C10200" w:rsidRDefault="00C10200">
      <w:pPr>
        <w:pStyle w:val="Code"/>
      </w:pPr>
      <w:r>
        <w:t xml:space="preserve">    -- STIR SHAKEN and RCD/</w:t>
      </w:r>
      <w:proofErr w:type="spellStart"/>
      <w:r>
        <w:t>eCNAM</w:t>
      </w:r>
      <w:proofErr w:type="spellEnd"/>
      <w:r>
        <w:t xml:space="preserve"> events, see clause 7.11.3</w:t>
      </w:r>
    </w:p>
    <w:p w14:paraId="3674364A" w14:textId="77777777" w:rsidR="00C10200" w:rsidRDefault="00C10200">
      <w:pPr>
        <w:pStyle w:val="Code"/>
      </w:pPr>
      <w:r>
        <w:t xml:space="preserve">    </w:t>
      </w:r>
      <w:proofErr w:type="spellStart"/>
      <w:r>
        <w:t>sTIRSHAKENSignatureGeneration</w:t>
      </w:r>
      <w:proofErr w:type="spellEnd"/>
      <w:r>
        <w:t xml:space="preserve">                    </w:t>
      </w:r>
      <w:proofErr w:type="gramStart"/>
      <w:r>
        <w:t xml:space="preserve">   [</w:t>
      </w:r>
      <w:proofErr w:type="gramEnd"/>
      <w:r>
        <w:t xml:space="preserve">103] </w:t>
      </w:r>
      <w:proofErr w:type="spellStart"/>
      <w:r>
        <w:t>STIRSHAKENSignatureGeneration</w:t>
      </w:r>
      <w:proofErr w:type="spellEnd"/>
      <w:r>
        <w:t>,</w:t>
      </w:r>
    </w:p>
    <w:p w14:paraId="23539026" w14:textId="77777777" w:rsidR="00C10200" w:rsidRDefault="00C10200">
      <w:pPr>
        <w:pStyle w:val="Code"/>
      </w:pPr>
      <w:r>
        <w:t xml:space="preserve">    </w:t>
      </w:r>
      <w:proofErr w:type="spellStart"/>
      <w:r>
        <w:t>sTIRSHAKENSignatureValidation</w:t>
      </w:r>
      <w:proofErr w:type="spellEnd"/>
      <w:r>
        <w:t xml:space="preserve">                    </w:t>
      </w:r>
      <w:proofErr w:type="gramStart"/>
      <w:r>
        <w:t xml:space="preserve">   [</w:t>
      </w:r>
      <w:proofErr w:type="gramEnd"/>
      <w:r>
        <w:t xml:space="preserve">104] </w:t>
      </w:r>
      <w:proofErr w:type="spellStart"/>
      <w:r>
        <w:t>STIRSHAKENSignatureValidation</w:t>
      </w:r>
      <w:proofErr w:type="spellEnd"/>
      <w:r>
        <w:t>,</w:t>
      </w:r>
    </w:p>
    <w:p w14:paraId="57CDBE6C" w14:textId="77777777" w:rsidR="00C10200" w:rsidRDefault="00C10200">
      <w:pPr>
        <w:pStyle w:val="Code"/>
      </w:pPr>
    </w:p>
    <w:p w14:paraId="0B0F0D0E" w14:textId="77777777" w:rsidR="00C10200" w:rsidRDefault="00C10200">
      <w:pPr>
        <w:pStyle w:val="Code"/>
      </w:pPr>
      <w:r>
        <w:t xml:space="preserve">    -- IMS events, see clause 7.12.7</w:t>
      </w:r>
    </w:p>
    <w:p w14:paraId="5B748111" w14:textId="77777777" w:rsidR="00C10200" w:rsidRDefault="00C10200">
      <w:pPr>
        <w:pStyle w:val="Code"/>
      </w:pPr>
      <w:r>
        <w:t xml:space="preserve">    </w:t>
      </w:r>
      <w:proofErr w:type="spellStart"/>
      <w:r>
        <w:t>iMSMessage</w:t>
      </w:r>
      <w:proofErr w:type="spellEnd"/>
      <w:r>
        <w:t xml:space="preserve">                                       </w:t>
      </w:r>
      <w:proofErr w:type="gramStart"/>
      <w:r>
        <w:t xml:space="preserve">   [</w:t>
      </w:r>
      <w:proofErr w:type="gramEnd"/>
      <w:r>
        <w:t xml:space="preserve">105] </w:t>
      </w:r>
      <w:proofErr w:type="spellStart"/>
      <w:r>
        <w:t>IMSMessage</w:t>
      </w:r>
      <w:proofErr w:type="spellEnd"/>
      <w:r>
        <w:t>,</w:t>
      </w:r>
    </w:p>
    <w:p w14:paraId="1F883EBF" w14:textId="77777777" w:rsidR="00C10200" w:rsidRDefault="00C10200">
      <w:pPr>
        <w:pStyle w:val="Code"/>
      </w:pPr>
      <w:r>
        <w:t xml:space="preserve">    </w:t>
      </w:r>
      <w:proofErr w:type="spellStart"/>
      <w:r>
        <w:t>startOfInterceptionForActiveIMSSession</w:t>
      </w:r>
      <w:proofErr w:type="spellEnd"/>
      <w:r>
        <w:t xml:space="preserve">           </w:t>
      </w:r>
      <w:proofErr w:type="gramStart"/>
      <w:r>
        <w:t xml:space="preserve">   [</w:t>
      </w:r>
      <w:proofErr w:type="gramEnd"/>
      <w:r>
        <w:t xml:space="preserve">106] </w:t>
      </w:r>
      <w:proofErr w:type="spellStart"/>
      <w:r>
        <w:t>StartOfInterceptionForActiveIMSSession</w:t>
      </w:r>
      <w:proofErr w:type="spellEnd"/>
      <w:r>
        <w:t>,</w:t>
      </w:r>
    </w:p>
    <w:p w14:paraId="48DBE97F" w14:textId="77777777" w:rsidR="00C10200" w:rsidRDefault="00C10200">
      <w:pPr>
        <w:pStyle w:val="Code"/>
      </w:pPr>
      <w:r>
        <w:t xml:space="preserve">    </w:t>
      </w:r>
      <w:proofErr w:type="spellStart"/>
      <w:r>
        <w:t>iMSCCUnavailable</w:t>
      </w:r>
      <w:proofErr w:type="spellEnd"/>
      <w:r>
        <w:t xml:space="preserve">                                 </w:t>
      </w:r>
      <w:proofErr w:type="gramStart"/>
      <w:r>
        <w:t xml:space="preserve">   [</w:t>
      </w:r>
      <w:proofErr w:type="gramEnd"/>
      <w:r>
        <w:t xml:space="preserve">107] </w:t>
      </w:r>
      <w:proofErr w:type="spellStart"/>
      <w:r>
        <w:t>IMSCCUnavailable</w:t>
      </w:r>
      <w:proofErr w:type="spellEnd"/>
      <w:r>
        <w:t>,</w:t>
      </w:r>
    </w:p>
    <w:p w14:paraId="37998B3F" w14:textId="77777777" w:rsidR="00C10200" w:rsidRDefault="00C10200">
      <w:pPr>
        <w:pStyle w:val="Code"/>
      </w:pPr>
    </w:p>
    <w:p w14:paraId="187FCF20" w14:textId="77777777" w:rsidR="00C10200" w:rsidRDefault="00C10200">
      <w:pPr>
        <w:pStyle w:val="Code"/>
      </w:pPr>
      <w:r>
        <w:t xml:space="preserve">    -- UDM events, see clause 7.2.2.4, continued from tag 55</w:t>
      </w:r>
    </w:p>
    <w:p w14:paraId="7A39ACED" w14:textId="77777777" w:rsidR="00C10200" w:rsidRDefault="00C10200">
      <w:pPr>
        <w:pStyle w:val="Code"/>
      </w:pPr>
      <w:r>
        <w:t xml:space="preserve">    </w:t>
      </w:r>
      <w:proofErr w:type="spellStart"/>
      <w:r>
        <w:t>uDMLocationInformationResult</w:t>
      </w:r>
      <w:proofErr w:type="spellEnd"/>
      <w:r>
        <w:t xml:space="preserve">                     </w:t>
      </w:r>
      <w:proofErr w:type="gramStart"/>
      <w:r>
        <w:t xml:space="preserve">   [</w:t>
      </w:r>
      <w:proofErr w:type="gramEnd"/>
      <w:r>
        <w:t xml:space="preserve">108] </w:t>
      </w:r>
      <w:proofErr w:type="spellStart"/>
      <w:r>
        <w:t>UDMLocationInformationResult</w:t>
      </w:r>
      <w:proofErr w:type="spellEnd"/>
      <w:r>
        <w:t>,</w:t>
      </w:r>
    </w:p>
    <w:p w14:paraId="11AC0A0B" w14:textId="77777777" w:rsidR="00C10200" w:rsidRDefault="00C10200">
      <w:pPr>
        <w:pStyle w:val="Code"/>
      </w:pPr>
      <w:r>
        <w:t xml:space="preserve">    </w:t>
      </w:r>
      <w:proofErr w:type="spellStart"/>
      <w:r>
        <w:t>uDMUEInformationResponse</w:t>
      </w:r>
      <w:proofErr w:type="spellEnd"/>
      <w:r>
        <w:t xml:space="preserve">                         </w:t>
      </w:r>
      <w:proofErr w:type="gramStart"/>
      <w:r>
        <w:t xml:space="preserve">   [</w:t>
      </w:r>
      <w:proofErr w:type="gramEnd"/>
      <w:r>
        <w:t xml:space="preserve">109] </w:t>
      </w:r>
      <w:proofErr w:type="spellStart"/>
      <w:r>
        <w:t>UDMUEInformationResponse</w:t>
      </w:r>
      <w:proofErr w:type="spellEnd"/>
      <w:r>
        <w:t>,</w:t>
      </w:r>
    </w:p>
    <w:p w14:paraId="100A0AE9" w14:textId="77777777" w:rsidR="00C10200" w:rsidRDefault="00C10200">
      <w:pPr>
        <w:pStyle w:val="Code"/>
      </w:pPr>
      <w:r>
        <w:t xml:space="preserve">    </w:t>
      </w:r>
      <w:proofErr w:type="spellStart"/>
      <w:r>
        <w:t>uDMUEAuthenticationResponse</w:t>
      </w:r>
      <w:proofErr w:type="spellEnd"/>
      <w:r>
        <w:t xml:space="preserve">                      </w:t>
      </w:r>
      <w:proofErr w:type="gramStart"/>
      <w:r>
        <w:t xml:space="preserve">   [</w:t>
      </w:r>
      <w:proofErr w:type="gramEnd"/>
      <w:r>
        <w:t xml:space="preserve">110] </w:t>
      </w:r>
      <w:proofErr w:type="spellStart"/>
      <w:r>
        <w:t>UDMUEAuthenticationResponse</w:t>
      </w:r>
      <w:proofErr w:type="spellEnd"/>
      <w:r>
        <w:t>,</w:t>
      </w:r>
    </w:p>
    <w:p w14:paraId="6C5147FC" w14:textId="77777777" w:rsidR="00C10200" w:rsidRDefault="00C10200">
      <w:pPr>
        <w:pStyle w:val="Code"/>
      </w:pPr>
    </w:p>
    <w:p w14:paraId="0543895C" w14:textId="77777777" w:rsidR="00C10200" w:rsidRDefault="00C10200">
      <w:pPr>
        <w:pStyle w:val="Code"/>
      </w:pPr>
      <w:r>
        <w:t xml:space="preserve">    -- AMF events, see 6.2.2.3, continued from tag 5</w:t>
      </w:r>
    </w:p>
    <w:p w14:paraId="0AF936D0" w14:textId="77777777" w:rsidR="00C10200" w:rsidRDefault="00C10200">
      <w:pPr>
        <w:pStyle w:val="Code"/>
      </w:pPr>
      <w:r>
        <w:t xml:space="preserve">    </w:t>
      </w:r>
      <w:proofErr w:type="spellStart"/>
      <w:r>
        <w:t>positioningInfoTransfer</w:t>
      </w:r>
      <w:proofErr w:type="spellEnd"/>
      <w:r>
        <w:t xml:space="preserve">                          </w:t>
      </w:r>
      <w:proofErr w:type="gramStart"/>
      <w:r>
        <w:t xml:space="preserve">   [</w:t>
      </w:r>
      <w:proofErr w:type="gramEnd"/>
      <w:r>
        <w:t xml:space="preserve">111] </w:t>
      </w:r>
      <w:proofErr w:type="spellStart"/>
      <w:r>
        <w:t>AMFPositioningInfoTransfer</w:t>
      </w:r>
      <w:proofErr w:type="spellEnd"/>
      <w:r>
        <w:t>,</w:t>
      </w:r>
    </w:p>
    <w:p w14:paraId="15B8795F" w14:textId="77777777" w:rsidR="00C10200" w:rsidRDefault="00C10200">
      <w:pPr>
        <w:pStyle w:val="Code"/>
      </w:pPr>
    </w:p>
    <w:p w14:paraId="6114E0A4" w14:textId="77777777" w:rsidR="00C10200" w:rsidRDefault="00C10200">
      <w:pPr>
        <w:pStyle w:val="Code"/>
      </w:pPr>
      <w:r>
        <w:t xml:space="preserve">    -- MME events, see clause 6.3.2.3, continued from tag 91</w:t>
      </w:r>
    </w:p>
    <w:p w14:paraId="78FAD714" w14:textId="77777777" w:rsidR="00C10200" w:rsidRDefault="00C10200">
      <w:pPr>
        <w:pStyle w:val="Code"/>
      </w:pPr>
      <w:r>
        <w:t xml:space="preserve">    </w:t>
      </w:r>
      <w:proofErr w:type="spellStart"/>
      <w:r>
        <w:t>mMEPositioningInfoTransfer</w:t>
      </w:r>
      <w:proofErr w:type="spellEnd"/>
      <w:r>
        <w:t xml:space="preserve">                       </w:t>
      </w:r>
      <w:proofErr w:type="gramStart"/>
      <w:r>
        <w:t xml:space="preserve">   [</w:t>
      </w:r>
      <w:proofErr w:type="gramEnd"/>
      <w:r>
        <w:t xml:space="preserve">112] </w:t>
      </w:r>
      <w:proofErr w:type="spellStart"/>
      <w:r>
        <w:t>MMEPositioningInfoTransfer</w:t>
      </w:r>
      <w:proofErr w:type="spellEnd"/>
      <w:r>
        <w:t>,</w:t>
      </w:r>
    </w:p>
    <w:p w14:paraId="4A1A22DC" w14:textId="77777777" w:rsidR="00C10200" w:rsidRDefault="00C10200">
      <w:pPr>
        <w:pStyle w:val="Code"/>
      </w:pPr>
    </w:p>
    <w:p w14:paraId="67B830DB" w14:textId="77777777" w:rsidR="00C10200" w:rsidRDefault="00C10200">
      <w:pPr>
        <w:pStyle w:val="Code"/>
      </w:pPr>
      <w:r>
        <w:t xml:space="preserve">    -- AMF events, see 6.2.2.3, continued from tag 111</w:t>
      </w:r>
    </w:p>
    <w:p w14:paraId="203720B8" w14:textId="77777777" w:rsidR="00C10200" w:rsidRDefault="00C10200">
      <w:pPr>
        <w:pStyle w:val="Code"/>
      </w:pPr>
      <w:r>
        <w:t xml:space="preserve">    </w:t>
      </w:r>
      <w:proofErr w:type="spellStart"/>
      <w:r>
        <w:t>aMFRANHandoverCommand</w:t>
      </w:r>
      <w:proofErr w:type="spellEnd"/>
      <w:r>
        <w:t xml:space="preserve">                            </w:t>
      </w:r>
      <w:proofErr w:type="gramStart"/>
      <w:r>
        <w:t xml:space="preserve">   [</w:t>
      </w:r>
      <w:proofErr w:type="gramEnd"/>
      <w:r>
        <w:t xml:space="preserve">113] </w:t>
      </w:r>
      <w:proofErr w:type="spellStart"/>
      <w:r>
        <w:t>AMFRANHandoverCommand</w:t>
      </w:r>
      <w:proofErr w:type="spellEnd"/>
      <w:r>
        <w:t>,</w:t>
      </w:r>
    </w:p>
    <w:p w14:paraId="7DEF008A" w14:textId="77777777" w:rsidR="00C10200" w:rsidRDefault="00C10200">
      <w:pPr>
        <w:pStyle w:val="Code"/>
      </w:pPr>
      <w:r>
        <w:t xml:space="preserve">    </w:t>
      </w:r>
      <w:proofErr w:type="spellStart"/>
      <w:r>
        <w:t>aMFRANHandoverRequest</w:t>
      </w:r>
      <w:proofErr w:type="spellEnd"/>
      <w:r>
        <w:t xml:space="preserve">                            </w:t>
      </w:r>
      <w:proofErr w:type="gramStart"/>
      <w:r>
        <w:t xml:space="preserve">   [</w:t>
      </w:r>
      <w:proofErr w:type="gramEnd"/>
      <w:r>
        <w:t xml:space="preserve">114] </w:t>
      </w:r>
      <w:proofErr w:type="spellStart"/>
      <w:r>
        <w:t>AMFRANHandoverRequest</w:t>
      </w:r>
      <w:proofErr w:type="spellEnd"/>
      <w:r>
        <w:t>,</w:t>
      </w:r>
    </w:p>
    <w:p w14:paraId="54F4BC32" w14:textId="77777777" w:rsidR="00C10200" w:rsidRDefault="00C10200">
      <w:pPr>
        <w:pStyle w:val="Code"/>
      </w:pPr>
    </w:p>
    <w:p w14:paraId="4BE4B2FD" w14:textId="77777777" w:rsidR="00C10200" w:rsidRDefault="00C10200">
      <w:pPr>
        <w:pStyle w:val="Code"/>
      </w:pPr>
      <w:r>
        <w:t xml:space="preserve">    -- EES events, see clause 7.14.2.11</w:t>
      </w:r>
    </w:p>
    <w:p w14:paraId="1FB3722C" w14:textId="77777777" w:rsidR="00C10200" w:rsidRDefault="00C10200">
      <w:pPr>
        <w:pStyle w:val="Code"/>
      </w:pPr>
      <w:r>
        <w:t xml:space="preserve">    </w:t>
      </w:r>
      <w:proofErr w:type="spellStart"/>
      <w:r>
        <w:t>eESEECRegistration</w:t>
      </w:r>
      <w:proofErr w:type="spellEnd"/>
      <w:r>
        <w:t xml:space="preserve">                               </w:t>
      </w:r>
      <w:proofErr w:type="gramStart"/>
      <w:r>
        <w:t xml:space="preserve">   [</w:t>
      </w:r>
      <w:proofErr w:type="gramEnd"/>
      <w:r>
        <w:t xml:space="preserve">115] </w:t>
      </w:r>
      <w:proofErr w:type="spellStart"/>
      <w:r>
        <w:t>EESEECRegistration</w:t>
      </w:r>
      <w:proofErr w:type="spellEnd"/>
      <w:r>
        <w:t>,</w:t>
      </w:r>
    </w:p>
    <w:p w14:paraId="422FC8CB" w14:textId="77777777" w:rsidR="00C10200" w:rsidRDefault="00C10200">
      <w:pPr>
        <w:pStyle w:val="Code"/>
      </w:pPr>
      <w:r>
        <w:t xml:space="preserve">    </w:t>
      </w:r>
      <w:proofErr w:type="spellStart"/>
      <w:r>
        <w:t>eESEASDiscovery</w:t>
      </w:r>
      <w:proofErr w:type="spellEnd"/>
      <w:r>
        <w:t xml:space="preserve">                                  </w:t>
      </w:r>
      <w:proofErr w:type="gramStart"/>
      <w:r>
        <w:t xml:space="preserve">   [</w:t>
      </w:r>
      <w:proofErr w:type="gramEnd"/>
      <w:r>
        <w:t xml:space="preserve">116] </w:t>
      </w:r>
      <w:proofErr w:type="spellStart"/>
      <w:r>
        <w:t>EESEASDiscovery</w:t>
      </w:r>
      <w:proofErr w:type="spellEnd"/>
      <w:r>
        <w:t>,</w:t>
      </w:r>
    </w:p>
    <w:p w14:paraId="3E36E02C" w14:textId="77777777" w:rsidR="00C10200" w:rsidRDefault="00C10200">
      <w:pPr>
        <w:pStyle w:val="Code"/>
      </w:pPr>
      <w:r>
        <w:t xml:space="preserve">    </w:t>
      </w:r>
      <w:proofErr w:type="spellStart"/>
      <w:r>
        <w:t>eESEASDiscoverySubscription</w:t>
      </w:r>
      <w:proofErr w:type="spellEnd"/>
      <w:r>
        <w:t xml:space="preserve">                      </w:t>
      </w:r>
      <w:proofErr w:type="gramStart"/>
      <w:r>
        <w:t xml:space="preserve">   [</w:t>
      </w:r>
      <w:proofErr w:type="gramEnd"/>
      <w:r>
        <w:t xml:space="preserve">117] </w:t>
      </w:r>
      <w:proofErr w:type="spellStart"/>
      <w:r>
        <w:t>EESEASDiscoverySubscription</w:t>
      </w:r>
      <w:proofErr w:type="spellEnd"/>
      <w:r>
        <w:t>,</w:t>
      </w:r>
    </w:p>
    <w:p w14:paraId="5A42DC50" w14:textId="77777777" w:rsidR="00C10200" w:rsidRDefault="00C10200">
      <w:pPr>
        <w:pStyle w:val="Code"/>
      </w:pPr>
      <w:r>
        <w:t xml:space="preserve">    </w:t>
      </w:r>
      <w:proofErr w:type="spellStart"/>
      <w:r>
        <w:t>eESEASDiscoveryNotification</w:t>
      </w:r>
      <w:proofErr w:type="spellEnd"/>
      <w:r>
        <w:t xml:space="preserve">                      </w:t>
      </w:r>
      <w:proofErr w:type="gramStart"/>
      <w:r>
        <w:t xml:space="preserve">   [</w:t>
      </w:r>
      <w:proofErr w:type="gramEnd"/>
      <w:r>
        <w:t xml:space="preserve">118] </w:t>
      </w:r>
      <w:proofErr w:type="spellStart"/>
      <w:r>
        <w:t>EESEASDiscoveryNotification</w:t>
      </w:r>
      <w:proofErr w:type="spellEnd"/>
      <w:r>
        <w:t>,</w:t>
      </w:r>
    </w:p>
    <w:p w14:paraId="520ACB38" w14:textId="77777777" w:rsidR="00C10200" w:rsidRDefault="00C10200">
      <w:pPr>
        <w:pStyle w:val="Code"/>
      </w:pPr>
      <w:r>
        <w:t xml:space="preserve">    </w:t>
      </w:r>
      <w:proofErr w:type="spellStart"/>
      <w:r>
        <w:t>eESAppContextRelocation</w:t>
      </w:r>
      <w:proofErr w:type="spellEnd"/>
      <w:r>
        <w:t xml:space="preserve">                          </w:t>
      </w:r>
      <w:proofErr w:type="gramStart"/>
      <w:r>
        <w:t xml:space="preserve">   [</w:t>
      </w:r>
      <w:proofErr w:type="gramEnd"/>
      <w:r>
        <w:t xml:space="preserve">119] </w:t>
      </w:r>
      <w:proofErr w:type="spellStart"/>
      <w:r>
        <w:t>EESAppContextRelocation</w:t>
      </w:r>
      <w:proofErr w:type="spellEnd"/>
      <w:r>
        <w:t>,</w:t>
      </w:r>
    </w:p>
    <w:p w14:paraId="0322FB3D" w14:textId="77777777" w:rsidR="00C10200" w:rsidRDefault="00C10200">
      <w:pPr>
        <w:pStyle w:val="Code"/>
      </w:pPr>
      <w:r>
        <w:t xml:space="preserve">    </w:t>
      </w:r>
      <w:proofErr w:type="spellStart"/>
      <w:r>
        <w:t>eESACRSubscription</w:t>
      </w:r>
      <w:proofErr w:type="spellEnd"/>
      <w:r>
        <w:t xml:space="preserve">                               </w:t>
      </w:r>
      <w:proofErr w:type="gramStart"/>
      <w:r>
        <w:t xml:space="preserve">   [</w:t>
      </w:r>
      <w:proofErr w:type="gramEnd"/>
      <w:r>
        <w:t xml:space="preserve">120] </w:t>
      </w:r>
      <w:proofErr w:type="spellStart"/>
      <w:r>
        <w:t>EESACRSubscription</w:t>
      </w:r>
      <w:proofErr w:type="spellEnd"/>
      <w:r>
        <w:t>,</w:t>
      </w:r>
    </w:p>
    <w:p w14:paraId="700D091B" w14:textId="77777777" w:rsidR="00C10200" w:rsidRDefault="00C10200">
      <w:pPr>
        <w:pStyle w:val="Code"/>
      </w:pPr>
      <w:r>
        <w:t xml:space="preserve">    </w:t>
      </w:r>
      <w:proofErr w:type="spellStart"/>
      <w:r>
        <w:t>eESACRNotification</w:t>
      </w:r>
      <w:proofErr w:type="spellEnd"/>
      <w:r>
        <w:t xml:space="preserve">                               </w:t>
      </w:r>
      <w:proofErr w:type="gramStart"/>
      <w:r>
        <w:t xml:space="preserve">   [</w:t>
      </w:r>
      <w:proofErr w:type="gramEnd"/>
      <w:r>
        <w:t xml:space="preserve">121] </w:t>
      </w:r>
      <w:proofErr w:type="spellStart"/>
      <w:r>
        <w:t>EESACRNotification</w:t>
      </w:r>
      <w:proofErr w:type="spellEnd"/>
      <w:r>
        <w:t>,</w:t>
      </w:r>
    </w:p>
    <w:p w14:paraId="3F23489F" w14:textId="77777777" w:rsidR="00C10200" w:rsidRDefault="00C10200">
      <w:pPr>
        <w:pStyle w:val="Code"/>
      </w:pPr>
      <w:r>
        <w:t xml:space="preserve">    </w:t>
      </w:r>
      <w:proofErr w:type="spellStart"/>
      <w:r>
        <w:t>eESEECContextRelocation</w:t>
      </w:r>
      <w:proofErr w:type="spellEnd"/>
      <w:r>
        <w:t xml:space="preserve">                          </w:t>
      </w:r>
      <w:proofErr w:type="gramStart"/>
      <w:r>
        <w:t xml:space="preserve">   [</w:t>
      </w:r>
      <w:proofErr w:type="gramEnd"/>
      <w:r>
        <w:t xml:space="preserve">122] </w:t>
      </w:r>
      <w:proofErr w:type="spellStart"/>
      <w:r>
        <w:t>EESEECContextRelocation</w:t>
      </w:r>
      <w:proofErr w:type="spellEnd"/>
      <w:r>
        <w:t>,</w:t>
      </w:r>
    </w:p>
    <w:p w14:paraId="47A5D740" w14:textId="77777777" w:rsidR="00C10200" w:rsidRDefault="00C10200">
      <w:pPr>
        <w:pStyle w:val="Code"/>
      </w:pPr>
      <w:r>
        <w:t xml:space="preserve">    </w:t>
      </w:r>
      <w:proofErr w:type="spellStart"/>
      <w:r>
        <w:t>eESStartOfInterceptionWithRegisteredEEC</w:t>
      </w:r>
      <w:proofErr w:type="spellEnd"/>
      <w:r>
        <w:t xml:space="preserve">          </w:t>
      </w:r>
      <w:proofErr w:type="gramStart"/>
      <w:r>
        <w:t xml:space="preserve">   [</w:t>
      </w:r>
      <w:proofErr w:type="gramEnd"/>
      <w:r>
        <w:t xml:space="preserve">123] </w:t>
      </w:r>
      <w:proofErr w:type="spellStart"/>
      <w:r>
        <w:t>EESStartOfInterceptionWithRegisteredEEC</w:t>
      </w:r>
      <w:proofErr w:type="spellEnd"/>
      <w:r>
        <w:t>,</w:t>
      </w:r>
    </w:p>
    <w:p w14:paraId="403F83C6" w14:textId="77777777" w:rsidR="00C10200" w:rsidRDefault="00C10200">
      <w:pPr>
        <w:pStyle w:val="Code"/>
      </w:pPr>
    </w:p>
    <w:p w14:paraId="5FAF0E62" w14:textId="77777777" w:rsidR="00C10200" w:rsidRDefault="00C10200">
      <w:pPr>
        <w:pStyle w:val="Code"/>
      </w:pPr>
      <w:r>
        <w:t xml:space="preserve">    -- UDM events, see clause 7.2.2.4, continued from tag 110</w:t>
      </w:r>
    </w:p>
    <w:p w14:paraId="59C79C11" w14:textId="77777777" w:rsidR="00C10200" w:rsidRDefault="00C10200">
      <w:pPr>
        <w:pStyle w:val="Code"/>
      </w:pPr>
      <w:r>
        <w:t xml:space="preserve">    </w:t>
      </w:r>
      <w:proofErr w:type="spellStart"/>
      <w:r>
        <w:t>uDMStartOfInterceptionWithRegisteredTarget</w:t>
      </w:r>
      <w:proofErr w:type="spellEnd"/>
      <w:r>
        <w:t xml:space="preserve">       </w:t>
      </w:r>
      <w:proofErr w:type="gramStart"/>
      <w:r>
        <w:t xml:space="preserve">   [</w:t>
      </w:r>
      <w:proofErr w:type="gramEnd"/>
      <w:r>
        <w:t xml:space="preserve">124] </w:t>
      </w:r>
      <w:proofErr w:type="spellStart"/>
      <w:r>
        <w:t>UDMStartOfInterceptionWithRegisteredTarget</w:t>
      </w:r>
      <w:proofErr w:type="spellEnd"/>
      <w:r>
        <w:t>,</w:t>
      </w:r>
    </w:p>
    <w:p w14:paraId="59BB298B" w14:textId="77777777" w:rsidR="00C10200" w:rsidRDefault="00C10200">
      <w:pPr>
        <w:pStyle w:val="Code"/>
      </w:pPr>
    </w:p>
    <w:p w14:paraId="7C358C83" w14:textId="77777777" w:rsidR="00C10200" w:rsidRDefault="00C10200">
      <w:pPr>
        <w:pStyle w:val="Code"/>
      </w:pPr>
      <w:r>
        <w:t xml:space="preserve">    -- 5GMS AF events, see clause 7.15.3</w:t>
      </w:r>
    </w:p>
    <w:p w14:paraId="2D5C87AF" w14:textId="77777777" w:rsidR="00C10200" w:rsidRDefault="00C10200">
      <w:pPr>
        <w:pStyle w:val="Code"/>
      </w:pPr>
      <w:r>
        <w:t xml:space="preserve">    </w:t>
      </w:r>
      <w:proofErr w:type="spellStart"/>
      <w:r>
        <w:t>fiveGMSAFServiceAccessInformation</w:t>
      </w:r>
      <w:proofErr w:type="spellEnd"/>
      <w:r>
        <w:t xml:space="preserve">                </w:t>
      </w:r>
      <w:proofErr w:type="gramStart"/>
      <w:r>
        <w:t xml:space="preserve">   [</w:t>
      </w:r>
      <w:proofErr w:type="gramEnd"/>
      <w:r>
        <w:t xml:space="preserve">125] </w:t>
      </w:r>
      <w:proofErr w:type="spellStart"/>
      <w:r>
        <w:t>FiveGMSAFServiceAccessInformation</w:t>
      </w:r>
      <w:proofErr w:type="spellEnd"/>
      <w:r>
        <w:t>,</w:t>
      </w:r>
    </w:p>
    <w:p w14:paraId="51CE156C" w14:textId="77777777" w:rsidR="00C10200" w:rsidRDefault="00C10200">
      <w:pPr>
        <w:pStyle w:val="Code"/>
      </w:pPr>
      <w:r>
        <w:t xml:space="preserve">    </w:t>
      </w:r>
      <w:proofErr w:type="spellStart"/>
      <w:r>
        <w:t>fiveGMSAFConsumptionReporting</w:t>
      </w:r>
      <w:proofErr w:type="spellEnd"/>
      <w:r>
        <w:t xml:space="preserve">                    </w:t>
      </w:r>
      <w:proofErr w:type="gramStart"/>
      <w:r>
        <w:t xml:space="preserve">   [</w:t>
      </w:r>
      <w:proofErr w:type="gramEnd"/>
      <w:r>
        <w:t xml:space="preserve">126] </w:t>
      </w:r>
      <w:proofErr w:type="spellStart"/>
      <w:r>
        <w:t>FiveGMSAFConsumptionReporting</w:t>
      </w:r>
      <w:proofErr w:type="spellEnd"/>
      <w:r>
        <w:t>,</w:t>
      </w:r>
    </w:p>
    <w:p w14:paraId="6A18A9B2" w14:textId="77777777" w:rsidR="00C10200" w:rsidRDefault="00C10200">
      <w:pPr>
        <w:pStyle w:val="Code"/>
      </w:pPr>
      <w:r>
        <w:t xml:space="preserve">    </w:t>
      </w:r>
      <w:proofErr w:type="spellStart"/>
      <w:r>
        <w:t>fiveGMSAFDynamicPolicyInvocation</w:t>
      </w:r>
      <w:proofErr w:type="spellEnd"/>
      <w:r>
        <w:t xml:space="preserve">                 </w:t>
      </w:r>
      <w:proofErr w:type="gramStart"/>
      <w:r>
        <w:t xml:space="preserve">   [</w:t>
      </w:r>
      <w:proofErr w:type="gramEnd"/>
      <w:r>
        <w:t xml:space="preserve">127] </w:t>
      </w:r>
      <w:proofErr w:type="spellStart"/>
      <w:r>
        <w:t>FiveGMSAFDynamicPolicyInvocation</w:t>
      </w:r>
      <w:proofErr w:type="spellEnd"/>
      <w:r>
        <w:t>,</w:t>
      </w:r>
    </w:p>
    <w:p w14:paraId="4F330D38" w14:textId="77777777" w:rsidR="00C10200" w:rsidRDefault="00C10200">
      <w:pPr>
        <w:pStyle w:val="Code"/>
      </w:pPr>
      <w:r>
        <w:lastRenderedPageBreak/>
        <w:t xml:space="preserve">    </w:t>
      </w:r>
      <w:proofErr w:type="spellStart"/>
      <w:r>
        <w:t>fiveGMSAFMetricsReporting</w:t>
      </w:r>
      <w:proofErr w:type="spellEnd"/>
      <w:r>
        <w:t xml:space="preserve">                        </w:t>
      </w:r>
      <w:proofErr w:type="gramStart"/>
      <w:r>
        <w:t xml:space="preserve">   [</w:t>
      </w:r>
      <w:proofErr w:type="gramEnd"/>
      <w:r>
        <w:t xml:space="preserve">128] </w:t>
      </w:r>
      <w:proofErr w:type="spellStart"/>
      <w:r>
        <w:t>FiveGMSAFMetricsReporting</w:t>
      </w:r>
      <w:proofErr w:type="spellEnd"/>
      <w:r>
        <w:t>,</w:t>
      </w:r>
    </w:p>
    <w:p w14:paraId="748F0B56" w14:textId="77777777" w:rsidR="00C10200" w:rsidRDefault="00C10200">
      <w:pPr>
        <w:pStyle w:val="Code"/>
      </w:pPr>
      <w:r>
        <w:t xml:space="preserve">    </w:t>
      </w:r>
      <w:proofErr w:type="spellStart"/>
      <w:r>
        <w:t>fiveGMSAFNetworkAssistance</w:t>
      </w:r>
      <w:proofErr w:type="spellEnd"/>
      <w:r>
        <w:t xml:space="preserve">                       </w:t>
      </w:r>
      <w:proofErr w:type="gramStart"/>
      <w:r>
        <w:t xml:space="preserve">   [</w:t>
      </w:r>
      <w:proofErr w:type="gramEnd"/>
      <w:r>
        <w:t xml:space="preserve">129] </w:t>
      </w:r>
      <w:proofErr w:type="spellStart"/>
      <w:r>
        <w:t>FiveGMSAFNetworkAssistance</w:t>
      </w:r>
      <w:proofErr w:type="spellEnd"/>
      <w:r>
        <w:t>,</w:t>
      </w:r>
    </w:p>
    <w:p w14:paraId="2EB2D4F5" w14:textId="77777777" w:rsidR="00C10200" w:rsidRDefault="00C10200">
      <w:pPr>
        <w:pStyle w:val="Code"/>
      </w:pPr>
      <w:r>
        <w:t xml:space="preserve">    </w:t>
      </w:r>
      <w:proofErr w:type="spellStart"/>
      <w:r>
        <w:t>fiveGMSAFUnsuccessfulProcedure</w:t>
      </w:r>
      <w:proofErr w:type="spellEnd"/>
      <w:r>
        <w:t xml:space="preserve">                   </w:t>
      </w:r>
      <w:proofErr w:type="gramStart"/>
      <w:r>
        <w:t xml:space="preserve">   [</w:t>
      </w:r>
      <w:proofErr w:type="gramEnd"/>
      <w:r>
        <w:t xml:space="preserve">130] </w:t>
      </w:r>
      <w:proofErr w:type="spellStart"/>
      <w:r>
        <w:t>FiveGMSAFUnsuccessfulProcedure</w:t>
      </w:r>
      <w:proofErr w:type="spellEnd"/>
      <w:r>
        <w:t>,</w:t>
      </w:r>
    </w:p>
    <w:p w14:paraId="1DA09871" w14:textId="77777777" w:rsidR="00C10200" w:rsidRDefault="00C10200">
      <w:pPr>
        <w:pStyle w:val="Code"/>
      </w:pPr>
      <w:r>
        <w:t xml:space="preserve">    </w:t>
      </w:r>
      <w:proofErr w:type="spellStart"/>
      <w:r>
        <w:t>fiveGMSAFStartOfInterceptionWithAlreadyConfiguredUE</w:t>
      </w:r>
      <w:proofErr w:type="spellEnd"/>
      <w:r>
        <w:t xml:space="preserve"> [131] </w:t>
      </w:r>
      <w:proofErr w:type="spellStart"/>
      <w:r>
        <w:t>FiveGMSAFStartOfInterceptionWithAlreadyConfiguredUE</w:t>
      </w:r>
      <w:proofErr w:type="spellEnd"/>
      <w:r>
        <w:t>,</w:t>
      </w:r>
    </w:p>
    <w:p w14:paraId="3504EDEF" w14:textId="77777777" w:rsidR="00C10200" w:rsidRDefault="00C10200">
      <w:pPr>
        <w:pStyle w:val="Code"/>
      </w:pPr>
    </w:p>
    <w:p w14:paraId="1928BD39" w14:textId="77777777" w:rsidR="00C10200" w:rsidRDefault="00C10200">
      <w:pPr>
        <w:pStyle w:val="Code"/>
      </w:pPr>
      <w:r>
        <w:t xml:space="preserve">    --AMF events, see 6.2.2.3, continued from tag 114</w:t>
      </w:r>
    </w:p>
    <w:p w14:paraId="4AEFED8D" w14:textId="77777777" w:rsidR="00C10200" w:rsidRDefault="00C10200">
      <w:pPr>
        <w:pStyle w:val="Code"/>
      </w:pPr>
      <w:r>
        <w:t xml:space="preserve">    </w:t>
      </w:r>
      <w:proofErr w:type="spellStart"/>
      <w:r>
        <w:t>aMFUEConfigurationUpdate</w:t>
      </w:r>
      <w:proofErr w:type="spellEnd"/>
      <w:r>
        <w:t xml:space="preserve">                         </w:t>
      </w:r>
      <w:proofErr w:type="gramStart"/>
      <w:r>
        <w:t xml:space="preserve">   [</w:t>
      </w:r>
      <w:proofErr w:type="gramEnd"/>
      <w:r>
        <w:t xml:space="preserve">132] </w:t>
      </w:r>
      <w:proofErr w:type="spellStart"/>
      <w:r>
        <w:t>AMFUEConfigurationUpdate</w:t>
      </w:r>
      <w:proofErr w:type="spellEnd"/>
      <w:r>
        <w:t>,</w:t>
      </w:r>
    </w:p>
    <w:p w14:paraId="71791CC0" w14:textId="77777777" w:rsidR="00C10200" w:rsidRDefault="00C10200">
      <w:pPr>
        <w:pStyle w:val="Code"/>
      </w:pPr>
    </w:p>
    <w:p w14:paraId="4E50EC7B" w14:textId="77777777" w:rsidR="00C10200" w:rsidRDefault="00C10200">
      <w:pPr>
        <w:pStyle w:val="Code"/>
      </w:pPr>
      <w:r>
        <w:t xml:space="preserve">    -- HSS events, see clause 7.2.3.4</w:t>
      </w:r>
    </w:p>
    <w:p w14:paraId="118D18E8" w14:textId="77777777" w:rsidR="00C10200" w:rsidRDefault="00C10200">
      <w:pPr>
        <w:pStyle w:val="Code"/>
      </w:pPr>
      <w:r>
        <w:t xml:space="preserve">    </w:t>
      </w:r>
      <w:proofErr w:type="spellStart"/>
      <w:r>
        <w:t>hSSServingSystemMessage</w:t>
      </w:r>
      <w:proofErr w:type="spellEnd"/>
      <w:r>
        <w:t xml:space="preserve">                          </w:t>
      </w:r>
      <w:proofErr w:type="gramStart"/>
      <w:r>
        <w:t xml:space="preserve">   [</w:t>
      </w:r>
      <w:proofErr w:type="gramEnd"/>
      <w:r>
        <w:t xml:space="preserve">133] </w:t>
      </w:r>
      <w:proofErr w:type="spellStart"/>
      <w:r>
        <w:t>HSSServingSystemMessage</w:t>
      </w:r>
      <w:proofErr w:type="spellEnd"/>
      <w:r>
        <w:t>,</w:t>
      </w:r>
    </w:p>
    <w:p w14:paraId="6D01372C" w14:textId="77777777" w:rsidR="00C10200" w:rsidRDefault="00C10200">
      <w:pPr>
        <w:pStyle w:val="Code"/>
      </w:pPr>
      <w:r>
        <w:t xml:space="preserve">    </w:t>
      </w:r>
      <w:proofErr w:type="spellStart"/>
      <w:r>
        <w:t>hSSStartOfInterceptionWithRegisteredTarget</w:t>
      </w:r>
      <w:proofErr w:type="spellEnd"/>
      <w:r>
        <w:t xml:space="preserve">       </w:t>
      </w:r>
      <w:proofErr w:type="gramStart"/>
      <w:r>
        <w:t xml:space="preserve">   [</w:t>
      </w:r>
      <w:proofErr w:type="gramEnd"/>
      <w:r>
        <w:t xml:space="preserve">134] </w:t>
      </w:r>
      <w:proofErr w:type="spellStart"/>
      <w:r>
        <w:t>HSSStartOfInterceptionWithRegisteredTarget</w:t>
      </w:r>
      <w:proofErr w:type="spellEnd"/>
      <w:r>
        <w:t>,</w:t>
      </w:r>
    </w:p>
    <w:p w14:paraId="62AE8A58" w14:textId="77777777" w:rsidR="00C10200" w:rsidRDefault="00C10200">
      <w:pPr>
        <w:pStyle w:val="Code"/>
      </w:pPr>
    </w:p>
    <w:p w14:paraId="5CFE3971" w14:textId="77777777" w:rsidR="00C10200" w:rsidRDefault="00C10200">
      <w:pPr>
        <w:pStyle w:val="Code"/>
      </w:pPr>
      <w:r>
        <w:t xml:space="preserve">    -- NEF events, see clause 7.7.6.2</w:t>
      </w:r>
    </w:p>
    <w:p w14:paraId="1FEE9E56" w14:textId="77777777" w:rsidR="00C10200" w:rsidRDefault="00C10200">
      <w:pPr>
        <w:pStyle w:val="Code"/>
      </w:pPr>
      <w:r>
        <w:t xml:space="preserve">    </w:t>
      </w:r>
      <w:proofErr w:type="spellStart"/>
      <w:r>
        <w:t>nEFAFSessionWithQoSProvision</w:t>
      </w:r>
      <w:proofErr w:type="spellEnd"/>
      <w:r>
        <w:t xml:space="preserve">                     </w:t>
      </w:r>
      <w:proofErr w:type="gramStart"/>
      <w:r>
        <w:t xml:space="preserve">   [</w:t>
      </w:r>
      <w:proofErr w:type="gramEnd"/>
      <w:r>
        <w:t xml:space="preserve">135] </w:t>
      </w:r>
      <w:proofErr w:type="spellStart"/>
      <w:r>
        <w:t>NEFAFSessionWithQoSProvision</w:t>
      </w:r>
      <w:proofErr w:type="spellEnd"/>
      <w:r>
        <w:t>,</w:t>
      </w:r>
    </w:p>
    <w:p w14:paraId="203D0D81" w14:textId="77777777" w:rsidR="00C10200" w:rsidRDefault="00C10200">
      <w:pPr>
        <w:pStyle w:val="Code"/>
      </w:pPr>
      <w:r>
        <w:t xml:space="preserve">    </w:t>
      </w:r>
      <w:proofErr w:type="spellStart"/>
      <w:r>
        <w:t>nEFAFSessionWithQoSNotification</w:t>
      </w:r>
      <w:proofErr w:type="spellEnd"/>
      <w:r>
        <w:t xml:space="preserve">                  </w:t>
      </w:r>
      <w:proofErr w:type="gramStart"/>
      <w:r>
        <w:t xml:space="preserve">   [</w:t>
      </w:r>
      <w:proofErr w:type="gramEnd"/>
      <w:r>
        <w:t xml:space="preserve">136] </w:t>
      </w:r>
      <w:proofErr w:type="spellStart"/>
      <w:r>
        <w:t>NEFAFSessionWithQoSNotification</w:t>
      </w:r>
      <w:proofErr w:type="spellEnd"/>
      <w:r>
        <w:t>,</w:t>
      </w:r>
    </w:p>
    <w:p w14:paraId="613BD38B" w14:textId="77777777" w:rsidR="00C10200" w:rsidRDefault="00C10200">
      <w:pPr>
        <w:pStyle w:val="Code"/>
      </w:pPr>
    </w:p>
    <w:p w14:paraId="4F2F78DA" w14:textId="77777777" w:rsidR="00C10200" w:rsidRDefault="00C10200">
      <w:pPr>
        <w:pStyle w:val="Code"/>
      </w:pPr>
      <w:r>
        <w:t xml:space="preserve">    -- SCEF events, see clause 7.8.6.2</w:t>
      </w:r>
    </w:p>
    <w:p w14:paraId="6B3C189C" w14:textId="77777777" w:rsidR="00C10200" w:rsidRDefault="00C10200">
      <w:pPr>
        <w:pStyle w:val="Code"/>
      </w:pPr>
      <w:r>
        <w:t xml:space="preserve">    </w:t>
      </w:r>
      <w:proofErr w:type="spellStart"/>
      <w:r>
        <w:t>sCEFASSessionWithQoSProvision</w:t>
      </w:r>
      <w:proofErr w:type="spellEnd"/>
      <w:r>
        <w:t xml:space="preserve">                    </w:t>
      </w:r>
      <w:proofErr w:type="gramStart"/>
      <w:r>
        <w:t xml:space="preserve">   [</w:t>
      </w:r>
      <w:proofErr w:type="gramEnd"/>
      <w:r>
        <w:t xml:space="preserve">137] </w:t>
      </w:r>
      <w:proofErr w:type="spellStart"/>
      <w:r>
        <w:t>SCEFASSessionWithQoSProvision</w:t>
      </w:r>
      <w:proofErr w:type="spellEnd"/>
      <w:r>
        <w:t>,</w:t>
      </w:r>
    </w:p>
    <w:p w14:paraId="7B891B91" w14:textId="77777777" w:rsidR="00C10200" w:rsidRDefault="00C10200">
      <w:pPr>
        <w:pStyle w:val="Code"/>
        <w:rPr>
          <w:ins w:id="674" w:author="znaty"/>
        </w:rPr>
      </w:pPr>
      <w:ins w:id="675" w:author="znaty">
        <w:r>
          <w:t xml:space="preserve">    </w:t>
        </w:r>
        <w:proofErr w:type="spellStart"/>
        <w:r>
          <w:t>sCEFASSessionWithQoSNotification</w:t>
        </w:r>
        <w:proofErr w:type="spellEnd"/>
        <w:r>
          <w:t xml:space="preserve">                 </w:t>
        </w:r>
        <w:proofErr w:type="gramStart"/>
        <w:r>
          <w:t xml:space="preserve">   [</w:t>
        </w:r>
        <w:proofErr w:type="gramEnd"/>
        <w:r>
          <w:t xml:space="preserve">138] </w:t>
        </w:r>
        <w:proofErr w:type="spellStart"/>
        <w:r>
          <w:t>SCEFASSessionWithQoSNotification</w:t>
        </w:r>
        <w:proofErr w:type="spellEnd"/>
        <w:r>
          <w:t>,</w:t>
        </w:r>
      </w:ins>
    </w:p>
    <w:p w14:paraId="55F39677" w14:textId="77777777" w:rsidR="00C10200" w:rsidRDefault="00C10200">
      <w:pPr>
        <w:pStyle w:val="Code"/>
        <w:rPr>
          <w:ins w:id="676" w:author="znaty"/>
        </w:rPr>
      </w:pPr>
    </w:p>
    <w:p w14:paraId="7CE038C1" w14:textId="77777777" w:rsidR="00C10200" w:rsidRDefault="00C10200">
      <w:pPr>
        <w:pStyle w:val="Code"/>
        <w:rPr>
          <w:ins w:id="677" w:author="znaty"/>
        </w:rPr>
      </w:pPr>
      <w:ins w:id="678" w:author="znaty">
        <w:r>
          <w:t xml:space="preserve">    -- RCS events, see clause 7.13.3</w:t>
        </w:r>
      </w:ins>
    </w:p>
    <w:p w14:paraId="40EE4909" w14:textId="77777777" w:rsidR="00C10200" w:rsidRDefault="00C10200">
      <w:pPr>
        <w:pStyle w:val="Code"/>
        <w:rPr>
          <w:ins w:id="679" w:author="znaty"/>
        </w:rPr>
      </w:pPr>
      <w:ins w:id="680" w:author="znaty">
        <w:r>
          <w:t xml:space="preserve">    </w:t>
        </w:r>
        <w:proofErr w:type="spellStart"/>
        <w:r>
          <w:t>rCSRegistration</w:t>
        </w:r>
        <w:proofErr w:type="spellEnd"/>
        <w:r>
          <w:t xml:space="preserve">                                  </w:t>
        </w:r>
        <w:proofErr w:type="gramStart"/>
        <w:r>
          <w:t xml:space="preserve">   [</w:t>
        </w:r>
        <w:proofErr w:type="gramEnd"/>
        <w:r>
          <w:t xml:space="preserve">139] </w:t>
        </w:r>
        <w:proofErr w:type="spellStart"/>
        <w:r>
          <w:t>RCSRegistration</w:t>
        </w:r>
        <w:proofErr w:type="spellEnd"/>
        <w:r>
          <w:t>,</w:t>
        </w:r>
      </w:ins>
    </w:p>
    <w:p w14:paraId="1074C11A" w14:textId="77777777" w:rsidR="00C10200" w:rsidRDefault="00C10200">
      <w:pPr>
        <w:pStyle w:val="Code"/>
        <w:rPr>
          <w:ins w:id="681" w:author="znaty"/>
        </w:rPr>
      </w:pPr>
      <w:ins w:id="682" w:author="znaty">
        <w:r>
          <w:t xml:space="preserve">    </w:t>
        </w:r>
        <w:proofErr w:type="spellStart"/>
        <w:r>
          <w:t>rCSMessage</w:t>
        </w:r>
        <w:proofErr w:type="spellEnd"/>
        <w:r>
          <w:t xml:space="preserve">                                       </w:t>
        </w:r>
        <w:proofErr w:type="gramStart"/>
        <w:r>
          <w:t xml:space="preserve">   [</w:t>
        </w:r>
        <w:proofErr w:type="gramEnd"/>
        <w:r>
          <w:t xml:space="preserve">140] </w:t>
        </w:r>
        <w:proofErr w:type="spellStart"/>
        <w:r>
          <w:t>RCSMessage</w:t>
        </w:r>
        <w:proofErr w:type="spellEnd"/>
        <w:r>
          <w:t>,</w:t>
        </w:r>
      </w:ins>
    </w:p>
    <w:p w14:paraId="6A20CC53" w14:textId="77777777" w:rsidR="00C10200" w:rsidRDefault="00C10200">
      <w:pPr>
        <w:pStyle w:val="Code"/>
        <w:rPr>
          <w:ins w:id="683" w:author="znaty"/>
        </w:rPr>
      </w:pPr>
      <w:ins w:id="684" w:author="znaty">
        <w:r>
          <w:t xml:space="preserve">    </w:t>
        </w:r>
        <w:proofErr w:type="spellStart"/>
        <w:r>
          <w:t>rcsCapabilityDiscovery</w:t>
        </w:r>
        <w:proofErr w:type="spellEnd"/>
        <w:r>
          <w:t xml:space="preserve">                           </w:t>
        </w:r>
        <w:proofErr w:type="gramStart"/>
        <w:r>
          <w:t xml:space="preserve">   [</w:t>
        </w:r>
        <w:proofErr w:type="gramEnd"/>
        <w:r>
          <w:t xml:space="preserve">141] </w:t>
        </w:r>
        <w:proofErr w:type="spellStart"/>
        <w:r>
          <w:t>RCSCapabilityDiscovery</w:t>
        </w:r>
        <w:proofErr w:type="spellEnd"/>
      </w:ins>
    </w:p>
    <w:p w14:paraId="074B69BE" w14:textId="77777777" w:rsidR="00C10200" w:rsidRDefault="00C10200">
      <w:pPr>
        <w:pStyle w:val="Code"/>
        <w:rPr>
          <w:del w:id="685" w:author="znaty"/>
        </w:rPr>
      </w:pPr>
      <w:del w:id="686" w:author="znaty">
        <w:r>
          <w:delText xml:space="preserve">    sCEFASSessionWithQoSNotification                    [138] SCEFASSessionWithQoSNotification</w:delText>
        </w:r>
      </w:del>
    </w:p>
    <w:p w14:paraId="73244C7A" w14:textId="77777777" w:rsidR="00C10200" w:rsidRDefault="00C10200">
      <w:pPr>
        <w:pStyle w:val="Code"/>
      </w:pPr>
      <w:r>
        <w:t>}</w:t>
      </w:r>
    </w:p>
    <w:p w14:paraId="5296D5D6" w14:textId="77777777" w:rsidR="00C10200" w:rsidRDefault="00C10200">
      <w:pPr>
        <w:pStyle w:val="Code"/>
      </w:pPr>
    </w:p>
    <w:p w14:paraId="7F9653C5" w14:textId="77777777" w:rsidR="00C10200" w:rsidRDefault="00C10200">
      <w:pPr>
        <w:pStyle w:val="Code"/>
      </w:pPr>
      <w:proofErr w:type="spellStart"/>
      <w:proofErr w:type="gramStart"/>
      <w:r>
        <w:t>IRITargetIdentifier</w:t>
      </w:r>
      <w:proofErr w:type="spellEnd"/>
      <w:r>
        <w:t xml:space="preserve"> ::=</w:t>
      </w:r>
      <w:proofErr w:type="gramEnd"/>
      <w:r>
        <w:t xml:space="preserve"> SEQUENCE</w:t>
      </w:r>
    </w:p>
    <w:p w14:paraId="4518B563" w14:textId="77777777" w:rsidR="00C10200" w:rsidRDefault="00C10200">
      <w:pPr>
        <w:pStyle w:val="Code"/>
      </w:pPr>
      <w:r>
        <w:t>{</w:t>
      </w:r>
    </w:p>
    <w:p w14:paraId="5FF36484" w14:textId="77777777" w:rsidR="00C10200" w:rsidRDefault="00C10200">
      <w:pPr>
        <w:pStyle w:val="Code"/>
      </w:pPr>
      <w:r>
        <w:t xml:space="preserve">    identifier                                       </w:t>
      </w:r>
      <w:proofErr w:type="gramStart"/>
      <w:r>
        <w:t xml:space="preserve">   [</w:t>
      </w:r>
      <w:proofErr w:type="gramEnd"/>
      <w:r>
        <w:t xml:space="preserve">1] </w:t>
      </w:r>
      <w:proofErr w:type="spellStart"/>
      <w:r>
        <w:t>TargetIdentifier</w:t>
      </w:r>
      <w:proofErr w:type="spellEnd"/>
      <w:r>
        <w:t>,</w:t>
      </w:r>
    </w:p>
    <w:p w14:paraId="1763F5B8" w14:textId="77777777" w:rsidR="00C10200" w:rsidRDefault="00C10200">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70D65E8B" w14:textId="77777777" w:rsidR="00C10200" w:rsidRDefault="00C10200">
      <w:pPr>
        <w:pStyle w:val="Code"/>
      </w:pPr>
      <w:r>
        <w:t>}</w:t>
      </w:r>
    </w:p>
    <w:p w14:paraId="6AF5FE5E" w14:textId="77777777" w:rsidR="00C10200" w:rsidRDefault="00C10200">
      <w:pPr>
        <w:pStyle w:val="Code"/>
      </w:pPr>
    </w:p>
    <w:p w14:paraId="7A2C505C" w14:textId="77777777" w:rsidR="00C10200" w:rsidRDefault="00C10200">
      <w:pPr>
        <w:pStyle w:val="CodeHeader"/>
      </w:pPr>
      <w:r>
        <w:t>-- ==============</w:t>
      </w:r>
    </w:p>
    <w:p w14:paraId="1113CF23" w14:textId="77777777" w:rsidR="00C10200" w:rsidRDefault="00C10200">
      <w:pPr>
        <w:pStyle w:val="CodeHeader"/>
      </w:pPr>
      <w:r>
        <w:t>-- HI3 CC payload</w:t>
      </w:r>
    </w:p>
    <w:p w14:paraId="3FFE32FA" w14:textId="77777777" w:rsidR="00C10200" w:rsidRDefault="00C10200">
      <w:pPr>
        <w:pStyle w:val="Code"/>
      </w:pPr>
      <w:r>
        <w:t>-- ==============</w:t>
      </w:r>
    </w:p>
    <w:p w14:paraId="15F682AE" w14:textId="77777777" w:rsidR="00C10200" w:rsidRDefault="00C10200">
      <w:pPr>
        <w:pStyle w:val="Code"/>
      </w:pPr>
    </w:p>
    <w:p w14:paraId="2D00093B" w14:textId="77777777" w:rsidR="00C10200" w:rsidRDefault="00C10200">
      <w:pPr>
        <w:pStyle w:val="Code"/>
      </w:pPr>
      <w:proofErr w:type="spellStart"/>
      <w:proofErr w:type="gramStart"/>
      <w:r>
        <w:t>CCPayload</w:t>
      </w:r>
      <w:proofErr w:type="spellEnd"/>
      <w:r>
        <w:t xml:space="preserve"> ::=</w:t>
      </w:r>
      <w:proofErr w:type="gramEnd"/>
      <w:r>
        <w:t xml:space="preserve"> SEQUENCE</w:t>
      </w:r>
    </w:p>
    <w:p w14:paraId="756EE2DD" w14:textId="77777777" w:rsidR="00C10200" w:rsidRDefault="00C10200">
      <w:pPr>
        <w:pStyle w:val="Code"/>
      </w:pPr>
      <w:r>
        <w:t>{</w:t>
      </w:r>
    </w:p>
    <w:p w14:paraId="3A022E99" w14:textId="77777777" w:rsidR="00C10200" w:rsidRDefault="00C10200">
      <w:pPr>
        <w:pStyle w:val="Code"/>
      </w:pPr>
      <w:r>
        <w:t xml:space="preserve">    </w:t>
      </w:r>
      <w:proofErr w:type="spellStart"/>
      <w:r>
        <w:t>cCPayloadOID</w:t>
      </w:r>
      <w:proofErr w:type="spellEnd"/>
      <w:r>
        <w:t xml:space="preserve">      </w:t>
      </w:r>
      <w:proofErr w:type="gramStart"/>
      <w:r>
        <w:t xml:space="preserve">   [</w:t>
      </w:r>
      <w:proofErr w:type="gramEnd"/>
      <w:r>
        <w:t>1] RELATIVE-OID,</w:t>
      </w:r>
    </w:p>
    <w:p w14:paraId="00C2763B" w14:textId="77777777" w:rsidR="00C10200" w:rsidRDefault="00C10200">
      <w:pPr>
        <w:pStyle w:val="Code"/>
      </w:pPr>
      <w:r>
        <w:t xml:space="preserve">    </w:t>
      </w:r>
      <w:proofErr w:type="spellStart"/>
      <w:r>
        <w:t>pDU</w:t>
      </w:r>
      <w:proofErr w:type="spellEnd"/>
      <w:r>
        <w:t xml:space="preserve">               </w:t>
      </w:r>
      <w:proofErr w:type="gramStart"/>
      <w:r>
        <w:t xml:space="preserve">   [</w:t>
      </w:r>
      <w:proofErr w:type="gramEnd"/>
      <w:r>
        <w:t>2] CCPDU</w:t>
      </w:r>
    </w:p>
    <w:p w14:paraId="3F3E7652" w14:textId="77777777" w:rsidR="00C10200" w:rsidRDefault="00C10200">
      <w:pPr>
        <w:pStyle w:val="Code"/>
      </w:pPr>
      <w:r>
        <w:t>}</w:t>
      </w:r>
    </w:p>
    <w:p w14:paraId="5A4E0D2B" w14:textId="77777777" w:rsidR="00C10200" w:rsidRDefault="00C10200">
      <w:pPr>
        <w:pStyle w:val="Code"/>
      </w:pPr>
    </w:p>
    <w:p w14:paraId="7F5C06B4" w14:textId="77777777" w:rsidR="00C10200" w:rsidRDefault="00C10200">
      <w:pPr>
        <w:pStyle w:val="Code"/>
      </w:pPr>
      <w:proofErr w:type="gramStart"/>
      <w:r>
        <w:t>CCPDU ::=</w:t>
      </w:r>
      <w:proofErr w:type="gramEnd"/>
      <w:r>
        <w:t xml:space="preserve"> CHOICE</w:t>
      </w:r>
    </w:p>
    <w:p w14:paraId="087A30AA" w14:textId="77777777" w:rsidR="00C10200" w:rsidRDefault="00C10200">
      <w:pPr>
        <w:pStyle w:val="Code"/>
      </w:pPr>
      <w:r>
        <w:t>{</w:t>
      </w:r>
    </w:p>
    <w:p w14:paraId="52A9943E" w14:textId="77777777" w:rsidR="00C10200" w:rsidRDefault="00C10200">
      <w:pPr>
        <w:pStyle w:val="Code"/>
      </w:pPr>
      <w:r>
        <w:t xml:space="preserve">    </w:t>
      </w:r>
      <w:proofErr w:type="spellStart"/>
      <w:r>
        <w:t>uPFCCPDU</w:t>
      </w:r>
      <w:proofErr w:type="spellEnd"/>
      <w:r>
        <w:t xml:space="preserve">         </w:t>
      </w:r>
      <w:proofErr w:type="gramStart"/>
      <w:r>
        <w:t xml:space="preserve">   [</w:t>
      </w:r>
      <w:proofErr w:type="gramEnd"/>
      <w:r>
        <w:t>1] UPFCCPDU,</w:t>
      </w:r>
    </w:p>
    <w:p w14:paraId="4EA8E7FD" w14:textId="77777777" w:rsidR="00C10200" w:rsidRDefault="00C10200">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40D8AA1B" w14:textId="77777777" w:rsidR="00C10200" w:rsidRDefault="00C10200">
      <w:pPr>
        <w:pStyle w:val="Code"/>
      </w:pPr>
      <w:r>
        <w:t xml:space="preserve">    </w:t>
      </w:r>
      <w:proofErr w:type="spellStart"/>
      <w:r>
        <w:t>mMSCCPDU</w:t>
      </w:r>
      <w:proofErr w:type="spellEnd"/>
      <w:r>
        <w:t xml:space="preserve">         </w:t>
      </w:r>
      <w:proofErr w:type="gramStart"/>
      <w:r>
        <w:t xml:space="preserve">   [</w:t>
      </w:r>
      <w:proofErr w:type="gramEnd"/>
      <w:r>
        <w:t>3] MMSCCPDU,</w:t>
      </w:r>
    </w:p>
    <w:p w14:paraId="53029570" w14:textId="77777777" w:rsidR="00C10200" w:rsidRDefault="00C10200">
      <w:pPr>
        <w:pStyle w:val="Code"/>
      </w:pPr>
    </w:p>
    <w:p w14:paraId="252BDC68" w14:textId="77777777" w:rsidR="00C10200" w:rsidRDefault="00C10200">
      <w:pPr>
        <w:pStyle w:val="Code"/>
      </w:pPr>
      <w:r>
        <w:t xml:space="preserve">    -- In Rel-16 (</w:t>
      </w:r>
      <w:proofErr w:type="spellStart"/>
      <w:proofErr w:type="gramStart"/>
      <w:r>
        <w:t>threeGPP</w:t>
      </w:r>
      <w:proofErr w:type="spellEnd"/>
      <w:r>
        <w:t>(</w:t>
      </w:r>
      <w:proofErr w:type="gramEnd"/>
      <w:r>
        <w:t>4) ts33128(19) r16(16) version9(9)),</w:t>
      </w:r>
    </w:p>
    <w:p w14:paraId="1EB338C8" w14:textId="77777777" w:rsidR="00C10200" w:rsidRDefault="00C10200">
      <w:pPr>
        <w:pStyle w:val="Code"/>
      </w:pPr>
      <w:r>
        <w:t xml:space="preserve">    -- tag 4 is </w:t>
      </w:r>
      <w:proofErr w:type="spellStart"/>
      <w:r>
        <w:t>pTCCCPDU</w:t>
      </w:r>
      <w:proofErr w:type="spellEnd"/>
      <w:r>
        <w:t xml:space="preserve"> and tag 5 is not used.</w:t>
      </w:r>
    </w:p>
    <w:p w14:paraId="5C961092" w14:textId="77777777" w:rsidR="00C10200" w:rsidRDefault="00C10200">
      <w:pPr>
        <w:pStyle w:val="Code"/>
      </w:pPr>
      <w:r>
        <w:t xml:space="preserve">    -- Rel-17 or newer decoders should decode tag 4 contents as PTCCCPDU if</w:t>
      </w:r>
    </w:p>
    <w:p w14:paraId="0406888F" w14:textId="77777777" w:rsidR="00C10200" w:rsidRDefault="00C10200">
      <w:pPr>
        <w:pStyle w:val="Code"/>
      </w:pPr>
      <w:r>
        <w:t xml:space="preserve">    -- r16 is used in </w:t>
      </w:r>
      <w:proofErr w:type="spellStart"/>
      <w:r>
        <w:t>cCPayloadOID</w:t>
      </w:r>
      <w:proofErr w:type="spellEnd"/>
      <w:r>
        <w:t>.</w:t>
      </w:r>
    </w:p>
    <w:p w14:paraId="09B18F6C" w14:textId="77777777" w:rsidR="00C10200" w:rsidRDefault="00C10200">
      <w:pPr>
        <w:pStyle w:val="Code"/>
      </w:pPr>
      <w:r>
        <w:t xml:space="preserve">    </w:t>
      </w:r>
      <w:proofErr w:type="spellStart"/>
      <w:r>
        <w:t>nIDDCCPDU</w:t>
      </w:r>
      <w:proofErr w:type="spellEnd"/>
      <w:r>
        <w:t xml:space="preserve">        </w:t>
      </w:r>
      <w:proofErr w:type="gramStart"/>
      <w:r>
        <w:t xml:space="preserve">   [</w:t>
      </w:r>
      <w:proofErr w:type="gramEnd"/>
      <w:r>
        <w:t>4] NIDDCCPDU,</w:t>
      </w:r>
    </w:p>
    <w:p w14:paraId="7BD7E1EC" w14:textId="77777777" w:rsidR="00C10200" w:rsidRDefault="00C10200">
      <w:pPr>
        <w:pStyle w:val="Code"/>
      </w:pPr>
      <w:r>
        <w:t xml:space="preserve">    </w:t>
      </w:r>
      <w:proofErr w:type="spellStart"/>
      <w:r>
        <w:t>pTCCCPDU</w:t>
      </w:r>
      <w:proofErr w:type="spellEnd"/>
      <w:r>
        <w:t xml:space="preserve">         </w:t>
      </w:r>
      <w:proofErr w:type="gramStart"/>
      <w:r>
        <w:t xml:space="preserve">   [</w:t>
      </w:r>
      <w:proofErr w:type="gramEnd"/>
      <w:r>
        <w:t>5] PTCCCPDU,</w:t>
      </w:r>
    </w:p>
    <w:p w14:paraId="240303B6" w14:textId="77777777" w:rsidR="00C10200" w:rsidRDefault="00C10200">
      <w:pPr>
        <w:pStyle w:val="Code"/>
      </w:pPr>
    </w:p>
    <w:p w14:paraId="22B22307" w14:textId="77777777" w:rsidR="00C10200" w:rsidRDefault="00C10200">
      <w:pPr>
        <w:pStyle w:val="Code"/>
      </w:pPr>
      <w:r>
        <w:t xml:space="preserve">    </w:t>
      </w:r>
      <w:proofErr w:type="spellStart"/>
      <w:r>
        <w:t>iMSCCPDU</w:t>
      </w:r>
      <w:proofErr w:type="spellEnd"/>
      <w:r>
        <w:t xml:space="preserve">         </w:t>
      </w:r>
      <w:proofErr w:type="gramStart"/>
      <w:r>
        <w:t xml:space="preserve">   [</w:t>
      </w:r>
      <w:proofErr w:type="gramEnd"/>
      <w:r>
        <w:t>6] IMSCCPDU</w:t>
      </w:r>
    </w:p>
    <w:p w14:paraId="26F68914" w14:textId="77777777" w:rsidR="00C10200" w:rsidRDefault="00C10200">
      <w:pPr>
        <w:pStyle w:val="Code"/>
      </w:pPr>
      <w:r>
        <w:t>}</w:t>
      </w:r>
    </w:p>
    <w:p w14:paraId="5AF58D52" w14:textId="77777777" w:rsidR="00C10200" w:rsidRDefault="00C10200">
      <w:pPr>
        <w:pStyle w:val="Code"/>
      </w:pPr>
    </w:p>
    <w:p w14:paraId="193B6074" w14:textId="77777777" w:rsidR="00C10200" w:rsidRDefault="00C10200">
      <w:pPr>
        <w:pStyle w:val="CodeHeader"/>
      </w:pPr>
      <w:r>
        <w:t>-- ===========================</w:t>
      </w:r>
    </w:p>
    <w:p w14:paraId="15EFF791" w14:textId="77777777" w:rsidR="00C10200" w:rsidRDefault="00C10200">
      <w:pPr>
        <w:pStyle w:val="CodeHeader"/>
      </w:pPr>
      <w:r>
        <w:t>-- HI4 LI notification payload</w:t>
      </w:r>
    </w:p>
    <w:p w14:paraId="31F93CB6" w14:textId="77777777" w:rsidR="00C10200" w:rsidRDefault="00C10200">
      <w:pPr>
        <w:pStyle w:val="Code"/>
      </w:pPr>
      <w:r>
        <w:t>-- ===========================</w:t>
      </w:r>
    </w:p>
    <w:p w14:paraId="419ACD16" w14:textId="77777777" w:rsidR="00C10200" w:rsidRDefault="00C10200">
      <w:pPr>
        <w:pStyle w:val="Code"/>
      </w:pPr>
    </w:p>
    <w:p w14:paraId="6ABA9CF5" w14:textId="77777777" w:rsidR="00C10200" w:rsidRDefault="00C10200">
      <w:pPr>
        <w:pStyle w:val="Code"/>
      </w:pPr>
      <w:proofErr w:type="spellStart"/>
      <w:proofErr w:type="gramStart"/>
      <w:r>
        <w:t>LINotificationPayload</w:t>
      </w:r>
      <w:proofErr w:type="spellEnd"/>
      <w:r>
        <w:t xml:space="preserve"> ::=</w:t>
      </w:r>
      <w:proofErr w:type="gramEnd"/>
      <w:r>
        <w:t xml:space="preserve"> SEQUENCE</w:t>
      </w:r>
    </w:p>
    <w:p w14:paraId="14244649" w14:textId="77777777" w:rsidR="00C10200" w:rsidRDefault="00C10200">
      <w:pPr>
        <w:pStyle w:val="Code"/>
      </w:pPr>
      <w:r>
        <w:t>{</w:t>
      </w:r>
    </w:p>
    <w:p w14:paraId="4EA92BD8" w14:textId="77777777" w:rsidR="00C10200" w:rsidRDefault="00C10200">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4B03E8B1" w14:textId="77777777" w:rsidR="00C10200" w:rsidRDefault="00C10200">
      <w:pPr>
        <w:pStyle w:val="Code"/>
      </w:pPr>
      <w:r>
        <w:t xml:space="preserve">    notification                  </w:t>
      </w:r>
      <w:proofErr w:type="gramStart"/>
      <w:r>
        <w:t xml:space="preserve">   [</w:t>
      </w:r>
      <w:proofErr w:type="gramEnd"/>
      <w:r>
        <w:t xml:space="preserve">2] </w:t>
      </w:r>
      <w:proofErr w:type="spellStart"/>
      <w:r>
        <w:t>LINotificationMessage</w:t>
      </w:r>
      <w:proofErr w:type="spellEnd"/>
    </w:p>
    <w:p w14:paraId="7002A55D" w14:textId="77777777" w:rsidR="00C10200" w:rsidRDefault="00C10200">
      <w:pPr>
        <w:pStyle w:val="Code"/>
      </w:pPr>
      <w:r>
        <w:t>}</w:t>
      </w:r>
    </w:p>
    <w:p w14:paraId="308EE389" w14:textId="77777777" w:rsidR="00C10200" w:rsidRDefault="00C10200">
      <w:pPr>
        <w:pStyle w:val="Code"/>
      </w:pPr>
    </w:p>
    <w:p w14:paraId="74BBD742" w14:textId="77777777" w:rsidR="00C10200" w:rsidRDefault="00C10200">
      <w:pPr>
        <w:pStyle w:val="Code"/>
      </w:pPr>
      <w:proofErr w:type="spellStart"/>
      <w:proofErr w:type="gramStart"/>
      <w:r>
        <w:t>LINotificationMessage</w:t>
      </w:r>
      <w:proofErr w:type="spellEnd"/>
      <w:r>
        <w:t xml:space="preserve"> ::=</w:t>
      </w:r>
      <w:proofErr w:type="gramEnd"/>
      <w:r>
        <w:t xml:space="preserve"> CHOICE</w:t>
      </w:r>
    </w:p>
    <w:p w14:paraId="653DECAB" w14:textId="77777777" w:rsidR="00C10200" w:rsidRDefault="00C10200">
      <w:pPr>
        <w:pStyle w:val="Code"/>
      </w:pPr>
      <w:r>
        <w:t>{</w:t>
      </w:r>
    </w:p>
    <w:p w14:paraId="13AD5954" w14:textId="77777777" w:rsidR="00C10200" w:rsidRDefault="00C10200">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7C48B2FE" w14:textId="77777777" w:rsidR="00C10200" w:rsidRDefault="00C10200">
      <w:pPr>
        <w:pStyle w:val="Code"/>
      </w:pPr>
      <w:r>
        <w:t>}</w:t>
      </w:r>
    </w:p>
    <w:p w14:paraId="0C07C56B" w14:textId="77777777" w:rsidR="00C10200" w:rsidRDefault="00C10200">
      <w:pPr>
        <w:pStyle w:val="Code"/>
      </w:pPr>
    </w:p>
    <w:p w14:paraId="212D5930" w14:textId="77777777" w:rsidR="00C10200" w:rsidRDefault="00C10200">
      <w:pPr>
        <w:pStyle w:val="CodeHeader"/>
      </w:pPr>
      <w:r>
        <w:t>-- =================</w:t>
      </w:r>
    </w:p>
    <w:p w14:paraId="63C34C92" w14:textId="77777777" w:rsidR="00C10200" w:rsidRDefault="00C10200">
      <w:pPr>
        <w:pStyle w:val="CodeHeader"/>
      </w:pPr>
      <w:r>
        <w:t>-- HR LI definitions</w:t>
      </w:r>
    </w:p>
    <w:p w14:paraId="565D577A" w14:textId="77777777" w:rsidR="00C10200" w:rsidRDefault="00C10200">
      <w:pPr>
        <w:pStyle w:val="Code"/>
      </w:pPr>
      <w:r>
        <w:lastRenderedPageBreak/>
        <w:t>-- =================</w:t>
      </w:r>
    </w:p>
    <w:p w14:paraId="55F1C660" w14:textId="77777777" w:rsidR="00C10200" w:rsidRDefault="00C10200">
      <w:pPr>
        <w:pStyle w:val="Code"/>
      </w:pPr>
    </w:p>
    <w:p w14:paraId="37542FA9" w14:textId="77777777" w:rsidR="00C10200" w:rsidRDefault="00C10200">
      <w:pPr>
        <w:pStyle w:val="Code"/>
      </w:pPr>
      <w:r>
        <w:t>N9</w:t>
      </w:r>
      <w:proofErr w:type="gramStart"/>
      <w:r>
        <w:t>HRPDUSessionInfo ::=</w:t>
      </w:r>
      <w:proofErr w:type="gramEnd"/>
      <w:r>
        <w:t xml:space="preserve"> SEQUENCE</w:t>
      </w:r>
    </w:p>
    <w:p w14:paraId="33B5379E" w14:textId="77777777" w:rsidR="00C10200" w:rsidRDefault="00C10200">
      <w:pPr>
        <w:pStyle w:val="Code"/>
      </w:pPr>
      <w:r>
        <w:t>{</w:t>
      </w:r>
    </w:p>
    <w:p w14:paraId="4A237E5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4EB2B68E"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39125574"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F652440" w14:textId="77777777" w:rsidR="00C10200" w:rsidRDefault="00C10200">
      <w:pPr>
        <w:pStyle w:val="Code"/>
      </w:pPr>
      <w:r>
        <w:t xml:space="preserve">    location                     </w:t>
      </w:r>
      <w:proofErr w:type="gramStart"/>
      <w:r>
        <w:t xml:space="preserve">   [</w:t>
      </w:r>
      <w:proofErr w:type="gramEnd"/>
      <w:r>
        <w:t>4] Location OPTIONAL,</w:t>
      </w:r>
    </w:p>
    <w:p w14:paraId="362C6E50"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 OPTIONAL,</w:t>
      </w:r>
    </w:p>
    <w:p w14:paraId="6190BC57"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6] DNN OPTIONAL,</w:t>
      </w:r>
    </w:p>
    <w:p w14:paraId="0896482D" w14:textId="77777777" w:rsidR="00C10200" w:rsidRDefault="00C10200">
      <w:pPr>
        <w:pStyle w:val="Code"/>
      </w:pPr>
      <w:r>
        <w:t xml:space="preserve">    </w:t>
      </w:r>
      <w:proofErr w:type="spellStart"/>
      <w:r>
        <w:t>messageCause</w:t>
      </w:r>
      <w:proofErr w:type="spellEnd"/>
      <w:r>
        <w:t xml:space="preserve">                 </w:t>
      </w:r>
      <w:proofErr w:type="gramStart"/>
      <w:r>
        <w:t xml:space="preserve">   [</w:t>
      </w:r>
      <w:proofErr w:type="gramEnd"/>
      <w:r>
        <w:t>7] N9HRMessageCause</w:t>
      </w:r>
    </w:p>
    <w:p w14:paraId="085B8F69" w14:textId="77777777" w:rsidR="00C10200" w:rsidRDefault="00C10200">
      <w:pPr>
        <w:pStyle w:val="Code"/>
      </w:pPr>
      <w:r>
        <w:t>}</w:t>
      </w:r>
    </w:p>
    <w:p w14:paraId="3B99774D" w14:textId="77777777" w:rsidR="00C10200" w:rsidRDefault="00C10200">
      <w:pPr>
        <w:pStyle w:val="Code"/>
      </w:pPr>
    </w:p>
    <w:p w14:paraId="09829BBE" w14:textId="77777777" w:rsidR="00C10200" w:rsidRDefault="00C10200">
      <w:pPr>
        <w:pStyle w:val="Code"/>
      </w:pPr>
      <w:r>
        <w:t>S8</w:t>
      </w:r>
      <w:proofErr w:type="gramStart"/>
      <w:r>
        <w:t>HRBearerInfo ::=</w:t>
      </w:r>
      <w:proofErr w:type="gramEnd"/>
      <w:r>
        <w:t xml:space="preserve"> SEQUENCE</w:t>
      </w:r>
    </w:p>
    <w:p w14:paraId="729D8889" w14:textId="77777777" w:rsidR="00C10200" w:rsidRDefault="00C10200">
      <w:pPr>
        <w:pStyle w:val="Code"/>
      </w:pPr>
      <w:r>
        <w:t>{</w:t>
      </w:r>
    </w:p>
    <w:p w14:paraId="208BD8AC"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3003FD5A"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241B2862" w14:textId="77777777" w:rsidR="00C10200" w:rsidRDefault="00C10200">
      <w:pPr>
        <w:pStyle w:val="Code"/>
      </w:pPr>
      <w:r>
        <w:t xml:space="preserve">    </w:t>
      </w:r>
      <w:proofErr w:type="spellStart"/>
      <w:r>
        <w:t>bearerID</w:t>
      </w:r>
      <w:proofErr w:type="spellEnd"/>
      <w:r>
        <w:t xml:space="preserve">                     </w:t>
      </w:r>
      <w:proofErr w:type="gramStart"/>
      <w:r>
        <w:t xml:space="preserve">   [</w:t>
      </w:r>
      <w:proofErr w:type="gramEnd"/>
      <w:r>
        <w:t xml:space="preserve">3] </w:t>
      </w:r>
      <w:proofErr w:type="spellStart"/>
      <w:r>
        <w:t>EPSBearerID</w:t>
      </w:r>
      <w:proofErr w:type="spellEnd"/>
      <w:r>
        <w:t>,</w:t>
      </w:r>
    </w:p>
    <w:p w14:paraId="40E90467" w14:textId="77777777" w:rsidR="00C10200" w:rsidRDefault="00C10200">
      <w:pPr>
        <w:pStyle w:val="Code"/>
      </w:pPr>
      <w:r>
        <w:t xml:space="preserve">    </w:t>
      </w:r>
      <w:proofErr w:type="spellStart"/>
      <w:r>
        <w:t>linkedBearerID</w:t>
      </w:r>
      <w:proofErr w:type="spellEnd"/>
      <w:r>
        <w:t xml:space="preserve">               </w:t>
      </w:r>
      <w:proofErr w:type="gramStart"/>
      <w:r>
        <w:t xml:space="preserve">   [</w:t>
      </w:r>
      <w:proofErr w:type="gramEnd"/>
      <w:r>
        <w:t xml:space="preserve">4] </w:t>
      </w:r>
      <w:proofErr w:type="spellStart"/>
      <w:r>
        <w:t>EPSBearerID</w:t>
      </w:r>
      <w:proofErr w:type="spellEnd"/>
      <w:r>
        <w:t xml:space="preserve"> OPTIONAL,</w:t>
      </w:r>
    </w:p>
    <w:p w14:paraId="465AC43A" w14:textId="77777777" w:rsidR="00C10200" w:rsidRDefault="00C10200">
      <w:pPr>
        <w:pStyle w:val="Code"/>
      </w:pPr>
      <w:r>
        <w:t xml:space="preserve">    location                     </w:t>
      </w:r>
      <w:proofErr w:type="gramStart"/>
      <w:r>
        <w:t xml:space="preserve">   [</w:t>
      </w:r>
      <w:proofErr w:type="gramEnd"/>
      <w:r>
        <w:t>5] Location OPTIONAL,</w:t>
      </w:r>
    </w:p>
    <w:p w14:paraId="2326B2A0"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6] APN OPTIONAL,</w:t>
      </w:r>
    </w:p>
    <w:p w14:paraId="1E9F5787" w14:textId="77777777" w:rsidR="00C10200" w:rsidRDefault="00C10200">
      <w:pPr>
        <w:pStyle w:val="Code"/>
      </w:pPr>
      <w:r>
        <w:t xml:space="preserve">    </w:t>
      </w:r>
      <w:proofErr w:type="spellStart"/>
      <w:r>
        <w:t>sGWIPAddress</w:t>
      </w:r>
      <w:proofErr w:type="spellEnd"/>
      <w:r>
        <w:t xml:space="preserve">                 </w:t>
      </w:r>
      <w:proofErr w:type="gramStart"/>
      <w:r>
        <w:t xml:space="preserve">   [</w:t>
      </w:r>
      <w:proofErr w:type="gramEnd"/>
      <w:r>
        <w:t xml:space="preserve">7] </w:t>
      </w:r>
      <w:proofErr w:type="spellStart"/>
      <w:r>
        <w:t>IPAddress</w:t>
      </w:r>
      <w:proofErr w:type="spellEnd"/>
      <w:r>
        <w:t xml:space="preserve"> OPTIONAL,</w:t>
      </w:r>
    </w:p>
    <w:p w14:paraId="61EDA0BF" w14:textId="77777777" w:rsidR="00C10200" w:rsidRDefault="00C10200">
      <w:pPr>
        <w:pStyle w:val="Code"/>
      </w:pPr>
      <w:r>
        <w:t xml:space="preserve">    </w:t>
      </w:r>
      <w:proofErr w:type="spellStart"/>
      <w:r>
        <w:t>messageCause</w:t>
      </w:r>
      <w:proofErr w:type="spellEnd"/>
      <w:r>
        <w:t xml:space="preserve">                 </w:t>
      </w:r>
      <w:proofErr w:type="gramStart"/>
      <w:r>
        <w:t xml:space="preserve">   [</w:t>
      </w:r>
      <w:proofErr w:type="gramEnd"/>
      <w:r>
        <w:t>8] S8HRMessageCause</w:t>
      </w:r>
    </w:p>
    <w:p w14:paraId="743C9CE5" w14:textId="77777777" w:rsidR="00C10200" w:rsidRDefault="00C10200">
      <w:pPr>
        <w:pStyle w:val="Code"/>
      </w:pPr>
      <w:r>
        <w:t>}</w:t>
      </w:r>
    </w:p>
    <w:p w14:paraId="545BF167" w14:textId="77777777" w:rsidR="00C10200" w:rsidRDefault="00C10200">
      <w:pPr>
        <w:pStyle w:val="Code"/>
      </w:pPr>
    </w:p>
    <w:p w14:paraId="6648F221" w14:textId="77777777" w:rsidR="00C10200" w:rsidRDefault="00C10200">
      <w:pPr>
        <w:pStyle w:val="CodeHeader"/>
      </w:pPr>
      <w:r>
        <w:t>-- ================</w:t>
      </w:r>
    </w:p>
    <w:p w14:paraId="177DC38B" w14:textId="77777777" w:rsidR="00C10200" w:rsidRDefault="00C10200">
      <w:pPr>
        <w:pStyle w:val="CodeHeader"/>
      </w:pPr>
      <w:r>
        <w:t>-- HR LI parameters</w:t>
      </w:r>
    </w:p>
    <w:p w14:paraId="4EC36005" w14:textId="77777777" w:rsidR="00C10200" w:rsidRDefault="00C10200">
      <w:pPr>
        <w:pStyle w:val="CodeHeader"/>
      </w:pPr>
    </w:p>
    <w:p w14:paraId="38478652" w14:textId="77777777" w:rsidR="00C10200" w:rsidRDefault="00C10200">
      <w:pPr>
        <w:pStyle w:val="Code"/>
      </w:pPr>
      <w:r>
        <w:t>-- ================</w:t>
      </w:r>
    </w:p>
    <w:p w14:paraId="2AF8BDD9" w14:textId="77777777" w:rsidR="00C10200" w:rsidRDefault="00C10200">
      <w:pPr>
        <w:pStyle w:val="Code"/>
      </w:pPr>
    </w:p>
    <w:p w14:paraId="2398014E" w14:textId="77777777" w:rsidR="00C10200" w:rsidRDefault="00C10200">
      <w:pPr>
        <w:pStyle w:val="Code"/>
      </w:pPr>
      <w:r>
        <w:t>N9</w:t>
      </w:r>
      <w:proofErr w:type="gramStart"/>
      <w:r>
        <w:t>HRMessageCause ::=</w:t>
      </w:r>
      <w:proofErr w:type="gramEnd"/>
      <w:r>
        <w:t xml:space="preserve"> ENUMERATED</w:t>
      </w:r>
    </w:p>
    <w:p w14:paraId="1976CE27" w14:textId="77777777" w:rsidR="00C10200" w:rsidRDefault="00C10200">
      <w:pPr>
        <w:pStyle w:val="Code"/>
      </w:pPr>
      <w:r>
        <w:t>{</w:t>
      </w:r>
    </w:p>
    <w:p w14:paraId="7DCF6636" w14:textId="77777777" w:rsidR="00C10200" w:rsidRDefault="00C10200">
      <w:pPr>
        <w:pStyle w:val="Code"/>
      </w:pPr>
      <w:r>
        <w:t xml:space="preserve">    </w:t>
      </w:r>
      <w:proofErr w:type="spellStart"/>
      <w:proofErr w:type="gramStart"/>
      <w:r>
        <w:t>pDUSessionEstablished</w:t>
      </w:r>
      <w:proofErr w:type="spellEnd"/>
      <w:r>
        <w:t>(</w:t>
      </w:r>
      <w:proofErr w:type="gramEnd"/>
      <w:r>
        <w:t>1),</w:t>
      </w:r>
    </w:p>
    <w:p w14:paraId="189120BA" w14:textId="77777777" w:rsidR="00C10200" w:rsidRDefault="00C10200">
      <w:pPr>
        <w:pStyle w:val="Code"/>
      </w:pPr>
      <w:r>
        <w:t xml:space="preserve">    </w:t>
      </w:r>
      <w:proofErr w:type="spellStart"/>
      <w:proofErr w:type="gramStart"/>
      <w:r>
        <w:t>pDUSessionModified</w:t>
      </w:r>
      <w:proofErr w:type="spellEnd"/>
      <w:r>
        <w:t>(</w:t>
      </w:r>
      <w:proofErr w:type="gramEnd"/>
      <w:r>
        <w:t>2),</w:t>
      </w:r>
    </w:p>
    <w:p w14:paraId="12A143D5" w14:textId="77777777" w:rsidR="00C10200" w:rsidRDefault="00C10200">
      <w:pPr>
        <w:pStyle w:val="Code"/>
      </w:pPr>
      <w:r>
        <w:t xml:space="preserve">    </w:t>
      </w:r>
      <w:proofErr w:type="spellStart"/>
      <w:proofErr w:type="gramStart"/>
      <w:r>
        <w:t>pDUSessionReleased</w:t>
      </w:r>
      <w:proofErr w:type="spellEnd"/>
      <w:r>
        <w:t>(</w:t>
      </w:r>
      <w:proofErr w:type="gramEnd"/>
      <w:r>
        <w:t>3),</w:t>
      </w:r>
    </w:p>
    <w:p w14:paraId="4FB40810" w14:textId="77777777" w:rsidR="00C10200" w:rsidRDefault="00C10200">
      <w:pPr>
        <w:pStyle w:val="Code"/>
      </w:pPr>
      <w:r>
        <w:t xml:space="preserve">    </w:t>
      </w:r>
      <w:proofErr w:type="spellStart"/>
      <w:proofErr w:type="gramStart"/>
      <w:r>
        <w:t>updatedLocationAvailable</w:t>
      </w:r>
      <w:proofErr w:type="spellEnd"/>
      <w:r>
        <w:t>(</w:t>
      </w:r>
      <w:proofErr w:type="gramEnd"/>
      <w:r>
        <w:t>4),</w:t>
      </w:r>
    </w:p>
    <w:p w14:paraId="48A624CE" w14:textId="77777777" w:rsidR="00C10200" w:rsidRDefault="00C10200">
      <w:pPr>
        <w:pStyle w:val="Code"/>
      </w:pPr>
      <w:r>
        <w:t xml:space="preserve">    </w:t>
      </w:r>
      <w:proofErr w:type="spellStart"/>
      <w:proofErr w:type="gramStart"/>
      <w:r>
        <w:t>sMFChanged</w:t>
      </w:r>
      <w:proofErr w:type="spellEnd"/>
      <w:r>
        <w:t>(</w:t>
      </w:r>
      <w:proofErr w:type="gramEnd"/>
      <w:r>
        <w:t>5),</w:t>
      </w:r>
    </w:p>
    <w:p w14:paraId="28DEC842" w14:textId="77777777" w:rsidR="00C10200" w:rsidRDefault="00C10200">
      <w:pPr>
        <w:pStyle w:val="Code"/>
      </w:pPr>
      <w:r>
        <w:t xml:space="preserve">    </w:t>
      </w:r>
      <w:proofErr w:type="gramStart"/>
      <w:r>
        <w:t>other(</w:t>
      </w:r>
      <w:proofErr w:type="gramEnd"/>
      <w:r>
        <w:t>6),</w:t>
      </w:r>
    </w:p>
    <w:p w14:paraId="05B54227" w14:textId="77777777" w:rsidR="00C10200" w:rsidRDefault="00C10200">
      <w:pPr>
        <w:pStyle w:val="Code"/>
      </w:pPr>
      <w:r>
        <w:t xml:space="preserve">    </w:t>
      </w:r>
      <w:proofErr w:type="spellStart"/>
      <w:proofErr w:type="gramStart"/>
      <w:r>
        <w:t>hRLIEnabled</w:t>
      </w:r>
      <w:proofErr w:type="spellEnd"/>
      <w:r>
        <w:t>(</w:t>
      </w:r>
      <w:proofErr w:type="gramEnd"/>
      <w:r>
        <w:t>7)</w:t>
      </w:r>
    </w:p>
    <w:p w14:paraId="15B79229" w14:textId="77777777" w:rsidR="00C10200" w:rsidRDefault="00C10200">
      <w:pPr>
        <w:pStyle w:val="Code"/>
      </w:pPr>
      <w:r>
        <w:t>}</w:t>
      </w:r>
    </w:p>
    <w:p w14:paraId="3E6EE704" w14:textId="77777777" w:rsidR="00C10200" w:rsidRDefault="00C10200">
      <w:pPr>
        <w:pStyle w:val="Code"/>
      </w:pPr>
    </w:p>
    <w:p w14:paraId="3FA1602A" w14:textId="77777777" w:rsidR="00C10200" w:rsidRDefault="00C10200">
      <w:pPr>
        <w:pStyle w:val="Code"/>
      </w:pPr>
      <w:r>
        <w:t>S8</w:t>
      </w:r>
      <w:proofErr w:type="gramStart"/>
      <w:r>
        <w:t>HRMessageCause ::=</w:t>
      </w:r>
      <w:proofErr w:type="gramEnd"/>
      <w:r>
        <w:t xml:space="preserve"> ENUMERATED</w:t>
      </w:r>
    </w:p>
    <w:p w14:paraId="2CF311B0" w14:textId="77777777" w:rsidR="00C10200" w:rsidRDefault="00C10200">
      <w:pPr>
        <w:pStyle w:val="Code"/>
      </w:pPr>
      <w:r>
        <w:t>{</w:t>
      </w:r>
    </w:p>
    <w:p w14:paraId="03FA4C08" w14:textId="77777777" w:rsidR="00C10200" w:rsidRDefault="00C10200">
      <w:pPr>
        <w:pStyle w:val="Code"/>
      </w:pPr>
      <w:r>
        <w:t xml:space="preserve">    </w:t>
      </w:r>
      <w:proofErr w:type="spellStart"/>
      <w:proofErr w:type="gramStart"/>
      <w:r>
        <w:t>bearerActivated</w:t>
      </w:r>
      <w:proofErr w:type="spellEnd"/>
      <w:r>
        <w:t>(</w:t>
      </w:r>
      <w:proofErr w:type="gramEnd"/>
      <w:r>
        <w:t>1),</w:t>
      </w:r>
    </w:p>
    <w:p w14:paraId="34438023" w14:textId="77777777" w:rsidR="00C10200" w:rsidRDefault="00C10200">
      <w:pPr>
        <w:pStyle w:val="Code"/>
      </w:pPr>
      <w:r>
        <w:t xml:space="preserve">    </w:t>
      </w:r>
      <w:proofErr w:type="spellStart"/>
      <w:proofErr w:type="gramStart"/>
      <w:r>
        <w:t>bearerModified</w:t>
      </w:r>
      <w:proofErr w:type="spellEnd"/>
      <w:r>
        <w:t>(</w:t>
      </w:r>
      <w:proofErr w:type="gramEnd"/>
      <w:r>
        <w:t>2),</w:t>
      </w:r>
    </w:p>
    <w:p w14:paraId="1C977F28" w14:textId="77777777" w:rsidR="00C10200" w:rsidRDefault="00C10200">
      <w:pPr>
        <w:pStyle w:val="Code"/>
      </w:pPr>
      <w:r>
        <w:t xml:space="preserve">    </w:t>
      </w:r>
      <w:proofErr w:type="spellStart"/>
      <w:proofErr w:type="gramStart"/>
      <w:r>
        <w:t>bearerDeleted</w:t>
      </w:r>
      <w:proofErr w:type="spellEnd"/>
      <w:r>
        <w:t>(</w:t>
      </w:r>
      <w:proofErr w:type="gramEnd"/>
      <w:r>
        <w:t>3),</w:t>
      </w:r>
    </w:p>
    <w:p w14:paraId="7AF5DD19" w14:textId="77777777" w:rsidR="00C10200" w:rsidRDefault="00C10200">
      <w:pPr>
        <w:pStyle w:val="Code"/>
      </w:pPr>
      <w:r>
        <w:t xml:space="preserve">    </w:t>
      </w:r>
      <w:proofErr w:type="spellStart"/>
      <w:proofErr w:type="gramStart"/>
      <w:r>
        <w:t>pDNDisconnected</w:t>
      </w:r>
      <w:proofErr w:type="spellEnd"/>
      <w:r>
        <w:t>(</w:t>
      </w:r>
      <w:proofErr w:type="gramEnd"/>
      <w:r>
        <w:t>4),</w:t>
      </w:r>
    </w:p>
    <w:p w14:paraId="452FF16E" w14:textId="77777777" w:rsidR="00C10200" w:rsidRDefault="00C10200">
      <w:pPr>
        <w:pStyle w:val="Code"/>
      </w:pPr>
      <w:r>
        <w:t xml:space="preserve">    </w:t>
      </w:r>
      <w:proofErr w:type="spellStart"/>
      <w:proofErr w:type="gramStart"/>
      <w:r>
        <w:t>updatedLocationAvailable</w:t>
      </w:r>
      <w:proofErr w:type="spellEnd"/>
      <w:r>
        <w:t>(</w:t>
      </w:r>
      <w:proofErr w:type="gramEnd"/>
      <w:r>
        <w:t>5),</w:t>
      </w:r>
    </w:p>
    <w:p w14:paraId="5B4DF1C9" w14:textId="77777777" w:rsidR="00C10200" w:rsidRDefault="00C10200">
      <w:pPr>
        <w:pStyle w:val="Code"/>
      </w:pPr>
      <w:r>
        <w:t xml:space="preserve">    </w:t>
      </w:r>
      <w:proofErr w:type="spellStart"/>
      <w:proofErr w:type="gramStart"/>
      <w:r>
        <w:t>sGWChanged</w:t>
      </w:r>
      <w:proofErr w:type="spellEnd"/>
      <w:r>
        <w:t>(</w:t>
      </w:r>
      <w:proofErr w:type="gramEnd"/>
      <w:r>
        <w:t>6),</w:t>
      </w:r>
    </w:p>
    <w:p w14:paraId="58418A47" w14:textId="77777777" w:rsidR="00C10200" w:rsidRDefault="00C10200">
      <w:pPr>
        <w:pStyle w:val="Code"/>
      </w:pPr>
      <w:r>
        <w:t xml:space="preserve">    </w:t>
      </w:r>
      <w:proofErr w:type="gramStart"/>
      <w:r>
        <w:t>other(</w:t>
      </w:r>
      <w:proofErr w:type="gramEnd"/>
      <w:r>
        <w:t>7),</w:t>
      </w:r>
    </w:p>
    <w:p w14:paraId="6562B2F6" w14:textId="77777777" w:rsidR="00C10200" w:rsidRDefault="00C10200">
      <w:pPr>
        <w:pStyle w:val="Code"/>
      </w:pPr>
      <w:r>
        <w:t xml:space="preserve">    </w:t>
      </w:r>
      <w:proofErr w:type="spellStart"/>
      <w:proofErr w:type="gramStart"/>
      <w:r>
        <w:t>hRLIEnabled</w:t>
      </w:r>
      <w:proofErr w:type="spellEnd"/>
      <w:r>
        <w:t>(</w:t>
      </w:r>
      <w:proofErr w:type="gramEnd"/>
      <w:r>
        <w:t>8)</w:t>
      </w:r>
    </w:p>
    <w:p w14:paraId="16787A29" w14:textId="77777777" w:rsidR="00C10200" w:rsidRDefault="00C10200">
      <w:pPr>
        <w:pStyle w:val="Code"/>
      </w:pPr>
      <w:r>
        <w:t>}</w:t>
      </w:r>
    </w:p>
    <w:p w14:paraId="26F334DD" w14:textId="77777777" w:rsidR="00C10200" w:rsidRDefault="00C10200">
      <w:pPr>
        <w:pStyle w:val="Code"/>
      </w:pPr>
    </w:p>
    <w:p w14:paraId="5B3FBE14" w14:textId="77777777" w:rsidR="00C10200" w:rsidRDefault="00C10200">
      <w:pPr>
        <w:pStyle w:val="CodeHeader"/>
      </w:pPr>
      <w:r>
        <w:t>-- ==================</w:t>
      </w:r>
    </w:p>
    <w:p w14:paraId="376BDD28" w14:textId="77777777" w:rsidR="00C10200" w:rsidRDefault="00C10200">
      <w:pPr>
        <w:pStyle w:val="CodeHeader"/>
      </w:pPr>
      <w:r>
        <w:t>-- 5G NEF definitions</w:t>
      </w:r>
    </w:p>
    <w:p w14:paraId="401023D8" w14:textId="77777777" w:rsidR="00C10200" w:rsidRDefault="00C10200">
      <w:pPr>
        <w:pStyle w:val="Code"/>
      </w:pPr>
      <w:r>
        <w:t>-- ==================</w:t>
      </w:r>
    </w:p>
    <w:p w14:paraId="463BE6EA" w14:textId="77777777" w:rsidR="00C10200" w:rsidRDefault="00C10200">
      <w:pPr>
        <w:pStyle w:val="Code"/>
      </w:pPr>
    </w:p>
    <w:p w14:paraId="031689DC" w14:textId="77777777" w:rsidR="00C10200" w:rsidRDefault="00C10200">
      <w:pPr>
        <w:pStyle w:val="Code"/>
      </w:pPr>
      <w:r>
        <w:t>-- See clause 7.7.2.1.2 for details of this structure</w:t>
      </w:r>
    </w:p>
    <w:p w14:paraId="12B37126" w14:textId="77777777" w:rsidR="00C10200" w:rsidRDefault="00C10200">
      <w:pPr>
        <w:pStyle w:val="Code"/>
      </w:pPr>
      <w:proofErr w:type="spellStart"/>
      <w:proofErr w:type="gramStart"/>
      <w:r>
        <w:t>NEFPDUSessionEstablishment</w:t>
      </w:r>
      <w:proofErr w:type="spellEnd"/>
      <w:r>
        <w:t xml:space="preserve"> ::=</w:t>
      </w:r>
      <w:proofErr w:type="gramEnd"/>
      <w:r>
        <w:t xml:space="preserve"> SEQUENCE</w:t>
      </w:r>
    </w:p>
    <w:p w14:paraId="09088970" w14:textId="77777777" w:rsidR="00C10200" w:rsidRDefault="00C10200">
      <w:pPr>
        <w:pStyle w:val="Code"/>
      </w:pPr>
      <w:r>
        <w:t>{</w:t>
      </w:r>
    </w:p>
    <w:p w14:paraId="278D54D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3FDB7E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67858218"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07DCB6C0"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4] SNSSAI,</w:t>
      </w:r>
    </w:p>
    <w:p w14:paraId="395BAA09" w14:textId="77777777" w:rsidR="00C10200" w:rsidRDefault="00C10200">
      <w:pPr>
        <w:pStyle w:val="Code"/>
      </w:pPr>
      <w:r>
        <w:t xml:space="preserve">    </w:t>
      </w:r>
      <w:proofErr w:type="spellStart"/>
      <w:r>
        <w:t>nEFID</w:t>
      </w:r>
      <w:proofErr w:type="spellEnd"/>
      <w:r>
        <w:t xml:space="preserve">              </w:t>
      </w:r>
      <w:proofErr w:type="gramStart"/>
      <w:r>
        <w:t xml:space="preserve">   [</w:t>
      </w:r>
      <w:proofErr w:type="gramEnd"/>
      <w:r>
        <w:t>5] NEFID,</w:t>
      </w:r>
    </w:p>
    <w:p w14:paraId="0C96DD49"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6] DNN,</w:t>
      </w:r>
    </w:p>
    <w:p w14:paraId="12B3EDF9"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1BBD22A1" w14:textId="77777777" w:rsidR="00C10200" w:rsidRDefault="00C10200">
      <w:pPr>
        <w:pStyle w:val="Code"/>
      </w:pPr>
      <w:r>
        <w:t xml:space="preserve">    </w:t>
      </w:r>
      <w:proofErr w:type="spellStart"/>
      <w:r>
        <w:t>sMFID</w:t>
      </w:r>
      <w:proofErr w:type="spellEnd"/>
      <w:r>
        <w:t xml:space="preserve">              </w:t>
      </w:r>
      <w:proofErr w:type="gramStart"/>
      <w:r>
        <w:t xml:space="preserve">   [</w:t>
      </w:r>
      <w:proofErr w:type="gramEnd"/>
      <w:r>
        <w:t>8] SMFID,</w:t>
      </w:r>
    </w:p>
    <w:p w14:paraId="41E644AB"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9] AFID</w:t>
      </w:r>
    </w:p>
    <w:p w14:paraId="39E52738" w14:textId="77777777" w:rsidR="00C10200" w:rsidRDefault="00C10200">
      <w:pPr>
        <w:pStyle w:val="Code"/>
      </w:pPr>
      <w:r>
        <w:t>}</w:t>
      </w:r>
    </w:p>
    <w:p w14:paraId="271E53AE" w14:textId="77777777" w:rsidR="00C10200" w:rsidRDefault="00C10200">
      <w:pPr>
        <w:pStyle w:val="Code"/>
      </w:pPr>
    </w:p>
    <w:p w14:paraId="517D06DD" w14:textId="77777777" w:rsidR="00C10200" w:rsidRDefault="00C10200">
      <w:pPr>
        <w:pStyle w:val="Code"/>
      </w:pPr>
      <w:r>
        <w:t>-- See clause 7.7.2.1.3 for details of this structure</w:t>
      </w:r>
    </w:p>
    <w:p w14:paraId="447D1F28" w14:textId="77777777" w:rsidR="00C10200" w:rsidRDefault="00C10200">
      <w:pPr>
        <w:pStyle w:val="Code"/>
      </w:pPr>
      <w:proofErr w:type="spellStart"/>
      <w:proofErr w:type="gramStart"/>
      <w:r>
        <w:t>NEFPDUSessionModification</w:t>
      </w:r>
      <w:proofErr w:type="spellEnd"/>
      <w:r>
        <w:t xml:space="preserve"> ::=</w:t>
      </w:r>
      <w:proofErr w:type="gramEnd"/>
      <w:r>
        <w:t xml:space="preserve"> SEQUENCE</w:t>
      </w:r>
    </w:p>
    <w:p w14:paraId="0F211754" w14:textId="77777777" w:rsidR="00C10200" w:rsidRDefault="00C10200">
      <w:pPr>
        <w:pStyle w:val="Code"/>
      </w:pPr>
      <w:r>
        <w:t>{</w:t>
      </w:r>
    </w:p>
    <w:p w14:paraId="0388A42C"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2C0ED75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50691181"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3] SNSSAI,</w:t>
      </w:r>
    </w:p>
    <w:p w14:paraId="69D17254" w14:textId="77777777" w:rsidR="00C10200" w:rsidRDefault="00C10200">
      <w:pPr>
        <w:pStyle w:val="Code"/>
      </w:pPr>
      <w:r>
        <w:t xml:space="preserve">    initiator                 </w:t>
      </w:r>
      <w:proofErr w:type="gramStart"/>
      <w:r>
        <w:t xml:space="preserve">   [</w:t>
      </w:r>
      <w:proofErr w:type="gramEnd"/>
      <w:r>
        <w:t>4] Initiator,</w:t>
      </w:r>
    </w:p>
    <w:p w14:paraId="231BF302" w14:textId="77777777" w:rsidR="00C10200" w:rsidRDefault="00C10200">
      <w:pPr>
        <w:pStyle w:val="Code"/>
      </w:pPr>
      <w:r>
        <w:lastRenderedPageBreak/>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02465C30"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604B4359"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4263AA17"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8] AFID OPTIONAL,</w:t>
      </w:r>
    </w:p>
    <w:p w14:paraId="04810F66" w14:textId="77777777" w:rsidR="00C10200" w:rsidRDefault="00C10200">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663863C4" w14:textId="77777777" w:rsidR="00C10200" w:rsidRDefault="00C10200">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1C583A62" w14:textId="77777777" w:rsidR="00C10200" w:rsidRDefault="00C10200">
      <w:pPr>
        <w:pStyle w:val="Code"/>
      </w:pPr>
      <w:r>
        <w:t>}</w:t>
      </w:r>
    </w:p>
    <w:p w14:paraId="7FC495D1" w14:textId="77777777" w:rsidR="00C10200" w:rsidRDefault="00C10200">
      <w:pPr>
        <w:pStyle w:val="Code"/>
      </w:pPr>
    </w:p>
    <w:p w14:paraId="33B4796C" w14:textId="77777777" w:rsidR="00C10200" w:rsidRDefault="00C10200">
      <w:pPr>
        <w:pStyle w:val="Code"/>
      </w:pPr>
      <w:r>
        <w:t>-- See clause 7.7.2.1.4 for details of this structure</w:t>
      </w:r>
    </w:p>
    <w:p w14:paraId="2DA2FFE0" w14:textId="77777777" w:rsidR="00C10200" w:rsidRDefault="00C10200">
      <w:pPr>
        <w:pStyle w:val="Code"/>
      </w:pPr>
      <w:proofErr w:type="spellStart"/>
      <w:proofErr w:type="gramStart"/>
      <w:r>
        <w:t>NEFPDUSessionRelease</w:t>
      </w:r>
      <w:proofErr w:type="spellEnd"/>
      <w:r>
        <w:t xml:space="preserve"> ::=</w:t>
      </w:r>
      <w:proofErr w:type="gramEnd"/>
      <w:r>
        <w:t xml:space="preserve"> SEQUENCE</w:t>
      </w:r>
    </w:p>
    <w:p w14:paraId="613EED78" w14:textId="77777777" w:rsidR="00C10200" w:rsidRDefault="00C10200">
      <w:pPr>
        <w:pStyle w:val="Code"/>
      </w:pPr>
      <w:r>
        <w:t>{</w:t>
      </w:r>
    </w:p>
    <w:p w14:paraId="4628FE2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2DAB8ED7"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29939211"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1D57665A"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4] Timestamp OPTIONAL,</w:t>
      </w:r>
    </w:p>
    <w:p w14:paraId="3CFE4BCF"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5] Timestamp OPTIONAL,</w:t>
      </w:r>
    </w:p>
    <w:p w14:paraId="02AF181F"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6] INTEGER OPTIONAL,</w:t>
      </w:r>
    </w:p>
    <w:p w14:paraId="123D2186"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7] INTEGER OPTIONAL,</w:t>
      </w:r>
    </w:p>
    <w:p w14:paraId="4E3BD75D" w14:textId="77777777" w:rsidR="00C10200" w:rsidRDefault="00C10200">
      <w:pPr>
        <w:pStyle w:val="Code"/>
      </w:pPr>
      <w:r>
        <w:t xml:space="preserve">    </w:t>
      </w:r>
      <w:proofErr w:type="spellStart"/>
      <w:r>
        <w:t>releaseCause</w:t>
      </w:r>
      <w:proofErr w:type="spellEnd"/>
      <w:r>
        <w:t xml:space="preserve">        </w:t>
      </w:r>
      <w:proofErr w:type="gramStart"/>
      <w:r>
        <w:t xml:space="preserve">   [</w:t>
      </w:r>
      <w:proofErr w:type="gramEnd"/>
      <w:r>
        <w:t xml:space="preserve">8] </w:t>
      </w:r>
      <w:proofErr w:type="spellStart"/>
      <w:r>
        <w:t>NEFReleaseCause</w:t>
      </w:r>
      <w:proofErr w:type="spellEnd"/>
    </w:p>
    <w:p w14:paraId="68C1F8C7" w14:textId="77777777" w:rsidR="00C10200" w:rsidRDefault="00C10200">
      <w:pPr>
        <w:pStyle w:val="Code"/>
      </w:pPr>
      <w:r>
        <w:t>}</w:t>
      </w:r>
    </w:p>
    <w:p w14:paraId="7471DD01" w14:textId="77777777" w:rsidR="00C10200" w:rsidRDefault="00C10200">
      <w:pPr>
        <w:pStyle w:val="Code"/>
      </w:pPr>
    </w:p>
    <w:p w14:paraId="4F387316" w14:textId="77777777" w:rsidR="00C10200" w:rsidRDefault="00C10200">
      <w:pPr>
        <w:pStyle w:val="Code"/>
      </w:pPr>
      <w:r>
        <w:t>-- See clause 7.7.2.1.5 for details of this structure</w:t>
      </w:r>
    </w:p>
    <w:p w14:paraId="43A3F96B" w14:textId="77777777" w:rsidR="00C10200" w:rsidRDefault="00C10200">
      <w:pPr>
        <w:pStyle w:val="Code"/>
      </w:pPr>
      <w:proofErr w:type="spellStart"/>
      <w:proofErr w:type="gramStart"/>
      <w:r>
        <w:t>NEFUnsuccessfulProcedure</w:t>
      </w:r>
      <w:proofErr w:type="spellEnd"/>
      <w:r>
        <w:t xml:space="preserve"> ::=</w:t>
      </w:r>
      <w:proofErr w:type="gramEnd"/>
      <w:r>
        <w:t xml:space="preserve"> SEQUENCE</w:t>
      </w:r>
    </w:p>
    <w:p w14:paraId="04A46354" w14:textId="77777777" w:rsidR="00C10200" w:rsidRDefault="00C10200">
      <w:pPr>
        <w:pStyle w:val="Code"/>
      </w:pPr>
      <w:r>
        <w:t>{</w:t>
      </w:r>
    </w:p>
    <w:p w14:paraId="31833EBF"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NEFFailureCause</w:t>
      </w:r>
      <w:proofErr w:type="spellEnd"/>
      <w:r>
        <w:t>,</w:t>
      </w:r>
    </w:p>
    <w:p w14:paraId="130AE5D4"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2] SUPI,</w:t>
      </w:r>
    </w:p>
    <w:p w14:paraId="241FB196"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EEC8A7A"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03895300"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5] DNN OPTIONAL,</w:t>
      </w:r>
    </w:p>
    <w:p w14:paraId="4641D109"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6] SNSSAI OPTIONAL,</w:t>
      </w:r>
    </w:p>
    <w:p w14:paraId="65FD1C49"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w:t>
      </w:r>
    </w:p>
    <w:p w14:paraId="3A330A71"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w:t>
      </w:r>
    </w:p>
    <w:p w14:paraId="5324566F"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9] AFID</w:t>
      </w:r>
    </w:p>
    <w:p w14:paraId="3414C1CF" w14:textId="77777777" w:rsidR="00C10200" w:rsidRDefault="00C10200">
      <w:pPr>
        <w:pStyle w:val="Code"/>
      </w:pPr>
      <w:r>
        <w:t>}</w:t>
      </w:r>
    </w:p>
    <w:p w14:paraId="1B5BE1BE" w14:textId="77777777" w:rsidR="00C10200" w:rsidRDefault="00C10200">
      <w:pPr>
        <w:pStyle w:val="Code"/>
      </w:pPr>
    </w:p>
    <w:p w14:paraId="2EEFEAB3" w14:textId="77777777" w:rsidR="00C10200" w:rsidRDefault="00C10200">
      <w:pPr>
        <w:pStyle w:val="Code"/>
      </w:pPr>
      <w:r>
        <w:t>-- See clause 7.7.2.1.6 for details of this structure</w:t>
      </w:r>
    </w:p>
    <w:p w14:paraId="450BA31A" w14:textId="77777777" w:rsidR="00C10200" w:rsidRDefault="00C10200">
      <w:pPr>
        <w:pStyle w:val="Code"/>
      </w:pPr>
      <w:proofErr w:type="spellStart"/>
      <w:proofErr w:type="gramStart"/>
      <w:r>
        <w:t>NEFStartOfInterceptionWithEstablishedPDUSession</w:t>
      </w:r>
      <w:proofErr w:type="spellEnd"/>
      <w:r>
        <w:t xml:space="preserve"> ::=</w:t>
      </w:r>
      <w:proofErr w:type="gramEnd"/>
      <w:r>
        <w:t xml:space="preserve"> SEQUENCE</w:t>
      </w:r>
    </w:p>
    <w:p w14:paraId="6A7D009F" w14:textId="77777777" w:rsidR="00C10200" w:rsidRDefault="00C10200">
      <w:pPr>
        <w:pStyle w:val="Code"/>
      </w:pPr>
      <w:r>
        <w:t>{</w:t>
      </w:r>
    </w:p>
    <w:p w14:paraId="588DCE5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331E61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3C554F02"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w:t>
      </w:r>
    </w:p>
    <w:p w14:paraId="2FC4D838"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4] DNN,</w:t>
      </w:r>
    </w:p>
    <w:p w14:paraId="2DA7A3AD"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w:t>
      </w:r>
    </w:p>
    <w:p w14:paraId="133EFAB1" w14:textId="77777777" w:rsidR="00C10200" w:rsidRDefault="00C10200">
      <w:pPr>
        <w:pStyle w:val="Code"/>
      </w:pPr>
      <w:r>
        <w:t xml:space="preserve">    </w:t>
      </w:r>
      <w:proofErr w:type="spellStart"/>
      <w:r>
        <w:t>nEFID</w:t>
      </w:r>
      <w:proofErr w:type="spellEnd"/>
      <w:r>
        <w:t xml:space="preserve">           </w:t>
      </w:r>
      <w:proofErr w:type="gramStart"/>
      <w:r>
        <w:t xml:space="preserve">   [</w:t>
      </w:r>
      <w:proofErr w:type="gramEnd"/>
      <w:r>
        <w:t>6] NEFID,</w:t>
      </w:r>
    </w:p>
    <w:p w14:paraId="72241FC8"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7] </w:t>
      </w:r>
      <w:proofErr w:type="spellStart"/>
      <w:r>
        <w:t>RDSSupport</w:t>
      </w:r>
      <w:proofErr w:type="spellEnd"/>
      <w:r>
        <w:t>,</w:t>
      </w:r>
    </w:p>
    <w:p w14:paraId="6EE4206F" w14:textId="77777777" w:rsidR="00C10200" w:rsidRDefault="00C10200">
      <w:pPr>
        <w:pStyle w:val="Code"/>
      </w:pPr>
      <w:r>
        <w:t xml:space="preserve">    </w:t>
      </w:r>
      <w:proofErr w:type="spellStart"/>
      <w:r>
        <w:t>sMFID</w:t>
      </w:r>
      <w:proofErr w:type="spellEnd"/>
      <w:r>
        <w:t xml:space="preserve">           </w:t>
      </w:r>
      <w:proofErr w:type="gramStart"/>
      <w:r>
        <w:t xml:space="preserve">   [</w:t>
      </w:r>
      <w:proofErr w:type="gramEnd"/>
      <w:r>
        <w:t>8] SMFID,</w:t>
      </w:r>
    </w:p>
    <w:p w14:paraId="40BD2801"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9] AFID</w:t>
      </w:r>
    </w:p>
    <w:p w14:paraId="33B47492" w14:textId="77777777" w:rsidR="00C10200" w:rsidRDefault="00C10200">
      <w:pPr>
        <w:pStyle w:val="Code"/>
      </w:pPr>
      <w:r>
        <w:t>}</w:t>
      </w:r>
    </w:p>
    <w:p w14:paraId="2CE8E673" w14:textId="77777777" w:rsidR="00C10200" w:rsidRDefault="00C10200">
      <w:pPr>
        <w:pStyle w:val="Code"/>
      </w:pPr>
    </w:p>
    <w:p w14:paraId="7DDD8258" w14:textId="77777777" w:rsidR="00C10200" w:rsidRDefault="00C10200">
      <w:pPr>
        <w:pStyle w:val="Code"/>
      </w:pPr>
      <w:r>
        <w:t>-- See clause 7.7.3.1.1 for details of this structure</w:t>
      </w:r>
    </w:p>
    <w:p w14:paraId="35DE6F7E" w14:textId="77777777" w:rsidR="00C10200" w:rsidRDefault="00C10200">
      <w:pPr>
        <w:pStyle w:val="Code"/>
      </w:pPr>
      <w:proofErr w:type="spellStart"/>
      <w:proofErr w:type="gramStart"/>
      <w:r>
        <w:t>NEFDeviceTrigger</w:t>
      </w:r>
      <w:proofErr w:type="spellEnd"/>
      <w:r>
        <w:t xml:space="preserve"> ::=</w:t>
      </w:r>
      <w:proofErr w:type="gramEnd"/>
      <w:r>
        <w:t xml:space="preserve"> SEQUENCE</w:t>
      </w:r>
    </w:p>
    <w:p w14:paraId="316802A0" w14:textId="77777777" w:rsidR="00C10200" w:rsidRDefault="00C10200">
      <w:pPr>
        <w:pStyle w:val="Code"/>
      </w:pPr>
      <w:r>
        <w:t>{</w:t>
      </w:r>
    </w:p>
    <w:p w14:paraId="7E39836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F72C0A2"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70550C4C"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09C5ACC9"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4] AFID,</w:t>
      </w:r>
    </w:p>
    <w:p w14:paraId="7F824128"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430A86D4"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05E3510E" w14:textId="77777777" w:rsidR="00C10200" w:rsidRDefault="00C10200">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7CA937FC"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02D5BDB4"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CDB5F4E" w14:textId="77777777" w:rsidR="00C10200" w:rsidRDefault="00C10200">
      <w:pPr>
        <w:pStyle w:val="Code"/>
      </w:pPr>
      <w:r>
        <w:t>}</w:t>
      </w:r>
    </w:p>
    <w:p w14:paraId="66E42707" w14:textId="77777777" w:rsidR="00C10200" w:rsidRDefault="00C10200">
      <w:pPr>
        <w:pStyle w:val="Code"/>
      </w:pPr>
    </w:p>
    <w:p w14:paraId="59BA1367" w14:textId="77777777" w:rsidR="00C10200" w:rsidRDefault="00C10200">
      <w:pPr>
        <w:pStyle w:val="Code"/>
      </w:pPr>
      <w:r>
        <w:t>-- See clause 7.7.3.1.2 for details of this structure</w:t>
      </w:r>
    </w:p>
    <w:p w14:paraId="52874AC8" w14:textId="77777777" w:rsidR="00C10200" w:rsidRDefault="00C10200">
      <w:pPr>
        <w:pStyle w:val="Code"/>
      </w:pPr>
      <w:proofErr w:type="spellStart"/>
      <w:proofErr w:type="gramStart"/>
      <w:r>
        <w:t>NEFDeviceTriggerReplace</w:t>
      </w:r>
      <w:proofErr w:type="spellEnd"/>
      <w:r>
        <w:t xml:space="preserve"> ::=</w:t>
      </w:r>
      <w:proofErr w:type="gramEnd"/>
      <w:r>
        <w:t xml:space="preserve"> SEQUENCE</w:t>
      </w:r>
    </w:p>
    <w:p w14:paraId="2B4CB7DE" w14:textId="77777777" w:rsidR="00C10200" w:rsidRDefault="00C10200">
      <w:pPr>
        <w:pStyle w:val="Code"/>
      </w:pPr>
      <w:r>
        <w:t>{</w:t>
      </w:r>
    </w:p>
    <w:p w14:paraId="393697FD"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E71A4A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68C71334"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38389F10"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4] AFID,</w:t>
      </w:r>
    </w:p>
    <w:p w14:paraId="6F3AF53D"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5] </w:t>
      </w:r>
      <w:proofErr w:type="spellStart"/>
      <w:r>
        <w:t>TriggerPayload</w:t>
      </w:r>
      <w:proofErr w:type="spellEnd"/>
      <w:r>
        <w:t xml:space="preserve"> OPTIONAL,</w:t>
      </w:r>
    </w:p>
    <w:p w14:paraId="43DF097D"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6] INTEGER OPTIONAL,</w:t>
      </w:r>
    </w:p>
    <w:p w14:paraId="5E7BE2A4" w14:textId="77777777" w:rsidR="00C10200" w:rsidRDefault="00C10200">
      <w:pPr>
        <w:pStyle w:val="Code"/>
      </w:pPr>
      <w:r>
        <w:t xml:space="preserve">    </w:t>
      </w:r>
      <w:proofErr w:type="spellStart"/>
      <w:r>
        <w:t>priorityDT</w:t>
      </w:r>
      <w:proofErr w:type="spellEnd"/>
      <w:r>
        <w:t xml:space="preserve">            </w:t>
      </w:r>
      <w:proofErr w:type="gramStart"/>
      <w:r>
        <w:t xml:space="preserve">   [</w:t>
      </w:r>
      <w:proofErr w:type="gramEnd"/>
      <w:r>
        <w:t xml:space="preserve">7] </w:t>
      </w:r>
      <w:proofErr w:type="spellStart"/>
      <w:r>
        <w:t>PriorityDT</w:t>
      </w:r>
      <w:proofErr w:type="spellEnd"/>
      <w:r>
        <w:t xml:space="preserve"> OPTIONAL,</w:t>
      </w:r>
    </w:p>
    <w:p w14:paraId="51B28C70"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8] </w:t>
      </w:r>
      <w:proofErr w:type="spellStart"/>
      <w:r>
        <w:t>PortNumber</w:t>
      </w:r>
      <w:proofErr w:type="spellEnd"/>
      <w:r>
        <w:t xml:space="preserve"> OPTIONAL,</w:t>
      </w:r>
    </w:p>
    <w:p w14:paraId="49C27CE1"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453D958F" w14:textId="77777777" w:rsidR="00C10200" w:rsidRDefault="00C10200">
      <w:pPr>
        <w:pStyle w:val="Code"/>
      </w:pPr>
      <w:r>
        <w:t>}</w:t>
      </w:r>
    </w:p>
    <w:p w14:paraId="669F7646" w14:textId="77777777" w:rsidR="00C10200" w:rsidRDefault="00C10200">
      <w:pPr>
        <w:pStyle w:val="Code"/>
      </w:pPr>
    </w:p>
    <w:p w14:paraId="0E8947C8" w14:textId="77777777" w:rsidR="00C10200" w:rsidRDefault="00C10200">
      <w:pPr>
        <w:pStyle w:val="Code"/>
      </w:pPr>
      <w:r>
        <w:t>-- See clause 7.7.3.1.3 for details of this structure</w:t>
      </w:r>
    </w:p>
    <w:p w14:paraId="439369CB" w14:textId="77777777" w:rsidR="00C10200" w:rsidRDefault="00C10200">
      <w:pPr>
        <w:pStyle w:val="Code"/>
      </w:pPr>
      <w:proofErr w:type="spellStart"/>
      <w:proofErr w:type="gramStart"/>
      <w:r>
        <w:lastRenderedPageBreak/>
        <w:t>NEFDeviceTriggerCancellation</w:t>
      </w:r>
      <w:proofErr w:type="spellEnd"/>
      <w:r>
        <w:t xml:space="preserve"> ::=</w:t>
      </w:r>
      <w:proofErr w:type="gramEnd"/>
      <w:r>
        <w:t xml:space="preserve"> SEQUENCE</w:t>
      </w:r>
    </w:p>
    <w:p w14:paraId="094E7C0C" w14:textId="77777777" w:rsidR="00C10200" w:rsidRDefault="00C10200">
      <w:pPr>
        <w:pStyle w:val="Code"/>
      </w:pPr>
      <w:r>
        <w:t>{</w:t>
      </w:r>
    </w:p>
    <w:p w14:paraId="22F9900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B175B2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2A117FC7"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p>
    <w:p w14:paraId="7C5FB222" w14:textId="77777777" w:rsidR="00C10200" w:rsidRDefault="00C10200">
      <w:pPr>
        <w:pStyle w:val="Code"/>
      </w:pPr>
      <w:r>
        <w:t>}</w:t>
      </w:r>
    </w:p>
    <w:p w14:paraId="7E41AF12" w14:textId="77777777" w:rsidR="00C10200" w:rsidRDefault="00C10200">
      <w:pPr>
        <w:pStyle w:val="Code"/>
      </w:pPr>
    </w:p>
    <w:p w14:paraId="38E634F5" w14:textId="77777777" w:rsidR="00C10200" w:rsidRDefault="00C10200">
      <w:pPr>
        <w:pStyle w:val="Code"/>
      </w:pPr>
      <w:r>
        <w:t>-- See clause 7.7.3.1.4 for details of this structure</w:t>
      </w:r>
    </w:p>
    <w:p w14:paraId="728A78BD" w14:textId="77777777" w:rsidR="00C10200" w:rsidRDefault="00C10200">
      <w:pPr>
        <w:pStyle w:val="Code"/>
      </w:pPr>
      <w:proofErr w:type="spellStart"/>
      <w:proofErr w:type="gramStart"/>
      <w:r>
        <w:t>NEFDeviceTriggerReportNotify</w:t>
      </w:r>
      <w:proofErr w:type="spellEnd"/>
      <w:r>
        <w:t xml:space="preserve"> ::=</w:t>
      </w:r>
      <w:proofErr w:type="gramEnd"/>
      <w:r>
        <w:t xml:space="preserve"> SEQUENCE</w:t>
      </w:r>
    </w:p>
    <w:p w14:paraId="4546CD6A" w14:textId="77777777" w:rsidR="00C10200" w:rsidRDefault="00C10200">
      <w:pPr>
        <w:pStyle w:val="Code"/>
      </w:pPr>
      <w:r>
        <w:t>{</w:t>
      </w:r>
    </w:p>
    <w:p w14:paraId="484344E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7B84E1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54992E02"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3] </w:t>
      </w:r>
      <w:proofErr w:type="spellStart"/>
      <w:r>
        <w:t>TriggerID</w:t>
      </w:r>
      <w:proofErr w:type="spellEnd"/>
      <w:r>
        <w:t>,</w:t>
      </w:r>
    </w:p>
    <w:p w14:paraId="1386F884" w14:textId="77777777" w:rsidR="00C10200" w:rsidRDefault="00C10200">
      <w:pPr>
        <w:pStyle w:val="Code"/>
      </w:pPr>
      <w:r>
        <w:t xml:space="preserve">    </w:t>
      </w:r>
      <w:proofErr w:type="spellStart"/>
      <w:r>
        <w:t>deviceTriggerDeliveryResult</w:t>
      </w:r>
      <w:proofErr w:type="spellEnd"/>
      <w:r>
        <w:t xml:space="preserve">   </w:t>
      </w:r>
      <w:proofErr w:type="gramStart"/>
      <w:r>
        <w:t xml:space="preserve">   [</w:t>
      </w:r>
      <w:proofErr w:type="gramEnd"/>
      <w:r>
        <w:t xml:space="preserve">4] </w:t>
      </w:r>
      <w:proofErr w:type="spellStart"/>
      <w:r>
        <w:t>DeviceTriggerDeliveryResult</w:t>
      </w:r>
      <w:proofErr w:type="spellEnd"/>
    </w:p>
    <w:p w14:paraId="3BF8A81C" w14:textId="77777777" w:rsidR="00C10200" w:rsidRDefault="00C10200">
      <w:pPr>
        <w:pStyle w:val="Code"/>
      </w:pPr>
      <w:r>
        <w:t>}</w:t>
      </w:r>
    </w:p>
    <w:p w14:paraId="4D5610F0" w14:textId="77777777" w:rsidR="00C10200" w:rsidRDefault="00C10200">
      <w:pPr>
        <w:pStyle w:val="Code"/>
      </w:pPr>
    </w:p>
    <w:p w14:paraId="79D4AE10" w14:textId="77777777" w:rsidR="00C10200" w:rsidRDefault="00C10200">
      <w:pPr>
        <w:pStyle w:val="Code"/>
      </w:pPr>
      <w:r>
        <w:t>-- See clause 7.7.4.1.1 for details of this structure</w:t>
      </w:r>
    </w:p>
    <w:p w14:paraId="6F2684B6" w14:textId="77777777" w:rsidR="00C10200" w:rsidRDefault="00C10200">
      <w:pPr>
        <w:pStyle w:val="Code"/>
      </w:pPr>
      <w:proofErr w:type="spellStart"/>
      <w:proofErr w:type="gramStart"/>
      <w:r>
        <w:t>NEFMSISDNLessMOSMS</w:t>
      </w:r>
      <w:proofErr w:type="spellEnd"/>
      <w:r>
        <w:t xml:space="preserve"> ::=</w:t>
      </w:r>
      <w:proofErr w:type="gramEnd"/>
      <w:r>
        <w:t xml:space="preserve"> SEQUENCE</w:t>
      </w:r>
    </w:p>
    <w:p w14:paraId="33BE1F59" w14:textId="77777777" w:rsidR="00C10200" w:rsidRDefault="00C10200">
      <w:pPr>
        <w:pStyle w:val="Code"/>
      </w:pPr>
      <w:r>
        <w:t>{</w:t>
      </w:r>
    </w:p>
    <w:p w14:paraId="1FC55C1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716AD87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w:t>
      </w:r>
    </w:p>
    <w:p w14:paraId="2B001019" w14:textId="77777777" w:rsidR="00C10200" w:rsidRDefault="00C10200">
      <w:pPr>
        <w:pStyle w:val="Code"/>
      </w:pPr>
      <w:r>
        <w:t xml:space="preserve">    </w:t>
      </w:r>
      <w:proofErr w:type="spellStart"/>
      <w:r>
        <w:t>terminatingSMSParty</w:t>
      </w:r>
      <w:proofErr w:type="spellEnd"/>
      <w:r>
        <w:t xml:space="preserve">    </w:t>
      </w:r>
      <w:proofErr w:type="gramStart"/>
      <w:r>
        <w:t xml:space="preserve">   [</w:t>
      </w:r>
      <w:proofErr w:type="gramEnd"/>
      <w:r>
        <w:t>3] AFID,</w:t>
      </w:r>
    </w:p>
    <w:p w14:paraId="3C765D15" w14:textId="77777777" w:rsidR="00C10200" w:rsidRDefault="00C10200">
      <w:pPr>
        <w:pStyle w:val="Code"/>
      </w:pPr>
      <w:r>
        <w:t xml:space="preserve">    </w:t>
      </w:r>
      <w:proofErr w:type="spellStart"/>
      <w:r>
        <w:t>sMS</w:t>
      </w:r>
      <w:proofErr w:type="spellEnd"/>
      <w:r>
        <w:t xml:space="preserve">                    </w:t>
      </w:r>
      <w:proofErr w:type="gramStart"/>
      <w:r>
        <w:t xml:space="preserve">   [</w:t>
      </w:r>
      <w:proofErr w:type="gramEnd"/>
      <w:r>
        <w:t xml:space="preserve">4] </w:t>
      </w:r>
      <w:proofErr w:type="spellStart"/>
      <w:r>
        <w:t>SMSTPDUData</w:t>
      </w:r>
      <w:proofErr w:type="spellEnd"/>
      <w:r>
        <w:t xml:space="preserve"> OPTIONAL,</w:t>
      </w:r>
    </w:p>
    <w:p w14:paraId="23DDCBD7"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0EE1CF73"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07E0282D" w14:textId="77777777" w:rsidR="00C10200" w:rsidRDefault="00C10200">
      <w:pPr>
        <w:pStyle w:val="Code"/>
      </w:pPr>
      <w:r>
        <w:t>}</w:t>
      </w:r>
    </w:p>
    <w:p w14:paraId="3D71FF12" w14:textId="77777777" w:rsidR="00C10200" w:rsidRDefault="00C10200">
      <w:pPr>
        <w:pStyle w:val="Code"/>
      </w:pPr>
    </w:p>
    <w:p w14:paraId="59531C45" w14:textId="77777777" w:rsidR="00C10200" w:rsidRDefault="00C10200">
      <w:pPr>
        <w:pStyle w:val="Code"/>
      </w:pPr>
      <w:r>
        <w:t>-- See clause 7.7.5.1.1 for details of this structure</w:t>
      </w:r>
    </w:p>
    <w:p w14:paraId="64706EE3" w14:textId="77777777" w:rsidR="00C10200" w:rsidRDefault="00C10200">
      <w:pPr>
        <w:pStyle w:val="Code"/>
      </w:pPr>
      <w:proofErr w:type="spellStart"/>
      <w:proofErr w:type="gramStart"/>
      <w:r>
        <w:t>NEFExpectedUEBehaviourUpdate</w:t>
      </w:r>
      <w:proofErr w:type="spellEnd"/>
      <w:r>
        <w:t xml:space="preserve"> ::=</w:t>
      </w:r>
      <w:proofErr w:type="gramEnd"/>
      <w:r>
        <w:t xml:space="preserve"> SEQUENCE</w:t>
      </w:r>
    </w:p>
    <w:p w14:paraId="485AE2EA" w14:textId="77777777" w:rsidR="00C10200" w:rsidRDefault="00C10200">
      <w:pPr>
        <w:pStyle w:val="Code"/>
      </w:pPr>
      <w:r>
        <w:t>{</w:t>
      </w:r>
    </w:p>
    <w:p w14:paraId="61C00CC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1FB77CCC" w14:textId="77777777" w:rsidR="00C10200" w:rsidRDefault="00C10200">
      <w:pPr>
        <w:pStyle w:val="Code"/>
      </w:pPr>
      <w:r>
        <w:t xml:space="preserve">    </w:t>
      </w:r>
      <w:proofErr w:type="spellStart"/>
      <w:r>
        <w:t>expectedUEMovingTrajectory</w:t>
      </w:r>
      <w:proofErr w:type="spellEnd"/>
      <w:r>
        <w:t xml:space="preserve">         </w:t>
      </w:r>
      <w:proofErr w:type="gramStart"/>
      <w:r>
        <w:t xml:space="preserve">   [</w:t>
      </w:r>
      <w:proofErr w:type="gramEnd"/>
      <w:r>
        <w:t>2] SEQUENCE OF UMTLocationArea5G OPTIONAL,</w:t>
      </w:r>
    </w:p>
    <w:p w14:paraId="5D3B68A9" w14:textId="77777777" w:rsidR="00C10200" w:rsidRDefault="00C10200">
      <w:pPr>
        <w:pStyle w:val="Code"/>
      </w:pPr>
      <w:r>
        <w:t xml:space="preserve">    </w:t>
      </w:r>
      <w:proofErr w:type="spellStart"/>
      <w:r>
        <w:t>stationaryIndication</w:t>
      </w:r>
      <w:proofErr w:type="spellEnd"/>
      <w:r>
        <w:t xml:space="preserve">               </w:t>
      </w:r>
      <w:proofErr w:type="gramStart"/>
      <w:r>
        <w:t xml:space="preserve">   [</w:t>
      </w:r>
      <w:proofErr w:type="gramEnd"/>
      <w:r>
        <w:t xml:space="preserve">3] </w:t>
      </w:r>
      <w:proofErr w:type="spellStart"/>
      <w:r>
        <w:t>StationaryIndication</w:t>
      </w:r>
      <w:proofErr w:type="spellEnd"/>
      <w:r>
        <w:t xml:space="preserve"> OPTIONAL,</w:t>
      </w:r>
    </w:p>
    <w:p w14:paraId="4B2B1155" w14:textId="77777777" w:rsidR="00C10200" w:rsidRDefault="00C10200">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4E44BFF9" w14:textId="77777777" w:rsidR="00C10200" w:rsidRDefault="00C10200">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3E8581FB" w14:textId="77777777" w:rsidR="00C10200" w:rsidRDefault="00C10200">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22D861D0" w14:textId="77777777" w:rsidR="00C10200" w:rsidRDefault="00C10200">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622D240E" w14:textId="77777777" w:rsidR="00C10200" w:rsidRDefault="00C10200">
      <w:pPr>
        <w:pStyle w:val="Code"/>
      </w:pPr>
      <w:r>
        <w:t xml:space="preserve">    </w:t>
      </w:r>
      <w:proofErr w:type="spellStart"/>
      <w:r>
        <w:t>batteryIndication</w:t>
      </w:r>
      <w:proofErr w:type="spellEnd"/>
      <w:r>
        <w:t xml:space="preserve">                  </w:t>
      </w:r>
      <w:proofErr w:type="gramStart"/>
      <w:r>
        <w:t xml:space="preserve">   [</w:t>
      </w:r>
      <w:proofErr w:type="gramEnd"/>
      <w:r>
        <w:t xml:space="preserve">8] </w:t>
      </w:r>
      <w:proofErr w:type="spellStart"/>
      <w:r>
        <w:t>BatteryIndication</w:t>
      </w:r>
      <w:proofErr w:type="spellEnd"/>
      <w:r>
        <w:t xml:space="preserve"> OPTIONAL,</w:t>
      </w:r>
    </w:p>
    <w:p w14:paraId="78CD0F77" w14:textId="77777777" w:rsidR="00C10200" w:rsidRDefault="00C10200">
      <w:pPr>
        <w:pStyle w:val="Code"/>
      </w:pPr>
      <w:r>
        <w:t xml:space="preserve">    </w:t>
      </w:r>
      <w:proofErr w:type="spellStart"/>
      <w:r>
        <w:t>trafficProfile</w:t>
      </w:r>
      <w:proofErr w:type="spellEnd"/>
      <w:r>
        <w:t xml:space="preserve">                     </w:t>
      </w:r>
      <w:proofErr w:type="gramStart"/>
      <w:r>
        <w:t xml:space="preserve">   [</w:t>
      </w:r>
      <w:proofErr w:type="gramEnd"/>
      <w:r>
        <w:t xml:space="preserve">9] </w:t>
      </w:r>
      <w:proofErr w:type="spellStart"/>
      <w:r>
        <w:t>TrafficProfile</w:t>
      </w:r>
      <w:proofErr w:type="spellEnd"/>
      <w:r>
        <w:t xml:space="preserve"> OPTIONAL,</w:t>
      </w:r>
    </w:p>
    <w:p w14:paraId="6DD73506" w14:textId="77777777" w:rsidR="00C10200" w:rsidRDefault="00C10200">
      <w:pPr>
        <w:pStyle w:val="Code"/>
      </w:pPr>
      <w:r>
        <w:t xml:space="preserve">    </w:t>
      </w:r>
      <w:proofErr w:type="spellStart"/>
      <w:proofErr w:type="gramStart"/>
      <w:r>
        <w:t>expectedTimeAndDayOfWeekInTrajectory</w:t>
      </w:r>
      <w:proofErr w:type="spellEnd"/>
      <w:r>
        <w:t xml:space="preserve">  [</w:t>
      </w:r>
      <w:proofErr w:type="gramEnd"/>
      <w:r>
        <w:t>10] SEQUENCE OF UMTLocationArea5G OPTIONAL,</w:t>
      </w:r>
    </w:p>
    <w:p w14:paraId="741A1D7D"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11] AFID,</w:t>
      </w:r>
    </w:p>
    <w:p w14:paraId="28EA3D6C" w14:textId="77777777" w:rsidR="00C10200" w:rsidRDefault="00C10200">
      <w:pPr>
        <w:pStyle w:val="Code"/>
      </w:pPr>
      <w:r>
        <w:t xml:space="preserve">    </w:t>
      </w:r>
      <w:proofErr w:type="spellStart"/>
      <w:r>
        <w:t>validityTime</w:t>
      </w:r>
      <w:proofErr w:type="spellEnd"/>
      <w:r>
        <w:t xml:space="preserve">                       </w:t>
      </w:r>
      <w:proofErr w:type="gramStart"/>
      <w:r>
        <w:t xml:space="preserve">   [</w:t>
      </w:r>
      <w:proofErr w:type="gramEnd"/>
      <w:r>
        <w:t>12] Timestamp OPTIONAL</w:t>
      </w:r>
    </w:p>
    <w:p w14:paraId="3D431933" w14:textId="77777777" w:rsidR="00C10200" w:rsidRDefault="00C10200">
      <w:pPr>
        <w:pStyle w:val="Code"/>
      </w:pPr>
      <w:r>
        <w:t>}</w:t>
      </w:r>
    </w:p>
    <w:p w14:paraId="522A7F82" w14:textId="77777777" w:rsidR="00C10200" w:rsidRDefault="00C10200">
      <w:pPr>
        <w:pStyle w:val="Code"/>
      </w:pPr>
    </w:p>
    <w:p w14:paraId="436A9117" w14:textId="77777777" w:rsidR="00C10200" w:rsidRDefault="00C10200">
      <w:pPr>
        <w:pStyle w:val="Code"/>
      </w:pPr>
      <w:r>
        <w:t>-- See clause 7.7.6.1.2 for details of this structure</w:t>
      </w:r>
    </w:p>
    <w:p w14:paraId="6A4D0AA7" w14:textId="77777777" w:rsidR="00C10200" w:rsidRDefault="00C10200">
      <w:pPr>
        <w:pStyle w:val="Code"/>
      </w:pPr>
      <w:proofErr w:type="spellStart"/>
      <w:proofErr w:type="gramStart"/>
      <w:r>
        <w:t>NEFAFSessionWithQoSProvision</w:t>
      </w:r>
      <w:proofErr w:type="spellEnd"/>
      <w:r>
        <w:t xml:space="preserve"> ::=</w:t>
      </w:r>
      <w:proofErr w:type="gramEnd"/>
      <w:r>
        <w:t xml:space="preserve"> SEQUENCE</w:t>
      </w:r>
    </w:p>
    <w:p w14:paraId="289E86B4" w14:textId="77777777" w:rsidR="00C10200" w:rsidRDefault="00C10200">
      <w:pPr>
        <w:pStyle w:val="Code"/>
      </w:pPr>
      <w:r>
        <w:t>{</w:t>
      </w:r>
    </w:p>
    <w:p w14:paraId="64A27FA7"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490828D2"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2] AFID,</w:t>
      </w:r>
    </w:p>
    <w:p w14:paraId="5912E37E" w14:textId="77777777" w:rsidR="00C10200" w:rsidRDefault="00C10200">
      <w:pPr>
        <w:pStyle w:val="Code"/>
      </w:pPr>
      <w:r>
        <w:t xml:space="preserve">    </w:t>
      </w:r>
      <w:proofErr w:type="spellStart"/>
      <w:r>
        <w:t>aFSessionWithQoSOpType</w:t>
      </w:r>
      <w:proofErr w:type="spellEnd"/>
      <w:r>
        <w:t xml:space="preserve">            </w:t>
      </w:r>
      <w:proofErr w:type="gramStart"/>
      <w:r>
        <w:t xml:space="preserve">   [</w:t>
      </w:r>
      <w:proofErr w:type="gramEnd"/>
      <w:r>
        <w:t xml:space="preserve">3] </w:t>
      </w:r>
      <w:proofErr w:type="spellStart"/>
      <w:r>
        <w:t>AForASSessionWithQoSOpType</w:t>
      </w:r>
      <w:proofErr w:type="spellEnd"/>
      <w:r>
        <w:t>,</w:t>
      </w:r>
    </w:p>
    <w:p w14:paraId="44AE457F" w14:textId="77777777" w:rsidR="00C10200" w:rsidRDefault="00C10200">
      <w:pPr>
        <w:pStyle w:val="Code"/>
      </w:pPr>
      <w:r>
        <w:t xml:space="preserve">    </w:t>
      </w:r>
      <w:proofErr w:type="spellStart"/>
      <w:r>
        <w:t>aFSessionWithQoSSubscription</w:t>
      </w:r>
      <w:proofErr w:type="spellEnd"/>
      <w:r>
        <w:t xml:space="preserve">      </w:t>
      </w:r>
      <w:proofErr w:type="gramStart"/>
      <w:r>
        <w:t xml:space="preserve">   [</w:t>
      </w:r>
      <w:proofErr w:type="gramEnd"/>
      <w:r>
        <w:t xml:space="preserve">4] </w:t>
      </w:r>
      <w:proofErr w:type="spellStart"/>
      <w:r>
        <w:t>SBIType</w:t>
      </w:r>
      <w:proofErr w:type="spellEnd"/>
      <w:r>
        <w:t xml:space="preserve"> OPTIONAL,</w:t>
      </w:r>
    </w:p>
    <w:p w14:paraId="6CACE21D" w14:textId="77777777" w:rsidR="00C10200" w:rsidRDefault="00C10200">
      <w:pPr>
        <w:pStyle w:val="Code"/>
      </w:pPr>
      <w:r>
        <w:t xml:space="preserve">    </w:t>
      </w:r>
      <w:proofErr w:type="spellStart"/>
      <w:r>
        <w:t>aFSessionWithQoSSubscriptionPatch</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3F6B6F97" w14:textId="77777777" w:rsidR="00C10200" w:rsidRDefault="00C10200">
      <w:pPr>
        <w:pStyle w:val="Code"/>
      </w:pPr>
      <w:r>
        <w:t xml:space="preserve">    </w:t>
      </w:r>
      <w:proofErr w:type="spellStart"/>
      <w:r>
        <w:t>aFSessionWithQoSResponseCode</w:t>
      </w:r>
      <w:proofErr w:type="spellEnd"/>
      <w:r>
        <w:t xml:space="preserve">      </w:t>
      </w:r>
      <w:proofErr w:type="gramStart"/>
      <w:r>
        <w:t xml:space="preserve">   [</w:t>
      </w:r>
      <w:proofErr w:type="gramEnd"/>
      <w:r>
        <w:t xml:space="preserve">6] </w:t>
      </w:r>
      <w:proofErr w:type="spellStart"/>
      <w:r>
        <w:t>AForASSessionWithQoSResponseCode</w:t>
      </w:r>
      <w:proofErr w:type="spellEnd"/>
    </w:p>
    <w:p w14:paraId="17A4D3D7" w14:textId="77777777" w:rsidR="00C10200" w:rsidRDefault="00C10200">
      <w:pPr>
        <w:pStyle w:val="Code"/>
      </w:pPr>
      <w:r>
        <w:t>}</w:t>
      </w:r>
    </w:p>
    <w:p w14:paraId="295FACBC" w14:textId="77777777" w:rsidR="00C10200" w:rsidRDefault="00C10200">
      <w:pPr>
        <w:pStyle w:val="Code"/>
      </w:pPr>
    </w:p>
    <w:p w14:paraId="567262AA" w14:textId="77777777" w:rsidR="00C10200" w:rsidRDefault="00C10200">
      <w:pPr>
        <w:pStyle w:val="Code"/>
      </w:pPr>
      <w:r>
        <w:t>-- See clause 7.7.6.1.3 for details of this structure</w:t>
      </w:r>
    </w:p>
    <w:p w14:paraId="7D4000B3" w14:textId="77777777" w:rsidR="00C10200" w:rsidRDefault="00C10200">
      <w:pPr>
        <w:pStyle w:val="Code"/>
      </w:pPr>
      <w:proofErr w:type="spellStart"/>
      <w:proofErr w:type="gramStart"/>
      <w:r>
        <w:t>NEFAFSessionWithQoSNotification</w:t>
      </w:r>
      <w:proofErr w:type="spellEnd"/>
      <w:r>
        <w:t xml:space="preserve"> ::=</w:t>
      </w:r>
      <w:proofErr w:type="gramEnd"/>
      <w:r>
        <w:t xml:space="preserve"> SEQUENCE</w:t>
      </w:r>
    </w:p>
    <w:p w14:paraId="1B67D747" w14:textId="77777777" w:rsidR="00C10200" w:rsidRDefault="00C10200">
      <w:pPr>
        <w:pStyle w:val="Code"/>
      </w:pPr>
      <w:r>
        <w:t>{</w:t>
      </w:r>
    </w:p>
    <w:p w14:paraId="79BA8932"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042E2B2B"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2] AFID,</w:t>
      </w:r>
    </w:p>
    <w:p w14:paraId="7A3AC897" w14:textId="77777777" w:rsidR="00C10200" w:rsidRDefault="00C10200">
      <w:pPr>
        <w:pStyle w:val="Code"/>
      </w:pPr>
      <w:r>
        <w:t xml:space="preserve">    </w:t>
      </w:r>
      <w:proofErr w:type="spellStart"/>
      <w:r>
        <w:t>userPlaneNotificationData</w:t>
      </w:r>
      <w:proofErr w:type="spellEnd"/>
      <w:r>
        <w:t xml:space="preserve">         </w:t>
      </w:r>
      <w:proofErr w:type="gramStart"/>
      <w:r>
        <w:t xml:space="preserve">   [</w:t>
      </w:r>
      <w:proofErr w:type="gramEnd"/>
      <w:r>
        <w:t xml:space="preserve">3] </w:t>
      </w:r>
      <w:proofErr w:type="spellStart"/>
      <w:r>
        <w:t>SBIType</w:t>
      </w:r>
      <w:proofErr w:type="spellEnd"/>
      <w:r>
        <w:t>,</w:t>
      </w:r>
    </w:p>
    <w:p w14:paraId="3C2E3CFF" w14:textId="77777777" w:rsidR="00C10200" w:rsidRDefault="00C10200">
      <w:pPr>
        <w:pStyle w:val="Code"/>
      </w:pPr>
      <w:r>
        <w:t xml:space="preserve">    </w:t>
      </w:r>
      <w:proofErr w:type="spellStart"/>
      <w:r>
        <w:t>aForASSessionWithQoSResponseCode</w:t>
      </w:r>
      <w:proofErr w:type="spellEnd"/>
      <w:r>
        <w:t xml:space="preserve">  </w:t>
      </w:r>
      <w:proofErr w:type="gramStart"/>
      <w:r>
        <w:t xml:space="preserve">   [</w:t>
      </w:r>
      <w:proofErr w:type="gramEnd"/>
      <w:r>
        <w:t xml:space="preserve">4] </w:t>
      </w:r>
      <w:proofErr w:type="spellStart"/>
      <w:r>
        <w:t>AForASSessionWithQoSResponseCode</w:t>
      </w:r>
      <w:proofErr w:type="spellEnd"/>
    </w:p>
    <w:p w14:paraId="54E6CB17" w14:textId="77777777" w:rsidR="00C10200" w:rsidRDefault="00C10200">
      <w:pPr>
        <w:pStyle w:val="Code"/>
      </w:pPr>
      <w:r>
        <w:t>}</w:t>
      </w:r>
    </w:p>
    <w:p w14:paraId="350A23FF" w14:textId="77777777" w:rsidR="00C10200" w:rsidRDefault="00C10200">
      <w:pPr>
        <w:pStyle w:val="Code"/>
      </w:pPr>
    </w:p>
    <w:p w14:paraId="6113C407" w14:textId="77777777" w:rsidR="00C10200" w:rsidRDefault="00C10200">
      <w:pPr>
        <w:pStyle w:val="CodeHeader"/>
      </w:pPr>
      <w:r>
        <w:t>-- ==========================</w:t>
      </w:r>
    </w:p>
    <w:p w14:paraId="4E542AF1" w14:textId="77777777" w:rsidR="00C10200" w:rsidRDefault="00C10200">
      <w:pPr>
        <w:pStyle w:val="CodeHeader"/>
      </w:pPr>
      <w:r>
        <w:t>-- Common SCEF/NEF parameters</w:t>
      </w:r>
    </w:p>
    <w:p w14:paraId="0E0036B2" w14:textId="77777777" w:rsidR="00C10200" w:rsidRDefault="00C10200">
      <w:pPr>
        <w:pStyle w:val="Code"/>
      </w:pPr>
      <w:r>
        <w:t>-- ==========================</w:t>
      </w:r>
    </w:p>
    <w:p w14:paraId="393F07A8" w14:textId="77777777" w:rsidR="00C10200" w:rsidRDefault="00C10200">
      <w:pPr>
        <w:pStyle w:val="Code"/>
      </w:pPr>
    </w:p>
    <w:p w14:paraId="42158C53" w14:textId="77777777" w:rsidR="00C10200" w:rsidRDefault="00C10200">
      <w:pPr>
        <w:pStyle w:val="Code"/>
      </w:pPr>
      <w:proofErr w:type="spellStart"/>
      <w:proofErr w:type="gramStart"/>
      <w:r>
        <w:t>RDSSupport</w:t>
      </w:r>
      <w:proofErr w:type="spellEnd"/>
      <w:r>
        <w:t xml:space="preserve"> ::=</w:t>
      </w:r>
      <w:proofErr w:type="gramEnd"/>
      <w:r>
        <w:t xml:space="preserve"> BOOLEAN</w:t>
      </w:r>
    </w:p>
    <w:p w14:paraId="4FB53341" w14:textId="77777777" w:rsidR="00C10200" w:rsidRDefault="00C10200">
      <w:pPr>
        <w:pStyle w:val="Code"/>
      </w:pPr>
    </w:p>
    <w:p w14:paraId="757C1C0D" w14:textId="77777777" w:rsidR="00C10200" w:rsidRDefault="00C10200">
      <w:pPr>
        <w:pStyle w:val="Code"/>
      </w:pPr>
      <w:proofErr w:type="spellStart"/>
      <w:proofErr w:type="gramStart"/>
      <w:r>
        <w:t>RDSPortNumber</w:t>
      </w:r>
      <w:proofErr w:type="spellEnd"/>
      <w:r>
        <w:t xml:space="preserve"> ::=</w:t>
      </w:r>
      <w:proofErr w:type="gramEnd"/>
      <w:r>
        <w:t xml:space="preserve"> INTEGER (0..15)</w:t>
      </w:r>
    </w:p>
    <w:p w14:paraId="354D1DF4" w14:textId="77777777" w:rsidR="00C10200" w:rsidRDefault="00C10200">
      <w:pPr>
        <w:pStyle w:val="Code"/>
      </w:pPr>
    </w:p>
    <w:p w14:paraId="6A82DD99" w14:textId="77777777" w:rsidR="00C10200" w:rsidRDefault="00C10200">
      <w:pPr>
        <w:pStyle w:val="Code"/>
      </w:pPr>
      <w:proofErr w:type="spellStart"/>
      <w:proofErr w:type="gramStart"/>
      <w:r>
        <w:t>RDSAction</w:t>
      </w:r>
      <w:proofErr w:type="spellEnd"/>
      <w:r>
        <w:t xml:space="preserve"> ::=</w:t>
      </w:r>
      <w:proofErr w:type="gramEnd"/>
      <w:r>
        <w:t xml:space="preserve"> ENUMERATED</w:t>
      </w:r>
    </w:p>
    <w:p w14:paraId="397C2D1F" w14:textId="77777777" w:rsidR="00C10200" w:rsidRDefault="00C10200">
      <w:pPr>
        <w:pStyle w:val="Code"/>
      </w:pPr>
      <w:r>
        <w:t>{</w:t>
      </w:r>
    </w:p>
    <w:p w14:paraId="6BDBBF5F" w14:textId="77777777" w:rsidR="00C10200" w:rsidRDefault="00C10200">
      <w:pPr>
        <w:pStyle w:val="Code"/>
      </w:pPr>
      <w:r>
        <w:t xml:space="preserve">    </w:t>
      </w:r>
      <w:proofErr w:type="spellStart"/>
      <w:proofErr w:type="gramStart"/>
      <w:r>
        <w:t>reservePort</w:t>
      </w:r>
      <w:proofErr w:type="spellEnd"/>
      <w:r>
        <w:t>(</w:t>
      </w:r>
      <w:proofErr w:type="gramEnd"/>
      <w:r>
        <w:t>1),</w:t>
      </w:r>
    </w:p>
    <w:p w14:paraId="684999CB" w14:textId="77777777" w:rsidR="00C10200" w:rsidRDefault="00C10200">
      <w:pPr>
        <w:pStyle w:val="Code"/>
      </w:pPr>
      <w:r>
        <w:t xml:space="preserve">    </w:t>
      </w:r>
      <w:proofErr w:type="spellStart"/>
      <w:proofErr w:type="gramStart"/>
      <w:r>
        <w:t>releasePort</w:t>
      </w:r>
      <w:proofErr w:type="spellEnd"/>
      <w:r>
        <w:t>(</w:t>
      </w:r>
      <w:proofErr w:type="gramEnd"/>
      <w:r>
        <w:t>2)</w:t>
      </w:r>
    </w:p>
    <w:p w14:paraId="6A9DEB5E" w14:textId="77777777" w:rsidR="00C10200" w:rsidRDefault="00C10200">
      <w:pPr>
        <w:pStyle w:val="Code"/>
      </w:pPr>
      <w:r>
        <w:t>}</w:t>
      </w:r>
    </w:p>
    <w:p w14:paraId="475B6132" w14:textId="77777777" w:rsidR="00C10200" w:rsidRDefault="00C10200">
      <w:pPr>
        <w:pStyle w:val="Code"/>
      </w:pPr>
    </w:p>
    <w:p w14:paraId="17AC9229" w14:textId="77777777" w:rsidR="00C10200" w:rsidRDefault="00C10200">
      <w:pPr>
        <w:pStyle w:val="Code"/>
      </w:pPr>
      <w:proofErr w:type="spellStart"/>
      <w:proofErr w:type="gramStart"/>
      <w:r>
        <w:lastRenderedPageBreak/>
        <w:t>SerializationFormat</w:t>
      </w:r>
      <w:proofErr w:type="spellEnd"/>
      <w:r>
        <w:t xml:space="preserve"> ::=</w:t>
      </w:r>
      <w:proofErr w:type="gramEnd"/>
      <w:r>
        <w:t xml:space="preserve"> ENUMERATED</w:t>
      </w:r>
    </w:p>
    <w:p w14:paraId="526FDDF3" w14:textId="77777777" w:rsidR="00C10200" w:rsidRDefault="00C10200">
      <w:pPr>
        <w:pStyle w:val="Code"/>
      </w:pPr>
      <w:r>
        <w:t>{</w:t>
      </w:r>
    </w:p>
    <w:p w14:paraId="28A28FD1" w14:textId="77777777" w:rsidR="00C10200" w:rsidRDefault="00C10200">
      <w:pPr>
        <w:pStyle w:val="Code"/>
      </w:pPr>
      <w:r>
        <w:t xml:space="preserve">    </w:t>
      </w:r>
      <w:proofErr w:type="gramStart"/>
      <w:r>
        <w:t>xml(</w:t>
      </w:r>
      <w:proofErr w:type="gramEnd"/>
      <w:r>
        <w:t>1),</w:t>
      </w:r>
    </w:p>
    <w:p w14:paraId="7F7404E9" w14:textId="77777777" w:rsidR="00C10200" w:rsidRDefault="00C10200">
      <w:pPr>
        <w:pStyle w:val="Code"/>
      </w:pPr>
      <w:r>
        <w:t xml:space="preserve">    </w:t>
      </w:r>
      <w:proofErr w:type="spellStart"/>
      <w:proofErr w:type="gramStart"/>
      <w:r>
        <w:t>json</w:t>
      </w:r>
      <w:proofErr w:type="spellEnd"/>
      <w:r>
        <w:t>(</w:t>
      </w:r>
      <w:proofErr w:type="gramEnd"/>
      <w:r>
        <w:t>2),</w:t>
      </w:r>
    </w:p>
    <w:p w14:paraId="20ED637F" w14:textId="77777777" w:rsidR="00C10200" w:rsidRDefault="00C10200">
      <w:pPr>
        <w:pStyle w:val="Code"/>
      </w:pPr>
      <w:r>
        <w:t xml:space="preserve">    </w:t>
      </w:r>
      <w:proofErr w:type="spellStart"/>
      <w:proofErr w:type="gramStart"/>
      <w:r>
        <w:t>cbor</w:t>
      </w:r>
      <w:proofErr w:type="spellEnd"/>
      <w:r>
        <w:t>(</w:t>
      </w:r>
      <w:proofErr w:type="gramEnd"/>
      <w:r>
        <w:t>3)</w:t>
      </w:r>
    </w:p>
    <w:p w14:paraId="4E0EB48F" w14:textId="77777777" w:rsidR="00C10200" w:rsidRDefault="00C10200">
      <w:pPr>
        <w:pStyle w:val="Code"/>
      </w:pPr>
      <w:r>
        <w:t>}</w:t>
      </w:r>
    </w:p>
    <w:p w14:paraId="2531BF59" w14:textId="77777777" w:rsidR="00C10200" w:rsidRDefault="00C10200">
      <w:pPr>
        <w:pStyle w:val="Code"/>
      </w:pPr>
    </w:p>
    <w:p w14:paraId="0086744E" w14:textId="77777777" w:rsidR="00C10200" w:rsidRDefault="00C10200">
      <w:pPr>
        <w:pStyle w:val="Code"/>
      </w:pPr>
      <w:proofErr w:type="spellStart"/>
      <w:proofErr w:type="gramStart"/>
      <w:r>
        <w:t>ApplicationID</w:t>
      </w:r>
      <w:proofErr w:type="spellEnd"/>
      <w:r>
        <w:t xml:space="preserve"> ::=</w:t>
      </w:r>
      <w:proofErr w:type="gramEnd"/>
      <w:r>
        <w:t xml:space="preserve"> OCTET STRING</w:t>
      </w:r>
    </w:p>
    <w:p w14:paraId="412885F0" w14:textId="77777777" w:rsidR="00C10200" w:rsidRDefault="00C10200">
      <w:pPr>
        <w:pStyle w:val="Code"/>
      </w:pPr>
    </w:p>
    <w:p w14:paraId="4AA72B78" w14:textId="77777777" w:rsidR="00C10200" w:rsidRDefault="00C10200">
      <w:pPr>
        <w:pStyle w:val="Code"/>
      </w:pPr>
      <w:proofErr w:type="gramStart"/>
      <w:r>
        <w:t>NIDDCCPDU ::=</w:t>
      </w:r>
      <w:proofErr w:type="gramEnd"/>
      <w:r>
        <w:t xml:space="preserve"> OCTET STRING</w:t>
      </w:r>
    </w:p>
    <w:p w14:paraId="0A3B7363" w14:textId="77777777" w:rsidR="00C10200" w:rsidRDefault="00C10200">
      <w:pPr>
        <w:pStyle w:val="Code"/>
      </w:pPr>
    </w:p>
    <w:p w14:paraId="25C659CF" w14:textId="77777777" w:rsidR="00C10200" w:rsidRDefault="00C10200">
      <w:pPr>
        <w:pStyle w:val="Code"/>
      </w:pPr>
      <w:proofErr w:type="spellStart"/>
      <w:proofErr w:type="gramStart"/>
      <w:r>
        <w:t>TriggerID</w:t>
      </w:r>
      <w:proofErr w:type="spellEnd"/>
      <w:r>
        <w:t xml:space="preserve"> ::=</w:t>
      </w:r>
      <w:proofErr w:type="gramEnd"/>
      <w:r>
        <w:t xml:space="preserve"> UTF8String</w:t>
      </w:r>
    </w:p>
    <w:p w14:paraId="4570208F" w14:textId="77777777" w:rsidR="00C10200" w:rsidRDefault="00C10200">
      <w:pPr>
        <w:pStyle w:val="Code"/>
      </w:pPr>
    </w:p>
    <w:p w14:paraId="799DD6ED" w14:textId="77777777" w:rsidR="00C10200" w:rsidRDefault="00C10200">
      <w:pPr>
        <w:pStyle w:val="Code"/>
      </w:pPr>
      <w:proofErr w:type="spellStart"/>
      <w:proofErr w:type="gramStart"/>
      <w:r>
        <w:t>PriorityDT</w:t>
      </w:r>
      <w:proofErr w:type="spellEnd"/>
      <w:r>
        <w:t xml:space="preserve"> ::=</w:t>
      </w:r>
      <w:proofErr w:type="gramEnd"/>
      <w:r>
        <w:t xml:space="preserve"> ENUMERATED</w:t>
      </w:r>
    </w:p>
    <w:p w14:paraId="374B3F27" w14:textId="77777777" w:rsidR="00C10200" w:rsidRDefault="00C10200">
      <w:pPr>
        <w:pStyle w:val="Code"/>
      </w:pPr>
      <w:r>
        <w:t>{</w:t>
      </w:r>
    </w:p>
    <w:p w14:paraId="5CC29B26" w14:textId="77777777" w:rsidR="00C10200" w:rsidRDefault="00C10200">
      <w:pPr>
        <w:pStyle w:val="Code"/>
      </w:pPr>
      <w:r>
        <w:t xml:space="preserve">    </w:t>
      </w:r>
      <w:proofErr w:type="spellStart"/>
      <w:proofErr w:type="gramStart"/>
      <w:r>
        <w:t>noPriority</w:t>
      </w:r>
      <w:proofErr w:type="spellEnd"/>
      <w:r>
        <w:t>(</w:t>
      </w:r>
      <w:proofErr w:type="gramEnd"/>
      <w:r>
        <w:t>1),</w:t>
      </w:r>
    </w:p>
    <w:p w14:paraId="30C6F4CC" w14:textId="77777777" w:rsidR="00C10200" w:rsidRDefault="00C10200">
      <w:pPr>
        <w:pStyle w:val="Code"/>
      </w:pPr>
      <w:r>
        <w:t xml:space="preserve">    </w:t>
      </w:r>
      <w:proofErr w:type="gramStart"/>
      <w:r>
        <w:t>priority(</w:t>
      </w:r>
      <w:proofErr w:type="gramEnd"/>
      <w:r>
        <w:t>2)</w:t>
      </w:r>
    </w:p>
    <w:p w14:paraId="5BA9F07A" w14:textId="77777777" w:rsidR="00C10200" w:rsidRDefault="00C10200">
      <w:pPr>
        <w:pStyle w:val="Code"/>
      </w:pPr>
      <w:r>
        <w:t>}</w:t>
      </w:r>
    </w:p>
    <w:p w14:paraId="217B6545" w14:textId="77777777" w:rsidR="00C10200" w:rsidRDefault="00C10200">
      <w:pPr>
        <w:pStyle w:val="Code"/>
      </w:pPr>
    </w:p>
    <w:p w14:paraId="15E8BF97" w14:textId="77777777" w:rsidR="00C10200" w:rsidRDefault="00C10200">
      <w:pPr>
        <w:pStyle w:val="Code"/>
      </w:pPr>
      <w:proofErr w:type="spellStart"/>
      <w:proofErr w:type="gramStart"/>
      <w:r>
        <w:t>TriggerPayload</w:t>
      </w:r>
      <w:proofErr w:type="spellEnd"/>
      <w:r>
        <w:t xml:space="preserve"> ::=</w:t>
      </w:r>
      <w:proofErr w:type="gramEnd"/>
      <w:r>
        <w:t xml:space="preserve"> OCTET STRING</w:t>
      </w:r>
    </w:p>
    <w:p w14:paraId="1D0ACE30" w14:textId="77777777" w:rsidR="00C10200" w:rsidRDefault="00C10200">
      <w:pPr>
        <w:pStyle w:val="Code"/>
      </w:pPr>
    </w:p>
    <w:p w14:paraId="4294C21B" w14:textId="77777777" w:rsidR="00C10200" w:rsidRDefault="00C10200">
      <w:pPr>
        <w:pStyle w:val="Code"/>
      </w:pPr>
      <w:proofErr w:type="spellStart"/>
      <w:proofErr w:type="gramStart"/>
      <w:r>
        <w:t>DeviceTriggerDeliveryResult</w:t>
      </w:r>
      <w:proofErr w:type="spellEnd"/>
      <w:r>
        <w:t xml:space="preserve"> ::=</w:t>
      </w:r>
      <w:proofErr w:type="gramEnd"/>
      <w:r>
        <w:t xml:space="preserve"> ENUMERATED</w:t>
      </w:r>
    </w:p>
    <w:p w14:paraId="5FE76843" w14:textId="77777777" w:rsidR="00C10200" w:rsidRDefault="00C10200">
      <w:pPr>
        <w:pStyle w:val="Code"/>
      </w:pPr>
      <w:r>
        <w:t>{</w:t>
      </w:r>
    </w:p>
    <w:p w14:paraId="4B97C61B" w14:textId="77777777" w:rsidR="00C10200" w:rsidRDefault="00C10200">
      <w:pPr>
        <w:pStyle w:val="Code"/>
      </w:pPr>
      <w:r>
        <w:t xml:space="preserve">    </w:t>
      </w:r>
      <w:proofErr w:type="gramStart"/>
      <w:r>
        <w:t>success(</w:t>
      </w:r>
      <w:proofErr w:type="gramEnd"/>
      <w:r>
        <w:t>1),</w:t>
      </w:r>
    </w:p>
    <w:p w14:paraId="1897C5A4" w14:textId="77777777" w:rsidR="00C10200" w:rsidRDefault="00C10200">
      <w:pPr>
        <w:pStyle w:val="Code"/>
      </w:pPr>
      <w:r>
        <w:t xml:space="preserve">    </w:t>
      </w:r>
      <w:proofErr w:type="gramStart"/>
      <w:r>
        <w:t>unknown(</w:t>
      </w:r>
      <w:proofErr w:type="gramEnd"/>
      <w:r>
        <w:t>2),</w:t>
      </w:r>
    </w:p>
    <w:p w14:paraId="1185D12A" w14:textId="77777777" w:rsidR="00C10200" w:rsidRDefault="00C10200">
      <w:pPr>
        <w:pStyle w:val="Code"/>
      </w:pPr>
      <w:r>
        <w:t xml:space="preserve">    </w:t>
      </w:r>
      <w:proofErr w:type="gramStart"/>
      <w:r>
        <w:t>failure(</w:t>
      </w:r>
      <w:proofErr w:type="gramEnd"/>
      <w:r>
        <w:t>3),</w:t>
      </w:r>
    </w:p>
    <w:p w14:paraId="55B5EEA8" w14:textId="77777777" w:rsidR="00C10200" w:rsidRDefault="00C10200">
      <w:pPr>
        <w:pStyle w:val="Code"/>
      </w:pPr>
      <w:r>
        <w:t xml:space="preserve">    </w:t>
      </w:r>
      <w:proofErr w:type="gramStart"/>
      <w:r>
        <w:t>triggered(</w:t>
      </w:r>
      <w:proofErr w:type="gramEnd"/>
      <w:r>
        <w:t>4),</w:t>
      </w:r>
    </w:p>
    <w:p w14:paraId="3F9177ED" w14:textId="77777777" w:rsidR="00C10200" w:rsidRDefault="00C10200">
      <w:pPr>
        <w:pStyle w:val="Code"/>
      </w:pPr>
      <w:r>
        <w:t xml:space="preserve">    </w:t>
      </w:r>
      <w:proofErr w:type="gramStart"/>
      <w:r>
        <w:t>expired(</w:t>
      </w:r>
      <w:proofErr w:type="gramEnd"/>
      <w:r>
        <w:t>5),</w:t>
      </w:r>
    </w:p>
    <w:p w14:paraId="4AB29138" w14:textId="77777777" w:rsidR="00C10200" w:rsidRDefault="00C10200">
      <w:pPr>
        <w:pStyle w:val="Code"/>
      </w:pPr>
      <w:r>
        <w:t xml:space="preserve">    </w:t>
      </w:r>
      <w:proofErr w:type="gramStart"/>
      <w:r>
        <w:t>unconfirmed(</w:t>
      </w:r>
      <w:proofErr w:type="gramEnd"/>
      <w:r>
        <w:t>6),</w:t>
      </w:r>
    </w:p>
    <w:p w14:paraId="3F79EE2E" w14:textId="77777777" w:rsidR="00C10200" w:rsidRDefault="00C10200">
      <w:pPr>
        <w:pStyle w:val="Code"/>
      </w:pPr>
      <w:r>
        <w:t xml:space="preserve">    </w:t>
      </w:r>
      <w:proofErr w:type="gramStart"/>
      <w:r>
        <w:t>replaced(</w:t>
      </w:r>
      <w:proofErr w:type="gramEnd"/>
      <w:r>
        <w:t>7),</w:t>
      </w:r>
    </w:p>
    <w:p w14:paraId="43B33693" w14:textId="77777777" w:rsidR="00C10200" w:rsidRDefault="00C10200">
      <w:pPr>
        <w:pStyle w:val="Code"/>
      </w:pPr>
      <w:r>
        <w:t xml:space="preserve">    </w:t>
      </w:r>
      <w:proofErr w:type="gramStart"/>
      <w:r>
        <w:t>terminate(</w:t>
      </w:r>
      <w:proofErr w:type="gramEnd"/>
      <w:r>
        <w:t>8)</w:t>
      </w:r>
    </w:p>
    <w:p w14:paraId="4D417367" w14:textId="77777777" w:rsidR="00C10200" w:rsidRDefault="00C10200">
      <w:pPr>
        <w:pStyle w:val="Code"/>
      </w:pPr>
      <w:r>
        <w:t>}</w:t>
      </w:r>
    </w:p>
    <w:p w14:paraId="62F513A1" w14:textId="77777777" w:rsidR="00C10200" w:rsidRDefault="00C10200">
      <w:pPr>
        <w:pStyle w:val="Code"/>
      </w:pPr>
    </w:p>
    <w:p w14:paraId="6EFEDFD4" w14:textId="77777777" w:rsidR="00C10200" w:rsidRDefault="00C10200">
      <w:pPr>
        <w:pStyle w:val="Code"/>
      </w:pPr>
      <w:proofErr w:type="spellStart"/>
      <w:proofErr w:type="gramStart"/>
      <w:r>
        <w:t>StationaryIndication</w:t>
      </w:r>
      <w:proofErr w:type="spellEnd"/>
      <w:r>
        <w:t xml:space="preserve"> ::=</w:t>
      </w:r>
      <w:proofErr w:type="gramEnd"/>
      <w:r>
        <w:t xml:space="preserve"> ENUMERATED</w:t>
      </w:r>
    </w:p>
    <w:p w14:paraId="42DDA7C6" w14:textId="77777777" w:rsidR="00C10200" w:rsidRDefault="00C10200">
      <w:pPr>
        <w:pStyle w:val="Code"/>
      </w:pPr>
      <w:r>
        <w:t>{</w:t>
      </w:r>
    </w:p>
    <w:p w14:paraId="4C7A362A" w14:textId="77777777" w:rsidR="00C10200" w:rsidRDefault="00C10200">
      <w:pPr>
        <w:pStyle w:val="Code"/>
      </w:pPr>
      <w:r>
        <w:t xml:space="preserve">    </w:t>
      </w:r>
      <w:proofErr w:type="gramStart"/>
      <w:r>
        <w:t>stationary(</w:t>
      </w:r>
      <w:proofErr w:type="gramEnd"/>
      <w:r>
        <w:t>1),</w:t>
      </w:r>
    </w:p>
    <w:p w14:paraId="077CBDEE" w14:textId="77777777" w:rsidR="00C10200" w:rsidRDefault="00C10200">
      <w:pPr>
        <w:pStyle w:val="Code"/>
      </w:pPr>
      <w:r>
        <w:t xml:space="preserve">    </w:t>
      </w:r>
      <w:proofErr w:type="gramStart"/>
      <w:r>
        <w:t>mobile(</w:t>
      </w:r>
      <w:proofErr w:type="gramEnd"/>
      <w:r>
        <w:t>2)</w:t>
      </w:r>
    </w:p>
    <w:p w14:paraId="578F10AD" w14:textId="77777777" w:rsidR="00C10200" w:rsidRDefault="00C10200">
      <w:pPr>
        <w:pStyle w:val="Code"/>
      </w:pPr>
      <w:r>
        <w:t>}</w:t>
      </w:r>
    </w:p>
    <w:p w14:paraId="267FA60D" w14:textId="77777777" w:rsidR="00C10200" w:rsidRDefault="00C10200">
      <w:pPr>
        <w:pStyle w:val="Code"/>
      </w:pPr>
    </w:p>
    <w:p w14:paraId="0A11F51A" w14:textId="77777777" w:rsidR="00C10200" w:rsidRDefault="00C10200">
      <w:pPr>
        <w:pStyle w:val="Code"/>
      </w:pPr>
      <w:proofErr w:type="spellStart"/>
      <w:proofErr w:type="gramStart"/>
      <w:r>
        <w:t>BatteryIndication</w:t>
      </w:r>
      <w:proofErr w:type="spellEnd"/>
      <w:r>
        <w:t xml:space="preserve"> ::=</w:t>
      </w:r>
      <w:proofErr w:type="gramEnd"/>
      <w:r>
        <w:t xml:space="preserve"> ENUMERATED</w:t>
      </w:r>
    </w:p>
    <w:p w14:paraId="6DF498A5" w14:textId="77777777" w:rsidR="00C10200" w:rsidRDefault="00C10200">
      <w:pPr>
        <w:pStyle w:val="Code"/>
      </w:pPr>
      <w:r>
        <w:t>{</w:t>
      </w:r>
    </w:p>
    <w:p w14:paraId="5B90E69A" w14:textId="77777777" w:rsidR="00C10200" w:rsidRDefault="00C10200">
      <w:pPr>
        <w:pStyle w:val="Code"/>
      </w:pPr>
      <w:r>
        <w:t xml:space="preserve">    </w:t>
      </w:r>
      <w:proofErr w:type="spellStart"/>
      <w:proofErr w:type="gramStart"/>
      <w:r>
        <w:t>batteryRecharge</w:t>
      </w:r>
      <w:proofErr w:type="spellEnd"/>
      <w:r>
        <w:t>(</w:t>
      </w:r>
      <w:proofErr w:type="gramEnd"/>
      <w:r>
        <w:t>1),</w:t>
      </w:r>
    </w:p>
    <w:p w14:paraId="60EB9B1A" w14:textId="77777777" w:rsidR="00C10200" w:rsidRDefault="00C10200">
      <w:pPr>
        <w:pStyle w:val="Code"/>
      </w:pPr>
      <w:r>
        <w:t xml:space="preserve">    </w:t>
      </w:r>
      <w:proofErr w:type="spellStart"/>
      <w:proofErr w:type="gramStart"/>
      <w:r>
        <w:t>batteryReplace</w:t>
      </w:r>
      <w:proofErr w:type="spellEnd"/>
      <w:r>
        <w:t>(</w:t>
      </w:r>
      <w:proofErr w:type="gramEnd"/>
      <w:r>
        <w:t>2),</w:t>
      </w:r>
    </w:p>
    <w:p w14:paraId="49AA29A2" w14:textId="77777777" w:rsidR="00C10200" w:rsidRDefault="00C10200">
      <w:pPr>
        <w:pStyle w:val="Code"/>
      </w:pPr>
      <w:r>
        <w:t xml:space="preserve">    </w:t>
      </w:r>
      <w:proofErr w:type="spellStart"/>
      <w:proofErr w:type="gramStart"/>
      <w:r>
        <w:t>batteryNoRecharge</w:t>
      </w:r>
      <w:proofErr w:type="spellEnd"/>
      <w:r>
        <w:t>(</w:t>
      </w:r>
      <w:proofErr w:type="gramEnd"/>
      <w:r>
        <w:t>3),</w:t>
      </w:r>
    </w:p>
    <w:p w14:paraId="200C08FD" w14:textId="77777777" w:rsidR="00C10200" w:rsidRDefault="00C10200">
      <w:pPr>
        <w:pStyle w:val="Code"/>
      </w:pPr>
      <w:r>
        <w:t xml:space="preserve">    </w:t>
      </w:r>
      <w:proofErr w:type="spellStart"/>
      <w:proofErr w:type="gramStart"/>
      <w:r>
        <w:t>batteryNoReplace</w:t>
      </w:r>
      <w:proofErr w:type="spellEnd"/>
      <w:r>
        <w:t>(</w:t>
      </w:r>
      <w:proofErr w:type="gramEnd"/>
      <w:r>
        <w:t>4),</w:t>
      </w:r>
    </w:p>
    <w:p w14:paraId="08C1A349" w14:textId="77777777" w:rsidR="00C10200" w:rsidRDefault="00C10200">
      <w:pPr>
        <w:pStyle w:val="Code"/>
      </w:pPr>
      <w:r>
        <w:t xml:space="preserve">    </w:t>
      </w:r>
      <w:proofErr w:type="spellStart"/>
      <w:proofErr w:type="gramStart"/>
      <w:r>
        <w:t>noBattery</w:t>
      </w:r>
      <w:proofErr w:type="spellEnd"/>
      <w:r>
        <w:t>(</w:t>
      </w:r>
      <w:proofErr w:type="gramEnd"/>
      <w:r>
        <w:t>5)</w:t>
      </w:r>
    </w:p>
    <w:p w14:paraId="07A1E50A" w14:textId="77777777" w:rsidR="00C10200" w:rsidRDefault="00C10200">
      <w:pPr>
        <w:pStyle w:val="Code"/>
      </w:pPr>
      <w:r>
        <w:t>}</w:t>
      </w:r>
    </w:p>
    <w:p w14:paraId="68DC68FA" w14:textId="77777777" w:rsidR="00C10200" w:rsidRDefault="00C10200">
      <w:pPr>
        <w:pStyle w:val="Code"/>
      </w:pPr>
    </w:p>
    <w:p w14:paraId="6AB42F6F" w14:textId="77777777" w:rsidR="00C10200" w:rsidRDefault="00C10200">
      <w:pPr>
        <w:pStyle w:val="Code"/>
      </w:pPr>
      <w:proofErr w:type="spellStart"/>
      <w:proofErr w:type="gramStart"/>
      <w:r>
        <w:t>ScheduledCommunicationTime</w:t>
      </w:r>
      <w:proofErr w:type="spellEnd"/>
      <w:r>
        <w:t xml:space="preserve"> ::=</w:t>
      </w:r>
      <w:proofErr w:type="gramEnd"/>
      <w:r>
        <w:t xml:space="preserve"> SEQUENCE</w:t>
      </w:r>
    </w:p>
    <w:p w14:paraId="1D8CB5C1" w14:textId="77777777" w:rsidR="00C10200" w:rsidRDefault="00C10200">
      <w:pPr>
        <w:pStyle w:val="Code"/>
      </w:pPr>
      <w:r>
        <w:t>{</w:t>
      </w:r>
    </w:p>
    <w:p w14:paraId="3A256D54" w14:textId="77777777" w:rsidR="00C10200" w:rsidRDefault="00C10200">
      <w:pPr>
        <w:pStyle w:val="Code"/>
      </w:pPr>
      <w:r>
        <w:t xml:space="preserve">    days [1] SEQUENCE OF Daytime</w:t>
      </w:r>
    </w:p>
    <w:p w14:paraId="48DFFC8B" w14:textId="77777777" w:rsidR="00C10200" w:rsidRDefault="00C10200">
      <w:pPr>
        <w:pStyle w:val="Code"/>
      </w:pPr>
      <w:r>
        <w:t>}</w:t>
      </w:r>
    </w:p>
    <w:p w14:paraId="53E82FD8" w14:textId="77777777" w:rsidR="00C10200" w:rsidRDefault="00C10200">
      <w:pPr>
        <w:pStyle w:val="Code"/>
      </w:pPr>
    </w:p>
    <w:p w14:paraId="0D805906" w14:textId="77777777" w:rsidR="00C10200" w:rsidRDefault="00C10200">
      <w:pPr>
        <w:pStyle w:val="Code"/>
      </w:pPr>
      <w:r>
        <w:t>UMTLocationArea5</w:t>
      </w:r>
      <w:proofErr w:type="gramStart"/>
      <w:r>
        <w:t>G ::=</w:t>
      </w:r>
      <w:proofErr w:type="gramEnd"/>
      <w:r>
        <w:t xml:space="preserve"> SEQUENCE</w:t>
      </w:r>
    </w:p>
    <w:p w14:paraId="0FE3EFB5" w14:textId="77777777" w:rsidR="00C10200" w:rsidRDefault="00C10200">
      <w:pPr>
        <w:pStyle w:val="Code"/>
      </w:pPr>
      <w:r>
        <w:t>{</w:t>
      </w:r>
    </w:p>
    <w:p w14:paraId="366FB2E5" w14:textId="77777777" w:rsidR="00C10200" w:rsidRDefault="00C10200">
      <w:pPr>
        <w:pStyle w:val="Code"/>
      </w:pPr>
      <w:r>
        <w:t xml:space="preserve">    </w:t>
      </w:r>
      <w:proofErr w:type="spellStart"/>
      <w:r>
        <w:t>timeOfDay</w:t>
      </w:r>
      <w:proofErr w:type="spellEnd"/>
      <w:r>
        <w:t xml:space="preserve">     </w:t>
      </w:r>
      <w:proofErr w:type="gramStart"/>
      <w:r>
        <w:t xml:space="preserve">   [</w:t>
      </w:r>
      <w:proofErr w:type="gramEnd"/>
      <w:r>
        <w:t>1] Daytime,</w:t>
      </w:r>
    </w:p>
    <w:p w14:paraId="762EC13F" w14:textId="77777777" w:rsidR="00C10200" w:rsidRDefault="00C10200">
      <w:pPr>
        <w:pStyle w:val="Code"/>
      </w:pPr>
      <w:r>
        <w:t xml:space="preserve">    </w:t>
      </w:r>
      <w:proofErr w:type="spellStart"/>
      <w:r>
        <w:t>durationSec</w:t>
      </w:r>
      <w:proofErr w:type="spellEnd"/>
      <w:r>
        <w:t xml:space="preserve">   </w:t>
      </w:r>
      <w:proofErr w:type="gramStart"/>
      <w:r>
        <w:t xml:space="preserve">   [</w:t>
      </w:r>
      <w:proofErr w:type="gramEnd"/>
      <w:r>
        <w:t>2] INTEGER,</w:t>
      </w:r>
    </w:p>
    <w:p w14:paraId="7AB887B8" w14:textId="77777777" w:rsidR="00C10200" w:rsidRDefault="00C10200">
      <w:pPr>
        <w:pStyle w:val="Code"/>
      </w:pPr>
      <w:r>
        <w:t xml:space="preserve">    location      </w:t>
      </w:r>
      <w:proofErr w:type="gramStart"/>
      <w:r>
        <w:t xml:space="preserve">   [</w:t>
      </w:r>
      <w:proofErr w:type="gramEnd"/>
      <w:r>
        <w:t>3] NRLocation</w:t>
      </w:r>
    </w:p>
    <w:p w14:paraId="143B852C" w14:textId="77777777" w:rsidR="00C10200" w:rsidRDefault="00C10200">
      <w:pPr>
        <w:pStyle w:val="Code"/>
      </w:pPr>
      <w:r>
        <w:t>}</w:t>
      </w:r>
    </w:p>
    <w:p w14:paraId="4A70AF0B" w14:textId="77777777" w:rsidR="00C10200" w:rsidRDefault="00C10200">
      <w:pPr>
        <w:pStyle w:val="Code"/>
      </w:pPr>
    </w:p>
    <w:p w14:paraId="5FF80C77" w14:textId="77777777" w:rsidR="00C10200" w:rsidRDefault="00C10200">
      <w:pPr>
        <w:pStyle w:val="Code"/>
      </w:pPr>
      <w:proofErr w:type="gramStart"/>
      <w:r>
        <w:t>Daytime ::=</w:t>
      </w:r>
      <w:proofErr w:type="gramEnd"/>
      <w:r>
        <w:t xml:space="preserve"> SEQUENCE</w:t>
      </w:r>
    </w:p>
    <w:p w14:paraId="4A031868" w14:textId="77777777" w:rsidR="00C10200" w:rsidRDefault="00C10200">
      <w:pPr>
        <w:pStyle w:val="Code"/>
      </w:pPr>
      <w:r>
        <w:t>{</w:t>
      </w:r>
    </w:p>
    <w:p w14:paraId="73CC2C30" w14:textId="77777777" w:rsidR="00C10200" w:rsidRDefault="00C10200">
      <w:pPr>
        <w:pStyle w:val="Code"/>
      </w:pPr>
      <w:r>
        <w:t xml:space="preserve">    </w:t>
      </w:r>
      <w:proofErr w:type="spellStart"/>
      <w:r>
        <w:t>daysOfWeek</w:t>
      </w:r>
      <w:proofErr w:type="spellEnd"/>
      <w:r>
        <w:t xml:space="preserve">    </w:t>
      </w:r>
      <w:proofErr w:type="gramStart"/>
      <w:r>
        <w:t xml:space="preserve">   [</w:t>
      </w:r>
      <w:proofErr w:type="gramEnd"/>
      <w:r>
        <w:t>1] Day OPTIONAL,</w:t>
      </w:r>
    </w:p>
    <w:p w14:paraId="7AC8288B" w14:textId="77777777" w:rsidR="00C10200" w:rsidRDefault="00C10200">
      <w:pPr>
        <w:pStyle w:val="Code"/>
      </w:pPr>
      <w:r>
        <w:t xml:space="preserve">    </w:t>
      </w:r>
      <w:proofErr w:type="spellStart"/>
      <w:r>
        <w:t>timeOfDayStart</w:t>
      </w:r>
      <w:proofErr w:type="spellEnd"/>
      <w:proofErr w:type="gramStart"/>
      <w:r>
        <w:t xml:space="preserve">   [</w:t>
      </w:r>
      <w:proofErr w:type="gramEnd"/>
      <w:r>
        <w:t>2] Timestamp OPTIONAL,</w:t>
      </w:r>
    </w:p>
    <w:p w14:paraId="6BC8471E" w14:textId="77777777" w:rsidR="00C10200" w:rsidRDefault="00C10200">
      <w:pPr>
        <w:pStyle w:val="Code"/>
      </w:pPr>
      <w:r>
        <w:t xml:space="preserve">    </w:t>
      </w:r>
      <w:proofErr w:type="spellStart"/>
      <w:r>
        <w:t>timeOfDayEnd</w:t>
      </w:r>
      <w:proofErr w:type="spellEnd"/>
      <w:r>
        <w:t xml:space="preserve">  </w:t>
      </w:r>
      <w:proofErr w:type="gramStart"/>
      <w:r>
        <w:t xml:space="preserve">   [</w:t>
      </w:r>
      <w:proofErr w:type="gramEnd"/>
      <w:r>
        <w:t>3] Timestamp OPTIONAL</w:t>
      </w:r>
    </w:p>
    <w:p w14:paraId="7D5D3604" w14:textId="77777777" w:rsidR="00C10200" w:rsidRDefault="00C10200">
      <w:pPr>
        <w:pStyle w:val="Code"/>
      </w:pPr>
      <w:r>
        <w:t>}</w:t>
      </w:r>
    </w:p>
    <w:p w14:paraId="7BEE3BD9" w14:textId="77777777" w:rsidR="00C10200" w:rsidRDefault="00C10200">
      <w:pPr>
        <w:pStyle w:val="Code"/>
      </w:pPr>
    </w:p>
    <w:p w14:paraId="7D7AF288" w14:textId="77777777" w:rsidR="00C10200" w:rsidRDefault="00C10200">
      <w:pPr>
        <w:pStyle w:val="Code"/>
      </w:pPr>
      <w:proofErr w:type="gramStart"/>
      <w:r>
        <w:t>Day ::=</w:t>
      </w:r>
      <w:proofErr w:type="gramEnd"/>
      <w:r>
        <w:t xml:space="preserve"> ENUMERATED</w:t>
      </w:r>
    </w:p>
    <w:p w14:paraId="70B7519A" w14:textId="77777777" w:rsidR="00C10200" w:rsidRDefault="00C10200">
      <w:pPr>
        <w:pStyle w:val="Code"/>
      </w:pPr>
      <w:r>
        <w:t>{</w:t>
      </w:r>
    </w:p>
    <w:p w14:paraId="43C26713" w14:textId="77777777" w:rsidR="00C10200" w:rsidRDefault="00C10200">
      <w:pPr>
        <w:pStyle w:val="Code"/>
      </w:pPr>
      <w:r>
        <w:t xml:space="preserve">    </w:t>
      </w:r>
      <w:proofErr w:type="spellStart"/>
      <w:proofErr w:type="gramStart"/>
      <w:r>
        <w:t>monday</w:t>
      </w:r>
      <w:proofErr w:type="spellEnd"/>
      <w:r>
        <w:t>(</w:t>
      </w:r>
      <w:proofErr w:type="gramEnd"/>
      <w:r>
        <w:t>1),</w:t>
      </w:r>
    </w:p>
    <w:p w14:paraId="13F90D8F" w14:textId="77777777" w:rsidR="00C10200" w:rsidRDefault="00C10200">
      <w:pPr>
        <w:pStyle w:val="Code"/>
      </w:pPr>
      <w:r>
        <w:t xml:space="preserve">    </w:t>
      </w:r>
      <w:proofErr w:type="spellStart"/>
      <w:proofErr w:type="gramStart"/>
      <w:r>
        <w:t>tuesday</w:t>
      </w:r>
      <w:proofErr w:type="spellEnd"/>
      <w:r>
        <w:t>(</w:t>
      </w:r>
      <w:proofErr w:type="gramEnd"/>
      <w:r>
        <w:t>2),</w:t>
      </w:r>
    </w:p>
    <w:p w14:paraId="5489EFA1" w14:textId="77777777" w:rsidR="00C10200" w:rsidRDefault="00C10200">
      <w:pPr>
        <w:pStyle w:val="Code"/>
      </w:pPr>
      <w:r>
        <w:t xml:space="preserve">    </w:t>
      </w:r>
      <w:proofErr w:type="spellStart"/>
      <w:proofErr w:type="gramStart"/>
      <w:r>
        <w:t>wednesday</w:t>
      </w:r>
      <w:proofErr w:type="spellEnd"/>
      <w:r>
        <w:t>(</w:t>
      </w:r>
      <w:proofErr w:type="gramEnd"/>
      <w:r>
        <w:t>3),</w:t>
      </w:r>
    </w:p>
    <w:p w14:paraId="4ABAD4AC" w14:textId="77777777" w:rsidR="00C10200" w:rsidRDefault="00C10200">
      <w:pPr>
        <w:pStyle w:val="Code"/>
      </w:pPr>
      <w:r>
        <w:t xml:space="preserve">    </w:t>
      </w:r>
      <w:proofErr w:type="spellStart"/>
      <w:proofErr w:type="gramStart"/>
      <w:r>
        <w:t>thursday</w:t>
      </w:r>
      <w:proofErr w:type="spellEnd"/>
      <w:r>
        <w:t>(</w:t>
      </w:r>
      <w:proofErr w:type="gramEnd"/>
      <w:r>
        <w:t>4),</w:t>
      </w:r>
    </w:p>
    <w:p w14:paraId="7C7D9483" w14:textId="77777777" w:rsidR="00C10200" w:rsidRDefault="00C10200">
      <w:pPr>
        <w:pStyle w:val="Code"/>
      </w:pPr>
      <w:r>
        <w:t xml:space="preserve">    </w:t>
      </w:r>
      <w:proofErr w:type="spellStart"/>
      <w:proofErr w:type="gramStart"/>
      <w:r>
        <w:t>friday</w:t>
      </w:r>
      <w:proofErr w:type="spellEnd"/>
      <w:r>
        <w:t>(</w:t>
      </w:r>
      <w:proofErr w:type="gramEnd"/>
      <w:r>
        <w:t>5),</w:t>
      </w:r>
    </w:p>
    <w:p w14:paraId="78B7511C" w14:textId="77777777" w:rsidR="00C10200" w:rsidRDefault="00C10200">
      <w:pPr>
        <w:pStyle w:val="Code"/>
      </w:pPr>
      <w:r>
        <w:t xml:space="preserve">    </w:t>
      </w:r>
      <w:proofErr w:type="spellStart"/>
      <w:proofErr w:type="gramStart"/>
      <w:r>
        <w:t>saturday</w:t>
      </w:r>
      <w:proofErr w:type="spellEnd"/>
      <w:r>
        <w:t>(</w:t>
      </w:r>
      <w:proofErr w:type="gramEnd"/>
      <w:r>
        <w:t>6),</w:t>
      </w:r>
    </w:p>
    <w:p w14:paraId="2BAF9230" w14:textId="77777777" w:rsidR="00C10200" w:rsidRDefault="00C10200">
      <w:pPr>
        <w:pStyle w:val="Code"/>
      </w:pPr>
      <w:r>
        <w:t xml:space="preserve">    </w:t>
      </w:r>
      <w:proofErr w:type="spellStart"/>
      <w:proofErr w:type="gramStart"/>
      <w:r>
        <w:t>sunday</w:t>
      </w:r>
      <w:proofErr w:type="spellEnd"/>
      <w:r>
        <w:t>(</w:t>
      </w:r>
      <w:proofErr w:type="gramEnd"/>
      <w:r>
        <w:t>7)</w:t>
      </w:r>
    </w:p>
    <w:p w14:paraId="09880E63" w14:textId="77777777" w:rsidR="00C10200" w:rsidRDefault="00C10200">
      <w:pPr>
        <w:pStyle w:val="Code"/>
      </w:pPr>
      <w:r>
        <w:t>}</w:t>
      </w:r>
    </w:p>
    <w:p w14:paraId="439CA25D" w14:textId="77777777" w:rsidR="00C10200" w:rsidRDefault="00C10200">
      <w:pPr>
        <w:pStyle w:val="Code"/>
      </w:pPr>
    </w:p>
    <w:p w14:paraId="6B0D9EAD" w14:textId="77777777" w:rsidR="00C10200" w:rsidRDefault="00C10200">
      <w:pPr>
        <w:pStyle w:val="Code"/>
      </w:pPr>
      <w:proofErr w:type="spellStart"/>
      <w:proofErr w:type="gramStart"/>
      <w:r>
        <w:lastRenderedPageBreak/>
        <w:t>TrafficProfile</w:t>
      </w:r>
      <w:proofErr w:type="spellEnd"/>
      <w:r>
        <w:t xml:space="preserve"> ::=</w:t>
      </w:r>
      <w:proofErr w:type="gramEnd"/>
      <w:r>
        <w:t xml:space="preserve"> ENUMERATED</w:t>
      </w:r>
    </w:p>
    <w:p w14:paraId="048D4B56" w14:textId="77777777" w:rsidR="00C10200" w:rsidRDefault="00C10200">
      <w:pPr>
        <w:pStyle w:val="Code"/>
      </w:pPr>
      <w:r>
        <w:t>{</w:t>
      </w:r>
    </w:p>
    <w:p w14:paraId="3B8FD8B7" w14:textId="77777777" w:rsidR="00C10200" w:rsidRDefault="00C10200">
      <w:pPr>
        <w:pStyle w:val="Code"/>
      </w:pPr>
      <w:r>
        <w:t xml:space="preserve">    </w:t>
      </w:r>
      <w:proofErr w:type="spellStart"/>
      <w:proofErr w:type="gramStart"/>
      <w:r>
        <w:t>singleTransUL</w:t>
      </w:r>
      <w:proofErr w:type="spellEnd"/>
      <w:r>
        <w:t>(</w:t>
      </w:r>
      <w:proofErr w:type="gramEnd"/>
      <w:r>
        <w:t>1),</w:t>
      </w:r>
    </w:p>
    <w:p w14:paraId="1879C058" w14:textId="77777777" w:rsidR="00C10200" w:rsidRDefault="00C10200">
      <w:pPr>
        <w:pStyle w:val="Code"/>
      </w:pPr>
      <w:r>
        <w:t xml:space="preserve">    </w:t>
      </w:r>
      <w:proofErr w:type="spellStart"/>
      <w:proofErr w:type="gramStart"/>
      <w:r>
        <w:t>singleTransDL</w:t>
      </w:r>
      <w:proofErr w:type="spellEnd"/>
      <w:r>
        <w:t>(</w:t>
      </w:r>
      <w:proofErr w:type="gramEnd"/>
      <w:r>
        <w:t>2),</w:t>
      </w:r>
    </w:p>
    <w:p w14:paraId="11D4BDF9" w14:textId="77777777" w:rsidR="00C10200" w:rsidRDefault="00C10200">
      <w:pPr>
        <w:pStyle w:val="Code"/>
      </w:pPr>
      <w:r>
        <w:t xml:space="preserve">    </w:t>
      </w:r>
      <w:proofErr w:type="spellStart"/>
      <w:proofErr w:type="gramStart"/>
      <w:r>
        <w:t>dualTransULFirst</w:t>
      </w:r>
      <w:proofErr w:type="spellEnd"/>
      <w:r>
        <w:t>(</w:t>
      </w:r>
      <w:proofErr w:type="gramEnd"/>
      <w:r>
        <w:t>3),</w:t>
      </w:r>
    </w:p>
    <w:p w14:paraId="2988B04E" w14:textId="77777777" w:rsidR="00C10200" w:rsidRDefault="00C10200">
      <w:pPr>
        <w:pStyle w:val="Code"/>
      </w:pPr>
      <w:r>
        <w:t xml:space="preserve">    </w:t>
      </w:r>
      <w:proofErr w:type="spellStart"/>
      <w:proofErr w:type="gramStart"/>
      <w:r>
        <w:t>dualTransDLFirst</w:t>
      </w:r>
      <w:proofErr w:type="spellEnd"/>
      <w:r>
        <w:t>(</w:t>
      </w:r>
      <w:proofErr w:type="gramEnd"/>
      <w:r>
        <w:t>4),</w:t>
      </w:r>
    </w:p>
    <w:p w14:paraId="7BE078AC" w14:textId="77777777" w:rsidR="00C10200" w:rsidRDefault="00C10200">
      <w:pPr>
        <w:pStyle w:val="Code"/>
      </w:pPr>
      <w:r>
        <w:t xml:space="preserve">    </w:t>
      </w:r>
      <w:proofErr w:type="spellStart"/>
      <w:proofErr w:type="gramStart"/>
      <w:r>
        <w:t>multiTrans</w:t>
      </w:r>
      <w:proofErr w:type="spellEnd"/>
      <w:r>
        <w:t>(</w:t>
      </w:r>
      <w:proofErr w:type="gramEnd"/>
      <w:r>
        <w:t>5)</w:t>
      </w:r>
    </w:p>
    <w:p w14:paraId="6D82649B" w14:textId="77777777" w:rsidR="00C10200" w:rsidRDefault="00C10200">
      <w:pPr>
        <w:pStyle w:val="Code"/>
      </w:pPr>
      <w:r>
        <w:t>}</w:t>
      </w:r>
    </w:p>
    <w:p w14:paraId="3E5A6D8B" w14:textId="77777777" w:rsidR="00C10200" w:rsidRDefault="00C10200">
      <w:pPr>
        <w:pStyle w:val="Code"/>
      </w:pPr>
    </w:p>
    <w:p w14:paraId="2E29423E" w14:textId="77777777" w:rsidR="00C10200" w:rsidRDefault="00C10200">
      <w:pPr>
        <w:pStyle w:val="Code"/>
      </w:pPr>
      <w:proofErr w:type="spellStart"/>
      <w:proofErr w:type="gramStart"/>
      <w:r>
        <w:t>ScheduledCommunicationType</w:t>
      </w:r>
      <w:proofErr w:type="spellEnd"/>
      <w:r>
        <w:t xml:space="preserve"> ::=</w:t>
      </w:r>
      <w:proofErr w:type="gramEnd"/>
      <w:r>
        <w:t xml:space="preserve"> ENUMERATED</w:t>
      </w:r>
    </w:p>
    <w:p w14:paraId="7FDF08B4" w14:textId="77777777" w:rsidR="00C10200" w:rsidRDefault="00C10200">
      <w:pPr>
        <w:pStyle w:val="Code"/>
      </w:pPr>
      <w:r>
        <w:t>{</w:t>
      </w:r>
    </w:p>
    <w:p w14:paraId="2A5DECD5" w14:textId="77777777" w:rsidR="00C10200" w:rsidRDefault="00C10200">
      <w:pPr>
        <w:pStyle w:val="Code"/>
      </w:pPr>
      <w:r>
        <w:t xml:space="preserve">    </w:t>
      </w:r>
      <w:proofErr w:type="spellStart"/>
      <w:proofErr w:type="gramStart"/>
      <w:r>
        <w:t>downlinkOnly</w:t>
      </w:r>
      <w:proofErr w:type="spellEnd"/>
      <w:r>
        <w:t>(</w:t>
      </w:r>
      <w:proofErr w:type="gramEnd"/>
      <w:r>
        <w:t>1),</w:t>
      </w:r>
    </w:p>
    <w:p w14:paraId="70538290" w14:textId="77777777" w:rsidR="00C10200" w:rsidRDefault="00C10200">
      <w:pPr>
        <w:pStyle w:val="Code"/>
      </w:pPr>
      <w:r>
        <w:t xml:space="preserve">    </w:t>
      </w:r>
      <w:proofErr w:type="spellStart"/>
      <w:proofErr w:type="gramStart"/>
      <w:r>
        <w:t>uplinkOnly</w:t>
      </w:r>
      <w:proofErr w:type="spellEnd"/>
      <w:r>
        <w:t>(</w:t>
      </w:r>
      <w:proofErr w:type="gramEnd"/>
      <w:r>
        <w:t>2),</w:t>
      </w:r>
    </w:p>
    <w:p w14:paraId="4EC4D0B0" w14:textId="77777777" w:rsidR="00C10200" w:rsidRDefault="00C10200">
      <w:pPr>
        <w:pStyle w:val="Code"/>
      </w:pPr>
      <w:r>
        <w:t xml:space="preserve">    </w:t>
      </w:r>
      <w:proofErr w:type="gramStart"/>
      <w:r>
        <w:t>bidirectional(</w:t>
      </w:r>
      <w:proofErr w:type="gramEnd"/>
      <w:r>
        <w:t>3)</w:t>
      </w:r>
    </w:p>
    <w:p w14:paraId="6F86CBDF" w14:textId="77777777" w:rsidR="00C10200" w:rsidRDefault="00C10200">
      <w:pPr>
        <w:pStyle w:val="Code"/>
      </w:pPr>
      <w:r>
        <w:t>}</w:t>
      </w:r>
    </w:p>
    <w:p w14:paraId="21482559" w14:textId="77777777" w:rsidR="00C10200" w:rsidRDefault="00C10200">
      <w:pPr>
        <w:pStyle w:val="Code"/>
      </w:pPr>
    </w:p>
    <w:p w14:paraId="67CD7A35" w14:textId="77777777" w:rsidR="00C10200" w:rsidRDefault="00C10200">
      <w:pPr>
        <w:pStyle w:val="Code"/>
      </w:pPr>
      <w:proofErr w:type="spellStart"/>
      <w:proofErr w:type="gramStart"/>
      <w:r>
        <w:t>AForASSessionWithQoSResponseCode</w:t>
      </w:r>
      <w:proofErr w:type="spellEnd"/>
      <w:r>
        <w:t xml:space="preserve"> ::=</w:t>
      </w:r>
      <w:proofErr w:type="gramEnd"/>
      <w:r>
        <w:t xml:space="preserve"> ENUMERATED</w:t>
      </w:r>
    </w:p>
    <w:p w14:paraId="50D629E8" w14:textId="77777777" w:rsidR="00C10200" w:rsidRDefault="00C10200">
      <w:pPr>
        <w:pStyle w:val="Code"/>
      </w:pPr>
      <w:r>
        <w:t>{</w:t>
      </w:r>
    </w:p>
    <w:p w14:paraId="43127D47" w14:textId="77777777" w:rsidR="00C10200" w:rsidRDefault="00C10200">
      <w:pPr>
        <w:pStyle w:val="Code"/>
      </w:pPr>
      <w:r>
        <w:t xml:space="preserve">    oK200(1),</w:t>
      </w:r>
    </w:p>
    <w:p w14:paraId="375CD806" w14:textId="77777777" w:rsidR="00C10200" w:rsidRDefault="00C10200">
      <w:pPr>
        <w:pStyle w:val="Code"/>
      </w:pPr>
      <w:r>
        <w:t xml:space="preserve">    created201(2),</w:t>
      </w:r>
    </w:p>
    <w:p w14:paraId="7FD81FBD" w14:textId="77777777" w:rsidR="00C10200" w:rsidRDefault="00C10200">
      <w:pPr>
        <w:pStyle w:val="Code"/>
      </w:pPr>
      <w:r>
        <w:t xml:space="preserve">    noContent204(3),</w:t>
      </w:r>
    </w:p>
    <w:p w14:paraId="21469364" w14:textId="77777777" w:rsidR="00C10200" w:rsidRDefault="00C10200">
      <w:pPr>
        <w:pStyle w:val="Code"/>
      </w:pPr>
      <w:r>
        <w:t xml:space="preserve">    temporaryRedirect307(4),</w:t>
      </w:r>
    </w:p>
    <w:p w14:paraId="2B913560" w14:textId="77777777" w:rsidR="00C10200" w:rsidRDefault="00C10200">
      <w:pPr>
        <w:pStyle w:val="Code"/>
      </w:pPr>
      <w:r>
        <w:t xml:space="preserve">    permanentRedirect308(5),</w:t>
      </w:r>
    </w:p>
    <w:p w14:paraId="7CB979BD" w14:textId="77777777" w:rsidR="00C10200" w:rsidRDefault="00C10200">
      <w:pPr>
        <w:pStyle w:val="Code"/>
      </w:pPr>
      <w:r>
        <w:t xml:space="preserve">    badRequest400(6),</w:t>
      </w:r>
    </w:p>
    <w:p w14:paraId="72804E01" w14:textId="77777777" w:rsidR="00C10200" w:rsidRDefault="00C10200">
      <w:pPr>
        <w:pStyle w:val="Code"/>
      </w:pPr>
      <w:r>
        <w:t xml:space="preserve">    unauthorized401(7),</w:t>
      </w:r>
    </w:p>
    <w:p w14:paraId="3F3D706D" w14:textId="77777777" w:rsidR="00C10200" w:rsidRDefault="00C10200">
      <w:pPr>
        <w:pStyle w:val="Code"/>
      </w:pPr>
      <w:r>
        <w:t xml:space="preserve">    forbidden403(8),</w:t>
      </w:r>
    </w:p>
    <w:p w14:paraId="330EED60" w14:textId="77777777" w:rsidR="00C10200" w:rsidRDefault="00C10200">
      <w:pPr>
        <w:pStyle w:val="Code"/>
      </w:pPr>
      <w:r>
        <w:t xml:space="preserve">    notFound404(9),</w:t>
      </w:r>
    </w:p>
    <w:p w14:paraId="5EB5454E" w14:textId="77777777" w:rsidR="00C10200" w:rsidRDefault="00C10200">
      <w:pPr>
        <w:pStyle w:val="Code"/>
      </w:pPr>
      <w:r>
        <w:t xml:space="preserve">    notAcceptable406(10),</w:t>
      </w:r>
    </w:p>
    <w:p w14:paraId="6B309B79" w14:textId="77777777" w:rsidR="00C10200" w:rsidRDefault="00C10200">
      <w:pPr>
        <w:pStyle w:val="Code"/>
      </w:pPr>
      <w:r>
        <w:t xml:space="preserve">    lengthRequired411(11),</w:t>
      </w:r>
    </w:p>
    <w:p w14:paraId="42C95E81" w14:textId="77777777" w:rsidR="00C10200" w:rsidRDefault="00C10200">
      <w:pPr>
        <w:pStyle w:val="Code"/>
      </w:pPr>
      <w:r>
        <w:t xml:space="preserve">    unsupportedMediaType415(12),</w:t>
      </w:r>
    </w:p>
    <w:p w14:paraId="423B43EB" w14:textId="77777777" w:rsidR="00C10200" w:rsidRDefault="00C10200">
      <w:pPr>
        <w:pStyle w:val="Code"/>
      </w:pPr>
      <w:r>
        <w:t xml:space="preserve">    tooManyRequests429(13),</w:t>
      </w:r>
    </w:p>
    <w:p w14:paraId="76A96C07" w14:textId="77777777" w:rsidR="00C10200" w:rsidRDefault="00C10200">
      <w:pPr>
        <w:pStyle w:val="Code"/>
      </w:pPr>
      <w:r>
        <w:t xml:space="preserve">    internalServerError500(14),</w:t>
      </w:r>
    </w:p>
    <w:p w14:paraId="5CA24AB1" w14:textId="77777777" w:rsidR="00C10200" w:rsidRDefault="00C10200">
      <w:pPr>
        <w:pStyle w:val="Code"/>
      </w:pPr>
      <w:r>
        <w:t xml:space="preserve">    serviceUnavailable503(15)</w:t>
      </w:r>
    </w:p>
    <w:p w14:paraId="591855C5" w14:textId="77777777" w:rsidR="00C10200" w:rsidRDefault="00C10200">
      <w:pPr>
        <w:pStyle w:val="Code"/>
      </w:pPr>
      <w:r>
        <w:t>}</w:t>
      </w:r>
    </w:p>
    <w:p w14:paraId="159F4EDF" w14:textId="77777777" w:rsidR="00C10200" w:rsidRDefault="00C10200">
      <w:pPr>
        <w:pStyle w:val="Code"/>
      </w:pPr>
    </w:p>
    <w:p w14:paraId="1BA16E7F" w14:textId="77777777" w:rsidR="00C10200" w:rsidRDefault="00C10200">
      <w:pPr>
        <w:pStyle w:val="Code"/>
      </w:pPr>
      <w:proofErr w:type="spellStart"/>
      <w:proofErr w:type="gramStart"/>
      <w:r>
        <w:t>AForASSessionWithQoSOpType</w:t>
      </w:r>
      <w:proofErr w:type="spellEnd"/>
      <w:r>
        <w:t xml:space="preserve"> ::=</w:t>
      </w:r>
      <w:proofErr w:type="gramEnd"/>
      <w:r>
        <w:t xml:space="preserve"> ENUMERATED</w:t>
      </w:r>
    </w:p>
    <w:p w14:paraId="1B18BB6E" w14:textId="77777777" w:rsidR="00C10200" w:rsidRDefault="00C10200">
      <w:pPr>
        <w:pStyle w:val="Code"/>
      </w:pPr>
      <w:r>
        <w:t>{</w:t>
      </w:r>
    </w:p>
    <w:p w14:paraId="1EDB34C5" w14:textId="77777777" w:rsidR="00C10200" w:rsidRDefault="00C10200">
      <w:pPr>
        <w:pStyle w:val="Code"/>
      </w:pPr>
      <w:r>
        <w:t xml:space="preserve">    </w:t>
      </w:r>
      <w:proofErr w:type="spellStart"/>
      <w:proofErr w:type="gramStart"/>
      <w:r>
        <w:t>pOST</w:t>
      </w:r>
      <w:proofErr w:type="spellEnd"/>
      <w:r>
        <w:t>(</w:t>
      </w:r>
      <w:proofErr w:type="gramEnd"/>
      <w:r>
        <w:t>1),</w:t>
      </w:r>
    </w:p>
    <w:p w14:paraId="5A8419D2" w14:textId="77777777" w:rsidR="00C10200" w:rsidRDefault="00C10200">
      <w:pPr>
        <w:pStyle w:val="Code"/>
      </w:pPr>
      <w:r>
        <w:t xml:space="preserve">    </w:t>
      </w:r>
      <w:proofErr w:type="spellStart"/>
      <w:proofErr w:type="gramStart"/>
      <w:r>
        <w:t>pUT</w:t>
      </w:r>
      <w:proofErr w:type="spellEnd"/>
      <w:r>
        <w:t>(</w:t>
      </w:r>
      <w:proofErr w:type="gramEnd"/>
      <w:r>
        <w:t>2),</w:t>
      </w:r>
    </w:p>
    <w:p w14:paraId="18DF663B" w14:textId="77777777" w:rsidR="00C10200" w:rsidRDefault="00C10200">
      <w:pPr>
        <w:pStyle w:val="Code"/>
      </w:pPr>
      <w:r>
        <w:t xml:space="preserve">    </w:t>
      </w:r>
      <w:proofErr w:type="spellStart"/>
      <w:proofErr w:type="gramStart"/>
      <w:r>
        <w:t>pATCH</w:t>
      </w:r>
      <w:proofErr w:type="spellEnd"/>
      <w:r>
        <w:t>(</w:t>
      </w:r>
      <w:proofErr w:type="gramEnd"/>
      <w:r>
        <w:t>3),</w:t>
      </w:r>
    </w:p>
    <w:p w14:paraId="4D61B036" w14:textId="77777777" w:rsidR="00C10200" w:rsidRDefault="00C10200">
      <w:pPr>
        <w:pStyle w:val="Code"/>
      </w:pPr>
      <w:r>
        <w:t xml:space="preserve">    </w:t>
      </w:r>
      <w:proofErr w:type="spellStart"/>
      <w:proofErr w:type="gramStart"/>
      <w:r>
        <w:t>dELETE</w:t>
      </w:r>
      <w:proofErr w:type="spellEnd"/>
      <w:r>
        <w:t>(</w:t>
      </w:r>
      <w:proofErr w:type="gramEnd"/>
      <w:r>
        <w:t>4)</w:t>
      </w:r>
    </w:p>
    <w:p w14:paraId="37B1EC19" w14:textId="77777777" w:rsidR="00C10200" w:rsidRDefault="00C10200">
      <w:pPr>
        <w:pStyle w:val="Code"/>
      </w:pPr>
      <w:r>
        <w:t>}</w:t>
      </w:r>
    </w:p>
    <w:p w14:paraId="3FBB44D0" w14:textId="77777777" w:rsidR="00C10200" w:rsidRDefault="00C10200">
      <w:pPr>
        <w:pStyle w:val="Code"/>
      </w:pPr>
    </w:p>
    <w:p w14:paraId="0E4BAF37" w14:textId="77777777" w:rsidR="00C10200" w:rsidRDefault="00C10200">
      <w:pPr>
        <w:pStyle w:val="CodeHeader"/>
      </w:pPr>
      <w:r>
        <w:t>-- =================</w:t>
      </w:r>
    </w:p>
    <w:p w14:paraId="088D87AF" w14:textId="77777777" w:rsidR="00C10200" w:rsidRDefault="00C10200">
      <w:pPr>
        <w:pStyle w:val="CodeHeader"/>
      </w:pPr>
      <w:r>
        <w:t>-- 5G NEF parameters</w:t>
      </w:r>
    </w:p>
    <w:p w14:paraId="389AE89E" w14:textId="77777777" w:rsidR="00C10200" w:rsidRDefault="00C10200">
      <w:pPr>
        <w:pStyle w:val="Code"/>
      </w:pPr>
      <w:r>
        <w:t>-- =================</w:t>
      </w:r>
    </w:p>
    <w:p w14:paraId="29DAB70A" w14:textId="77777777" w:rsidR="00C10200" w:rsidRDefault="00C10200">
      <w:pPr>
        <w:pStyle w:val="Code"/>
      </w:pPr>
    </w:p>
    <w:p w14:paraId="46ACB29B" w14:textId="77777777" w:rsidR="00C10200" w:rsidRDefault="00C10200">
      <w:pPr>
        <w:pStyle w:val="Code"/>
      </w:pPr>
      <w:proofErr w:type="spellStart"/>
      <w:proofErr w:type="gramStart"/>
      <w:r>
        <w:t>NEFFailureCause</w:t>
      </w:r>
      <w:proofErr w:type="spellEnd"/>
      <w:r>
        <w:t xml:space="preserve"> ::=</w:t>
      </w:r>
      <w:proofErr w:type="gramEnd"/>
      <w:r>
        <w:t xml:space="preserve"> ENUMERATED</w:t>
      </w:r>
    </w:p>
    <w:p w14:paraId="6A4CB215" w14:textId="77777777" w:rsidR="00C10200" w:rsidRDefault="00C10200">
      <w:pPr>
        <w:pStyle w:val="Code"/>
      </w:pPr>
      <w:r>
        <w:t>{</w:t>
      </w:r>
    </w:p>
    <w:p w14:paraId="1B58BE4D" w14:textId="77777777" w:rsidR="00C10200" w:rsidRDefault="00C10200">
      <w:pPr>
        <w:pStyle w:val="Code"/>
      </w:pPr>
      <w:r>
        <w:t xml:space="preserve">    </w:t>
      </w:r>
      <w:proofErr w:type="spellStart"/>
      <w:proofErr w:type="gramStart"/>
      <w:r>
        <w:t>userUnknown</w:t>
      </w:r>
      <w:proofErr w:type="spellEnd"/>
      <w:r>
        <w:t>(</w:t>
      </w:r>
      <w:proofErr w:type="gramEnd"/>
      <w:r>
        <w:t>1),</w:t>
      </w:r>
    </w:p>
    <w:p w14:paraId="36894E50" w14:textId="77777777" w:rsidR="00C10200" w:rsidRDefault="00C10200">
      <w:pPr>
        <w:pStyle w:val="Code"/>
      </w:pPr>
      <w:r>
        <w:t xml:space="preserve">    </w:t>
      </w:r>
      <w:proofErr w:type="spellStart"/>
      <w:proofErr w:type="gramStart"/>
      <w:r>
        <w:t>niddConfigurationNotAvailable</w:t>
      </w:r>
      <w:proofErr w:type="spellEnd"/>
      <w:r>
        <w:t>(</w:t>
      </w:r>
      <w:proofErr w:type="gramEnd"/>
      <w:r>
        <w:t>2),</w:t>
      </w:r>
    </w:p>
    <w:p w14:paraId="4C8E31B2" w14:textId="77777777" w:rsidR="00C10200" w:rsidRDefault="00C10200">
      <w:pPr>
        <w:pStyle w:val="Code"/>
      </w:pPr>
      <w:r>
        <w:t xml:space="preserve">    </w:t>
      </w:r>
      <w:proofErr w:type="spellStart"/>
      <w:proofErr w:type="gramStart"/>
      <w:r>
        <w:t>contextNotFound</w:t>
      </w:r>
      <w:proofErr w:type="spellEnd"/>
      <w:r>
        <w:t>(</w:t>
      </w:r>
      <w:proofErr w:type="gramEnd"/>
      <w:r>
        <w:t>3),</w:t>
      </w:r>
    </w:p>
    <w:p w14:paraId="06156351" w14:textId="77777777" w:rsidR="00C10200" w:rsidRDefault="00C10200">
      <w:pPr>
        <w:pStyle w:val="Code"/>
      </w:pPr>
      <w:r>
        <w:t xml:space="preserve">    </w:t>
      </w:r>
      <w:proofErr w:type="spellStart"/>
      <w:proofErr w:type="gramStart"/>
      <w:r>
        <w:t>portNotFree</w:t>
      </w:r>
      <w:proofErr w:type="spellEnd"/>
      <w:r>
        <w:t>(</w:t>
      </w:r>
      <w:proofErr w:type="gramEnd"/>
      <w:r>
        <w:t>4),</w:t>
      </w:r>
    </w:p>
    <w:p w14:paraId="7D8FD23E" w14:textId="77777777" w:rsidR="00C10200" w:rsidRDefault="00C10200">
      <w:pPr>
        <w:pStyle w:val="Code"/>
      </w:pPr>
      <w:r>
        <w:t xml:space="preserve">    </w:t>
      </w:r>
      <w:proofErr w:type="spellStart"/>
      <w:proofErr w:type="gramStart"/>
      <w:r>
        <w:t>portNotAssociatedWithSpecifiedApplication</w:t>
      </w:r>
      <w:proofErr w:type="spellEnd"/>
      <w:r>
        <w:t>(</w:t>
      </w:r>
      <w:proofErr w:type="gramEnd"/>
      <w:r>
        <w:t>5)</w:t>
      </w:r>
    </w:p>
    <w:p w14:paraId="1181A118" w14:textId="77777777" w:rsidR="00C10200" w:rsidRDefault="00C10200">
      <w:pPr>
        <w:pStyle w:val="Code"/>
      </w:pPr>
      <w:r>
        <w:t>}</w:t>
      </w:r>
    </w:p>
    <w:p w14:paraId="350DBFE8" w14:textId="77777777" w:rsidR="00C10200" w:rsidRDefault="00C10200">
      <w:pPr>
        <w:pStyle w:val="Code"/>
      </w:pPr>
    </w:p>
    <w:p w14:paraId="6B87E4DF" w14:textId="77777777" w:rsidR="00C10200" w:rsidRDefault="00C10200">
      <w:pPr>
        <w:pStyle w:val="Code"/>
      </w:pPr>
      <w:proofErr w:type="spellStart"/>
      <w:proofErr w:type="gramStart"/>
      <w:r>
        <w:t>NEFReleaseCause</w:t>
      </w:r>
      <w:proofErr w:type="spellEnd"/>
      <w:r>
        <w:t xml:space="preserve"> ::=</w:t>
      </w:r>
      <w:proofErr w:type="gramEnd"/>
      <w:r>
        <w:t xml:space="preserve"> ENUMERATED</w:t>
      </w:r>
    </w:p>
    <w:p w14:paraId="576424B0" w14:textId="77777777" w:rsidR="00C10200" w:rsidRDefault="00C10200">
      <w:pPr>
        <w:pStyle w:val="Code"/>
      </w:pPr>
      <w:r>
        <w:t>{</w:t>
      </w:r>
    </w:p>
    <w:p w14:paraId="37E06082" w14:textId="77777777" w:rsidR="00C10200" w:rsidRDefault="00C10200">
      <w:pPr>
        <w:pStyle w:val="Code"/>
      </w:pPr>
      <w:r>
        <w:t xml:space="preserve">    </w:t>
      </w:r>
      <w:proofErr w:type="spellStart"/>
      <w:proofErr w:type="gramStart"/>
      <w:r>
        <w:t>sMFRelease</w:t>
      </w:r>
      <w:proofErr w:type="spellEnd"/>
      <w:r>
        <w:t>(</w:t>
      </w:r>
      <w:proofErr w:type="gramEnd"/>
      <w:r>
        <w:t>1),</w:t>
      </w:r>
    </w:p>
    <w:p w14:paraId="35E33CA2" w14:textId="77777777" w:rsidR="00C10200" w:rsidRDefault="00C10200">
      <w:pPr>
        <w:pStyle w:val="Code"/>
      </w:pPr>
      <w:r>
        <w:t xml:space="preserve">    </w:t>
      </w:r>
      <w:proofErr w:type="spellStart"/>
      <w:proofErr w:type="gramStart"/>
      <w:r>
        <w:t>dNRelease</w:t>
      </w:r>
      <w:proofErr w:type="spellEnd"/>
      <w:r>
        <w:t>(</w:t>
      </w:r>
      <w:proofErr w:type="gramEnd"/>
      <w:r>
        <w:t>2),</w:t>
      </w:r>
    </w:p>
    <w:p w14:paraId="6999F1C9" w14:textId="77777777" w:rsidR="00C10200" w:rsidRDefault="00C10200">
      <w:pPr>
        <w:pStyle w:val="Code"/>
      </w:pPr>
      <w:r>
        <w:t xml:space="preserve">    </w:t>
      </w:r>
      <w:proofErr w:type="spellStart"/>
      <w:proofErr w:type="gramStart"/>
      <w:r>
        <w:t>uDMRelease</w:t>
      </w:r>
      <w:proofErr w:type="spellEnd"/>
      <w:r>
        <w:t>(</w:t>
      </w:r>
      <w:proofErr w:type="gramEnd"/>
      <w:r>
        <w:t>3),</w:t>
      </w:r>
    </w:p>
    <w:p w14:paraId="51DD8B2D" w14:textId="77777777" w:rsidR="00C10200" w:rsidRDefault="00C10200">
      <w:pPr>
        <w:pStyle w:val="Code"/>
      </w:pPr>
      <w:r>
        <w:t xml:space="preserve">    </w:t>
      </w:r>
      <w:proofErr w:type="spellStart"/>
      <w:proofErr w:type="gramStart"/>
      <w:r>
        <w:t>cHFRelease</w:t>
      </w:r>
      <w:proofErr w:type="spellEnd"/>
      <w:r>
        <w:t>(</w:t>
      </w:r>
      <w:proofErr w:type="gramEnd"/>
      <w:r>
        <w:t>4),</w:t>
      </w:r>
    </w:p>
    <w:p w14:paraId="3B31316A" w14:textId="77777777" w:rsidR="00C10200" w:rsidRDefault="00C10200">
      <w:pPr>
        <w:pStyle w:val="Code"/>
      </w:pPr>
      <w:r>
        <w:t xml:space="preserve">    </w:t>
      </w:r>
      <w:proofErr w:type="spellStart"/>
      <w:proofErr w:type="gramStart"/>
      <w:r>
        <w:t>localConfigurationPolicy</w:t>
      </w:r>
      <w:proofErr w:type="spellEnd"/>
      <w:r>
        <w:t>(</w:t>
      </w:r>
      <w:proofErr w:type="gramEnd"/>
      <w:r>
        <w:t>5),</w:t>
      </w:r>
    </w:p>
    <w:p w14:paraId="694170D8" w14:textId="77777777" w:rsidR="00C10200" w:rsidRDefault="00C10200">
      <w:pPr>
        <w:pStyle w:val="Code"/>
      </w:pPr>
      <w:r>
        <w:t xml:space="preserve">    </w:t>
      </w:r>
      <w:proofErr w:type="spellStart"/>
      <w:proofErr w:type="gramStart"/>
      <w:r>
        <w:t>unknownCause</w:t>
      </w:r>
      <w:proofErr w:type="spellEnd"/>
      <w:r>
        <w:t>(</w:t>
      </w:r>
      <w:proofErr w:type="gramEnd"/>
      <w:r>
        <w:t>6)</w:t>
      </w:r>
    </w:p>
    <w:p w14:paraId="0E92F74C" w14:textId="77777777" w:rsidR="00C10200" w:rsidRDefault="00C10200">
      <w:pPr>
        <w:pStyle w:val="Code"/>
      </w:pPr>
      <w:r>
        <w:t>}</w:t>
      </w:r>
    </w:p>
    <w:p w14:paraId="3725D682" w14:textId="77777777" w:rsidR="00C10200" w:rsidRDefault="00C10200">
      <w:pPr>
        <w:pStyle w:val="Code"/>
      </w:pPr>
    </w:p>
    <w:p w14:paraId="41A30009" w14:textId="77777777" w:rsidR="00C10200" w:rsidRDefault="00C10200">
      <w:pPr>
        <w:pStyle w:val="Code"/>
      </w:pPr>
      <w:proofErr w:type="gramStart"/>
      <w:r>
        <w:t>AFID ::=</w:t>
      </w:r>
      <w:proofErr w:type="gramEnd"/>
      <w:r>
        <w:t xml:space="preserve"> UTF8String</w:t>
      </w:r>
    </w:p>
    <w:p w14:paraId="254525B3" w14:textId="77777777" w:rsidR="00C10200" w:rsidRDefault="00C10200">
      <w:pPr>
        <w:pStyle w:val="Code"/>
      </w:pPr>
    </w:p>
    <w:p w14:paraId="68C401FE" w14:textId="77777777" w:rsidR="00C10200" w:rsidRDefault="00C10200">
      <w:pPr>
        <w:pStyle w:val="Code"/>
      </w:pPr>
      <w:proofErr w:type="gramStart"/>
      <w:r>
        <w:t>NEFID ::=</w:t>
      </w:r>
      <w:proofErr w:type="gramEnd"/>
      <w:r>
        <w:t xml:space="preserve"> UTF8String</w:t>
      </w:r>
    </w:p>
    <w:p w14:paraId="428D4F6E" w14:textId="77777777" w:rsidR="00C10200" w:rsidRDefault="00C10200">
      <w:pPr>
        <w:pStyle w:val="Code"/>
      </w:pPr>
    </w:p>
    <w:p w14:paraId="422D06DA" w14:textId="77777777" w:rsidR="00C10200" w:rsidRDefault="00C10200">
      <w:pPr>
        <w:pStyle w:val="Code"/>
      </w:pPr>
    </w:p>
    <w:p w14:paraId="546CB582" w14:textId="77777777" w:rsidR="00C10200" w:rsidRDefault="00C10200">
      <w:pPr>
        <w:pStyle w:val="CodeHeader"/>
      </w:pPr>
      <w:r>
        <w:t>-- ==================</w:t>
      </w:r>
    </w:p>
    <w:p w14:paraId="697C0DAC" w14:textId="77777777" w:rsidR="00C10200" w:rsidRDefault="00C10200">
      <w:pPr>
        <w:pStyle w:val="CodeHeader"/>
      </w:pPr>
      <w:r>
        <w:t>-- SCEF definitions</w:t>
      </w:r>
    </w:p>
    <w:p w14:paraId="57256A55" w14:textId="77777777" w:rsidR="00C10200" w:rsidRDefault="00C10200">
      <w:pPr>
        <w:pStyle w:val="Code"/>
      </w:pPr>
      <w:r>
        <w:t>-- ==================</w:t>
      </w:r>
    </w:p>
    <w:p w14:paraId="516D1977" w14:textId="77777777" w:rsidR="00C10200" w:rsidRDefault="00C10200">
      <w:pPr>
        <w:pStyle w:val="Code"/>
      </w:pPr>
    </w:p>
    <w:p w14:paraId="6176DB38" w14:textId="77777777" w:rsidR="00C10200" w:rsidRDefault="00C10200">
      <w:pPr>
        <w:pStyle w:val="Code"/>
      </w:pPr>
      <w:r>
        <w:t>-- See clause 7.8.2.1.2 for details of this structure</w:t>
      </w:r>
    </w:p>
    <w:p w14:paraId="27C4F040" w14:textId="77777777" w:rsidR="00C10200" w:rsidRDefault="00C10200">
      <w:pPr>
        <w:pStyle w:val="Code"/>
      </w:pPr>
      <w:proofErr w:type="spellStart"/>
      <w:proofErr w:type="gramStart"/>
      <w:r>
        <w:t>SCEFPDNConnectionEstablishment</w:t>
      </w:r>
      <w:proofErr w:type="spellEnd"/>
      <w:r>
        <w:t xml:space="preserve"> ::=</w:t>
      </w:r>
      <w:proofErr w:type="gramEnd"/>
      <w:r>
        <w:t xml:space="preserve"> SEQUENCE</w:t>
      </w:r>
    </w:p>
    <w:p w14:paraId="49419939" w14:textId="77777777" w:rsidR="00C10200" w:rsidRDefault="00C10200">
      <w:pPr>
        <w:pStyle w:val="Code"/>
      </w:pPr>
      <w:r>
        <w:t>{</w:t>
      </w:r>
    </w:p>
    <w:p w14:paraId="749FEE9B" w14:textId="77777777" w:rsidR="00C10200" w:rsidRDefault="00C10200">
      <w:pPr>
        <w:pStyle w:val="Code"/>
      </w:pPr>
      <w:r>
        <w:lastRenderedPageBreak/>
        <w:t xml:space="preserve">    </w:t>
      </w:r>
      <w:proofErr w:type="spellStart"/>
      <w:r>
        <w:t>iMSI</w:t>
      </w:r>
      <w:proofErr w:type="spellEnd"/>
      <w:r>
        <w:t xml:space="preserve">               </w:t>
      </w:r>
      <w:proofErr w:type="gramStart"/>
      <w:r>
        <w:t xml:space="preserve">   [</w:t>
      </w:r>
      <w:proofErr w:type="gramEnd"/>
      <w:r>
        <w:t>1] IMSI OPTIONAL,</w:t>
      </w:r>
    </w:p>
    <w:p w14:paraId="3691946A"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09F773C3"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520BDBA"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041B8A20"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2F8EA35A" w14:textId="77777777" w:rsidR="00C10200" w:rsidRDefault="00C10200">
      <w:pPr>
        <w:pStyle w:val="Code"/>
      </w:pPr>
      <w:r>
        <w:t xml:space="preserve">    </w:t>
      </w:r>
      <w:proofErr w:type="spellStart"/>
      <w:r>
        <w:t>sCEFID</w:t>
      </w:r>
      <w:proofErr w:type="spellEnd"/>
      <w:r>
        <w:t xml:space="preserve">             </w:t>
      </w:r>
      <w:proofErr w:type="gramStart"/>
      <w:r>
        <w:t xml:space="preserve">   [</w:t>
      </w:r>
      <w:proofErr w:type="gramEnd"/>
      <w:r>
        <w:t>6] SCEFID,</w:t>
      </w:r>
    </w:p>
    <w:p w14:paraId="0E1D703E"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7] APN,</w:t>
      </w:r>
    </w:p>
    <w:p w14:paraId="1A67A503"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15321732"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9] SCSASID</w:t>
      </w:r>
    </w:p>
    <w:p w14:paraId="3DB087FF" w14:textId="77777777" w:rsidR="00C10200" w:rsidRDefault="00C10200">
      <w:pPr>
        <w:pStyle w:val="Code"/>
      </w:pPr>
      <w:r>
        <w:t>}</w:t>
      </w:r>
    </w:p>
    <w:p w14:paraId="385E0945" w14:textId="77777777" w:rsidR="00C10200" w:rsidRDefault="00C10200">
      <w:pPr>
        <w:pStyle w:val="Code"/>
      </w:pPr>
    </w:p>
    <w:p w14:paraId="0A96686C" w14:textId="77777777" w:rsidR="00C10200" w:rsidRDefault="00C10200">
      <w:pPr>
        <w:pStyle w:val="Code"/>
      </w:pPr>
      <w:r>
        <w:t>-- See clause 7.8.2.1.3 for details of this structure</w:t>
      </w:r>
    </w:p>
    <w:p w14:paraId="4730AE3B" w14:textId="77777777" w:rsidR="00C10200" w:rsidRDefault="00C10200">
      <w:pPr>
        <w:pStyle w:val="Code"/>
      </w:pPr>
      <w:proofErr w:type="spellStart"/>
      <w:proofErr w:type="gramStart"/>
      <w:r>
        <w:t>SCEFPDNConnectionUpdate</w:t>
      </w:r>
      <w:proofErr w:type="spellEnd"/>
      <w:r>
        <w:t xml:space="preserve"> ::=</w:t>
      </w:r>
      <w:proofErr w:type="gramEnd"/>
      <w:r>
        <w:t xml:space="preserve"> SEQUENCE</w:t>
      </w:r>
    </w:p>
    <w:p w14:paraId="3198F3B6" w14:textId="77777777" w:rsidR="00C10200" w:rsidRDefault="00C10200">
      <w:pPr>
        <w:pStyle w:val="Code"/>
      </w:pPr>
      <w:r>
        <w:t>{</w:t>
      </w:r>
    </w:p>
    <w:p w14:paraId="53CA64A2"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16837AB0"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4D0671A0"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0B41F01A" w14:textId="77777777" w:rsidR="00C10200" w:rsidRDefault="00C10200">
      <w:pPr>
        <w:pStyle w:val="Code"/>
      </w:pPr>
      <w:r>
        <w:t xml:space="preserve">    initiator                 </w:t>
      </w:r>
      <w:proofErr w:type="gramStart"/>
      <w:r>
        <w:t xml:space="preserve">   [</w:t>
      </w:r>
      <w:proofErr w:type="gramEnd"/>
      <w:r>
        <w:t>4] Initiator,</w:t>
      </w:r>
    </w:p>
    <w:p w14:paraId="7BA4DB46" w14:textId="77777777" w:rsidR="00C10200" w:rsidRDefault="00C10200">
      <w:pPr>
        <w:pStyle w:val="Code"/>
      </w:pPr>
      <w:r>
        <w:t xml:space="preserve">    </w:t>
      </w:r>
      <w:proofErr w:type="spellStart"/>
      <w:r>
        <w:t>rDSSourcePortNumber</w:t>
      </w:r>
      <w:proofErr w:type="spellEnd"/>
      <w:r>
        <w:t xml:space="preserve">       </w:t>
      </w:r>
      <w:proofErr w:type="gramStart"/>
      <w:r>
        <w:t xml:space="preserve">   [</w:t>
      </w:r>
      <w:proofErr w:type="gramEnd"/>
      <w:r>
        <w:t xml:space="preserve">5] </w:t>
      </w:r>
      <w:proofErr w:type="spellStart"/>
      <w:r>
        <w:t>RDSPortNumber</w:t>
      </w:r>
      <w:proofErr w:type="spellEnd"/>
      <w:r>
        <w:t xml:space="preserve"> OPTIONAL,</w:t>
      </w:r>
    </w:p>
    <w:p w14:paraId="7E7D17B8"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6] </w:t>
      </w:r>
      <w:proofErr w:type="spellStart"/>
      <w:r>
        <w:t>RDSPortNumber</w:t>
      </w:r>
      <w:proofErr w:type="spellEnd"/>
      <w:r>
        <w:t xml:space="preserve"> OPTIONAL,</w:t>
      </w:r>
    </w:p>
    <w:p w14:paraId="2003E176"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7] </w:t>
      </w:r>
      <w:proofErr w:type="spellStart"/>
      <w:r>
        <w:t>ApplicationID</w:t>
      </w:r>
      <w:proofErr w:type="spellEnd"/>
      <w:r>
        <w:t xml:space="preserve"> OPTIONAL,</w:t>
      </w:r>
    </w:p>
    <w:p w14:paraId="4FED29D5"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8] SCSASID OPTIONAL,</w:t>
      </w:r>
    </w:p>
    <w:p w14:paraId="586AB289" w14:textId="77777777" w:rsidR="00C10200" w:rsidRDefault="00C10200">
      <w:pPr>
        <w:pStyle w:val="Code"/>
      </w:pPr>
      <w:r>
        <w:t xml:space="preserve">    </w:t>
      </w:r>
      <w:proofErr w:type="spellStart"/>
      <w:r>
        <w:t>rDSAction</w:t>
      </w:r>
      <w:proofErr w:type="spellEnd"/>
      <w:r>
        <w:t xml:space="preserve">                 </w:t>
      </w:r>
      <w:proofErr w:type="gramStart"/>
      <w:r>
        <w:t xml:space="preserve">   [</w:t>
      </w:r>
      <w:proofErr w:type="gramEnd"/>
      <w:r>
        <w:t xml:space="preserve">9] </w:t>
      </w:r>
      <w:proofErr w:type="spellStart"/>
      <w:r>
        <w:t>RDSAction</w:t>
      </w:r>
      <w:proofErr w:type="spellEnd"/>
      <w:r>
        <w:t xml:space="preserve"> OPTIONAL,</w:t>
      </w:r>
    </w:p>
    <w:p w14:paraId="105009AA" w14:textId="77777777" w:rsidR="00C10200" w:rsidRDefault="00C10200">
      <w:pPr>
        <w:pStyle w:val="Code"/>
      </w:pPr>
      <w:r>
        <w:t xml:space="preserve">    </w:t>
      </w:r>
      <w:proofErr w:type="spellStart"/>
      <w:r>
        <w:t>serializationFormat</w:t>
      </w:r>
      <w:proofErr w:type="spellEnd"/>
      <w:r>
        <w:t xml:space="preserve">       </w:t>
      </w:r>
      <w:proofErr w:type="gramStart"/>
      <w:r>
        <w:t xml:space="preserve">   [</w:t>
      </w:r>
      <w:proofErr w:type="gramEnd"/>
      <w:r>
        <w:t xml:space="preserve">10] </w:t>
      </w:r>
      <w:proofErr w:type="spellStart"/>
      <w:r>
        <w:t>SerializationFormat</w:t>
      </w:r>
      <w:proofErr w:type="spellEnd"/>
      <w:r>
        <w:t xml:space="preserve"> OPTIONAL</w:t>
      </w:r>
    </w:p>
    <w:p w14:paraId="698F74B4" w14:textId="77777777" w:rsidR="00C10200" w:rsidRDefault="00C10200">
      <w:pPr>
        <w:pStyle w:val="Code"/>
      </w:pPr>
      <w:r>
        <w:t>}</w:t>
      </w:r>
    </w:p>
    <w:p w14:paraId="3F7D1534" w14:textId="77777777" w:rsidR="00C10200" w:rsidRDefault="00C10200">
      <w:pPr>
        <w:pStyle w:val="Code"/>
      </w:pPr>
    </w:p>
    <w:p w14:paraId="3CA33060" w14:textId="77777777" w:rsidR="00C10200" w:rsidRDefault="00C10200">
      <w:pPr>
        <w:pStyle w:val="Code"/>
      </w:pPr>
      <w:r>
        <w:t>-- See clause 7.8.2.1.4 for details of this structure</w:t>
      </w:r>
    </w:p>
    <w:p w14:paraId="5B83AD76" w14:textId="77777777" w:rsidR="00C10200" w:rsidRDefault="00C10200">
      <w:pPr>
        <w:pStyle w:val="Code"/>
      </w:pPr>
      <w:proofErr w:type="spellStart"/>
      <w:proofErr w:type="gramStart"/>
      <w:r>
        <w:t>SCEFPDNConnectionRelease</w:t>
      </w:r>
      <w:proofErr w:type="spellEnd"/>
      <w:r>
        <w:t xml:space="preserve"> ::=</w:t>
      </w:r>
      <w:proofErr w:type="gramEnd"/>
      <w:r>
        <w:t xml:space="preserve"> SEQUENCE</w:t>
      </w:r>
    </w:p>
    <w:p w14:paraId="65A278DB" w14:textId="77777777" w:rsidR="00C10200" w:rsidRDefault="00C10200">
      <w:pPr>
        <w:pStyle w:val="Code"/>
      </w:pPr>
      <w:r>
        <w:t>{</w:t>
      </w:r>
    </w:p>
    <w:p w14:paraId="2503667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0E7EB535"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2DFA5ACB"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879DB7C"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4] </w:t>
      </w:r>
      <w:proofErr w:type="spellStart"/>
      <w:r>
        <w:t>EPSBearerID</w:t>
      </w:r>
      <w:proofErr w:type="spellEnd"/>
      <w:r>
        <w:t>,</w:t>
      </w:r>
    </w:p>
    <w:p w14:paraId="75E617A9"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172692BA"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DD7A570"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14F2988D"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9D30B0D" w14:textId="77777777" w:rsidR="00C10200" w:rsidRDefault="00C10200">
      <w:pPr>
        <w:pStyle w:val="Code"/>
      </w:pPr>
      <w:r>
        <w:t xml:space="preserve">    </w:t>
      </w:r>
      <w:proofErr w:type="spellStart"/>
      <w:r>
        <w:t>releaseCause</w:t>
      </w:r>
      <w:proofErr w:type="spellEnd"/>
      <w:r>
        <w:t xml:space="preserve">        </w:t>
      </w:r>
      <w:proofErr w:type="gramStart"/>
      <w:r>
        <w:t xml:space="preserve">   [</w:t>
      </w:r>
      <w:proofErr w:type="gramEnd"/>
      <w:r>
        <w:t xml:space="preserve">9] </w:t>
      </w:r>
      <w:proofErr w:type="spellStart"/>
      <w:r>
        <w:t>SCEFReleaseCause</w:t>
      </w:r>
      <w:proofErr w:type="spellEnd"/>
    </w:p>
    <w:p w14:paraId="705BC38B" w14:textId="77777777" w:rsidR="00C10200" w:rsidRDefault="00C10200">
      <w:pPr>
        <w:pStyle w:val="Code"/>
      </w:pPr>
      <w:r>
        <w:t>}</w:t>
      </w:r>
    </w:p>
    <w:p w14:paraId="0B6992D3" w14:textId="77777777" w:rsidR="00C10200" w:rsidRDefault="00C10200">
      <w:pPr>
        <w:pStyle w:val="Code"/>
      </w:pPr>
    </w:p>
    <w:p w14:paraId="6C326EB5" w14:textId="77777777" w:rsidR="00C10200" w:rsidRDefault="00C10200">
      <w:pPr>
        <w:pStyle w:val="Code"/>
      </w:pPr>
      <w:r>
        <w:t>-- See clause 7.8.2.1.5 for details of this structure</w:t>
      </w:r>
    </w:p>
    <w:p w14:paraId="65CE0F96" w14:textId="77777777" w:rsidR="00C10200" w:rsidRDefault="00C10200">
      <w:pPr>
        <w:pStyle w:val="Code"/>
      </w:pPr>
      <w:proofErr w:type="spellStart"/>
      <w:proofErr w:type="gramStart"/>
      <w:r>
        <w:t>SCEFUnsuccessfulProcedure</w:t>
      </w:r>
      <w:proofErr w:type="spellEnd"/>
      <w:r>
        <w:t xml:space="preserve"> ::=</w:t>
      </w:r>
      <w:proofErr w:type="gramEnd"/>
      <w:r>
        <w:t xml:space="preserve"> SEQUENCE</w:t>
      </w:r>
    </w:p>
    <w:p w14:paraId="2D38D4D2" w14:textId="77777777" w:rsidR="00C10200" w:rsidRDefault="00C10200">
      <w:pPr>
        <w:pStyle w:val="Code"/>
      </w:pPr>
      <w:r>
        <w:t>{</w:t>
      </w:r>
    </w:p>
    <w:p w14:paraId="78494245"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1] </w:t>
      </w:r>
      <w:proofErr w:type="spellStart"/>
      <w:r>
        <w:t>SCEFFailureCause</w:t>
      </w:r>
      <w:proofErr w:type="spellEnd"/>
      <w:r>
        <w:t>,</w:t>
      </w:r>
    </w:p>
    <w:p w14:paraId="2D8043EF"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2] IMSI OPTIONAL,</w:t>
      </w:r>
    </w:p>
    <w:p w14:paraId="2CBAECD6"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1A1C8C63"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4] NAI OPTIONAL,</w:t>
      </w:r>
    </w:p>
    <w:p w14:paraId="54425FBF"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15FFB8E"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6] APN,</w:t>
      </w:r>
    </w:p>
    <w:p w14:paraId="2A422FE8" w14:textId="77777777" w:rsidR="00C10200" w:rsidRDefault="00C10200">
      <w:pPr>
        <w:pStyle w:val="Code"/>
      </w:pPr>
      <w:r>
        <w:t xml:space="preserve">    </w:t>
      </w:r>
      <w:proofErr w:type="spellStart"/>
      <w:r>
        <w:t>rDSDestinationPortNumber</w:t>
      </w:r>
      <w:proofErr w:type="spellEnd"/>
      <w:r>
        <w:t xml:space="preserve">  </w:t>
      </w:r>
      <w:proofErr w:type="gramStart"/>
      <w:r>
        <w:t xml:space="preserve">   [</w:t>
      </w:r>
      <w:proofErr w:type="gramEnd"/>
      <w:r>
        <w:t xml:space="preserve">7] </w:t>
      </w:r>
      <w:proofErr w:type="spellStart"/>
      <w:r>
        <w:t>RDSPortNumber</w:t>
      </w:r>
      <w:proofErr w:type="spellEnd"/>
      <w:r>
        <w:t xml:space="preserve"> OPTIONAL,</w:t>
      </w:r>
    </w:p>
    <w:p w14:paraId="4834AF66" w14:textId="77777777" w:rsidR="00C10200" w:rsidRDefault="00C10200">
      <w:pPr>
        <w:pStyle w:val="Code"/>
      </w:pPr>
      <w:r>
        <w:t xml:space="preserve">    </w:t>
      </w:r>
      <w:proofErr w:type="spellStart"/>
      <w:r>
        <w:t>applicationID</w:t>
      </w:r>
      <w:proofErr w:type="spellEnd"/>
      <w:r>
        <w:t xml:space="preserve">             </w:t>
      </w:r>
      <w:proofErr w:type="gramStart"/>
      <w:r>
        <w:t xml:space="preserve">   [</w:t>
      </w:r>
      <w:proofErr w:type="gramEnd"/>
      <w:r>
        <w:t xml:space="preserve">8] </w:t>
      </w:r>
      <w:proofErr w:type="spellStart"/>
      <w:r>
        <w:t>ApplicationID</w:t>
      </w:r>
      <w:proofErr w:type="spellEnd"/>
      <w:r>
        <w:t xml:space="preserve"> OPTIONAL,</w:t>
      </w:r>
    </w:p>
    <w:p w14:paraId="2839A6E9"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9] SCSASID</w:t>
      </w:r>
    </w:p>
    <w:p w14:paraId="46C4FDBA" w14:textId="77777777" w:rsidR="00C10200" w:rsidRDefault="00C10200">
      <w:pPr>
        <w:pStyle w:val="Code"/>
      </w:pPr>
      <w:r>
        <w:t>}</w:t>
      </w:r>
    </w:p>
    <w:p w14:paraId="0E46B48C" w14:textId="77777777" w:rsidR="00C10200" w:rsidRDefault="00C10200">
      <w:pPr>
        <w:pStyle w:val="Code"/>
      </w:pPr>
    </w:p>
    <w:p w14:paraId="49890885" w14:textId="77777777" w:rsidR="00C10200" w:rsidRDefault="00C10200">
      <w:pPr>
        <w:pStyle w:val="Code"/>
      </w:pPr>
      <w:r>
        <w:t>-- See clause 7.8.2.1.6 for details of this structure</w:t>
      </w:r>
    </w:p>
    <w:p w14:paraId="2918AFDC" w14:textId="77777777" w:rsidR="00C10200" w:rsidRDefault="00C10200">
      <w:pPr>
        <w:pStyle w:val="Code"/>
      </w:pPr>
      <w:proofErr w:type="spellStart"/>
      <w:proofErr w:type="gramStart"/>
      <w:r>
        <w:t>SCEFStartOfInterceptionWithEstablishedPDNConnection</w:t>
      </w:r>
      <w:proofErr w:type="spellEnd"/>
      <w:r>
        <w:t xml:space="preserve"> ::=</w:t>
      </w:r>
      <w:proofErr w:type="gramEnd"/>
      <w:r>
        <w:t xml:space="preserve"> SEQUENCE</w:t>
      </w:r>
    </w:p>
    <w:p w14:paraId="331F40B9" w14:textId="77777777" w:rsidR="00C10200" w:rsidRDefault="00C10200">
      <w:pPr>
        <w:pStyle w:val="Code"/>
      </w:pPr>
      <w:r>
        <w:t>{</w:t>
      </w:r>
    </w:p>
    <w:p w14:paraId="5102BCB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710EAB91"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5AD8D9E0"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4C2B5E7C"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36D49B68"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5] </w:t>
      </w:r>
      <w:proofErr w:type="spellStart"/>
      <w:r>
        <w:t>EPSBearerID</w:t>
      </w:r>
      <w:proofErr w:type="spellEnd"/>
      <w:r>
        <w:t>,</w:t>
      </w:r>
    </w:p>
    <w:p w14:paraId="155AAEE3" w14:textId="77777777" w:rsidR="00C10200" w:rsidRDefault="00C10200">
      <w:pPr>
        <w:pStyle w:val="Code"/>
      </w:pPr>
      <w:r>
        <w:t xml:space="preserve">    </w:t>
      </w:r>
      <w:proofErr w:type="spellStart"/>
      <w:r>
        <w:t>sCEFID</w:t>
      </w:r>
      <w:proofErr w:type="spellEnd"/>
      <w:r>
        <w:t xml:space="preserve">             </w:t>
      </w:r>
      <w:proofErr w:type="gramStart"/>
      <w:r>
        <w:t xml:space="preserve">   [</w:t>
      </w:r>
      <w:proofErr w:type="gramEnd"/>
      <w:r>
        <w:t>6] SCEFID,</w:t>
      </w:r>
    </w:p>
    <w:p w14:paraId="52F40697"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7] APN,</w:t>
      </w:r>
    </w:p>
    <w:p w14:paraId="76ADBDAC" w14:textId="77777777" w:rsidR="00C10200" w:rsidRDefault="00C10200">
      <w:pPr>
        <w:pStyle w:val="Code"/>
      </w:pPr>
      <w:r>
        <w:t xml:space="preserve">    </w:t>
      </w:r>
      <w:proofErr w:type="spellStart"/>
      <w:r>
        <w:t>rDSSupport</w:t>
      </w:r>
      <w:proofErr w:type="spellEnd"/>
      <w:r>
        <w:t xml:space="preserve">         </w:t>
      </w:r>
      <w:proofErr w:type="gramStart"/>
      <w:r>
        <w:t xml:space="preserve">   [</w:t>
      </w:r>
      <w:proofErr w:type="gramEnd"/>
      <w:r>
        <w:t xml:space="preserve">8] </w:t>
      </w:r>
      <w:proofErr w:type="spellStart"/>
      <w:r>
        <w:t>RDSSupport</w:t>
      </w:r>
      <w:proofErr w:type="spellEnd"/>
      <w:r>
        <w:t>,</w:t>
      </w:r>
    </w:p>
    <w:p w14:paraId="02526221"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9] SCSASID</w:t>
      </w:r>
    </w:p>
    <w:p w14:paraId="2D8B3C2B" w14:textId="77777777" w:rsidR="00C10200" w:rsidRDefault="00C10200">
      <w:pPr>
        <w:pStyle w:val="Code"/>
      </w:pPr>
      <w:r>
        <w:t>}</w:t>
      </w:r>
    </w:p>
    <w:p w14:paraId="51900F98" w14:textId="77777777" w:rsidR="00C10200" w:rsidRDefault="00C10200">
      <w:pPr>
        <w:pStyle w:val="Code"/>
      </w:pPr>
    </w:p>
    <w:p w14:paraId="1EB32020" w14:textId="77777777" w:rsidR="00C10200" w:rsidRDefault="00C10200">
      <w:pPr>
        <w:pStyle w:val="Code"/>
      </w:pPr>
      <w:r>
        <w:t>-- See clause 7.8.3.1.1 for details of this structure</w:t>
      </w:r>
    </w:p>
    <w:p w14:paraId="58E4204C" w14:textId="77777777" w:rsidR="00C10200" w:rsidRDefault="00C10200">
      <w:pPr>
        <w:pStyle w:val="Code"/>
      </w:pPr>
      <w:proofErr w:type="spellStart"/>
      <w:proofErr w:type="gramStart"/>
      <w:r>
        <w:t>SCEFDeviceTrigger</w:t>
      </w:r>
      <w:proofErr w:type="spellEnd"/>
      <w:r>
        <w:t xml:space="preserve"> ::=</w:t>
      </w:r>
      <w:proofErr w:type="gramEnd"/>
      <w:r>
        <w:t xml:space="preserve"> SEQUENCE</w:t>
      </w:r>
    </w:p>
    <w:p w14:paraId="42B7F80C" w14:textId="77777777" w:rsidR="00C10200" w:rsidRDefault="00C10200">
      <w:pPr>
        <w:pStyle w:val="Code"/>
      </w:pPr>
      <w:r>
        <w:t>{</w:t>
      </w:r>
    </w:p>
    <w:p w14:paraId="26B3C88A"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5A212A5A"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w:t>
      </w:r>
    </w:p>
    <w:p w14:paraId="45629ED4"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w:t>
      </w:r>
    </w:p>
    <w:p w14:paraId="73740693"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452D3442"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5] SCSASID OPTIONAL,</w:t>
      </w:r>
    </w:p>
    <w:p w14:paraId="723A8F61"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4B9B8069"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279A25DF" w14:textId="77777777" w:rsidR="00C10200" w:rsidRDefault="00C10200">
      <w:pPr>
        <w:pStyle w:val="Code"/>
      </w:pPr>
      <w:r>
        <w:lastRenderedPageBreak/>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5FAB9ACD"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555E8C8E"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2742F483" w14:textId="77777777" w:rsidR="00C10200" w:rsidRDefault="00C10200">
      <w:pPr>
        <w:pStyle w:val="Code"/>
      </w:pPr>
      <w:r>
        <w:t>}</w:t>
      </w:r>
    </w:p>
    <w:p w14:paraId="4EAAFFA9" w14:textId="77777777" w:rsidR="00C10200" w:rsidRDefault="00C10200">
      <w:pPr>
        <w:pStyle w:val="Code"/>
      </w:pPr>
    </w:p>
    <w:p w14:paraId="111EC778" w14:textId="77777777" w:rsidR="00C10200" w:rsidRDefault="00C10200">
      <w:pPr>
        <w:pStyle w:val="Code"/>
      </w:pPr>
      <w:r>
        <w:t>-- See clause 7.8.3.1.2 for details of this structure</w:t>
      </w:r>
    </w:p>
    <w:p w14:paraId="64D70E99" w14:textId="77777777" w:rsidR="00C10200" w:rsidRDefault="00C10200">
      <w:pPr>
        <w:pStyle w:val="Code"/>
      </w:pPr>
      <w:proofErr w:type="spellStart"/>
      <w:proofErr w:type="gramStart"/>
      <w:r>
        <w:t>SCEFDeviceTriggerReplace</w:t>
      </w:r>
      <w:proofErr w:type="spellEnd"/>
      <w:r>
        <w:t xml:space="preserve"> ::=</w:t>
      </w:r>
      <w:proofErr w:type="gramEnd"/>
      <w:r>
        <w:t xml:space="preserve"> SEQUENCE</w:t>
      </w:r>
    </w:p>
    <w:p w14:paraId="2957F2C7" w14:textId="77777777" w:rsidR="00C10200" w:rsidRDefault="00C10200">
      <w:pPr>
        <w:pStyle w:val="Code"/>
      </w:pPr>
      <w:r>
        <w:t>{</w:t>
      </w:r>
    </w:p>
    <w:p w14:paraId="2E09850D"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3E420583"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05DA3880"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1FB64C09"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2F8FBE53"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5] SCSASID OPTIONAL,</w:t>
      </w:r>
    </w:p>
    <w:p w14:paraId="388553D0" w14:textId="77777777" w:rsidR="00C10200" w:rsidRDefault="00C10200">
      <w:pPr>
        <w:pStyle w:val="Code"/>
      </w:pPr>
      <w:r>
        <w:t xml:space="preserve">    </w:t>
      </w:r>
      <w:proofErr w:type="spellStart"/>
      <w:r>
        <w:t>triggerPayload</w:t>
      </w:r>
      <w:proofErr w:type="spellEnd"/>
      <w:r>
        <w:t xml:space="preserve">        </w:t>
      </w:r>
      <w:proofErr w:type="gramStart"/>
      <w:r>
        <w:t xml:space="preserve">   [</w:t>
      </w:r>
      <w:proofErr w:type="gramEnd"/>
      <w:r>
        <w:t xml:space="preserve">6] </w:t>
      </w:r>
      <w:proofErr w:type="spellStart"/>
      <w:r>
        <w:t>TriggerPayload</w:t>
      </w:r>
      <w:proofErr w:type="spellEnd"/>
      <w:r>
        <w:t xml:space="preserve"> OPTIONAL,</w:t>
      </w:r>
    </w:p>
    <w:p w14:paraId="6DED2E59" w14:textId="77777777" w:rsidR="00C10200" w:rsidRDefault="00C10200">
      <w:pPr>
        <w:pStyle w:val="Code"/>
      </w:pPr>
      <w:r>
        <w:t xml:space="preserve">    </w:t>
      </w:r>
      <w:proofErr w:type="spellStart"/>
      <w:r>
        <w:t>validityPeriod</w:t>
      </w:r>
      <w:proofErr w:type="spellEnd"/>
      <w:r>
        <w:t xml:space="preserve">        </w:t>
      </w:r>
      <w:proofErr w:type="gramStart"/>
      <w:r>
        <w:t xml:space="preserve">   [</w:t>
      </w:r>
      <w:proofErr w:type="gramEnd"/>
      <w:r>
        <w:t>7] INTEGER OPTIONAL,</w:t>
      </w:r>
    </w:p>
    <w:p w14:paraId="3F17F9BA" w14:textId="77777777" w:rsidR="00C10200" w:rsidRDefault="00C10200">
      <w:pPr>
        <w:pStyle w:val="Code"/>
      </w:pPr>
      <w:r>
        <w:t xml:space="preserve">    </w:t>
      </w:r>
      <w:proofErr w:type="spellStart"/>
      <w:r>
        <w:t>priorityDT</w:t>
      </w:r>
      <w:proofErr w:type="spellEnd"/>
      <w:r>
        <w:t xml:space="preserve">            </w:t>
      </w:r>
      <w:proofErr w:type="gramStart"/>
      <w:r>
        <w:t xml:space="preserve">   [</w:t>
      </w:r>
      <w:proofErr w:type="gramEnd"/>
      <w:r>
        <w:t xml:space="preserve">8] </w:t>
      </w:r>
      <w:proofErr w:type="spellStart"/>
      <w:r>
        <w:t>PriorityDT</w:t>
      </w:r>
      <w:proofErr w:type="spellEnd"/>
      <w:r>
        <w:t xml:space="preserve"> OPTIONAL,</w:t>
      </w:r>
    </w:p>
    <w:p w14:paraId="15D435E8" w14:textId="77777777" w:rsidR="00C10200" w:rsidRDefault="00C10200">
      <w:pPr>
        <w:pStyle w:val="Code"/>
      </w:pPr>
      <w:r>
        <w:t xml:space="preserve">    </w:t>
      </w:r>
      <w:proofErr w:type="spellStart"/>
      <w:r>
        <w:t>sourcePortId</w:t>
      </w:r>
      <w:proofErr w:type="spellEnd"/>
      <w:r>
        <w:t xml:space="preserve">          </w:t>
      </w:r>
      <w:proofErr w:type="gramStart"/>
      <w:r>
        <w:t xml:space="preserve">   [</w:t>
      </w:r>
      <w:proofErr w:type="gramEnd"/>
      <w:r>
        <w:t xml:space="preserve">9] </w:t>
      </w:r>
      <w:proofErr w:type="spellStart"/>
      <w:r>
        <w:t>PortNumber</w:t>
      </w:r>
      <w:proofErr w:type="spellEnd"/>
      <w:r>
        <w:t xml:space="preserve"> OPTIONAL,</w:t>
      </w:r>
    </w:p>
    <w:p w14:paraId="0924B6E3" w14:textId="77777777" w:rsidR="00C10200" w:rsidRDefault="00C10200">
      <w:pPr>
        <w:pStyle w:val="Code"/>
      </w:pPr>
      <w:r>
        <w:t xml:space="preserve">    </w:t>
      </w:r>
      <w:proofErr w:type="spellStart"/>
      <w:r>
        <w:t>destinationPortId</w:t>
      </w:r>
      <w:proofErr w:type="spellEnd"/>
      <w:r>
        <w:t xml:space="preserve">     </w:t>
      </w:r>
      <w:proofErr w:type="gramStart"/>
      <w:r>
        <w:t xml:space="preserve">   [</w:t>
      </w:r>
      <w:proofErr w:type="gramEnd"/>
      <w:r>
        <w:t xml:space="preserve">10] </w:t>
      </w:r>
      <w:proofErr w:type="spellStart"/>
      <w:r>
        <w:t>PortNumber</w:t>
      </w:r>
      <w:proofErr w:type="spellEnd"/>
      <w:r>
        <w:t xml:space="preserve"> OPTIONAL</w:t>
      </w:r>
    </w:p>
    <w:p w14:paraId="6088DF61" w14:textId="77777777" w:rsidR="00C10200" w:rsidRDefault="00C10200">
      <w:pPr>
        <w:pStyle w:val="Code"/>
      </w:pPr>
      <w:r>
        <w:t>}</w:t>
      </w:r>
    </w:p>
    <w:p w14:paraId="7DEE7FED" w14:textId="77777777" w:rsidR="00C10200" w:rsidRDefault="00C10200">
      <w:pPr>
        <w:pStyle w:val="Code"/>
      </w:pPr>
    </w:p>
    <w:p w14:paraId="41AE9252" w14:textId="77777777" w:rsidR="00C10200" w:rsidRDefault="00C10200">
      <w:pPr>
        <w:pStyle w:val="Code"/>
      </w:pPr>
      <w:r>
        <w:t>-- See clause 7.8.3.1.3 for details of this structure</w:t>
      </w:r>
    </w:p>
    <w:p w14:paraId="61302AEE" w14:textId="77777777" w:rsidR="00C10200" w:rsidRDefault="00C10200">
      <w:pPr>
        <w:pStyle w:val="Code"/>
      </w:pPr>
      <w:proofErr w:type="spellStart"/>
      <w:proofErr w:type="gramStart"/>
      <w:r>
        <w:t>SCEFDeviceTriggerCancellation</w:t>
      </w:r>
      <w:proofErr w:type="spellEnd"/>
      <w:r>
        <w:t xml:space="preserve"> ::=</w:t>
      </w:r>
      <w:proofErr w:type="gramEnd"/>
      <w:r>
        <w:t xml:space="preserve"> SEQUENCE</w:t>
      </w:r>
    </w:p>
    <w:p w14:paraId="0FEBCFD2" w14:textId="77777777" w:rsidR="00C10200" w:rsidRDefault="00C10200">
      <w:pPr>
        <w:pStyle w:val="Code"/>
      </w:pPr>
      <w:r>
        <w:t>{</w:t>
      </w:r>
    </w:p>
    <w:p w14:paraId="64905938"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10BBA073"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09070CDC"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6E85066C"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p>
    <w:p w14:paraId="00544769" w14:textId="77777777" w:rsidR="00C10200" w:rsidRDefault="00C10200">
      <w:pPr>
        <w:pStyle w:val="Code"/>
      </w:pPr>
      <w:r>
        <w:t>}</w:t>
      </w:r>
    </w:p>
    <w:p w14:paraId="3C444975" w14:textId="77777777" w:rsidR="00C10200" w:rsidRDefault="00C10200">
      <w:pPr>
        <w:pStyle w:val="Code"/>
      </w:pPr>
    </w:p>
    <w:p w14:paraId="22C2DDD5" w14:textId="77777777" w:rsidR="00C10200" w:rsidRDefault="00C10200">
      <w:pPr>
        <w:pStyle w:val="Code"/>
      </w:pPr>
      <w:r>
        <w:t>-- See clause 7.8.3.1.4 for details of this structure</w:t>
      </w:r>
    </w:p>
    <w:p w14:paraId="28C4EB74" w14:textId="77777777" w:rsidR="00C10200" w:rsidRDefault="00C10200">
      <w:pPr>
        <w:pStyle w:val="Code"/>
      </w:pPr>
      <w:proofErr w:type="spellStart"/>
      <w:proofErr w:type="gramStart"/>
      <w:r>
        <w:t>SCEFDeviceTriggerReportNotify</w:t>
      </w:r>
      <w:proofErr w:type="spellEnd"/>
      <w:r>
        <w:t xml:space="preserve"> ::=</w:t>
      </w:r>
      <w:proofErr w:type="gramEnd"/>
      <w:r>
        <w:t xml:space="preserve"> SEQUENCE</w:t>
      </w:r>
    </w:p>
    <w:p w14:paraId="25898806" w14:textId="77777777" w:rsidR="00C10200" w:rsidRDefault="00C10200">
      <w:pPr>
        <w:pStyle w:val="Code"/>
      </w:pPr>
      <w:r>
        <w:t>{</w:t>
      </w:r>
    </w:p>
    <w:p w14:paraId="28342194"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72F8E49C"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51671734"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3] NAI OPTIONAL,</w:t>
      </w:r>
    </w:p>
    <w:p w14:paraId="7AF1FA55" w14:textId="77777777" w:rsidR="00C10200" w:rsidRDefault="00C10200">
      <w:pPr>
        <w:pStyle w:val="Code"/>
      </w:pPr>
      <w:r>
        <w:t xml:space="preserve">    </w:t>
      </w:r>
      <w:proofErr w:type="spellStart"/>
      <w:r>
        <w:t>triggerId</w:t>
      </w:r>
      <w:proofErr w:type="spellEnd"/>
      <w:r>
        <w:t xml:space="preserve">                     </w:t>
      </w:r>
      <w:proofErr w:type="gramStart"/>
      <w:r>
        <w:t xml:space="preserve">   [</w:t>
      </w:r>
      <w:proofErr w:type="gramEnd"/>
      <w:r>
        <w:t xml:space="preserve">4] </w:t>
      </w:r>
      <w:proofErr w:type="spellStart"/>
      <w:r>
        <w:t>TriggerID</w:t>
      </w:r>
      <w:proofErr w:type="spellEnd"/>
      <w:r>
        <w:t>,</w:t>
      </w:r>
    </w:p>
    <w:p w14:paraId="301D83EB" w14:textId="77777777" w:rsidR="00C10200" w:rsidRDefault="00C10200">
      <w:pPr>
        <w:pStyle w:val="Code"/>
      </w:pPr>
      <w:r>
        <w:t xml:space="preserve">    </w:t>
      </w:r>
      <w:proofErr w:type="spellStart"/>
      <w:r>
        <w:t>deviceTriggerDeliveryResult</w:t>
      </w:r>
      <w:proofErr w:type="spellEnd"/>
      <w:r>
        <w:t xml:space="preserve">   </w:t>
      </w:r>
      <w:proofErr w:type="gramStart"/>
      <w:r>
        <w:t xml:space="preserve">   [</w:t>
      </w:r>
      <w:proofErr w:type="gramEnd"/>
      <w:r>
        <w:t xml:space="preserve">5] </w:t>
      </w:r>
      <w:proofErr w:type="spellStart"/>
      <w:r>
        <w:t>DeviceTriggerDeliveryResult</w:t>
      </w:r>
      <w:proofErr w:type="spellEnd"/>
    </w:p>
    <w:p w14:paraId="775A9DB8" w14:textId="77777777" w:rsidR="00C10200" w:rsidRDefault="00C10200">
      <w:pPr>
        <w:pStyle w:val="Code"/>
      </w:pPr>
      <w:r>
        <w:t>}</w:t>
      </w:r>
    </w:p>
    <w:p w14:paraId="6A618364" w14:textId="77777777" w:rsidR="00C10200" w:rsidRDefault="00C10200">
      <w:pPr>
        <w:pStyle w:val="Code"/>
      </w:pPr>
    </w:p>
    <w:p w14:paraId="39FA94BB" w14:textId="77777777" w:rsidR="00C10200" w:rsidRDefault="00C10200">
      <w:pPr>
        <w:pStyle w:val="Code"/>
      </w:pPr>
      <w:r>
        <w:t>-- See clause 7.8.4.1.1 for details of this structure</w:t>
      </w:r>
    </w:p>
    <w:p w14:paraId="5D289802" w14:textId="77777777" w:rsidR="00C10200" w:rsidRDefault="00C10200">
      <w:pPr>
        <w:pStyle w:val="Code"/>
      </w:pPr>
      <w:proofErr w:type="spellStart"/>
      <w:proofErr w:type="gramStart"/>
      <w:r>
        <w:t>SCEFMSISDNLessMOSMS</w:t>
      </w:r>
      <w:proofErr w:type="spellEnd"/>
      <w:r>
        <w:t xml:space="preserve"> ::=</w:t>
      </w:r>
      <w:proofErr w:type="gramEnd"/>
      <w:r>
        <w:t xml:space="preserve"> SEQUENCE</w:t>
      </w:r>
    </w:p>
    <w:p w14:paraId="795C68E7" w14:textId="77777777" w:rsidR="00C10200" w:rsidRDefault="00C10200">
      <w:pPr>
        <w:pStyle w:val="Code"/>
      </w:pPr>
      <w:r>
        <w:t>{</w:t>
      </w:r>
    </w:p>
    <w:p w14:paraId="69316080"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 OPTIONAL,</w:t>
      </w:r>
    </w:p>
    <w:p w14:paraId="264FEEA3"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2] MSISDN OPTIONAL,</w:t>
      </w:r>
    </w:p>
    <w:p w14:paraId="63829869" w14:textId="77777777" w:rsidR="00C10200" w:rsidRDefault="00C10200">
      <w:pPr>
        <w:pStyle w:val="Code"/>
      </w:pPr>
      <w:r>
        <w:t xml:space="preserve">    </w:t>
      </w:r>
      <w:proofErr w:type="spellStart"/>
      <w:r>
        <w:t>externalIdentifie</w:t>
      </w:r>
      <w:proofErr w:type="spellEnd"/>
      <w:r>
        <w:t xml:space="preserve">      </w:t>
      </w:r>
      <w:proofErr w:type="gramStart"/>
      <w:r>
        <w:t xml:space="preserve">   [</w:t>
      </w:r>
      <w:proofErr w:type="gramEnd"/>
      <w:r>
        <w:t>3] NAI OPTIONAL,</w:t>
      </w:r>
    </w:p>
    <w:p w14:paraId="241DF300" w14:textId="77777777" w:rsidR="00C10200" w:rsidRDefault="00C10200">
      <w:pPr>
        <w:pStyle w:val="Code"/>
      </w:pPr>
      <w:r>
        <w:t xml:space="preserve">    </w:t>
      </w:r>
      <w:proofErr w:type="spellStart"/>
      <w:r>
        <w:t>terminatingSMSParty</w:t>
      </w:r>
      <w:proofErr w:type="spellEnd"/>
      <w:r>
        <w:t xml:space="preserve">    </w:t>
      </w:r>
      <w:proofErr w:type="gramStart"/>
      <w:r>
        <w:t xml:space="preserve">   [</w:t>
      </w:r>
      <w:proofErr w:type="gramEnd"/>
      <w:r>
        <w:t>4] SCSASID,</w:t>
      </w:r>
    </w:p>
    <w:p w14:paraId="2C000E55" w14:textId="77777777" w:rsidR="00C10200" w:rsidRDefault="00C10200">
      <w:pPr>
        <w:pStyle w:val="Code"/>
      </w:pPr>
      <w:r>
        <w:t xml:space="preserve">    </w:t>
      </w:r>
      <w:proofErr w:type="spellStart"/>
      <w:r>
        <w:t>sMS</w:t>
      </w:r>
      <w:proofErr w:type="spellEnd"/>
      <w:r>
        <w:t xml:space="preserve">                    </w:t>
      </w:r>
      <w:proofErr w:type="gramStart"/>
      <w:r>
        <w:t xml:space="preserve">   [</w:t>
      </w:r>
      <w:proofErr w:type="gramEnd"/>
      <w:r>
        <w:t xml:space="preserve">5] </w:t>
      </w:r>
      <w:proofErr w:type="spellStart"/>
      <w:r>
        <w:t>SMSTPDUData</w:t>
      </w:r>
      <w:proofErr w:type="spellEnd"/>
      <w:r>
        <w:t xml:space="preserve"> OPTIONAL,</w:t>
      </w:r>
    </w:p>
    <w:p w14:paraId="1932A9B9"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6] </w:t>
      </w:r>
      <w:proofErr w:type="spellStart"/>
      <w:r>
        <w:t>PortNumber</w:t>
      </w:r>
      <w:proofErr w:type="spellEnd"/>
      <w:r>
        <w:t xml:space="preserve"> OPTIONAL,</w:t>
      </w:r>
    </w:p>
    <w:p w14:paraId="47A5E5B0"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7] </w:t>
      </w:r>
      <w:proofErr w:type="spellStart"/>
      <w:r>
        <w:t>PortNumber</w:t>
      </w:r>
      <w:proofErr w:type="spellEnd"/>
      <w:r>
        <w:t xml:space="preserve"> OPTIONAL</w:t>
      </w:r>
    </w:p>
    <w:p w14:paraId="426975B7" w14:textId="77777777" w:rsidR="00C10200" w:rsidRDefault="00C10200">
      <w:pPr>
        <w:pStyle w:val="Code"/>
      </w:pPr>
      <w:r>
        <w:t>}</w:t>
      </w:r>
    </w:p>
    <w:p w14:paraId="62D5D315" w14:textId="77777777" w:rsidR="00C10200" w:rsidRDefault="00C10200">
      <w:pPr>
        <w:pStyle w:val="Code"/>
      </w:pPr>
    </w:p>
    <w:p w14:paraId="400FB228" w14:textId="77777777" w:rsidR="00C10200" w:rsidRDefault="00C10200">
      <w:pPr>
        <w:pStyle w:val="Code"/>
      </w:pPr>
      <w:r>
        <w:t>-- See clause 7.8.5.1.1 for details of this structure</w:t>
      </w:r>
    </w:p>
    <w:p w14:paraId="35328717" w14:textId="77777777" w:rsidR="00C10200" w:rsidRDefault="00C10200">
      <w:pPr>
        <w:pStyle w:val="Code"/>
      </w:pPr>
      <w:proofErr w:type="spellStart"/>
      <w:proofErr w:type="gramStart"/>
      <w:r>
        <w:t>SCEFCommunicationPatternUpdate</w:t>
      </w:r>
      <w:proofErr w:type="spellEnd"/>
      <w:r>
        <w:t xml:space="preserve"> ::=</w:t>
      </w:r>
      <w:proofErr w:type="gramEnd"/>
      <w:r>
        <w:t xml:space="preserve"> SEQUENCE</w:t>
      </w:r>
    </w:p>
    <w:p w14:paraId="6E756009" w14:textId="77777777" w:rsidR="00C10200" w:rsidRDefault="00C10200">
      <w:pPr>
        <w:pStyle w:val="Code"/>
      </w:pPr>
      <w:r>
        <w:t>{</w:t>
      </w:r>
    </w:p>
    <w:p w14:paraId="27F21B94"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 OPTIONAL,</w:t>
      </w:r>
    </w:p>
    <w:p w14:paraId="0E18BC3C"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65F9F780" w14:textId="77777777" w:rsidR="00C10200" w:rsidRDefault="00C10200">
      <w:pPr>
        <w:pStyle w:val="Code"/>
      </w:pPr>
      <w:r>
        <w:t xml:space="preserve">    </w:t>
      </w:r>
      <w:proofErr w:type="spellStart"/>
      <w:r>
        <w:t>periodicCommunicationIndicator</w:t>
      </w:r>
      <w:proofErr w:type="spellEnd"/>
      <w:r>
        <w:t xml:space="preserve">     </w:t>
      </w:r>
      <w:proofErr w:type="gramStart"/>
      <w:r>
        <w:t xml:space="preserve">   [</w:t>
      </w:r>
      <w:proofErr w:type="gramEnd"/>
      <w:r>
        <w:t xml:space="preserve">3] </w:t>
      </w:r>
      <w:proofErr w:type="spellStart"/>
      <w:r>
        <w:t>PeriodicCommunicationIndicator</w:t>
      </w:r>
      <w:proofErr w:type="spellEnd"/>
      <w:r>
        <w:t xml:space="preserve"> OPTIONAL,</w:t>
      </w:r>
    </w:p>
    <w:p w14:paraId="4198E20F" w14:textId="77777777" w:rsidR="00C10200" w:rsidRDefault="00C10200">
      <w:pPr>
        <w:pStyle w:val="Code"/>
      </w:pPr>
      <w:r>
        <w:t xml:space="preserve">    </w:t>
      </w:r>
      <w:proofErr w:type="spellStart"/>
      <w:r>
        <w:t>communicationDurationTime</w:t>
      </w:r>
      <w:proofErr w:type="spellEnd"/>
      <w:r>
        <w:t xml:space="preserve">          </w:t>
      </w:r>
      <w:proofErr w:type="gramStart"/>
      <w:r>
        <w:t xml:space="preserve">   [</w:t>
      </w:r>
      <w:proofErr w:type="gramEnd"/>
      <w:r>
        <w:t>4] INTEGER OPTIONAL,</w:t>
      </w:r>
    </w:p>
    <w:p w14:paraId="21253D42" w14:textId="77777777" w:rsidR="00C10200" w:rsidRDefault="00C10200">
      <w:pPr>
        <w:pStyle w:val="Code"/>
      </w:pPr>
      <w:r>
        <w:t xml:space="preserve">    </w:t>
      </w:r>
      <w:proofErr w:type="spellStart"/>
      <w:r>
        <w:t>periodicTime</w:t>
      </w:r>
      <w:proofErr w:type="spellEnd"/>
      <w:r>
        <w:t xml:space="preserve">                       </w:t>
      </w:r>
      <w:proofErr w:type="gramStart"/>
      <w:r>
        <w:t xml:space="preserve">   [</w:t>
      </w:r>
      <w:proofErr w:type="gramEnd"/>
      <w:r>
        <w:t>5] INTEGER OPTIONAL,</w:t>
      </w:r>
    </w:p>
    <w:p w14:paraId="2CABBE5B" w14:textId="77777777" w:rsidR="00C10200" w:rsidRDefault="00C10200">
      <w:pPr>
        <w:pStyle w:val="Code"/>
      </w:pPr>
      <w:r>
        <w:t xml:space="preserve">    </w:t>
      </w:r>
      <w:proofErr w:type="spellStart"/>
      <w:r>
        <w:t>scheduledCommunicationTime</w:t>
      </w:r>
      <w:proofErr w:type="spellEnd"/>
      <w:r>
        <w:t xml:space="preserve">         </w:t>
      </w:r>
      <w:proofErr w:type="gramStart"/>
      <w:r>
        <w:t xml:space="preserve">   [</w:t>
      </w:r>
      <w:proofErr w:type="gramEnd"/>
      <w:r>
        <w:t xml:space="preserve">6] </w:t>
      </w:r>
      <w:proofErr w:type="spellStart"/>
      <w:r>
        <w:t>ScheduledCommunicationTime</w:t>
      </w:r>
      <w:proofErr w:type="spellEnd"/>
      <w:r>
        <w:t xml:space="preserve"> OPTIONAL,</w:t>
      </w:r>
    </w:p>
    <w:p w14:paraId="53B2776F" w14:textId="77777777" w:rsidR="00C10200" w:rsidRDefault="00C10200">
      <w:pPr>
        <w:pStyle w:val="Code"/>
      </w:pPr>
      <w:r>
        <w:t xml:space="preserve">    </w:t>
      </w:r>
      <w:proofErr w:type="spellStart"/>
      <w:r>
        <w:t>scheduledCommunicationType</w:t>
      </w:r>
      <w:proofErr w:type="spellEnd"/>
      <w:r>
        <w:t xml:space="preserve">         </w:t>
      </w:r>
      <w:proofErr w:type="gramStart"/>
      <w:r>
        <w:t xml:space="preserve">   [</w:t>
      </w:r>
      <w:proofErr w:type="gramEnd"/>
      <w:r>
        <w:t xml:space="preserve">7] </w:t>
      </w:r>
      <w:proofErr w:type="spellStart"/>
      <w:r>
        <w:t>ScheduledCommunicationType</w:t>
      </w:r>
      <w:proofErr w:type="spellEnd"/>
      <w:r>
        <w:t xml:space="preserve"> OPTIONAL,</w:t>
      </w:r>
    </w:p>
    <w:p w14:paraId="009CB705" w14:textId="77777777" w:rsidR="00C10200" w:rsidRDefault="00C10200">
      <w:pPr>
        <w:pStyle w:val="Code"/>
      </w:pPr>
      <w:r>
        <w:t xml:space="preserve">    </w:t>
      </w:r>
      <w:proofErr w:type="spellStart"/>
      <w:r>
        <w:t>stationaryIndication</w:t>
      </w:r>
      <w:proofErr w:type="spellEnd"/>
      <w:r>
        <w:t xml:space="preserve">               </w:t>
      </w:r>
      <w:proofErr w:type="gramStart"/>
      <w:r>
        <w:t xml:space="preserve">   [</w:t>
      </w:r>
      <w:proofErr w:type="gramEnd"/>
      <w:r>
        <w:t xml:space="preserve">8] </w:t>
      </w:r>
      <w:proofErr w:type="spellStart"/>
      <w:r>
        <w:t>StationaryIndication</w:t>
      </w:r>
      <w:proofErr w:type="spellEnd"/>
      <w:r>
        <w:t xml:space="preserve"> OPTIONAL,</w:t>
      </w:r>
    </w:p>
    <w:p w14:paraId="1725D831" w14:textId="77777777" w:rsidR="00C10200" w:rsidRDefault="00C10200">
      <w:pPr>
        <w:pStyle w:val="Code"/>
      </w:pPr>
      <w:r>
        <w:t xml:space="preserve">    </w:t>
      </w:r>
      <w:proofErr w:type="spellStart"/>
      <w:r>
        <w:t>batteryIndication</w:t>
      </w:r>
      <w:proofErr w:type="spellEnd"/>
      <w:r>
        <w:t xml:space="preserve">                  </w:t>
      </w:r>
      <w:proofErr w:type="gramStart"/>
      <w:r>
        <w:t xml:space="preserve">   [</w:t>
      </w:r>
      <w:proofErr w:type="gramEnd"/>
      <w:r>
        <w:t xml:space="preserve">9] </w:t>
      </w:r>
      <w:proofErr w:type="spellStart"/>
      <w:r>
        <w:t>BatteryIndication</w:t>
      </w:r>
      <w:proofErr w:type="spellEnd"/>
      <w:r>
        <w:t xml:space="preserve"> OPTIONAL,</w:t>
      </w:r>
    </w:p>
    <w:p w14:paraId="21E38B13" w14:textId="77777777" w:rsidR="00C10200" w:rsidRDefault="00C10200">
      <w:pPr>
        <w:pStyle w:val="Code"/>
      </w:pPr>
      <w:r>
        <w:t xml:space="preserve">    </w:t>
      </w:r>
      <w:proofErr w:type="spellStart"/>
      <w:r>
        <w:t>trafficProfile</w:t>
      </w:r>
      <w:proofErr w:type="spellEnd"/>
      <w:r>
        <w:t xml:space="preserve">                     </w:t>
      </w:r>
      <w:proofErr w:type="gramStart"/>
      <w:r>
        <w:t xml:space="preserve">   [</w:t>
      </w:r>
      <w:proofErr w:type="gramEnd"/>
      <w:r>
        <w:t xml:space="preserve">10] </w:t>
      </w:r>
      <w:proofErr w:type="spellStart"/>
      <w:r>
        <w:t>TrafficProfile</w:t>
      </w:r>
      <w:proofErr w:type="spellEnd"/>
      <w:r>
        <w:t xml:space="preserve"> OPTIONAL,</w:t>
      </w:r>
    </w:p>
    <w:p w14:paraId="315B0A85" w14:textId="77777777" w:rsidR="00C10200" w:rsidRDefault="00C10200">
      <w:pPr>
        <w:pStyle w:val="Code"/>
      </w:pPr>
      <w:r>
        <w:t xml:space="preserve">    </w:t>
      </w:r>
      <w:proofErr w:type="spellStart"/>
      <w:r>
        <w:t>expectedUEMovingTrajectory</w:t>
      </w:r>
      <w:proofErr w:type="spellEnd"/>
      <w:r>
        <w:t xml:space="preserve">         </w:t>
      </w:r>
      <w:proofErr w:type="gramStart"/>
      <w:r>
        <w:t xml:space="preserve">   [</w:t>
      </w:r>
      <w:proofErr w:type="gramEnd"/>
      <w:r>
        <w:t>11] SEQUENCE OF UMTLocationArea5G OPTIONAL,</w:t>
      </w:r>
    </w:p>
    <w:p w14:paraId="0CAF4B67"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13] SCSASID,</w:t>
      </w:r>
    </w:p>
    <w:p w14:paraId="3BEC574B" w14:textId="77777777" w:rsidR="00C10200" w:rsidRDefault="00C10200">
      <w:pPr>
        <w:pStyle w:val="Code"/>
      </w:pPr>
      <w:r>
        <w:t xml:space="preserve">    </w:t>
      </w:r>
      <w:proofErr w:type="spellStart"/>
      <w:r>
        <w:t>validityTime</w:t>
      </w:r>
      <w:proofErr w:type="spellEnd"/>
      <w:r>
        <w:t xml:space="preserve">                       </w:t>
      </w:r>
      <w:proofErr w:type="gramStart"/>
      <w:r>
        <w:t xml:space="preserve">   [</w:t>
      </w:r>
      <w:proofErr w:type="gramEnd"/>
      <w:r>
        <w:t>14] Timestamp OPTIONAL</w:t>
      </w:r>
    </w:p>
    <w:p w14:paraId="74DDA229" w14:textId="77777777" w:rsidR="00C10200" w:rsidRDefault="00C10200">
      <w:pPr>
        <w:pStyle w:val="Code"/>
      </w:pPr>
      <w:r>
        <w:t>}</w:t>
      </w:r>
    </w:p>
    <w:p w14:paraId="75A2F32E" w14:textId="77777777" w:rsidR="00C10200" w:rsidRDefault="00C10200">
      <w:pPr>
        <w:pStyle w:val="Code"/>
      </w:pPr>
    </w:p>
    <w:p w14:paraId="07582852" w14:textId="77777777" w:rsidR="00C10200" w:rsidRDefault="00C10200">
      <w:pPr>
        <w:pStyle w:val="Code"/>
      </w:pPr>
      <w:r>
        <w:t>-- See clause 7.8.6.1.2 for details of this structure</w:t>
      </w:r>
    </w:p>
    <w:p w14:paraId="5C0F87F6" w14:textId="77777777" w:rsidR="00C10200" w:rsidRDefault="00C10200">
      <w:pPr>
        <w:pStyle w:val="Code"/>
      </w:pPr>
      <w:proofErr w:type="spellStart"/>
      <w:proofErr w:type="gramStart"/>
      <w:r>
        <w:t>SCEFASSessionWithQoSProvision</w:t>
      </w:r>
      <w:proofErr w:type="spellEnd"/>
      <w:r>
        <w:t xml:space="preserve"> ::=</w:t>
      </w:r>
      <w:proofErr w:type="gramEnd"/>
      <w:r>
        <w:t xml:space="preserve"> SEQUENCE</w:t>
      </w:r>
    </w:p>
    <w:p w14:paraId="5ADFCEB8" w14:textId="77777777" w:rsidR="00C10200" w:rsidRDefault="00C10200">
      <w:pPr>
        <w:pStyle w:val="Code"/>
      </w:pPr>
      <w:r>
        <w:t>{</w:t>
      </w:r>
    </w:p>
    <w:p w14:paraId="570A4754"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 OPTIONAL,</w:t>
      </w:r>
    </w:p>
    <w:p w14:paraId="405F3D3A"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20BCC080"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3] SCSASID,</w:t>
      </w:r>
    </w:p>
    <w:p w14:paraId="0431AD98" w14:textId="77777777" w:rsidR="00C10200" w:rsidRDefault="00C10200">
      <w:pPr>
        <w:pStyle w:val="Code"/>
      </w:pPr>
      <w:r>
        <w:t xml:space="preserve">    </w:t>
      </w:r>
      <w:proofErr w:type="spellStart"/>
      <w:r>
        <w:t>aSSessionWithQoSOpType</w:t>
      </w:r>
      <w:proofErr w:type="spellEnd"/>
      <w:r>
        <w:t xml:space="preserve">            </w:t>
      </w:r>
      <w:proofErr w:type="gramStart"/>
      <w:r>
        <w:t xml:space="preserve">   [</w:t>
      </w:r>
      <w:proofErr w:type="gramEnd"/>
      <w:r>
        <w:t xml:space="preserve">4] </w:t>
      </w:r>
      <w:proofErr w:type="spellStart"/>
      <w:r>
        <w:t>AForASSessionWithQoSOpType</w:t>
      </w:r>
      <w:proofErr w:type="spellEnd"/>
      <w:r>
        <w:t>,</w:t>
      </w:r>
    </w:p>
    <w:p w14:paraId="00DD5173" w14:textId="77777777" w:rsidR="00C10200" w:rsidRDefault="00C10200">
      <w:pPr>
        <w:pStyle w:val="Code"/>
      </w:pPr>
      <w:r>
        <w:t xml:space="preserve">    </w:t>
      </w:r>
      <w:proofErr w:type="spellStart"/>
      <w:r>
        <w:t>aSSessionWithQoSSubscription</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58A6937" w14:textId="77777777" w:rsidR="00C10200" w:rsidRDefault="00C10200">
      <w:pPr>
        <w:pStyle w:val="Code"/>
      </w:pPr>
      <w:r>
        <w:t xml:space="preserve">    </w:t>
      </w:r>
      <w:proofErr w:type="spellStart"/>
      <w:r>
        <w:t>aSSessionWithQoSSubscriptionPatch</w:t>
      </w:r>
      <w:proofErr w:type="spellEnd"/>
      <w:r>
        <w:t xml:space="preserve"> </w:t>
      </w:r>
      <w:proofErr w:type="gramStart"/>
      <w:r>
        <w:t xml:space="preserve">   [</w:t>
      </w:r>
      <w:proofErr w:type="gramEnd"/>
      <w:r>
        <w:t xml:space="preserve">6] </w:t>
      </w:r>
      <w:proofErr w:type="spellStart"/>
      <w:r>
        <w:t>SBIType</w:t>
      </w:r>
      <w:proofErr w:type="spellEnd"/>
      <w:r>
        <w:t xml:space="preserve"> OPTIONAL,</w:t>
      </w:r>
    </w:p>
    <w:p w14:paraId="69F344E9" w14:textId="77777777" w:rsidR="00C10200" w:rsidRDefault="00C10200">
      <w:pPr>
        <w:pStyle w:val="Code"/>
      </w:pPr>
      <w:r>
        <w:lastRenderedPageBreak/>
        <w:t xml:space="preserve">    </w:t>
      </w:r>
      <w:proofErr w:type="spellStart"/>
      <w:r>
        <w:t>aSSessionWithQoSResponseCode</w:t>
      </w:r>
      <w:proofErr w:type="spellEnd"/>
      <w:r>
        <w:t xml:space="preserve">      </w:t>
      </w:r>
      <w:proofErr w:type="gramStart"/>
      <w:r>
        <w:t xml:space="preserve">   [</w:t>
      </w:r>
      <w:proofErr w:type="gramEnd"/>
      <w:r>
        <w:t xml:space="preserve">7] </w:t>
      </w:r>
      <w:proofErr w:type="spellStart"/>
      <w:r>
        <w:t>AForASSessionWithQoSResponseCode</w:t>
      </w:r>
      <w:proofErr w:type="spellEnd"/>
    </w:p>
    <w:p w14:paraId="34A79375" w14:textId="77777777" w:rsidR="00C10200" w:rsidRDefault="00C10200">
      <w:pPr>
        <w:pStyle w:val="Code"/>
      </w:pPr>
      <w:r>
        <w:t>}</w:t>
      </w:r>
    </w:p>
    <w:p w14:paraId="1BD0D02A" w14:textId="77777777" w:rsidR="00C10200" w:rsidRDefault="00C10200">
      <w:pPr>
        <w:pStyle w:val="Code"/>
      </w:pPr>
    </w:p>
    <w:p w14:paraId="34CE9ADF" w14:textId="77777777" w:rsidR="00C10200" w:rsidRDefault="00C10200">
      <w:pPr>
        <w:pStyle w:val="Code"/>
      </w:pPr>
      <w:r>
        <w:t>-- See clause 7.8.6.1.3 for details of this structure</w:t>
      </w:r>
    </w:p>
    <w:p w14:paraId="75183F04" w14:textId="77777777" w:rsidR="00C10200" w:rsidRDefault="00C10200">
      <w:pPr>
        <w:pStyle w:val="Code"/>
      </w:pPr>
      <w:proofErr w:type="spellStart"/>
      <w:proofErr w:type="gramStart"/>
      <w:r>
        <w:t>SCEFASSessionWithQoSNotification</w:t>
      </w:r>
      <w:proofErr w:type="spellEnd"/>
      <w:r>
        <w:t xml:space="preserve"> ::=</w:t>
      </w:r>
      <w:proofErr w:type="gramEnd"/>
      <w:r>
        <w:t xml:space="preserve"> SEQUENCE</w:t>
      </w:r>
    </w:p>
    <w:p w14:paraId="3E366CC5" w14:textId="77777777" w:rsidR="00C10200" w:rsidRDefault="00C10200">
      <w:pPr>
        <w:pStyle w:val="Code"/>
      </w:pPr>
      <w:r>
        <w:t>{</w:t>
      </w:r>
    </w:p>
    <w:p w14:paraId="48F7A632"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 OPTIONAL,</w:t>
      </w:r>
    </w:p>
    <w:p w14:paraId="5FAFA3D4" w14:textId="77777777" w:rsidR="00C10200" w:rsidRDefault="00C10200">
      <w:pPr>
        <w:pStyle w:val="Code"/>
      </w:pPr>
      <w:r>
        <w:t xml:space="preserve">    </w:t>
      </w:r>
      <w:proofErr w:type="spellStart"/>
      <w:r>
        <w:t>externalIdentifier</w:t>
      </w:r>
      <w:proofErr w:type="spellEnd"/>
      <w:r>
        <w:t xml:space="preserve">                </w:t>
      </w:r>
      <w:proofErr w:type="gramStart"/>
      <w:r>
        <w:t xml:space="preserve">   [</w:t>
      </w:r>
      <w:proofErr w:type="gramEnd"/>
      <w:r>
        <w:t>2] NAI OPTIONAL,</w:t>
      </w:r>
    </w:p>
    <w:p w14:paraId="702CE9C8" w14:textId="77777777" w:rsidR="00C10200" w:rsidRDefault="00C10200">
      <w:pPr>
        <w:pStyle w:val="Code"/>
      </w:pPr>
      <w:r>
        <w:t xml:space="preserve">    </w:t>
      </w:r>
      <w:proofErr w:type="spellStart"/>
      <w:r>
        <w:t>sCSASID</w:t>
      </w:r>
      <w:proofErr w:type="spellEnd"/>
      <w:r>
        <w:t xml:space="preserve">                           </w:t>
      </w:r>
      <w:proofErr w:type="gramStart"/>
      <w:r>
        <w:t xml:space="preserve">   [</w:t>
      </w:r>
      <w:proofErr w:type="gramEnd"/>
      <w:r>
        <w:t>3] SCSASID,</w:t>
      </w:r>
    </w:p>
    <w:p w14:paraId="0611A1D5" w14:textId="77777777" w:rsidR="00C10200" w:rsidRDefault="00C10200">
      <w:pPr>
        <w:pStyle w:val="Code"/>
      </w:pPr>
      <w:r>
        <w:t xml:space="preserve">    </w:t>
      </w:r>
      <w:proofErr w:type="spellStart"/>
      <w:r>
        <w:t>userPlaneNotificationData</w:t>
      </w:r>
      <w:proofErr w:type="spellEnd"/>
      <w:r>
        <w:t xml:space="preserve">         </w:t>
      </w:r>
      <w:proofErr w:type="gramStart"/>
      <w:r>
        <w:t xml:space="preserve">   [</w:t>
      </w:r>
      <w:proofErr w:type="gramEnd"/>
      <w:r>
        <w:t xml:space="preserve">4] </w:t>
      </w:r>
      <w:proofErr w:type="spellStart"/>
      <w:r>
        <w:t>SBIType</w:t>
      </w:r>
      <w:proofErr w:type="spellEnd"/>
      <w:r>
        <w:t>,</w:t>
      </w:r>
    </w:p>
    <w:p w14:paraId="6D7A2BBD" w14:textId="77777777" w:rsidR="00C10200" w:rsidRDefault="00C10200">
      <w:pPr>
        <w:pStyle w:val="Code"/>
      </w:pPr>
      <w:r>
        <w:t xml:space="preserve">    </w:t>
      </w:r>
      <w:proofErr w:type="spellStart"/>
      <w:r>
        <w:t>aSSessionWithQoSResponseCode</w:t>
      </w:r>
      <w:proofErr w:type="spellEnd"/>
      <w:r>
        <w:t xml:space="preserve">      </w:t>
      </w:r>
      <w:proofErr w:type="gramStart"/>
      <w:r>
        <w:t xml:space="preserve">   [</w:t>
      </w:r>
      <w:proofErr w:type="gramEnd"/>
      <w:r>
        <w:t xml:space="preserve">5] </w:t>
      </w:r>
      <w:proofErr w:type="spellStart"/>
      <w:r>
        <w:t>AForASSessionWithQoSResponseCode</w:t>
      </w:r>
      <w:proofErr w:type="spellEnd"/>
    </w:p>
    <w:p w14:paraId="02ECD6D1" w14:textId="77777777" w:rsidR="00C10200" w:rsidRDefault="00C10200">
      <w:pPr>
        <w:pStyle w:val="Code"/>
      </w:pPr>
      <w:r>
        <w:t>}</w:t>
      </w:r>
    </w:p>
    <w:p w14:paraId="52F9CBCB" w14:textId="77777777" w:rsidR="00C10200" w:rsidRDefault="00C10200">
      <w:pPr>
        <w:pStyle w:val="Code"/>
      </w:pPr>
    </w:p>
    <w:p w14:paraId="540C099B" w14:textId="77777777" w:rsidR="00C10200" w:rsidRDefault="00C10200">
      <w:pPr>
        <w:pStyle w:val="CodeHeader"/>
      </w:pPr>
      <w:r>
        <w:t>-- =================</w:t>
      </w:r>
    </w:p>
    <w:p w14:paraId="6CD96E80" w14:textId="77777777" w:rsidR="00C10200" w:rsidRDefault="00C10200">
      <w:pPr>
        <w:pStyle w:val="CodeHeader"/>
      </w:pPr>
      <w:r>
        <w:t>-- SCEF parameters</w:t>
      </w:r>
    </w:p>
    <w:p w14:paraId="6C71139E" w14:textId="77777777" w:rsidR="00C10200" w:rsidRDefault="00C10200">
      <w:pPr>
        <w:pStyle w:val="Code"/>
      </w:pPr>
      <w:r>
        <w:t>-- =================</w:t>
      </w:r>
    </w:p>
    <w:p w14:paraId="490A7CA0" w14:textId="77777777" w:rsidR="00C10200" w:rsidRDefault="00C10200">
      <w:pPr>
        <w:pStyle w:val="Code"/>
      </w:pPr>
    </w:p>
    <w:p w14:paraId="325BD314" w14:textId="77777777" w:rsidR="00C10200" w:rsidRDefault="00C10200">
      <w:pPr>
        <w:pStyle w:val="Code"/>
      </w:pPr>
      <w:proofErr w:type="spellStart"/>
      <w:proofErr w:type="gramStart"/>
      <w:r>
        <w:t>SCEFFailureCause</w:t>
      </w:r>
      <w:proofErr w:type="spellEnd"/>
      <w:r>
        <w:t xml:space="preserve"> ::=</w:t>
      </w:r>
      <w:proofErr w:type="gramEnd"/>
      <w:r>
        <w:t xml:space="preserve"> ENUMERATED</w:t>
      </w:r>
    </w:p>
    <w:p w14:paraId="07BD6EA6" w14:textId="77777777" w:rsidR="00C10200" w:rsidRDefault="00C10200">
      <w:pPr>
        <w:pStyle w:val="Code"/>
      </w:pPr>
      <w:r>
        <w:t>{</w:t>
      </w:r>
    </w:p>
    <w:p w14:paraId="094A9B9E" w14:textId="77777777" w:rsidR="00C10200" w:rsidRDefault="00C10200">
      <w:pPr>
        <w:pStyle w:val="Code"/>
      </w:pPr>
      <w:r>
        <w:t xml:space="preserve">    </w:t>
      </w:r>
      <w:proofErr w:type="spellStart"/>
      <w:proofErr w:type="gramStart"/>
      <w:r>
        <w:t>userUnknown</w:t>
      </w:r>
      <w:proofErr w:type="spellEnd"/>
      <w:r>
        <w:t>(</w:t>
      </w:r>
      <w:proofErr w:type="gramEnd"/>
      <w:r>
        <w:t>1),</w:t>
      </w:r>
    </w:p>
    <w:p w14:paraId="0E40B08D" w14:textId="77777777" w:rsidR="00C10200" w:rsidRDefault="00C10200">
      <w:pPr>
        <w:pStyle w:val="Code"/>
      </w:pPr>
      <w:r>
        <w:t xml:space="preserve">    </w:t>
      </w:r>
      <w:proofErr w:type="spellStart"/>
      <w:proofErr w:type="gramStart"/>
      <w:r>
        <w:t>niddConfigurationNotAvailable</w:t>
      </w:r>
      <w:proofErr w:type="spellEnd"/>
      <w:r>
        <w:t>(</w:t>
      </w:r>
      <w:proofErr w:type="gramEnd"/>
      <w:r>
        <w:t>2),</w:t>
      </w:r>
    </w:p>
    <w:p w14:paraId="62C1D4E2" w14:textId="77777777" w:rsidR="00C10200" w:rsidRDefault="00C10200">
      <w:pPr>
        <w:pStyle w:val="Code"/>
      </w:pPr>
      <w:r>
        <w:t xml:space="preserve">    </w:t>
      </w:r>
      <w:proofErr w:type="spellStart"/>
      <w:proofErr w:type="gramStart"/>
      <w:r>
        <w:t>invalidEPSBearer</w:t>
      </w:r>
      <w:proofErr w:type="spellEnd"/>
      <w:r>
        <w:t>(</w:t>
      </w:r>
      <w:proofErr w:type="gramEnd"/>
      <w:r>
        <w:t>3),</w:t>
      </w:r>
    </w:p>
    <w:p w14:paraId="4110BCC4" w14:textId="77777777" w:rsidR="00C10200" w:rsidRDefault="00C10200">
      <w:pPr>
        <w:pStyle w:val="Code"/>
      </w:pPr>
      <w:r>
        <w:t xml:space="preserve">    </w:t>
      </w:r>
      <w:proofErr w:type="spellStart"/>
      <w:proofErr w:type="gramStart"/>
      <w:r>
        <w:t>operationNotAllowed</w:t>
      </w:r>
      <w:proofErr w:type="spellEnd"/>
      <w:r>
        <w:t>(</w:t>
      </w:r>
      <w:proofErr w:type="gramEnd"/>
      <w:r>
        <w:t>4),</w:t>
      </w:r>
    </w:p>
    <w:p w14:paraId="3A267CCD" w14:textId="77777777" w:rsidR="00C10200" w:rsidRDefault="00C10200">
      <w:pPr>
        <w:pStyle w:val="Code"/>
      </w:pPr>
      <w:r>
        <w:t xml:space="preserve">    </w:t>
      </w:r>
      <w:proofErr w:type="spellStart"/>
      <w:proofErr w:type="gramStart"/>
      <w:r>
        <w:t>portNotFree</w:t>
      </w:r>
      <w:proofErr w:type="spellEnd"/>
      <w:r>
        <w:t>(</w:t>
      </w:r>
      <w:proofErr w:type="gramEnd"/>
      <w:r>
        <w:t>5),</w:t>
      </w:r>
    </w:p>
    <w:p w14:paraId="718E96E4" w14:textId="77777777" w:rsidR="00C10200" w:rsidRDefault="00C10200">
      <w:pPr>
        <w:pStyle w:val="Code"/>
      </w:pPr>
      <w:r>
        <w:t xml:space="preserve">    </w:t>
      </w:r>
      <w:proofErr w:type="spellStart"/>
      <w:proofErr w:type="gramStart"/>
      <w:r>
        <w:t>portNotAssociatedWithSpecifiedApplication</w:t>
      </w:r>
      <w:proofErr w:type="spellEnd"/>
      <w:r>
        <w:t>(</w:t>
      </w:r>
      <w:proofErr w:type="gramEnd"/>
      <w:r>
        <w:t>6)</w:t>
      </w:r>
    </w:p>
    <w:p w14:paraId="063FA18B" w14:textId="77777777" w:rsidR="00C10200" w:rsidRDefault="00C10200">
      <w:pPr>
        <w:pStyle w:val="Code"/>
      </w:pPr>
      <w:r>
        <w:t>}</w:t>
      </w:r>
    </w:p>
    <w:p w14:paraId="5224F696" w14:textId="77777777" w:rsidR="00C10200" w:rsidRDefault="00C10200">
      <w:pPr>
        <w:pStyle w:val="Code"/>
      </w:pPr>
    </w:p>
    <w:p w14:paraId="6F14AEF5" w14:textId="77777777" w:rsidR="00C10200" w:rsidRDefault="00C10200">
      <w:pPr>
        <w:pStyle w:val="Code"/>
      </w:pPr>
      <w:proofErr w:type="spellStart"/>
      <w:proofErr w:type="gramStart"/>
      <w:r>
        <w:t>SCEFReleaseCause</w:t>
      </w:r>
      <w:proofErr w:type="spellEnd"/>
      <w:r>
        <w:t xml:space="preserve"> ::=</w:t>
      </w:r>
      <w:proofErr w:type="gramEnd"/>
      <w:r>
        <w:t xml:space="preserve"> ENUMERATED</w:t>
      </w:r>
    </w:p>
    <w:p w14:paraId="0788DE60" w14:textId="77777777" w:rsidR="00C10200" w:rsidRDefault="00C10200">
      <w:pPr>
        <w:pStyle w:val="Code"/>
      </w:pPr>
      <w:r>
        <w:t>{</w:t>
      </w:r>
    </w:p>
    <w:p w14:paraId="28C7B59C" w14:textId="77777777" w:rsidR="00C10200" w:rsidRDefault="00C10200">
      <w:pPr>
        <w:pStyle w:val="Code"/>
      </w:pPr>
      <w:r>
        <w:t xml:space="preserve">    </w:t>
      </w:r>
      <w:proofErr w:type="spellStart"/>
      <w:proofErr w:type="gramStart"/>
      <w:r>
        <w:t>mMERelease</w:t>
      </w:r>
      <w:proofErr w:type="spellEnd"/>
      <w:r>
        <w:t>(</w:t>
      </w:r>
      <w:proofErr w:type="gramEnd"/>
      <w:r>
        <w:t>1),</w:t>
      </w:r>
    </w:p>
    <w:p w14:paraId="108EE602" w14:textId="77777777" w:rsidR="00C10200" w:rsidRDefault="00C10200">
      <w:pPr>
        <w:pStyle w:val="Code"/>
      </w:pPr>
      <w:r>
        <w:t xml:space="preserve">    </w:t>
      </w:r>
      <w:proofErr w:type="spellStart"/>
      <w:proofErr w:type="gramStart"/>
      <w:r>
        <w:t>dNRelease</w:t>
      </w:r>
      <w:proofErr w:type="spellEnd"/>
      <w:r>
        <w:t>(</w:t>
      </w:r>
      <w:proofErr w:type="gramEnd"/>
      <w:r>
        <w:t>2),</w:t>
      </w:r>
    </w:p>
    <w:p w14:paraId="551AA761" w14:textId="77777777" w:rsidR="00C10200" w:rsidRDefault="00C10200">
      <w:pPr>
        <w:pStyle w:val="Code"/>
      </w:pPr>
      <w:r>
        <w:t xml:space="preserve">    </w:t>
      </w:r>
      <w:proofErr w:type="spellStart"/>
      <w:proofErr w:type="gramStart"/>
      <w:r>
        <w:t>hSSRelease</w:t>
      </w:r>
      <w:proofErr w:type="spellEnd"/>
      <w:r>
        <w:t>(</w:t>
      </w:r>
      <w:proofErr w:type="gramEnd"/>
      <w:r>
        <w:t>3),</w:t>
      </w:r>
    </w:p>
    <w:p w14:paraId="7A94071B" w14:textId="77777777" w:rsidR="00C10200" w:rsidRDefault="00C10200">
      <w:pPr>
        <w:pStyle w:val="Code"/>
      </w:pPr>
      <w:r>
        <w:t xml:space="preserve">    </w:t>
      </w:r>
      <w:proofErr w:type="spellStart"/>
      <w:proofErr w:type="gramStart"/>
      <w:r>
        <w:t>localConfigurationPolicy</w:t>
      </w:r>
      <w:proofErr w:type="spellEnd"/>
      <w:r>
        <w:t>(</w:t>
      </w:r>
      <w:proofErr w:type="gramEnd"/>
      <w:r>
        <w:t>4),</w:t>
      </w:r>
    </w:p>
    <w:p w14:paraId="1BE192F8" w14:textId="77777777" w:rsidR="00C10200" w:rsidRDefault="00C10200">
      <w:pPr>
        <w:pStyle w:val="Code"/>
      </w:pPr>
      <w:r>
        <w:t xml:space="preserve">    </w:t>
      </w:r>
      <w:proofErr w:type="spellStart"/>
      <w:proofErr w:type="gramStart"/>
      <w:r>
        <w:t>unknownCause</w:t>
      </w:r>
      <w:proofErr w:type="spellEnd"/>
      <w:r>
        <w:t>(</w:t>
      </w:r>
      <w:proofErr w:type="gramEnd"/>
      <w:r>
        <w:t>5)</w:t>
      </w:r>
    </w:p>
    <w:p w14:paraId="37CFE6D2" w14:textId="77777777" w:rsidR="00C10200" w:rsidRDefault="00C10200">
      <w:pPr>
        <w:pStyle w:val="Code"/>
      </w:pPr>
      <w:r>
        <w:t>}</w:t>
      </w:r>
    </w:p>
    <w:p w14:paraId="3DD6DF01" w14:textId="77777777" w:rsidR="00C10200" w:rsidRDefault="00C10200">
      <w:pPr>
        <w:pStyle w:val="Code"/>
      </w:pPr>
    </w:p>
    <w:p w14:paraId="77360599" w14:textId="77777777" w:rsidR="00C10200" w:rsidRDefault="00C10200">
      <w:pPr>
        <w:pStyle w:val="Code"/>
      </w:pPr>
      <w:proofErr w:type="gramStart"/>
      <w:r>
        <w:t>SCSASID ::=</w:t>
      </w:r>
      <w:proofErr w:type="gramEnd"/>
      <w:r>
        <w:t xml:space="preserve"> UTF8String</w:t>
      </w:r>
    </w:p>
    <w:p w14:paraId="6E81AF6C" w14:textId="77777777" w:rsidR="00C10200" w:rsidRDefault="00C10200">
      <w:pPr>
        <w:pStyle w:val="Code"/>
      </w:pPr>
    </w:p>
    <w:p w14:paraId="0033B15B" w14:textId="77777777" w:rsidR="00C10200" w:rsidRDefault="00C10200">
      <w:pPr>
        <w:pStyle w:val="Code"/>
      </w:pPr>
      <w:proofErr w:type="gramStart"/>
      <w:r>
        <w:t>SCEFID ::=</w:t>
      </w:r>
      <w:proofErr w:type="gramEnd"/>
      <w:r>
        <w:t xml:space="preserve"> UTF8String</w:t>
      </w:r>
    </w:p>
    <w:p w14:paraId="5A27B1EB" w14:textId="77777777" w:rsidR="00C10200" w:rsidRDefault="00C10200">
      <w:pPr>
        <w:pStyle w:val="Code"/>
      </w:pPr>
    </w:p>
    <w:p w14:paraId="3FE1779D" w14:textId="77777777" w:rsidR="00C10200" w:rsidRDefault="00C10200">
      <w:pPr>
        <w:pStyle w:val="Code"/>
      </w:pPr>
      <w:proofErr w:type="spellStart"/>
      <w:proofErr w:type="gramStart"/>
      <w:r>
        <w:t>PeriodicCommunicationIndicator</w:t>
      </w:r>
      <w:proofErr w:type="spellEnd"/>
      <w:r>
        <w:t xml:space="preserve"> ::=</w:t>
      </w:r>
      <w:proofErr w:type="gramEnd"/>
      <w:r>
        <w:t xml:space="preserve"> ENUMERATED</w:t>
      </w:r>
    </w:p>
    <w:p w14:paraId="47B691D5" w14:textId="77777777" w:rsidR="00C10200" w:rsidRDefault="00C10200">
      <w:pPr>
        <w:pStyle w:val="Code"/>
      </w:pPr>
      <w:r>
        <w:t>{</w:t>
      </w:r>
    </w:p>
    <w:p w14:paraId="42058360" w14:textId="77777777" w:rsidR="00C10200" w:rsidRDefault="00C10200">
      <w:pPr>
        <w:pStyle w:val="Code"/>
      </w:pPr>
      <w:r>
        <w:t xml:space="preserve">    </w:t>
      </w:r>
      <w:proofErr w:type="gramStart"/>
      <w:r>
        <w:t>periodic(</w:t>
      </w:r>
      <w:proofErr w:type="gramEnd"/>
      <w:r>
        <w:t>1),</w:t>
      </w:r>
    </w:p>
    <w:p w14:paraId="688DE266" w14:textId="77777777" w:rsidR="00C10200" w:rsidRDefault="00C10200">
      <w:pPr>
        <w:pStyle w:val="Code"/>
      </w:pPr>
      <w:r>
        <w:t xml:space="preserve">    </w:t>
      </w:r>
      <w:proofErr w:type="spellStart"/>
      <w:proofErr w:type="gramStart"/>
      <w:r>
        <w:t>nonPeriodic</w:t>
      </w:r>
      <w:proofErr w:type="spellEnd"/>
      <w:r>
        <w:t>(</w:t>
      </w:r>
      <w:proofErr w:type="gramEnd"/>
      <w:r>
        <w:t>2)</w:t>
      </w:r>
    </w:p>
    <w:p w14:paraId="26334BCE" w14:textId="77777777" w:rsidR="00C10200" w:rsidRDefault="00C10200">
      <w:pPr>
        <w:pStyle w:val="Code"/>
      </w:pPr>
      <w:r>
        <w:t>}</w:t>
      </w:r>
    </w:p>
    <w:p w14:paraId="18EFF521" w14:textId="77777777" w:rsidR="00C10200" w:rsidRDefault="00C10200">
      <w:pPr>
        <w:pStyle w:val="Code"/>
      </w:pPr>
    </w:p>
    <w:p w14:paraId="489BBDEB" w14:textId="77777777" w:rsidR="00C10200" w:rsidRDefault="00C10200">
      <w:pPr>
        <w:pStyle w:val="Code"/>
      </w:pPr>
      <w:proofErr w:type="spellStart"/>
      <w:proofErr w:type="gramStart"/>
      <w:r>
        <w:t>EPSBearerID</w:t>
      </w:r>
      <w:proofErr w:type="spellEnd"/>
      <w:r>
        <w:t xml:space="preserve"> ::=</w:t>
      </w:r>
      <w:proofErr w:type="gramEnd"/>
      <w:r>
        <w:t xml:space="preserve"> INTEGER (0..255)</w:t>
      </w:r>
    </w:p>
    <w:p w14:paraId="19D1AC6D" w14:textId="77777777" w:rsidR="00C10200" w:rsidRDefault="00C10200">
      <w:pPr>
        <w:pStyle w:val="Code"/>
      </w:pPr>
    </w:p>
    <w:p w14:paraId="1BD09316" w14:textId="77777777" w:rsidR="00C10200" w:rsidRDefault="00C10200">
      <w:pPr>
        <w:pStyle w:val="Code"/>
      </w:pPr>
      <w:proofErr w:type="gramStart"/>
      <w:r>
        <w:t>APN ::=</w:t>
      </w:r>
      <w:proofErr w:type="gramEnd"/>
      <w:r>
        <w:t xml:space="preserve"> UTF8String</w:t>
      </w:r>
    </w:p>
    <w:p w14:paraId="2BA78364" w14:textId="77777777" w:rsidR="00C10200" w:rsidRDefault="00C10200">
      <w:pPr>
        <w:pStyle w:val="Code"/>
      </w:pPr>
    </w:p>
    <w:p w14:paraId="54686958" w14:textId="77777777" w:rsidR="00C10200" w:rsidRDefault="00C10200">
      <w:pPr>
        <w:pStyle w:val="CodeHeader"/>
      </w:pPr>
      <w:r>
        <w:t>-- =======================</w:t>
      </w:r>
    </w:p>
    <w:p w14:paraId="449E42E3" w14:textId="77777777" w:rsidR="00C10200" w:rsidRDefault="00C10200">
      <w:pPr>
        <w:pStyle w:val="CodeHeader"/>
      </w:pPr>
      <w:r>
        <w:t xml:space="preserve">-- AKMA </w:t>
      </w:r>
      <w:proofErr w:type="spellStart"/>
      <w:r>
        <w:t>AAnF</w:t>
      </w:r>
      <w:proofErr w:type="spellEnd"/>
      <w:r>
        <w:t xml:space="preserve"> definitions</w:t>
      </w:r>
    </w:p>
    <w:p w14:paraId="0678EA37" w14:textId="77777777" w:rsidR="00C10200" w:rsidRDefault="00C10200">
      <w:pPr>
        <w:pStyle w:val="Code"/>
      </w:pPr>
      <w:r>
        <w:t>-- =======================</w:t>
      </w:r>
    </w:p>
    <w:p w14:paraId="67BDFB19" w14:textId="77777777" w:rsidR="00C10200" w:rsidRDefault="00C10200">
      <w:pPr>
        <w:pStyle w:val="Code"/>
      </w:pPr>
    </w:p>
    <w:p w14:paraId="7E56D3FB" w14:textId="77777777" w:rsidR="00C10200" w:rsidRDefault="00C10200">
      <w:pPr>
        <w:pStyle w:val="Code"/>
      </w:pPr>
      <w:proofErr w:type="spellStart"/>
      <w:proofErr w:type="gramStart"/>
      <w:r>
        <w:t>AAnFAnchorKeyRegister</w:t>
      </w:r>
      <w:proofErr w:type="spellEnd"/>
      <w:r>
        <w:t xml:space="preserve"> ::=</w:t>
      </w:r>
      <w:proofErr w:type="gramEnd"/>
      <w:r>
        <w:t xml:space="preserve"> SEQUENCE</w:t>
      </w:r>
    </w:p>
    <w:p w14:paraId="640F4595" w14:textId="77777777" w:rsidR="00C10200" w:rsidRDefault="00C10200">
      <w:pPr>
        <w:pStyle w:val="Code"/>
      </w:pPr>
      <w:r>
        <w:t>{</w:t>
      </w:r>
    </w:p>
    <w:p w14:paraId="38ED59A5"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0494D3B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2] SUPI,</w:t>
      </w:r>
    </w:p>
    <w:p w14:paraId="5C8B56AB" w14:textId="77777777" w:rsidR="00C10200" w:rsidRDefault="00C10200">
      <w:pPr>
        <w:pStyle w:val="Code"/>
      </w:pPr>
      <w:r>
        <w:t xml:space="preserve">    </w:t>
      </w:r>
      <w:proofErr w:type="spellStart"/>
      <w:r>
        <w:t>kAKMA</w:t>
      </w:r>
      <w:proofErr w:type="spellEnd"/>
      <w:r>
        <w:t xml:space="preserve">              </w:t>
      </w:r>
      <w:proofErr w:type="gramStart"/>
      <w:r>
        <w:t xml:space="preserve">   [</w:t>
      </w:r>
      <w:proofErr w:type="gramEnd"/>
      <w:r>
        <w:t>3] KAKMA OPTIONAL</w:t>
      </w:r>
    </w:p>
    <w:p w14:paraId="6888BEA0" w14:textId="77777777" w:rsidR="00C10200" w:rsidRDefault="00C10200">
      <w:pPr>
        <w:pStyle w:val="Code"/>
      </w:pPr>
      <w:r>
        <w:t>}</w:t>
      </w:r>
    </w:p>
    <w:p w14:paraId="6105FE87" w14:textId="77777777" w:rsidR="00C10200" w:rsidRDefault="00C10200">
      <w:pPr>
        <w:pStyle w:val="Code"/>
      </w:pPr>
    </w:p>
    <w:p w14:paraId="3E026B4B" w14:textId="77777777" w:rsidR="00C10200" w:rsidRDefault="00C10200">
      <w:pPr>
        <w:pStyle w:val="Code"/>
      </w:pPr>
      <w:proofErr w:type="spellStart"/>
      <w:proofErr w:type="gramStart"/>
      <w:r>
        <w:t>AAnFKAKMAApplicationKeyGet</w:t>
      </w:r>
      <w:proofErr w:type="spellEnd"/>
      <w:r>
        <w:t xml:space="preserve"> ::=</w:t>
      </w:r>
      <w:proofErr w:type="gramEnd"/>
      <w:r>
        <w:t xml:space="preserve"> SEQUENCE</w:t>
      </w:r>
    </w:p>
    <w:p w14:paraId="7DDAE573" w14:textId="77777777" w:rsidR="00C10200" w:rsidRDefault="00C10200">
      <w:pPr>
        <w:pStyle w:val="Code"/>
      </w:pPr>
      <w:r>
        <w:t>{</w:t>
      </w:r>
    </w:p>
    <w:p w14:paraId="51A15860" w14:textId="77777777" w:rsidR="00C10200" w:rsidRDefault="00C10200">
      <w:pPr>
        <w:pStyle w:val="Code"/>
      </w:pPr>
      <w:r>
        <w:t xml:space="preserve">    type               </w:t>
      </w:r>
      <w:proofErr w:type="gramStart"/>
      <w:r>
        <w:t xml:space="preserve">   [</w:t>
      </w:r>
      <w:proofErr w:type="gramEnd"/>
      <w:r>
        <w:t xml:space="preserve">1] </w:t>
      </w:r>
      <w:proofErr w:type="spellStart"/>
      <w:r>
        <w:t>KeyGetType</w:t>
      </w:r>
      <w:proofErr w:type="spellEnd"/>
      <w:r>
        <w:t>,</w:t>
      </w:r>
    </w:p>
    <w:p w14:paraId="35C82E6C"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5BA9AD04" w14:textId="77777777" w:rsidR="00C10200" w:rsidRDefault="00C10200">
      <w:pPr>
        <w:pStyle w:val="Code"/>
      </w:pPr>
      <w:r>
        <w:t xml:space="preserve">    </w:t>
      </w:r>
      <w:proofErr w:type="spellStart"/>
      <w:r>
        <w:t>keyInfo</w:t>
      </w:r>
      <w:proofErr w:type="spellEnd"/>
      <w:r>
        <w:t xml:space="preserve">            </w:t>
      </w:r>
      <w:proofErr w:type="gramStart"/>
      <w:r>
        <w:t xml:space="preserve">   [</w:t>
      </w:r>
      <w:proofErr w:type="gramEnd"/>
      <w:r>
        <w:t xml:space="preserve">3] </w:t>
      </w:r>
      <w:proofErr w:type="spellStart"/>
      <w:r>
        <w:t>AFKeyInfo</w:t>
      </w:r>
      <w:proofErr w:type="spellEnd"/>
    </w:p>
    <w:p w14:paraId="175F4CBF" w14:textId="77777777" w:rsidR="00C10200" w:rsidRDefault="00C10200">
      <w:pPr>
        <w:pStyle w:val="Code"/>
      </w:pPr>
      <w:r>
        <w:t>}</w:t>
      </w:r>
    </w:p>
    <w:p w14:paraId="3E0FEA24" w14:textId="77777777" w:rsidR="00C10200" w:rsidRDefault="00C10200">
      <w:pPr>
        <w:pStyle w:val="Code"/>
      </w:pPr>
    </w:p>
    <w:p w14:paraId="03964E1C" w14:textId="77777777" w:rsidR="00C10200" w:rsidRDefault="00C10200">
      <w:pPr>
        <w:pStyle w:val="Code"/>
      </w:pPr>
      <w:proofErr w:type="spellStart"/>
      <w:proofErr w:type="gramStart"/>
      <w:r>
        <w:t>AAnFStartOfInterceptWithEstablishedAKMAKeyMaterial</w:t>
      </w:r>
      <w:proofErr w:type="spellEnd"/>
      <w:r>
        <w:t xml:space="preserve"> ::=</w:t>
      </w:r>
      <w:proofErr w:type="gramEnd"/>
      <w:r>
        <w:t xml:space="preserve"> SEQUENCE</w:t>
      </w:r>
    </w:p>
    <w:p w14:paraId="383F3248" w14:textId="77777777" w:rsidR="00C10200" w:rsidRDefault="00C10200">
      <w:pPr>
        <w:pStyle w:val="Code"/>
      </w:pPr>
      <w:r>
        <w:t>{</w:t>
      </w:r>
    </w:p>
    <w:p w14:paraId="6B78D124"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14FC3BE1" w14:textId="77777777" w:rsidR="00C10200" w:rsidRDefault="00C10200">
      <w:pPr>
        <w:pStyle w:val="Code"/>
      </w:pPr>
      <w:r>
        <w:t xml:space="preserve">    </w:t>
      </w:r>
      <w:proofErr w:type="spellStart"/>
      <w:r>
        <w:t>kAKMA</w:t>
      </w:r>
      <w:proofErr w:type="spellEnd"/>
      <w:r>
        <w:t xml:space="preserve">              </w:t>
      </w:r>
      <w:proofErr w:type="gramStart"/>
      <w:r>
        <w:t xml:space="preserve">   [</w:t>
      </w:r>
      <w:proofErr w:type="gramEnd"/>
      <w:r>
        <w:t>2] KAKMA OPTIONAL,</w:t>
      </w:r>
    </w:p>
    <w:p w14:paraId="2B91EC80" w14:textId="77777777" w:rsidR="00C10200" w:rsidRDefault="00C10200">
      <w:pPr>
        <w:pStyle w:val="Code"/>
      </w:pPr>
      <w:r>
        <w:t xml:space="preserve">    </w:t>
      </w:r>
      <w:proofErr w:type="spellStart"/>
      <w:r>
        <w:t>aFKeyList</w:t>
      </w:r>
      <w:proofErr w:type="spellEnd"/>
      <w:r>
        <w:t xml:space="preserve">          </w:t>
      </w:r>
      <w:proofErr w:type="gramStart"/>
      <w:r>
        <w:t xml:space="preserve">   [</w:t>
      </w:r>
      <w:proofErr w:type="gramEnd"/>
      <w:r>
        <w:t xml:space="preserve">3] SEQUENCE OF </w:t>
      </w:r>
      <w:proofErr w:type="spellStart"/>
      <w:r>
        <w:t>AFKeyInfo</w:t>
      </w:r>
      <w:proofErr w:type="spellEnd"/>
      <w:r>
        <w:t xml:space="preserve"> OPTIONAL</w:t>
      </w:r>
    </w:p>
    <w:p w14:paraId="182AA219" w14:textId="77777777" w:rsidR="00C10200" w:rsidRDefault="00C10200">
      <w:pPr>
        <w:pStyle w:val="Code"/>
      </w:pPr>
      <w:r>
        <w:t>}</w:t>
      </w:r>
    </w:p>
    <w:p w14:paraId="36996A61" w14:textId="77777777" w:rsidR="00C10200" w:rsidRDefault="00C10200">
      <w:pPr>
        <w:pStyle w:val="Code"/>
      </w:pPr>
    </w:p>
    <w:p w14:paraId="3692E826" w14:textId="77777777" w:rsidR="00C10200" w:rsidRDefault="00C10200">
      <w:pPr>
        <w:pStyle w:val="Code"/>
      </w:pPr>
      <w:proofErr w:type="spellStart"/>
      <w:proofErr w:type="gramStart"/>
      <w:r>
        <w:t>AAnFAKMAContextRemovalRecord</w:t>
      </w:r>
      <w:proofErr w:type="spellEnd"/>
      <w:r>
        <w:t xml:space="preserve"> ::=</w:t>
      </w:r>
      <w:proofErr w:type="gramEnd"/>
      <w:r>
        <w:t xml:space="preserve"> SEQUENCE</w:t>
      </w:r>
    </w:p>
    <w:p w14:paraId="3CE0DCA3" w14:textId="77777777" w:rsidR="00C10200" w:rsidRDefault="00C10200">
      <w:pPr>
        <w:pStyle w:val="Code"/>
      </w:pPr>
      <w:r>
        <w:t>{</w:t>
      </w:r>
    </w:p>
    <w:p w14:paraId="197D2319"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70B82D4D" w14:textId="77777777" w:rsidR="00C10200" w:rsidRDefault="00C10200">
      <w:pPr>
        <w:pStyle w:val="Code"/>
      </w:pPr>
      <w:r>
        <w:lastRenderedPageBreak/>
        <w:t xml:space="preserve">    </w:t>
      </w:r>
      <w:proofErr w:type="spellStart"/>
      <w:r>
        <w:t>nFID</w:t>
      </w:r>
      <w:proofErr w:type="spellEnd"/>
      <w:r>
        <w:t xml:space="preserve">               </w:t>
      </w:r>
      <w:proofErr w:type="gramStart"/>
      <w:r>
        <w:t xml:space="preserve">   [</w:t>
      </w:r>
      <w:proofErr w:type="gramEnd"/>
      <w:r>
        <w:t>2] NFID</w:t>
      </w:r>
    </w:p>
    <w:p w14:paraId="64AEDE27" w14:textId="77777777" w:rsidR="00C10200" w:rsidRDefault="00C10200">
      <w:pPr>
        <w:pStyle w:val="Code"/>
      </w:pPr>
      <w:r>
        <w:t>}</w:t>
      </w:r>
    </w:p>
    <w:p w14:paraId="238D6FB0" w14:textId="77777777" w:rsidR="00C10200" w:rsidRDefault="00C10200">
      <w:pPr>
        <w:pStyle w:val="Code"/>
      </w:pPr>
    </w:p>
    <w:p w14:paraId="04026D89" w14:textId="77777777" w:rsidR="00C10200" w:rsidRDefault="00C10200">
      <w:pPr>
        <w:pStyle w:val="CodeHeader"/>
      </w:pPr>
      <w:r>
        <w:t>-- ======================</w:t>
      </w:r>
    </w:p>
    <w:p w14:paraId="6C30D5E4" w14:textId="77777777" w:rsidR="00C10200" w:rsidRDefault="00C10200">
      <w:pPr>
        <w:pStyle w:val="CodeHeader"/>
      </w:pPr>
      <w:r>
        <w:t>-- AKMA common parameters</w:t>
      </w:r>
    </w:p>
    <w:p w14:paraId="288A83B7" w14:textId="77777777" w:rsidR="00C10200" w:rsidRDefault="00C10200">
      <w:pPr>
        <w:pStyle w:val="Code"/>
      </w:pPr>
      <w:r>
        <w:t>-- ======================</w:t>
      </w:r>
    </w:p>
    <w:p w14:paraId="64EBCEEE" w14:textId="77777777" w:rsidR="00C10200" w:rsidRDefault="00C10200">
      <w:pPr>
        <w:pStyle w:val="Code"/>
      </w:pPr>
    </w:p>
    <w:p w14:paraId="456E7D4B" w14:textId="77777777" w:rsidR="00C10200" w:rsidRDefault="00C10200">
      <w:pPr>
        <w:pStyle w:val="Code"/>
      </w:pPr>
      <w:proofErr w:type="gramStart"/>
      <w:r>
        <w:t>FQDN ::=</w:t>
      </w:r>
      <w:proofErr w:type="gramEnd"/>
      <w:r>
        <w:t xml:space="preserve"> UTF8String</w:t>
      </w:r>
    </w:p>
    <w:p w14:paraId="3AC97140" w14:textId="77777777" w:rsidR="00C10200" w:rsidRDefault="00C10200">
      <w:pPr>
        <w:pStyle w:val="Code"/>
      </w:pPr>
    </w:p>
    <w:p w14:paraId="5D0A7745" w14:textId="77777777" w:rsidR="00C10200" w:rsidRDefault="00C10200">
      <w:pPr>
        <w:pStyle w:val="Code"/>
      </w:pPr>
      <w:proofErr w:type="gramStart"/>
      <w:r>
        <w:t>NFID ::=</w:t>
      </w:r>
      <w:proofErr w:type="gramEnd"/>
      <w:r>
        <w:t xml:space="preserve"> UTF8String</w:t>
      </w:r>
    </w:p>
    <w:p w14:paraId="758E75CB" w14:textId="77777777" w:rsidR="00C10200" w:rsidRDefault="00C10200">
      <w:pPr>
        <w:pStyle w:val="Code"/>
      </w:pPr>
    </w:p>
    <w:p w14:paraId="7549E3E1" w14:textId="77777777" w:rsidR="00C10200" w:rsidRDefault="00C10200">
      <w:pPr>
        <w:pStyle w:val="Code"/>
      </w:pPr>
      <w:proofErr w:type="spellStart"/>
      <w:proofErr w:type="gramStart"/>
      <w:r>
        <w:t>UAProtocolID</w:t>
      </w:r>
      <w:proofErr w:type="spellEnd"/>
      <w:r>
        <w:t xml:space="preserve"> ::=</w:t>
      </w:r>
      <w:proofErr w:type="gramEnd"/>
      <w:r>
        <w:t xml:space="preserve"> OCTET STRING (SIZE(5))</w:t>
      </w:r>
    </w:p>
    <w:p w14:paraId="2EB827C0" w14:textId="77777777" w:rsidR="00C10200" w:rsidRDefault="00C10200">
      <w:pPr>
        <w:pStyle w:val="Code"/>
      </w:pPr>
    </w:p>
    <w:p w14:paraId="69D9B1B6" w14:textId="77777777" w:rsidR="00C10200" w:rsidRDefault="00C10200">
      <w:pPr>
        <w:pStyle w:val="Code"/>
      </w:pPr>
      <w:proofErr w:type="gramStart"/>
      <w:r>
        <w:t>AKMAAFID ::=</w:t>
      </w:r>
      <w:proofErr w:type="gramEnd"/>
      <w:r>
        <w:t xml:space="preserve"> SEQUENCE</w:t>
      </w:r>
    </w:p>
    <w:p w14:paraId="5F837F76" w14:textId="77777777" w:rsidR="00C10200" w:rsidRDefault="00C10200">
      <w:pPr>
        <w:pStyle w:val="Code"/>
      </w:pPr>
      <w:r>
        <w:t>{</w:t>
      </w:r>
    </w:p>
    <w:p w14:paraId="52BDC4BB" w14:textId="77777777" w:rsidR="00C10200" w:rsidRDefault="00C10200">
      <w:pPr>
        <w:pStyle w:val="Code"/>
      </w:pPr>
      <w:r>
        <w:t xml:space="preserve">   </w:t>
      </w:r>
      <w:proofErr w:type="spellStart"/>
      <w:r>
        <w:t>aFFQDN</w:t>
      </w:r>
      <w:proofErr w:type="spellEnd"/>
      <w:r>
        <w:t xml:space="preserve">             </w:t>
      </w:r>
      <w:proofErr w:type="gramStart"/>
      <w:r>
        <w:t xml:space="preserve">   [</w:t>
      </w:r>
      <w:proofErr w:type="gramEnd"/>
      <w:r>
        <w:t>1] FQDN,</w:t>
      </w:r>
    </w:p>
    <w:p w14:paraId="5531253B" w14:textId="77777777" w:rsidR="00C10200" w:rsidRDefault="00C10200">
      <w:pPr>
        <w:pStyle w:val="Code"/>
      </w:pPr>
      <w:r>
        <w:t xml:space="preserve">   </w:t>
      </w:r>
      <w:proofErr w:type="spellStart"/>
      <w:r>
        <w:t>uaProtocolID</w:t>
      </w:r>
      <w:proofErr w:type="spellEnd"/>
      <w:r>
        <w:t xml:space="preserve">       </w:t>
      </w:r>
      <w:proofErr w:type="gramStart"/>
      <w:r>
        <w:t xml:space="preserve">   [</w:t>
      </w:r>
      <w:proofErr w:type="gramEnd"/>
      <w:r>
        <w:t xml:space="preserve">2] </w:t>
      </w:r>
      <w:proofErr w:type="spellStart"/>
      <w:r>
        <w:t>UAProtocolID</w:t>
      </w:r>
      <w:proofErr w:type="spellEnd"/>
    </w:p>
    <w:p w14:paraId="596E2678" w14:textId="77777777" w:rsidR="00C10200" w:rsidRDefault="00C10200">
      <w:pPr>
        <w:pStyle w:val="Code"/>
      </w:pPr>
      <w:r>
        <w:t>}</w:t>
      </w:r>
    </w:p>
    <w:p w14:paraId="71C6A1DB" w14:textId="77777777" w:rsidR="00C10200" w:rsidRDefault="00C10200">
      <w:pPr>
        <w:pStyle w:val="Code"/>
      </w:pPr>
    </w:p>
    <w:p w14:paraId="6C3C4DB6" w14:textId="77777777" w:rsidR="00C10200" w:rsidRDefault="00C10200">
      <w:pPr>
        <w:pStyle w:val="Code"/>
      </w:pPr>
      <w:proofErr w:type="spellStart"/>
      <w:proofErr w:type="gramStart"/>
      <w:r>
        <w:t>UAStarParams</w:t>
      </w:r>
      <w:proofErr w:type="spellEnd"/>
      <w:r>
        <w:t xml:space="preserve"> ::=</w:t>
      </w:r>
      <w:proofErr w:type="gramEnd"/>
      <w:r>
        <w:t xml:space="preserve"> CHOICE</w:t>
      </w:r>
    </w:p>
    <w:p w14:paraId="607E2265" w14:textId="77777777" w:rsidR="00C10200" w:rsidRDefault="00C10200">
      <w:pPr>
        <w:pStyle w:val="Code"/>
      </w:pPr>
      <w:r>
        <w:t>{</w:t>
      </w:r>
    </w:p>
    <w:p w14:paraId="61FA7074" w14:textId="77777777" w:rsidR="00C10200" w:rsidRDefault="00C10200">
      <w:pPr>
        <w:pStyle w:val="Code"/>
      </w:pPr>
      <w:r>
        <w:t xml:space="preserve">   tls12              </w:t>
      </w:r>
      <w:proofErr w:type="gramStart"/>
      <w:r>
        <w:t xml:space="preserve">   [</w:t>
      </w:r>
      <w:proofErr w:type="gramEnd"/>
      <w:r>
        <w:t>1] TLS12UAStarParams,</w:t>
      </w:r>
    </w:p>
    <w:p w14:paraId="5FB90454" w14:textId="77777777" w:rsidR="00C10200" w:rsidRDefault="00C10200">
      <w:pPr>
        <w:pStyle w:val="Code"/>
      </w:pPr>
      <w:r>
        <w:t xml:space="preserve">   generic            </w:t>
      </w:r>
      <w:proofErr w:type="gramStart"/>
      <w:r>
        <w:t xml:space="preserve">   [</w:t>
      </w:r>
      <w:proofErr w:type="gramEnd"/>
      <w:r>
        <w:t xml:space="preserve">2] </w:t>
      </w:r>
      <w:proofErr w:type="spellStart"/>
      <w:r>
        <w:t>GenericUAStarParams</w:t>
      </w:r>
      <w:proofErr w:type="spellEnd"/>
    </w:p>
    <w:p w14:paraId="57E803D3" w14:textId="77777777" w:rsidR="00C10200" w:rsidRDefault="00C10200">
      <w:pPr>
        <w:pStyle w:val="Code"/>
      </w:pPr>
      <w:r>
        <w:t>}</w:t>
      </w:r>
    </w:p>
    <w:p w14:paraId="7AE79269" w14:textId="77777777" w:rsidR="00C10200" w:rsidRDefault="00C10200">
      <w:pPr>
        <w:pStyle w:val="Code"/>
      </w:pPr>
    </w:p>
    <w:p w14:paraId="20E8C167" w14:textId="77777777" w:rsidR="00C10200" w:rsidRDefault="00C10200">
      <w:pPr>
        <w:pStyle w:val="Code"/>
      </w:pPr>
      <w:proofErr w:type="spellStart"/>
      <w:proofErr w:type="gramStart"/>
      <w:r>
        <w:t>GenericUAStarParams</w:t>
      </w:r>
      <w:proofErr w:type="spellEnd"/>
      <w:r>
        <w:t xml:space="preserve"> ::=</w:t>
      </w:r>
      <w:proofErr w:type="gramEnd"/>
      <w:r>
        <w:t xml:space="preserve"> SEQUENCE</w:t>
      </w:r>
    </w:p>
    <w:p w14:paraId="1C505E9E" w14:textId="77777777" w:rsidR="00C10200" w:rsidRDefault="00C10200">
      <w:pPr>
        <w:pStyle w:val="Code"/>
      </w:pPr>
      <w:r>
        <w:t>{</w:t>
      </w:r>
    </w:p>
    <w:p w14:paraId="524A90D7" w14:textId="77777777" w:rsidR="00C10200" w:rsidRDefault="00C10200">
      <w:pPr>
        <w:pStyle w:val="Code"/>
      </w:pPr>
      <w:r>
        <w:t xml:space="preserve">    </w:t>
      </w:r>
      <w:proofErr w:type="spellStart"/>
      <w:r>
        <w:t>genericClientParams</w:t>
      </w:r>
      <w:proofErr w:type="spellEnd"/>
      <w:r>
        <w:t xml:space="preserve"> [1] OCTET STRING,</w:t>
      </w:r>
    </w:p>
    <w:p w14:paraId="11A35FDA" w14:textId="77777777" w:rsidR="00C10200" w:rsidRDefault="00C10200">
      <w:pPr>
        <w:pStyle w:val="Code"/>
      </w:pPr>
      <w:r>
        <w:t xml:space="preserve">    </w:t>
      </w:r>
      <w:proofErr w:type="spellStart"/>
      <w:r>
        <w:t>genericServerParams</w:t>
      </w:r>
      <w:proofErr w:type="spellEnd"/>
      <w:r>
        <w:t xml:space="preserve"> [2] OCTET STRING</w:t>
      </w:r>
    </w:p>
    <w:p w14:paraId="43A0D635" w14:textId="77777777" w:rsidR="00C10200" w:rsidRDefault="00C10200">
      <w:pPr>
        <w:pStyle w:val="Code"/>
      </w:pPr>
      <w:r>
        <w:t>}</w:t>
      </w:r>
    </w:p>
    <w:p w14:paraId="0C4688F2" w14:textId="77777777" w:rsidR="00C10200" w:rsidRDefault="00C10200">
      <w:pPr>
        <w:pStyle w:val="Code"/>
      </w:pPr>
    </w:p>
    <w:p w14:paraId="09006FA7" w14:textId="77777777" w:rsidR="00C10200" w:rsidRDefault="00C10200">
      <w:pPr>
        <w:pStyle w:val="CodeHeader"/>
      </w:pPr>
      <w:r>
        <w:t>-- ===========================================</w:t>
      </w:r>
    </w:p>
    <w:p w14:paraId="70C814EF" w14:textId="77777777" w:rsidR="00C10200" w:rsidRDefault="00C10200">
      <w:pPr>
        <w:pStyle w:val="CodeHeader"/>
      </w:pPr>
      <w:r>
        <w:t xml:space="preserve">-- Specific </w:t>
      </w:r>
      <w:proofErr w:type="spellStart"/>
      <w:r>
        <w:t>UaStarParmas</w:t>
      </w:r>
      <w:proofErr w:type="spellEnd"/>
      <w:r>
        <w:t xml:space="preserve"> for TLS 1.2 (RFC5246)</w:t>
      </w:r>
    </w:p>
    <w:p w14:paraId="46D808AA" w14:textId="77777777" w:rsidR="00C10200" w:rsidRDefault="00C10200">
      <w:pPr>
        <w:pStyle w:val="Code"/>
      </w:pPr>
      <w:r>
        <w:t>-- ===========================================</w:t>
      </w:r>
    </w:p>
    <w:p w14:paraId="68D134B4" w14:textId="77777777" w:rsidR="00C10200" w:rsidRDefault="00C10200">
      <w:pPr>
        <w:pStyle w:val="Code"/>
      </w:pPr>
    </w:p>
    <w:p w14:paraId="3CDFBA27" w14:textId="77777777" w:rsidR="00C10200" w:rsidRDefault="00C10200">
      <w:pPr>
        <w:pStyle w:val="Code"/>
      </w:pPr>
      <w:proofErr w:type="spellStart"/>
      <w:proofErr w:type="gramStart"/>
      <w:r>
        <w:t>TLSCipherType</w:t>
      </w:r>
      <w:proofErr w:type="spellEnd"/>
      <w:r>
        <w:t xml:space="preserve"> ::=</w:t>
      </w:r>
      <w:proofErr w:type="gramEnd"/>
      <w:r>
        <w:t xml:space="preserve"> ENUMERATED</w:t>
      </w:r>
    </w:p>
    <w:p w14:paraId="6DF53F0F" w14:textId="77777777" w:rsidR="00C10200" w:rsidRDefault="00C10200">
      <w:pPr>
        <w:pStyle w:val="Code"/>
      </w:pPr>
      <w:r>
        <w:t>{</w:t>
      </w:r>
    </w:p>
    <w:p w14:paraId="74811AEE" w14:textId="77777777" w:rsidR="00C10200" w:rsidRDefault="00C10200">
      <w:pPr>
        <w:pStyle w:val="Code"/>
      </w:pPr>
      <w:r>
        <w:t xml:space="preserve">    </w:t>
      </w:r>
      <w:proofErr w:type="gramStart"/>
      <w:r>
        <w:t>stream(</w:t>
      </w:r>
      <w:proofErr w:type="gramEnd"/>
      <w:r>
        <w:t>1),</w:t>
      </w:r>
    </w:p>
    <w:p w14:paraId="17F31FAA" w14:textId="77777777" w:rsidR="00C10200" w:rsidRDefault="00C10200">
      <w:pPr>
        <w:pStyle w:val="Code"/>
      </w:pPr>
      <w:r>
        <w:t xml:space="preserve">    </w:t>
      </w:r>
      <w:proofErr w:type="gramStart"/>
      <w:r>
        <w:t>block(</w:t>
      </w:r>
      <w:proofErr w:type="gramEnd"/>
      <w:r>
        <w:t>2),</w:t>
      </w:r>
    </w:p>
    <w:p w14:paraId="65127254" w14:textId="77777777" w:rsidR="00C10200" w:rsidRDefault="00C10200">
      <w:pPr>
        <w:pStyle w:val="Code"/>
      </w:pPr>
      <w:r>
        <w:t xml:space="preserve">    </w:t>
      </w:r>
      <w:proofErr w:type="spellStart"/>
      <w:proofErr w:type="gramStart"/>
      <w:r>
        <w:t>aead</w:t>
      </w:r>
      <w:proofErr w:type="spellEnd"/>
      <w:r>
        <w:t>(</w:t>
      </w:r>
      <w:proofErr w:type="gramEnd"/>
      <w:r>
        <w:t>3)</w:t>
      </w:r>
    </w:p>
    <w:p w14:paraId="0FB8FBDA" w14:textId="77777777" w:rsidR="00C10200" w:rsidRDefault="00C10200">
      <w:pPr>
        <w:pStyle w:val="Code"/>
      </w:pPr>
      <w:r>
        <w:t>}</w:t>
      </w:r>
    </w:p>
    <w:p w14:paraId="46A28CEC" w14:textId="77777777" w:rsidR="00C10200" w:rsidRDefault="00C10200">
      <w:pPr>
        <w:pStyle w:val="Code"/>
      </w:pPr>
    </w:p>
    <w:p w14:paraId="65051273" w14:textId="77777777" w:rsidR="00C10200" w:rsidRDefault="00C10200">
      <w:pPr>
        <w:pStyle w:val="Code"/>
      </w:pPr>
      <w:proofErr w:type="spellStart"/>
      <w:proofErr w:type="gramStart"/>
      <w:r>
        <w:t>TLSCompressionAlgorithm</w:t>
      </w:r>
      <w:proofErr w:type="spellEnd"/>
      <w:r>
        <w:t xml:space="preserve"> ::=</w:t>
      </w:r>
      <w:proofErr w:type="gramEnd"/>
      <w:r>
        <w:t xml:space="preserve"> ENUMERATED</w:t>
      </w:r>
    </w:p>
    <w:p w14:paraId="0EA1A204" w14:textId="77777777" w:rsidR="00C10200" w:rsidRDefault="00C10200">
      <w:pPr>
        <w:pStyle w:val="Code"/>
      </w:pPr>
      <w:r>
        <w:t>{</w:t>
      </w:r>
    </w:p>
    <w:p w14:paraId="69D13DEE" w14:textId="77777777" w:rsidR="00C10200" w:rsidRDefault="00C10200">
      <w:pPr>
        <w:pStyle w:val="Code"/>
      </w:pPr>
      <w:r>
        <w:t xml:space="preserve">   </w:t>
      </w:r>
      <w:proofErr w:type="gramStart"/>
      <w:r>
        <w:t>null(</w:t>
      </w:r>
      <w:proofErr w:type="gramEnd"/>
      <w:r>
        <w:t>1),</w:t>
      </w:r>
    </w:p>
    <w:p w14:paraId="1B41C26F" w14:textId="77777777" w:rsidR="00C10200" w:rsidRDefault="00C10200">
      <w:pPr>
        <w:pStyle w:val="Code"/>
      </w:pPr>
      <w:r>
        <w:t xml:space="preserve">   </w:t>
      </w:r>
      <w:proofErr w:type="gramStart"/>
      <w:r>
        <w:t>deflate(</w:t>
      </w:r>
      <w:proofErr w:type="gramEnd"/>
      <w:r>
        <w:t>2)</w:t>
      </w:r>
    </w:p>
    <w:p w14:paraId="44CCD02D" w14:textId="77777777" w:rsidR="00C10200" w:rsidRDefault="00C10200">
      <w:pPr>
        <w:pStyle w:val="Code"/>
      </w:pPr>
      <w:r>
        <w:t>}</w:t>
      </w:r>
    </w:p>
    <w:p w14:paraId="005B1C81" w14:textId="77777777" w:rsidR="00C10200" w:rsidRDefault="00C10200">
      <w:pPr>
        <w:pStyle w:val="Code"/>
      </w:pPr>
    </w:p>
    <w:p w14:paraId="42611F49" w14:textId="77777777" w:rsidR="00C10200" w:rsidRDefault="00C10200">
      <w:pPr>
        <w:pStyle w:val="Code"/>
      </w:pPr>
      <w:proofErr w:type="spellStart"/>
      <w:proofErr w:type="gramStart"/>
      <w:r>
        <w:t>TLSPRFAlgorithm</w:t>
      </w:r>
      <w:proofErr w:type="spellEnd"/>
      <w:r>
        <w:t xml:space="preserve"> ::=</w:t>
      </w:r>
      <w:proofErr w:type="gramEnd"/>
      <w:r>
        <w:t xml:space="preserve"> ENUMERATED</w:t>
      </w:r>
    </w:p>
    <w:p w14:paraId="22FA039F" w14:textId="77777777" w:rsidR="00C10200" w:rsidRDefault="00C10200">
      <w:pPr>
        <w:pStyle w:val="Code"/>
      </w:pPr>
      <w:r>
        <w:t>{</w:t>
      </w:r>
    </w:p>
    <w:p w14:paraId="6C69B34A" w14:textId="77777777" w:rsidR="00C10200" w:rsidRDefault="00C10200">
      <w:pPr>
        <w:pStyle w:val="Code"/>
      </w:pPr>
      <w:r>
        <w:t xml:space="preserve">   rfc5246(1)</w:t>
      </w:r>
    </w:p>
    <w:p w14:paraId="2E10177E" w14:textId="77777777" w:rsidR="00C10200" w:rsidRDefault="00C10200">
      <w:pPr>
        <w:pStyle w:val="Code"/>
      </w:pPr>
      <w:r>
        <w:t>}</w:t>
      </w:r>
    </w:p>
    <w:p w14:paraId="3A620F1F" w14:textId="77777777" w:rsidR="00C10200" w:rsidRDefault="00C10200">
      <w:pPr>
        <w:pStyle w:val="Code"/>
      </w:pPr>
    </w:p>
    <w:p w14:paraId="5EEAE3A3" w14:textId="77777777" w:rsidR="00C10200" w:rsidRDefault="00C10200">
      <w:pPr>
        <w:pStyle w:val="Code"/>
      </w:pPr>
      <w:proofErr w:type="spellStart"/>
      <w:proofErr w:type="gramStart"/>
      <w:r>
        <w:t>TLSCipherSuite</w:t>
      </w:r>
      <w:proofErr w:type="spellEnd"/>
      <w:r>
        <w:t xml:space="preserve"> ::=</w:t>
      </w:r>
      <w:proofErr w:type="gramEnd"/>
      <w:r>
        <w:t xml:space="preserve"> SEQUENCE (SIZE(2)) OF INTEGER (0..255)</w:t>
      </w:r>
    </w:p>
    <w:p w14:paraId="742BDA13" w14:textId="77777777" w:rsidR="00C10200" w:rsidRDefault="00C10200">
      <w:pPr>
        <w:pStyle w:val="Code"/>
      </w:pPr>
    </w:p>
    <w:p w14:paraId="515A0064" w14:textId="77777777" w:rsidR="00C10200" w:rsidRDefault="00C10200">
      <w:pPr>
        <w:pStyle w:val="Code"/>
      </w:pPr>
      <w:r>
        <w:t>TLS12</w:t>
      </w:r>
      <w:proofErr w:type="gramStart"/>
      <w:r>
        <w:t>UAStarParams ::=</w:t>
      </w:r>
      <w:proofErr w:type="gramEnd"/>
      <w:r>
        <w:t xml:space="preserve"> SEQUENCE</w:t>
      </w:r>
    </w:p>
    <w:p w14:paraId="04CDCEFA" w14:textId="77777777" w:rsidR="00C10200" w:rsidRDefault="00C10200">
      <w:pPr>
        <w:pStyle w:val="Code"/>
      </w:pPr>
      <w:r>
        <w:t>{</w:t>
      </w:r>
    </w:p>
    <w:p w14:paraId="668A0DB5" w14:textId="77777777" w:rsidR="00C10200" w:rsidRDefault="00C10200">
      <w:pPr>
        <w:pStyle w:val="Code"/>
      </w:pPr>
      <w:r>
        <w:t xml:space="preserve">   </w:t>
      </w:r>
      <w:proofErr w:type="spellStart"/>
      <w:r>
        <w:t>preMasterSecret</w:t>
      </w:r>
      <w:proofErr w:type="spellEnd"/>
      <w:r>
        <w:t xml:space="preserve">    </w:t>
      </w:r>
      <w:proofErr w:type="gramStart"/>
      <w:r>
        <w:t xml:space="preserve">   [</w:t>
      </w:r>
      <w:proofErr w:type="gramEnd"/>
      <w:r>
        <w:t>1] OCTET STRING (SIZE(6)) OPTIONAL,</w:t>
      </w:r>
    </w:p>
    <w:p w14:paraId="593CBE21" w14:textId="77777777" w:rsidR="00C10200" w:rsidRDefault="00C10200">
      <w:pPr>
        <w:pStyle w:val="Code"/>
      </w:pPr>
      <w:r>
        <w:t xml:space="preserve">   </w:t>
      </w:r>
      <w:proofErr w:type="spellStart"/>
      <w:r>
        <w:t>masterSecret</w:t>
      </w:r>
      <w:proofErr w:type="spellEnd"/>
      <w:r>
        <w:t xml:space="preserve">       </w:t>
      </w:r>
      <w:proofErr w:type="gramStart"/>
      <w:r>
        <w:t xml:space="preserve">   [</w:t>
      </w:r>
      <w:proofErr w:type="gramEnd"/>
      <w:r>
        <w:t>2] OCTET STRING (SIZE(6)),</w:t>
      </w:r>
    </w:p>
    <w:p w14:paraId="0A56EEFA" w14:textId="77777777" w:rsidR="00C10200" w:rsidRDefault="00C10200">
      <w:pPr>
        <w:pStyle w:val="Code"/>
      </w:pPr>
      <w:r>
        <w:t xml:space="preserve">   </w:t>
      </w:r>
      <w:proofErr w:type="spellStart"/>
      <w:r>
        <w:t>pRFAlgorithm</w:t>
      </w:r>
      <w:proofErr w:type="spellEnd"/>
      <w:r>
        <w:t xml:space="preserve">       </w:t>
      </w:r>
      <w:proofErr w:type="gramStart"/>
      <w:r>
        <w:t xml:space="preserve">   [</w:t>
      </w:r>
      <w:proofErr w:type="gramEnd"/>
      <w:r>
        <w:t xml:space="preserve">3] </w:t>
      </w:r>
      <w:proofErr w:type="spellStart"/>
      <w:r>
        <w:t>TLSPRFAlgorithm</w:t>
      </w:r>
      <w:proofErr w:type="spellEnd"/>
      <w:r>
        <w:t>,</w:t>
      </w:r>
    </w:p>
    <w:p w14:paraId="441AB161" w14:textId="77777777" w:rsidR="00C10200" w:rsidRDefault="00C10200">
      <w:pPr>
        <w:pStyle w:val="Code"/>
      </w:pPr>
      <w:r>
        <w:t xml:space="preserve">   </w:t>
      </w:r>
      <w:proofErr w:type="spellStart"/>
      <w:r>
        <w:t>cipherSuite</w:t>
      </w:r>
      <w:proofErr w:type="spellEnd"/>
      <w:r>
        <w:t xml:space="preserve">        </w:t>
      </w:r>
      <w:proofErr w:type="gramStart"/>
      <w:r>
        <w:t xml:space="preserve">   [</w:t>
      </w:r>
      <w:proofErr w:type="gramEnd"/>
      <w:r>
        <w:t xml:space="preserve">4] </w:t>
      </w:r>
      <w:proofErr w:type="spellStart"/>
      <w:r>
        <w:t>TLSCipherSuite</w:t>
      </w:r>
      <w:proofErr w:type="spellEnd"/>
      <w:r>
        <w:t>,</w:t>
      </w:r>
    </w:p>
    <w:p w14:paraId="4F13B7CB" w14:textId="77777777" w:rsidR="00C10200" w:rsidRDefault="00C10200">
      <w:pPr>
        <w:pStyle w:val="Code"/>
      </w:pPr>
      <w:r>
        <w:t xml:space="preserve">   </w:t>
      </w:r>
      <w:proofErr w:type="spellStart"/>
      <w:r>
        <w:t>cipherType</w:t>
      </w:r>
      <w:proofErr w:type="spellEnd"/>
      <w:r>
        <w:t xml:space="preserve">         </w:t>
      </w:r>
      <w:proofErr w:type="gramStart"/>
      <w:r>
        <w:t xml:space="preserve">   [</w:t>
      </w:r>
      <w:proofErr w:type="gramEnd"/>
      <w:r>
        <w:t xml:space="preserve">5] </w:t>
      </w:r>
      <w:proofErr w:type="spellStart"/>
      <w:r>
        <w:t>TLSCipherType</w:t>
      </w:r>
      <w:proofErr w:type="spellEnd"/>
      <w:r>
        <w:t>,</w:t>
      </w:r>
    </w:p>
    <w:p w14:paraId="427ED39E" w14:textId="77777777" w:rsidR="00C10200" w:rsidRDefault="00C10200">
      <w:pPr>
        <w:pStyle w:val="Code"/>
      </w:pPr>
      <w:r>
        <w:t xml:space="preserve">   </w:t>
      </w:r>
      <w:proofErr w:type="spellStart"/>
      <w:r>
        <w:t>encKeyLength</w:t>
      </w:r>
      <w:proofErr w:type="spellEnd"/>
      <w:r>
        <w:t xml:space="preserve">       </w:t>
      </w:r>
      <w:proofErr w:type="gramStart"/>
      <w:r>
        <w:t xml:space="preserve">   [</w:t>
      </w:r>
      <w:proofErr w:type="gramEnd"/>
      <w:r>
        <w:t>6] INTEGER (0..255),</w:t>
      </w:r>
    </w:p>
    <w:p w14:paraId="16892B51" w14:textId="77777777" w:rsidR="00C10200" w:rsidRDefault="00C10200">
      <w:pPr>
        <w:pStyle w:val="Code"/>
      </w:pPr>
      <w:r>
        <w:t xml:space="preserve">   </w:t>
      </w:r>
      <w:proofErr w:type="spellStart"/>
      <w:r>
        <w:t>blockLength</w:t>
      </w:r>
      <w:proofErr w:type="spellEnd"/>
      <w:r>
        <w:t xml:space="preserve">        </w:t>
      </w:r>
      <w:proofErr w:type="gramStart"/>
      <w:r>
        <w:t xml:space="preserve">   [</w:t>
      </w:r>
      <w:proofErr w:type="gramEnd"/>
      <w:r>
        <w:t>7] INTEGER (0..255),</w:t>
      </w:r>
    </w:p>
    <w:p w14:paraId="274F90E1" w14:textId="77777777" w:rsidR="00C10200" w:rsidRDefault="00C10200">
      <w:pPr>
        <w:pStyle w:val="Code"/>
      </w:pPr>
      <w:r>
        <w:t xml:space="preserve">   </w:t>
      </w:r>
      <w:proofErr w:type="spellStart"/>
      <w:r>
        <w:t>fixedIVLength</w:t>
      </w:r>
      <w:proofErr w:type="spellEnd"/>
      <w:r>
        <w:t xml:space="preserve">      </w:t>
      </w:r>
      <w:proofErr w:type="gramStart"/>
      <w:r>
        <w:t xml:space="preserve">   [</w:t>
      </w:r>
      <w:proofErr w:type="gramEnd"/>
      <w:r>
        <w:t>8] INTEGER (0..255),</w:t>
      </w:r>
    </w:p>
    <w:p w14:paraId="3275C209" w14:textId="77777777" w:rsidR="00C10200" w:rsidRDefault="00C10200">
      <w:pPr>
        <w:pStyle w:val="Code"/>
      </w:pPr>
      <w:r>
        <w:t xml:space="preserve">   </w:t>
      </w:r>
      <w:proofErr w:type="spellStart"/>
      <w:r>
        <w:t>recordIVLength</w:t>
      </w:r>
      <w:proofErr w:type="spellEnd"/>
      <w:r>
        <w:t xml:space="preserve">     </w:t>
      </w:r>
      <w:proofErr w:type="gramStart"/>
      <w:r>
        <w:t xml:space="preserve">   [</w:t>
      </w:r>
      <w:proofErr w:type="gramEnd"/>
      <w:r>
        <w:t>9] INTEGER (0..255),</w:t>
      </w:r>
    </w:p>
    <w:p w14:paraId="6AA192E2" w14:textId="77777777" w:rsidR="00C10200" w:rsidRDefault="00C10200">
      <w:pPr>
        <w:pStyle w:val="Code"/>
      </w:pPr>
      <w:r>
        <w:t xml:space="preserve">   </w:t>
      </w:r>
      <w:proofErr w:type="spellStart"/>
      <w:r>
        <w:t>macLength</w:t>
      </w:r>
      <w:proofErr w:type="spellEnd"/>
      <w:r>
        <w:t xml:space="preserve">          </w:t>
      </w:r>
      <w:proofErr w:type="gramStart"/>
      <w:r>
        <w:t xml:space="preserve">   [</w:t>
      </w:r>
      <w:proofErr w:type="gramEnd"/>
      <w:r>
        <w:t>10] INTEGER (0..255),</w:t>
      </w:r>
    </w:p>
    <w:p w14:paraId="538CCA1B" w14:textId="77777777" w:rsidR="00C10200" w:rsidRDefault="00C10200">
      <w:pPr>
        <w:pStyle w:val="Code"/>
      </w:pPr>
      <w:r>
        <w:t xml:space="preserve">   </w:t>
      </w:r>
      <w:proofErr w:type="spellStart"/>
      <w:r>
        <w:t>macKeyLength</w:t>
      </w:r>
      <w:proofErr w:type="spellEnd"/>
      <w:r>
        <w:t xml:space="preserve">       </w:t>
      </w:r>
      <w:proofErr w:type="gramStart"/>
      <w:r>
        <w:t xml:space="preserve">   [</w:t>
      </w:r>
      <w:proofErr w:type="gramEnd"/>
      <w:r>
        <w:t>11] INTEGER (0..255),</w:t>
      </w:r>
    </w:p>
    <w:p w14:paraId="5B325E20" w14:textId="77777777" w:rsidR="00C10200" w:rsidRDefault="00C10200">
      <w:pPr>
        <w:pStyle w:val="Code"/>
      </w:pPr>
      <w:r>
        <w:t xml:space="preserve">   </w:t>
      </w:r>
      <w:proofErr w:type="spellStart"/>
      <w:proofErr w:type="gramStart"/>
      <w:r>
        <w:t>compressionAlgorithm</w:t>
      </w:r>
      <w:proofErr w:type="spellEnd"/>
      <w:r>
        <w:t xml:space="preserve">  [</w:t>
      </w:r>
      <w:proofErr w:type="gramEnd"/>
      <w:r>
        <w:t xml:space="preserve">12] </w:t>
      </w:r>
      <w:proofErr w:type="spellStart"/>
      <w:r>
        <w:t>TLSCompressionAlgorithm</w:t>
      </w:r>
      <w:proofErr w:type="spellEnd"/>
      <w:r>
        <w:t>,</w:t>
      </w:r>
    </w:p>
    <w:p w14:paraId="3651D62E" w14:textId="77777777" w:rsidR="00C10200" w:rsidRDefault="00C10200">
      <w:pPr>
        <w:pStyle w:val="Code"/>
      </w:pPr>
      <w:r>
        <w:t xml:space="preserve">   </w:t>
      </w:r>
      <w:proofErr w:type="spellStart"/>
      <w:r>
        <w:t>clientRandom</w:t>
      </w:r>
      <w:proofErr w:type="spellEnd"/>
      <w:r>
        <w:t xml:space="preserve">       </w:t>
      </w:r>
      <w:proofErr w:type="gramStart"/>
      <w:r>
        <w:t xml:space="preserve">   [</w:t>
      </w:r>
      <w:proofErr w:type="gramEnd"/>
      <w:r>
        <w:t>13] OCTET STRING (SIZE(4)),</w:t>
      </w:r>
    </w:p>
    <w:p w14:paraId="7C927368" w14:textId="77777777" w:rsidR="00C10200" w:rsidRDefault="00C10200">
      <w:pPr>
        <w:pStyle w:val="Code"/>
      </w:pPr>
      <w:r>
        <w:t xml:space="preserve">   </w:t>
      </w:r>
      <w:proofErr w:type="spellStart"/>
      <w:r>
        <w:t>serverRandom</w:t>
      </w:r>
      <w:proofErr w:type="spellEnd"/>
      <w:r>
        <w:t xml:space="preserve">       </w:t>
      </w:r>
      <w:proofErr w:type="gramStart"/>
      <w:r>
        <w:t xml:space="preserve">   [</w:t>
      </w:r>
      <w:proofErr w:type="gramEnd"/>
      <w:r>
        <w:t>14] OCTET STRING (SIZE(4)),</w:t>
      </w:r>
    </w:p>
    <w:p w14:paraId="19624EAD" w14:textId="77777777" w:rsidR="00C10200" w:rsidRDefault="00C10200">
      <w:pPr>
        <w:pStyle w:val="Code"/>
      </w:pPr>
      <w:r>
        <w:t xml:space="preserve">   </w:t>
      </w:r>
      <w:proofErr w:type="spellStart"/>
      <w:proofErr w:type="gramStart"/>
      <w:r>
        <w:t>clientSequenceNumber</w:t>
      </w:r>
      <w:proofErr w:type="spellEnd"/>
      <w:r>
        <w:t xml:space="preserve">  [</w:t>
      </w:r>
      <w:proofErr w:type="gramEnd"/>
      <w:r>
        <w:t>15] INTEGER,</w:t>
      </w:r>
    </w:p>
    <w:p w14:paraId="6B70F9EB" w14:textId="77777777" w:rsidR="00C10200" w:rsidRDefault="00C10200">
      <w:pPr>
        <w:pStyle w:val="Code"/>
      </w:pPr>
      <w:r>
        <w:t xml:space="preserve">   </w:t>
      </w:r>
      <w:proofErr w:type="spellStart"/>
      <w:proofErr w:type="gramStart"/>
      <w:r>
        <w:t>serverSequenceNumber</w:t>
      </w:r>
      <w:proofErr w:type="spellEnd"/>
      <w:r>
        <w:t xml:space="preserve">  [</w:t>
      </w:r>
      <w:proofErr w:type="gramEnd"/>
      <w:r>
        <w:t>16] INTEGER,</w:t>
      </w:r>
    </w:p>
    <w:p w14:paraId="6830999D" w14:textId="77777777" w:rsidR="00C10200" w:rsidRDefault="00C10200">
      <w:pPr>
        <w:pStyle w:val="Code"/>
      </w:pPr>
      <w:r>
        <w:t xml:space="preserve">   </w:t>
      </w:r>
      <w:proofErr w:type="spellStart"/>
      <w:r>
        <w:t>sessionID</w:t>
      </w:r>
      <w:proofErr w:type="spellEnd"/>
      <w:r>
        <w:t xml:space="preserve">          </w:t>
      </w:r>
      <w:proofErr w:type="gramStart"/>
      <w:r>
        <w:t xml:space="preserve">   [</w:t>
      </w:r>
      <w:proofErr w:type="gramEnd"/>
      <w:r>
        <w:t>17] OCTET STRING (SIZE(0..32)),</w:t>
      </w:r>
    </w:p>
    <w:p w14:paraId="2B8215F2" w14:textId="77777777" w:rsidR="00C10200" w:rsidRDefault="00C10200">
      <w:pPr>
        <w:pStyle w:val="Code"/>
      </w:pPr>
      <w:r>
        <w:t xml:space="preserve">   </w:t>
      </w:r>
      <w:proofErr w:type="spellStart"/>
      <w:r>
        <w:t>tLSExtensions</w:t>
      </w:r>
      <w:proofErr w:type="spellEnd"/>
      <w:r>
        <w:t xml:space="preserve">      </w:t>
      </w:r>
      <w:proofErr w:type="gramStart"/>
      <w:r>
        <w:t xml:space="preserve">   [</w:t>
      </w:r>
      <w:proofErr w:type="gramEnd"/>
      <w:r>
        <w:t>18] OCTET STRING (SIZE(0..65535))</w:t>
      </w:r>
    </w:p>
    <w:p w14:paraId="3890ACB2" w14:textId="77777777" w:rsidR="00C10200" w:rsidRDefault="00C10200">
      <w:pPr>
        <w:pStyle w:val="Code"/>
      </w:pPr>
      <w:r>
        <w:t>}</w:t>
      </w:r>
    </w:p>
    <w:p w14:paraId="213E02F4" w14:textId="77777777" w:rsidR="00C10200" w:rsidRDefault="00C10200">
      <w:pPr>
        <w:pStyle w:val="Code"/>
      </w:pPr>
    </w:p>
    <w:p w14:paraId="63041FC2" w14:textId="77777777" w:rsidR="00C10200" w:rsidRDefault="00C10200">
      <w:pPr>
        <w:pStyle w:val="Code"/>
      </w:pPr>
      <w:proofErr w:type="gramStart"/>
      <w:r>
        <w:t>KAF ::=</w:t>
      </w:r>
      <w:proofErr w:type="gramEnd"/>
      <w:r>
        <w:t xml:space="preserve"> OCTET STRING</w:t>
      </w:r>
    </w:p>
    <w:p w14:paraId="30433C81" w14:textId="77777777" w:rsidR="00C10200" w:rsidRDefault="00C10200">
      <w:pPr>
        <w:pStyle w:val="Code"/>
      </w:pPr>
    </w:p>
    <w:p w14:paraId="1E74F157" w14:textId="77777777" w:rsidR="00C10200" w:rsidRDefault="00C10200">
      <w:pPr>
        <w:pStyle w:val="Code"/>
      </w:pPr>
      <w:proofErr w:type="gramStart"/>
      <w:r>
        <w:t>KAKMA ::=</w:t>
      </w:r>
      <w:proofErr w:type="gramEnd"/>
      <w:r>
        <w:t xml:space="preserve"> OCTET STRING</w:t>
      </w:r>
    </w:p>
    <w:p w14:paraId="075B4D3B" w14:textId="77777777" w:rsidR="00C10200" w:rsidRDefault="00C10200">
      <w:pPr>
        <w:pStyle w:val="Code"/>
      </w:pPr>
    </w:p>
    <w:p w14:paraId="54AE93DE" w14:textId="77777777" w:rsidR="00C10200" w:rsidRDefault="00C10200">
      <w:pPr>
        <w:pStyle w:val="CodeHeader"/>
      </w:pPr>
      <w:r>
        <w:t>-- ====================</w:t>
      </w:r>
    </w:p>
    <w:p w14:paraId="486B97C5" w14:textId="77777777" w:rsidR="00C10200" w:rsidRDefault="00C10200">
      <w:pPr>
        <w:pStyle w:val="CodeHeader"/>
      </w:pPr>
      <w:r>
        <w:t xml:space="preserve">-- AKMA </w:t>
      </w:r>
      <w:proofErr w:type="spellStart"/>
      <w:r>
        <w:t>AAnF</w:t>
      </w:r>
      <w:proofErr w:type="spellEnd"/>
      <w:r>
        <w:t xml:space="preserve"> parameters</w:t>
      </w:r>
    </w:p>
    <w:p w14:paraId="62AA3E86" w14:textId="77777777" w:rsidR="00C10200" w:rsidRDefault="00C10200">
      <w:pPr>
        <w:pStyle w:val="Code"/>
      </w:pPr>
      <w:r>
        <w:t>-- ====================</w:t>
      </w:r>
    </w:p>
    <w:p w14:paraId="382D9257" w14:textId="77777777" w:rsidR="00C10200" w:rsidRDefault="00C10200">
      <w:pPr>
        <w:pStyle w:val="Code"/>
      </w:pPr>
    </w:p>
    <w:p w14:paraId="4753F084" w14:textId="77777777" w:rsidR="00C10200" w:rsidRDefault="00C10200">
      <w:pPr>
        <w:pStyle w:val="Code"/>
      </w:pPr>
      <w:proofErr w:type="spellStart"/>
      <w:proofErr w:type="gramStart"/>
      <w:r>
        <w:t>KeyGetType</w:t>
      </w:r>
      <w:proofErr w:type="spellEnd"/>
      <w:r>
        <w:t xml:space="preserve"> ::=</w:t>
      </w:r>
      <w:proofErr w:type="gramEnd"/>
      <w:r>
        <w:t xml:space="preserve"> ENUMERATED</w:t>
      </w:r>
    </w:p>
    <w:p w14:paraId="7A3EDAC8" w14:textId="77777777" w:rsidR="00C10200" w:rsidRDefault="00C10200">
      <w:pPr>
        <w:pStyle w:val="Code"/>
      </w:pPr>
      <w:r>
        <w:t>{</w:t>
      </w:r>
    </w:p>
    <w:p w14:paraId="585C1AE6" w14:textId="77777777" w:rsidR="00C10200" w:rsidRDefault="00C10200">
      <w:pPr>
        <w:pStyle w:val="Code"/>
      </w:pPr>
      <w:r>
        <w:t xml:space="preserve">    </w:t>
      </w:r>
      <w:proofErr w:type="gramStart"/>
      <w:r>
        <w:t>internal(</w:t>
      </w:r>
      <w:proofErr w:type="gramEnd"/>
      <w:r>
        <w:t>1),</w:t>
      </w:r>
    </w:p>
    <w:p w14:paraId="6080C74A" w14:textId="77777777" w:rsidR="00C10200" w:rsidRDefault="00C10200">
      <w:pPr>
        <w:pStyle w:val="Code"/>
      </w:pPr>
      <w:r>
        <w:t xml:space="preserve">    </w:t>
      </w:r>
      <w:proofErr w:type="gramStart"/>
      <w:r>
        <w:t>external(</w:t>
      </w:r>
      <w:proofErr w:type="gramEnd"/>
      <w:r>
        <w:t>2)</w:t>
      </w:r>
    </w:p>
    <w:p w14:paraId="476A44A3" w14:textId="77777777" w:rsidR="00C10200" w:rsidRDefault="00C10200">
      <w:pPr>
        <w:pStyle w:val="Code"/>
      </w:pPr>
      <w:r>
        <w:t>}</w:t>
      </w:r>
    </w:p>
    <w:p w14:paraId="52D80A7D" w14:textId="77777777" w:rsidR="00C10200" w:rsidRDefault="00C10200">
      <w:pPr>
        <w:pStyle w:val="Code"/>
      </w:pPr>
    </w:p>
    <w:p w14:paraId="45173F1E" w14:textId="77777777" w:rsidR="00C10200" w:rsidRDefault="00C10200">
      <w:pPr>
        <w:pStyle w:val="Code"/>
      </w:pPr>
      <w:proofErr w:type="spellStart"/>
      <w:proofErr w:type="gramStart"/>
      <w:r>
        <w:t>AFKeyInfo</w:t>
      </w:r>
      <w:proofErr w:type="spellEnd"/>
      <w:r>
        <w:t xml:space="preserve"> ::=</w:t>
      </w:r>
      <w:proofErr w:type="gramEnd"/>
      <w:r>
        <w:t xml:space="preserve"> SEQUENCE</w:t>
      </w:r>
    </w:p>
    <w:p w14:paraId="27DD3658" w14:textId="77777777" w:rsidR="00C10200" w:rsidRDefault="00C10200">
      <w:pPr>
        <w:pStyle w:val="Code"/>
      </w:pPr>
      <w:r>
        <w:t>{</w:t>
      </w:r>
    </w:p>
    <w:p w14:paraId="6C7A9CA4"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AKMAAFID,</w:t>
      </w:r>
    </w:p>
    <w:p w14:paraId="36D83524"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2] KAF,</w:t>
      </w:r>
    </w:p>
    <w:p w14:paraId="1F7B7FC5" w14:textId="77777777" w:rsidR="00C10200" w:rsidRDefault="00C10200">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p>
    <w:p w14:paraId="5FE16C4D" w14:textId="77777777" w:rsidR="00C10200" w:rsidRDefault="00C10200">
      <w:pPr>
        <w:pStyle w:val="Code"/>
      </w:pPr>
      <w:r>
        <w:t>}</w:t>
      </w:r>
    </w:p>
    <w:p w14:paraId="6604A79A" w14:textId="77777777" w:rsidR="00C10200" w:rsidRDefault="00C10200">
      <w:pPr>
        <w:pStyle w:val="Code"/>
      </w:pPr>
    </w:p>
    <w:p w14:paraId="5B9EB2C8" w14:textId="77777777" w:rsidR="00C10200" w:rsidRDefault="00C10200">
      <w:pPr>
        <w:pStyle w:val="CodeHeader"/>
      </w:pPr>
      <w:r>
        <w:t>-- =======================</w:t>
      </w:r>
    </w:p>
    <w:p w14:paraId="723D9BD0" w14:textId="77777777" w:rsidR="00C10200" w:rsidRDefault="00C10200">
      <w:pPr>
        <w:pStyle w:val="CodeHeader"/>
      </w:pPr>
      <w:r>
        <w:t>-- AKMA AF definitions</w:t>
      </w:r>
    </w:p>
    <w:p w14:paraId="408F6FC0" w14:textId="77777777" w:rsidR="00C10200" w:rsidRDefault="00C10200">
      <w:pPr>
        <w:pStyle w:val="Code"/>
      </w:pPr>
      <w:r>
        <w:t>-- =======================</w:t>
      </w:r>
    </w:p>
    <w:p w14:paraId="59BEF5E2" w14:textId="77777777" w:rsidR="00C10200" w:rsidRDefault="00C10200">
      <w:pPr>
        <w:pStyle w:val="Code"/>
      </w:pPr>
    </w:p>
    <w:p w14:paraId="0DEBD6D7" w14:textId="77777777" w:rsidR="00C10200" w:rsidRDefault="00C10200">
      <w:pPr>
        <w:pStyle w:val="Code"/>
      </w:pPr>
      <w:proofErr w:type="spellStart"/>
      <w:proofErr w:type="gramStart"/>
      <w:r>
        <w:t>AFAKMAApplicationKeyRefresh</w:t>
      </w:r>
      <w:proofErr w:type="spellEnd"/>
      <w:r>
        <w:t xml:space="preserve"> ::=</w:t>
      </w:r>
      <w:proofErr w:type="gramEnd"/>
      <w:r>
        <w:t xml:space="preserve"> SEQUENCE</w:t>
      </w:r>
    </w:p>
    <w:p w14:paraId="2B9DB3A0" w14:textId="77777777" w:rsidR="00C10200" w:rsidRDefault="00C10200">
      <w:pPr>
        <w:pStyle w:val="Code"/>
      </w:pPr>
      <w:r>
        <w:t>{</w:t>
      </w:r>
    </w:p>
    <w:p w14:paraId="5C00B978"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AFID,</w:t>
      </w:r>
    </w:p>
    <w:p w14:paraId="22D82137"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587EEEAE"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3] KAF,</w:t>
      </w:r>
    </w:p>
    <w:p w14:paraId="18976FCA" w14:textId="77777777" w:rsidR="00C10200" w:rsidRDefault="00C10200">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r>
        <w:t xml:space="preserve"> OPTIONAL</w:t>
      </w:r>
    </w:p>
    <w:p w14:paraId="04A8656A" w14:textId="77777777" w:rsidR="00C10200" w:rsidRDefault="00C10200">
      <w:pPr>
        <w:pStyle w:val="Code"/>
      </w:pPr>
      <w:r>
        <w:t>}</w:t>
      </w:r>
    </w:p>
    <w:p w14:paraId="4B473C7E" w14:textId="77777777" w:rsidR="00C10200" w:rsidRDefault="00C10200">
      <w:pPr>
        <w:pStyle w:val="Code"/>
      </w:pPr>
    </w:p>
    <w:p w14:paraId="06E89554" w14:textId="77777777" w:rsidR="00C10200" w:rsidRDefault="00C10200">
      <w:pPr>
        <w:pStyle w:val="Code"/>
      </w:pPr>
      <w:proofErr w:type="spellStart"/>
      <w:proofErr w:type="gramStart"/>
      <w:r>
        <w:t>AFStartOfInterceptWithEstablishedAKMAApplicationKey</w:t>
      </w:r>
      <w:proofErr w:type="spellEnd"/>
      <w:r>
        <w:t xml:space="preserve"> ::=</w:t>
      </w:r>
      <w:proofErr w:type="gramEnd"/>
      <w:r>
        <w:t xml:space="preserve"> SEQUENCE</w:t>
      </w:r>
    </w:p>
    <w:p w14:paraId="23B56C0B" w14:textId="77777777" w:rsidR="00C10200" w:rsidRDefault="00C10200">
      <w:pPr>
        <w:pStyle w:val="Code"/>
      </w:pPr>
      <w:r>
        <w:t>{</w:t>
      </w:r>
    </w:p>
    <w:p w14:paraId="01FEA224"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FQDN,</w:t>
      </w:r>
    </w:p>
    <w:p w14:paraId="209EDEC6"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09D52568" w14:textId="77777777" w:rsidR="00C10200" w:rsidRDefault="00C10200">
      <w:pPr>
        <w:pStyle w:val="Code"/>
      </w:pPr>
      <w:r>
        <w:t xml:space="preserve">    </w:t>
      </w:r>
      <w:proofErr w:type="spellStart"/>
      <w:r>
        <w:t>kAFParamList</w:t>
      </w:r>
      <w:proofErr w:type="spellEnd"/>
      <w:r>
        <w:t xml:space="preserve">       </w:t>
      </w:r>
      <w:proofErr w:type="gramStart"/>
      <w:r>
        <w:t xml:space="preserve">   [</w:t>
      </w:r>
      <w:proofErr w:type="gramEnd"/>
      <w:r>
        <w:t xml:space="preserve">3] SEQUENCE OF </w:t>
      </w:r>
      <w:proofErr w:type="spellStart"/>
      <w:r>
        <w:t>AFSecurityParams</w:t>
      </w:r>
      <w:proofErr w:type="spellEnd"/>
    </w:p>
    <w:p w14:paraId="5108B83C" w14:textId="77777777" w:rsidR="00C10200" w:rsidRDefault="00C10200">
      <w:pPr>
        <w:pStyle w:val="Code"/>
      </w:pPr>
      <w:r>
        <w:t>}</w:t>
      </w:r>
    </w:p>
    <w:p w14:paraId="5690AB24" w14:textId="77777777" w:rsidR="00C10200" w:rsidRDefault="00C10200">
      <w:pPr>
        <w:pStyle w:val="Code"/>
      </w:pPr>
    </w:p>
    <w:p w14:paraId="070259A6" w14:textId="77777777" w:rsidR="00C10200" w:rsidRDefault="00C10200">
      <w:pPr>
        <w:pStyle w:val="Code"/>
      </w:pPr>
      <w:proofErr w:type="spellStart"/>
      <w:proofErr w:type="gramStart"/>
      <w:r>
        <w:t>AFAuxiliarySecurityParameterEstablishment</w:t>
      </w:r>
      <w:proofErr w:type="spellEnd"/>
      <w:r>
        <w:t xml:space="preserve"> ::=</w:t>
      </w:r>
      <w:proofErr w:type="gramEnd"/>
      <w:r>
        <w:t xml:space="preserve"> SEQUENCE</w:t>
      </w:r>
    </w:p>
    <w:p w14:paraId="0035F96B" w14:textId="77777777" w:rsidR="00C10200" w:rsidRDefault="00C10200">
      <w:pPr>
        <w:pStyle w:val="Code"/>
      </w:pPr>
      <w:r>
        <w:t>{</w:t>
      </w:r>
    </w:p>
    <w:p w14:paraId="31AE359E" w14:textId="77777777" w:rsidR="00C10200" w:rsidRDefault="00C10200">
      <w:pPr>
        <w:pStyle w:val="Code"/>
      </w:pPr>
      <w:r>
        <w:t xml:space="preserve">    </w:t>
      </w:r>
      <w:proofErr w:type="spellStart"/>
      <w:r>
        <w:t>aFSecurityParams</w:t>
      </w:r>
      <w:proofErr w:type="spellEnd"/>
      <w:r>
        <w:t xml:space="preserve">   </w:t>
      </w:r>
      <w:proofErr w:type="gramStart"/>
      <w:r>
        <w:t xml:space="preserve">   [</w:t>
      </w:r>
      <w:proofErr w:type="gramEnd"/>
      <w:r>
        <w:t xml:space="preserve">1] </w:t>
      </w:r>
      <w:proofErr w:type="spellStart"/>
      <w:r>
        <w:t>AFSecurityParams</w:t>
      </w:r>
      <w:proofErr w:type="spellEnd"/>
    </w:p>
    <w:p w14:paraId="034BCDA3" w14:textId="77777777" w:rsidR="00C10200" w:rsidRDefault="00C10200">
      <w:pPr>
        <w:pStyle w:val="Code"/>
      </w:pPr>
      <w:r>
        <w:t>}</w:t>
      </w:r>
    </w:p>
    <w:p w14:paraId="0E1CA2E9" w14:textId="77777777" w:rsidR="00C10200" w:rsidRDefault="00C10200">
      <w:pPr>
        <w:pStyle w:val="Code"/>
      </w:pPr>
    </w:p>
    <w:p w14:paraId="7BA27D11" w14:textId="77777777" w:rsidR="00C10200" w:rsidRDefault="00C10200">
      <w:pPr>
        <w:pStyle w:val="Code"/>
      </w:pPr>
      <w:proofErr w:type="spellStart"/>
      <w:proofErr w:type="gramStart"/>
      <w:r>
        <w:t>AFSecurityParams</w:t>
      </w:r>
      <w:proofErr w:type="spellEnd"/>
      <w:r>
        <w:t xml:space="preserve"> ::=</w:t>
      </w:r>
      <w:proofErr w:type="gramEnd"/>
      <w:r>
        <w:t xml:space="preserve"> SEQUENCE</w:t>
      </w:r>
    </w:p>
    <w:p w14:paraId="23A4DD67" w14:textId="77777777" w:rsidR="00C10200" w:rsidRDefault="00C10200">
      <w:pPr>
        <w:pStyle w:val="Code"/>
      </w:pPr>
      <w:r>
        <w:t>{</w:t>
      </w:r>
    </w:p>
    <w:p w14:paraId="06CE8560"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AFID,</w:t>
      </w:r>
    </w:p>
    <w:p w14:paraId="3BDF55E5"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01EEF781"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3] KAF,</w:t>
      </w:r>
    </w:p>
    <w:p w14:paraId="4799C403" w14:textId="77777777" w:rsidR="00C10200" w:rsidRDefault="00C10200">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7101911D" w14:textId="77777777" w:rsidR="00C10200" w:rsidRDefault="00C10200">
      <w:pPr>
        <w:pStyle w:val="Code"/>
      </w:pPr>
      <w:r>
        <w:t>}</w:t>
      </w:r>
    </w:p>
    <w:p w14:paraId="6428F733" w14:textId="77777777" w:rsidR="00C10200" w:rsidRDefault="00C10200">
      <w:pPr>
        <w:pStyle w:val="Code"/>
      </w:pPr>
    </w:p>
    <w:p w14:paraId="12A04E80" w14:textId="77777777" w:rsidR="00C10200" w:rsidRDefault="00C10200">
      <w:pPr>
        <w:pStyle w:val="Code"/>
      </w:pPr>
      <w:proofErr w:type="spellStart"/>
      <w:proofErr w:type="gramStart"/>
      <w:r>
        <w:t>AFApplicationKeyRemoval</w:t>
      </w:r>
      <w:proofErr w:type="spellEnd"/>
      <w:r>
        <w:t xml:space="preserve"> ::=</w:t>
      </w:r>
      <w:proofErr w:type="gramEnd"/>
      <w:r>
        <w:t xml:space="preserve"> SEQUENCE</w:t>
      </w:r>
    </w:p>
    <w:p w14:paraId="2AF0385A" w14:textId="77777777" w:rsidR="00C10200" w:rsidRDefault="00C10200">
      <w:pPr>
        <w:pStyle w:val="Code"/>
      </w:pPr>
      <w:r>
        <w:t>{</w:t>
      </w:r>
    </w:p>
    <w:p w14:paraId="5CAEA2D8" w14:textId="77777777" w:rsidR="00C10200" w:rsidRDefault="00C10200">
      <w:pPr>
        <w:pStyle w:val="Code"/>
      </w:pPr>
      <w:r>
        <w:t xml:space="preserve">    </w:t>
      </w:r>
      <w:proofErr w:type="spellStart"/>
      <w:r>
        <w:t>aFID</w:t>
      </w:r>
      <w:proofErr w:type="spellEnd"/>
      <w:r>
        <w:t xml:space="preserve">               </w:t>
      </w:r>
      <w:proofErr w:type="gramStart"/>
      <w:r>
        <w:t xml:space="preserve">   [</w:t>
      </w:r>
      <w:proofErr w:type="gramEnd"/>
      <w:r>
        <w:t>1] AFID,</w:t>
      </w:r>
    </w:p>
    <w:p w14:paraId="32AA239E"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2] NAI,</w:t>
      </w:r>
    </w:p>
    <w:p w14:paraId="4425347F" w14:textId="77777777" w:rsidR="00C10200" w:rsidRDefault="00C10200">
      <w:pPr>
        <w:pStyle w:val="Code"/>
      </w:pPr>
      <w:r>
        <w:t xml:space="preserve">    </w:t>
      </w:r>
      <w:proofErr w:type="spellStart"/>
      <w:r>
        <w:t>removalCause</w:t>
      </w:r>
      <w:proofErr w:type="spellEnd"/>
      <w:r>
        <w:t xml:space="preserve">       </w:t>
      </w:r>
      <w:proofErr w:type="gramStart"/>
      <w:r>
        <w:t xml:space="preserve">   [</w:t>
      </w:r>
      <w:proofErr w:type="gramEnd"/>
      <w:r>
        <w:t xml:space="preserve">3] </w:t>
      </w:r>
      <w:proofErr w:type="spellStart"/>
      <w:r>
        <w:t>AFKeyRemovalCause</w:t>
      </w:r>
      <w:proofErr w:type="spellEnd"/>
    </w:p>
    <w:p w14:paraId="625BCCA5" w14:textId="77777777" w:rsidR="00C10200" w:rsidRDefault="00C10200">
      <w:pPr>
        <w:pStyle w:val="Code"/>
      </w:pPr>
      <w:r>
        <w:t>}</w:t>
      </w:r>
    </w:p>
    <w:p w14:paraId="76C6ADFB" w14:textId="77777777" w:rsidR="00C10200" w:rsidRDefault="00C10200">
      <w:pPr>
        <w:pStyle w:val="Code"/>
      </w:pPr>
    </w:p>
    <w:p w14:paraId="3F0D606F" w14:textId="77777777" w:rsidR="00C10200" w:rsidRDefault="00C10200">
      <w:pPr>
        <w:pStyle w:val="CodeHeader"/>
      </w:pPr>
      <w:r>
        <w:t>-- ===================</w:t>
      </w:r>
    </w:p>
    <w:p w14:paraId="7F394BAD" w14:textId="77777777" w:rsidR="00C10200" w:rsidRDefault="00C10200">
      <w:pPr>
        <w:pStyle w:val="CodeHeader"/>
      </w:pPr>
      <w:r>
        <w:t>-- AKMA AF parameters</w:t>
      </w:r>
    </w:p>
    <w:p w14:paraId="54192561" w14:textId="77777777" w:rsidR="00C10200" w:rsidRDefault="00C10200">
      <w:pPr>
        <w:pStyle w:val="Code"/>
      </w:pPr>
      <w:r>
        <w:t>-- ===================</w:t>
      </w:r>
    </w:p>
    <w:p w14:paraId="63BBEC0D" w14:textId="77777777" w:rsidR="00C10200" w:rsidRDefault="00C10200">
      <w:pPr>
        <w:pStyle w:val="Code"/>
      </w:pPr>
    </w:p>
    <w:p w14:paraId="3B5BAB8E" w14:textId="77777777" w:rsidR="00C10200" w:rsidRDefault="00C10200">
      <w:pPr>
        <w:pStyle w:val="Code"/>
      </w:pPr>
      <w:proofErr w:type="spellStart"/>
      <w:proofErr w:type="gramStart"/>
      <w:r>
        <w:t>KAFParams</w:t>
      </w:r>
      <w:proofErr w:type="spellEnd"/>
      <w:r>
        <w:t xml:space="preserve"> ::=</w:t>
      </w:r>
      <w:proofErr w:type="gramEnd"/>
      <w:r>
        <w:t xml:space="preserve"> SEQUENCE</w:t>
      </w:r>
    </w:p>
    <w:p w14:paraId="46D13197" w14:textId="77777777" w:rsidR="00C10200" w:rsidRDefault="00C10200">
      <w:pPr>
        <w:pStyle w:val="Code"/>
      </w:pPr>
      <w:r>
        <w:t>{</w:t>
      </w:r>
    </w:p>
    <w:p w14:paraId="626840E0" w14:textId="77777777" w:rsidR="00C10200" w:rsidRDefault="00C10200">
      <w:pPr>
        <w:pStyle w:val="Code"/>
      </w:pPr>
      <w:r>
        <w:t xml:space="preserve">    </w:t>
      </w:r>
      <w:proofErr w:type="spellStart"/>
      <w:r>
        <w:t>aKID</w:t>
      </w:r>
      <w:proofErr w:type="spellEnd"/>
      <w:r>
        <w:t xml:space="preserve">              </w:t>
      </w:r>
      <w:proofErr w:type="gramStart"/>
      <w:r>
        <w:t xml:space="preserve">   [</w:t>
      </w:r>
      <w:proofErr w:type="gramEnd"/>
      <w:r>
        <w:t>1] NAI,</w:t>
      </w:r>
    </w:p>
    <w:p w14:paraId="548DB51B" w14:textId="77777777" w:rsidR="00C10200" w:rsidRDefault="00C10200">
      <w:pPr>
        <w:pStyle w:val="Code"/>
      </w:pPr>
      <w:r>
        <w:t xml:space="preserve">    </w:t>
      </w:r>
      <w:proofErr w:type="spellStart"/>
      <w:r>
        <w:t>kAF</w:t>
      </w:r>
      <w:proofErr w:type="spellEnd"/>
      <w:r>
        <w:t xml:space="preserve">               </w:t>
      </w:r>
      <w:proofErr w:type="gramStart"/>
      <w:r>
        <w:t xml:space="preserve">   [</w:t>
      </w:r>
      <w:proofErr w:type="gramEnd"/>
      <w:r>
        <w:t>2] KAF,</w:t>
      </w:r>
    </w:p>
    <w:p w14:paraId="5B699D94" w14:textId="77777777" w:rsidR="00C10200" w:rsidRDefault="00C10200">
      <w:pPr>
        <w:pStyle w:val="Code"/>
      </w:pPr>
      <w:r>
        <w:t xml:space="preserve">    </w:t>
      </w:r>
      <w:proofErr w:type="spellStart"/>
      <w:r>
        <w:t>kAFExpTime</w:t>
      </w:r>
      <w:proofErr w:type="spellEnd"/>
      <w:r>
        <w:t xml:space="preserve">        </w:t>
      </w:r>
      <w:proofErr w:type="gramStart"/>
      <w:r>
        <w:t xml:space="preserve">   [</w:t>
      </w:r>
      <w:proofErr w:type="gramEnd"/>
      <w:r>
        <w:t xml:space="preserve">3] </w:t>
      </w:r>
      <w:proofErr w:type="spellStart"/>
      <w:r>
        <w:t>KAFExpiryTime</w:t>
      </w:r>
      <w:proofErr w:type="spellEnd"/>
      <w:r>
        <w:t>,</w:t>
      </w:r>
    </w:p>
    <w:p w14:paraId="7DCF2F9F" w14:textId="77777777" w:rsidR="00C10200" w:rsidRDefault="00C10200">
      <w:pPr>
        <w:pStyle w:val="Code"/>
      </w:pPr>
      <w:r>
        <w:t xml:space="preserve">    </w:t>
      </w:r>
      <w:proofErr w:type="spellStart"/>
      <w:r>
        <w:t>uaStarParams</w:t>
      </w:r>
      <w:proofErr w:type="spellEnd"/>
      <w:r>
        <w:t xml:space="preserve">      </w:t>
      </w:r>
      <w:proofErr w:type="gramStart"/>
      <w:r>
        <w:t xml:space="preserve">   [</w:t>
      </w:r>
      <w:proofErr w:type="gramEnd"/>
      <w:r>
        <w:t xml:space="preserve">4] </w:t>
      </w:r>
      <w:proofErr w:type="spellStart"/>
      <w:r>
        <w:t>UAStarParams</w:t>
      </w:r>
      <w:proofErr w:type="spellEnd"/>
    </w:p>
    <w:p w14:paraId="1062E671" w14:textId="77777777" w:rsidR="00C10200" w:rsidRDefault="00C10200">
      <w:pPr>
        <w:pStyle w:val="Code"/>
      </w:pPr>
      <w:r>
        <w:t>}</w:t>
      </w:r>
    </w:p>
    <w:p w14:paraId="3D2F444F" w14:textId="77777777" w:rsidR="00C10200" w:rsidRDefault="00C10200">
      <w:pPr>
        <w:pStyle w:val="Code"/>
      </w:pPr>
    </w:p>
    <w:p w14:paraId="595C5A92" w14:textId="77777777" w:rsidR="00C10200" w:rsidRDefault="00C10200">
      <w:pPr>
        <w:pStyle w:val="Code"/>
      </w:pPr>
      <w:proofErr w:type="spellStart"/>
      <w:proofErr w:type="gramStart"/>
      <w:r>
        <w:t>KAFExpiryTime</w:t>
      </w:r>
      <w:proofErr w:type="spellEnd"/>
      <w:r>
        <w:t xml:space="preserve"> ::=</w:t>
      </w:r>
      <w:proofErr w:type="gramEnd"/>
      <w:r>
        <w:t xml:space="preserve"> </w:t>
      </w:r>
      <w:proofErr w:type="spellStart"/>
      <w:r>
        <w:t>GeneralizedTime</w:t>
      </w:r>
      <w:proofErr w:type="spellEnd"/>
    </w:p>
    <w:p w14:paraId="470B8501" w14:textId="77777777" w:rsidR="00C10200" w:rsidRDefault="00C10200">
      <w:pPr>
        <w:pStyle w:val="Code"/>
      </w:pPr>
    </w:p>
    <w:p w14:paraId="1FFA5BC5" w14:textId="77777777" w:rsidR="00C10200" w:rsidRDefault="00C10200">
      <w:pPr>
        <w:pStyle w:val="Code"/>
      </w:pPr>
      <w:proofErr w:type="spellStart"/>
      <w:proofErr w:type="gramStart"/>
      <w:r>
        <w:t>AFKeyRemovalCause</w:t>
      </w:r>
      <w:proofErr w:type="spellEnd"/>
      <w:r>
        <w:t xml:space="preserve"> ::=</w:t>
      </w:r>
      <w:proofErr w:type="gramEnd"/>
      <w:r>
        <w:t xml:space="preserve"> ENUMERATED</w:t>
      </w:r>
    </w:p>
    <w:p w14:paraId="629F5753" w14:textId="77777777" w:rsidR="00C10200" w:rsidRDefault="00C10200">
      <w:pPr>
        <w:pStyle w:val="Code"/>
      </w:pPr>
      <w:r>
        <w:t>{</w:t>
      </w:r>
    </w:p>
    <w:p w14:paraId="15E6054A" w14:textId="77777777" w:rsidR="00C10200" w:rsidRDefault="00C10200">
      <w:pPr>
        <w:pStyle w:val="Code"/>
      </w:pPr>
      <w:r>
        <w:t xml:space="preserve">    </w:t>
      </w:r>
      <w:proofErr w:type="gramStart"/>
      <w:r>
        <w:t>unknown(</w:t>
      </w:r>
      <w:proofErr w:type="gramEnd"/>
      <w:r>
        <w:t>1),</w:t>
      </w:r>
    </w:p>
    <w:p w14:paraId="34659E35" w14:textId="77777777" w:rsidR="00C10200" w:rsidRDefault="00C10200">
      <w:pPr>
        <w:pStyle w:val="Code"/>
      </w:pPr>
      <w:r>
        <w:t xml:space="preserve">    </w:t>
      </w:r>
      <w:proofErr w:type="spellStart"/>
      <w:proofErr w:type="gramStart"/>
      <w:r>
        <w:t>keyExpiry</w:t>
      </w:r>
      <w:proofErr w:type="spellEnd"/>
      <w:r>
        <w:t>(</w:t>
      </w:r>
      <w:proofErr w:type="gramEnd"/>
      <w:r>
        <w:t>2),</w:t>
      </w:r>
    </w:p>
    <w:p w14:paraId="3973252E" w14:textId="77777777" w:rsidR="00C10200" w:rsidRDefault="00C10200">
      <w:pPr>
        <w:pStyle w:val="Code"/>
      </w:pPr>
      <w:r>
        <w:t xml:space="preserve">    </w:t>
      </w:r>
      <w:proofErr w:type="spellStart"/>
      <w:proofErr w:type="gramStart"/>
      <w:r>
        <w:t>applicationSpecific</w:t>
      </w:r>
      <w:proofErr w:type="spellEnd"/>
      <w:r>
        <w:t>(</w:t>
      </w:r>
      <w:proofErr w:type="gramEnd"/>
      <w:r>
        <w:t>3)</w:t>
      </w:r>
    </w:p>
    <w:p w14:paraId="11662BF5" w14:textId="77777777" w:rsidR="00C10200" w:rsidRDefault="00C10200">
      <w:pPr>
        <w:pStyle w:val="Code"/>
      </w:pPr>
      <w:r>
        <w:lastRenderedPageBreak/>
        <w:t>}</w:t>
      </w:r>
    </w:p>
    <w:p w14:paraId="17B10C1B" w14:textId="77777777" w:rsidR="00C10200" w:rsidRDefault="00C10200">
      <w:pPr>
        <w:pStyle w:val="Code"/>
      </w:pPr>
    </w:p>
    <w:p w14:paraId="7E2A20D3" w14:textId="77777777" w:rsidR="00C10200" w:rsidRDefault="00C10200">
      <w:pPr>
        <w:pStyle w:val="CodeHeader"/>
      </w:pPr>
      <w:r>
        <w:t>-- ==================</w:t>
      </w:r>
    </w:p>
    <w:p w14:paraId="313A479F" w14:textId="77777777" w:rsidR="00C10200" w:rsidRDefault="00C10200">
      <w:pPr>
        <w:pStyle w:val="CodeHeader"/>
      </w:pPr>
      <w:r>
        <w:t>-- 5G AMF definitions</w:t>
      </w:r>
    </w:p>
    <w:p w14:paraId="23DA7A1A" w14:textId="77777777" w:rsidR="00C10200" w:rsidRDefault="00C10200">
      <w:pPr>
        <w:pStyle w:val="Code"/>
      </w:pPr>
      <w:r>
        <w:t>-- ==================</w:t>
      </w:r>
    </w:p>
    <w:p w14:paraId="0F8AFB09" w14:textId="77777777" w:rsidR="00C10200" w:rsidRDefault="00C10200">
      <w:pPr>
        <w:pStyle w:val="Code"/>
      </w:pPr>
    </w:p>
    <w:p w14:paraId="61CD3599" w14:textId="77777777" w:rsidR="00C10200" w:rsidRDefault="00C10200">
      <w:pPr>
        <w:pStyle w:val="Code"/>
      </w:pPr>
      <w:r>
        <w:t>-- See clause 6.2.2.2.2 for details of this structure</w:t>
      </w:r>
    </w:p>
    <w:p w14:paraId="188E2AAA" w14:textId="77777777" w:rsidR="00C10200" w:rsidRDefault="00C10200">
      <w:pPr>
        <w:pStyle w:val="Code"/>
      </w:pPr>
      <w:proofErr w:type="spellStart"/>
      <w:proofErr w:type="gramStart"/>
      <w:r>
        <w:t>AMFRegistration</w:t>
      </w:r>
      <w:proofErr w:type="spellEnd"/>
      <w:r>
        <w:t xml:space="preserve"> ::=</w:t>
      </w:r>
      <w:proofErr w:type="gramEnd"/>
      <w:r>
        <w:t xml:space="preserve"> SEQUENCE</w:t>
      </w:r>
    </w:p>
    <w:p w14:paraId="21078DCE" w14:textId="77777777" w:rsidR="00C10200" w:rsidRDefault="00C10200">
      <w:pPr>
        <w:pStyle w:val="Code"/>
      </w:pPr>
      <w:r>
        <w:t>{</w:t>
      </w:r>
    </w:p>
    <w:p w14:paraId="39D7EDB4" w14:textId="77777777" w:rsidR="00C10200" w:rsidRDefault="00C10200">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2BC6F260" w14:textId="77777777" w:rsidR="00C10200" w:rsidRDefault="00C10200">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0A4D1A81" w14:textId="77777777" w:rsidR="00C10200" w:rsidRDefault="00C10200">
      <w:pPr>
        <w:pStyle w:val="Code"/>
      </w:pPr>
      <w:r>
        <w:t xml:space="preserve">    slice                        </w:t>
      </w:r>
      <w:proofErr w:type="gramStart"/>
      <w:r>
        <w:t xml:space="preserve">   [</w:t>
      </w:r>
      <w:proofErr w:type="gramEnd"/>
      <w:r>
        <w:t>3] Slice OPTIONAL,</w:t>
      </w:r>
    </w:p>
    <w:p w14:paraId="4AFE813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4] SUPI,</w:t>
      </w:r>
    </w:p>
    <w:p w14:paraId="20B0A162"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5] SUCI OPTIONAL,</w:t>
      </w:r>
    </w:p>
    <w:p w14:paraId="332BE420"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6] PEI OPTIONAL,</w:t>
      </w:r>
    </w:p>
    <w:p w14:paraId="35DB69F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 OPTIONAL,</w:t>
      </w:r>
    </w:p>
    <w:p w14:paraId="3D7C96AC"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6FAD26F0" w14:textId="77777777" w:rsidR="00C10200" w:rsidRDefault="00C10200">
      <w:pPr>
        <w:pStyle w:val="Code"/>
      </w:pPr>
      <w:r>
        <w:t xml:space="preserve">    location                     </w:t>
      </w:r>
      <w:proofErr w:type="gramStart"/>
      <w:r>
        <w:t xml:space="preserve">   [</w:t>
      </w:r>
      <w:proofErr w:type="gramEnd"/>
      <w:r>
        <w:t>9] Location OPTIONAL,</w:t>
      </w:r>
    </w:p>
    <w:p w14:paraId="60BBB8F3"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CB3348C"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21F3926A" w14:textId="77777777" w:rsidR="00C10200" w:rsidRDefault="00C10200">
      <w:pPr>
        <w:pStyle w:val="Code"/>
      </w:pPr>
      <w:r>
        <w:t xml:space="preserve">    </w:t>
      </w:r>
      <w:proofErr w:type="spellStart"/>
      <w:r>
        <w:t>sMSOverNasIndicator</w:t>
      </w:r>
      <w:proofErr w:type="spellEnd"/>
      <w:r>
        <w:t xml:space="preserve">          </w:t>
      </w:r>
      <w:proofErr w:type="gramStart"/>
      <w:r>
        <w:t xml:space="preserve">   [</w:t>
      </w:r>
      <w:proofErr w:type="gramEnd"/>
      <w:r>
        <w:t xml:space="preserve">12] </w:t>
      </w:r>
      <w:proofErr w:type="spellStart"/>
      <w:r>
        <w:t>SMSOverNASIndicator</w:t>
      </w:r>
      <w:proofErr w:type="spellEnd"/>
      <w:r>
        <w:t xml:space="preserve"> OPTIONAL,</w:t>
      </w:r>
    </w:p>
    <w:p w14:paraId="18449ECA"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13] EPS5GGUTI OPTIONAL,</w:t>
      </w:r>
    </w:p>
    <w:p w14:paraId="1B8C5A4A" w14:textId="77777777" w:rsidR="00C10200" w:rsidRDefault="00C10200">
      <w:pPr>
        <w:pStyle w:val="Code"/>
      </w:pPr>
      <w:r>
        <w:t xml:space="preserve">    eMM5GRegStatus               </w:t>
      </w:r>
      <w:proofErr w:type="gramStart"/>
      <w:r>
        <w:t xml:space="preserve">   [</w:t>
      </w:r>
      <w:proofErr w:type="gramEnd"/>
      <w:r>
        <w:t>14] EMM5GMMStatus OPTIONAL,</w:t>
      </w:r>
    </w:p>
    <w:p w14:paraId="7270977B" w14:textId="77777777" w:rsidR="00C10200" w:rsidRDefault="00C10200">
      <w:pPr>
        <w:pStyle w:val="Code"/>
      </w:pPr>
      <w:r>
        <w:t xml:space="preserve">    </w:t>
      </w:r>
      <w:proofErr w:type="spellStart"/>
      <w:r>
        <w:t>nonIMEISVPEI</w:t>
      </w:r>
      <w:proofErr w:type="spellEnd"/>
      <w:r>
        <w:t xml:space="preserve">                 </w:t>
      </w:r>
      <w:proofErr w:type="gramStart"/>
      <w:r>
        <w:t xml:space="preserve">   [</w:t>
      </w:r>
      <w:proofErr w:type="gramEnd"/>
      <w:r>
        <w:t xml:space="preserve">15] </w:t>
      </w:r>
      <w:proofErr w:type="spellStart"/>
      <w:r>
        <w:t>NonIMEISVPEI</w:t>
      </w:r>
      <w:proofErr w:type="spellEnd"/>
      <w:r>
        <w:t xml:space="preserve"> OPTIONAL,</w:t>
      </w:r>
    </w:p>
    <w:p w14:paraId="64703847" w14:textId="77777777" w:rsidR="00C10200" w:rsidRDefault="00C10200">
      <w:pPr>
        <w:pStyle w:val="Code"/>
      </w:pPr>
      <w:r>
        <w:t xml:space="preserve">    </w:t>
      </w:r>
      <w:proofErr w:type="spellStart"/>
      <w:r>
        <w:t>mACRestIndicator</w:t>
      </w:r>
      <w:proofErr w:type="spellEnd"/>
      <w:r>
        <w:t xml:space="preserve">             </w:t>
      </w:r>
      <w:proofErr w:type="gramStart"/>
      <w:r>
        <w:t xml:space="preserve">   [</w:t>
      </w:r>
      <w:proofErr w:type="gramEnd"/>
      <w:r>
        <w:t xml:space="preserve">16] </w:t>
      </w:r>
      <w:proofErr w:type="spellStart"/>
      <w:r>
        <w:t>MACRestrictionIndicator</w:t>
      </w:r>
      <w:proofErr w:type="spellEnd"/>
      <w:r>
        <w:t xml:space="preserve"> OPTIONAL,</w:t>
      </w:r>
    </w:p>
    <w:p w14:paraId="402BD987" w14:textId="77777777" w:rsidR="00C10200" w:rsidRDefault="00C10200">
      <w:pPr>
        <w:pStyle w:val="Code"/>
      </w:pPr>
      <w:r>
        <w:t xml:space="preserve">    </w:t>
      </w:r>
      <w:proofErr w:type="spellStart"/>
      <w:r>
        <w:t>pagingRestrictionIndicator</w:t>
      </w:r>
      <w:proofErr w:type="spellEnd"/>
      <w:r>
        <w:t xml:space="preserve">   </w:t>
      </w:r>
      <w:proofErr w:type="gramStart"/>
      <w:r>
        <w:t xml:space="preserve">   [</w:t>
      </w:r>
      <w:proofErr w:type="gramEnd"/>
      <w:r>
        <w:t xml:space="preserve">17] </w:t>
      </w:r>
      <w:proofErr w:type="spellStart"/>
      <w:r>
        <w:t>PagingRestrictionIndicator</w:t>
      </w:r>
      <w:proofErr w:type="spellEnd"/>
      <w:r>
        <w:t xml:space="preserve"> OPTIONAL,</w:t>
      </w:r>
    </w:p>
    <w:p w14:paraId="6D44F2CC"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18] </w:t>
      </w:r>
      <w:proofErr w:type="spellStart"/>
      <w:r>
        <w:t>RATType</w:t>
      </w:r>
      <w:proofErr w:type="spellEnd"/>
      <w:r>
        <w:t xml:space="preserve"> OPTIONAL,</w:t>
      </w:r>
    </w:p>
    <w:p w14:paraId="09236563" w14:textId="77777777" w:rsidR="00C10200" w:rsidRDefault="00C10200">
      <w:pPr>
        <w:pStyle w:val="Code"/>
      </w:pPr>
      <w:r>
        <w:t xml:space="preserve">    </w:t>
      </w:r>
      <w:proofErr w:type="spellStart"/>
      <w:r>
        <w:t>rRCEstablishmentCause</w:t>
      </w:r>
      <w:proofErr w:type="spellEnd"/>
      <w:r>
        <w:t xml:space="preserve">        </w:t>
      </w:r>
      <w:proofErr w:type="gramStart"/>
      <w:r>
        <w:t xml:space="preserve">   [</w:t>
      </w:r>
      <w:proofErr w:type="gramEnd"/>
      <w:r>
        <w:t xml:space="preserve">19] </w:t>
      </w:r>
      <w:proofErr w:type="spellStart"/>
      <w:r>
        <w:t>RRCEstablishmentCause</w:t>
      </w:r>
      <w:proofErr w:type="spellEnd"/>
      <w:r>
        <w:t xml:space="preserve"> OPTIONAL,</w:t>
      </w:r>
    </w:p>
    <w:p w14:paraId="2DF54262" w14:textId="77777777" w:rsidR="00C10200" w:rsidRDefault="00C10200">
      <w:pPr>
        <w:pStyle w:val="Code"/>
      </w:pPr>
      <w:r>
        <w:t xml:space="preserve">    </w:t>
      </w:r>
      <w:proofErr w:type="spellStart"/>
      <w:r>
        <w:t>nGInformation</w:t>
      </w:r>
      <w:proofErr w:type="spellEnd"/>
      <w:r>
        <w:t xml:space="preserve">                </w:t>
      </w:r>
      <w:proofErr w:type="gramStart"/>
      <w:r>
        <w:t xml:space="preserve">   [</w:t>
      </w:r>
      <w:proofErr w:type="gramEnd"/>
      <w:r>
        <w:t xml:space="preserve">20] </w:t>
      </w:r>
      <w:proofErr w:type="spellStart"/>
      <w:r>
        <w:t>NGInformation</w:t>
      </w:r>
      <w:proofErr w:type="spellEnd"/>
      <w:r>
        <w:t xml:space="preserve"> OPTIONAL,</w:t>
      </w:r>
    </w:p>
    <w:p w14:paraId="35008504" w14:textId="77777777" w:rsidR="00C10200" w:rsidRDefault="00C10200">
      <w:pPr>
        <w:pStyle w:val="Code"/>
      </w:pPr>
      <w:r>
        <w:t xml:space="preserve">    </w:t>
      </w:r>
      <w:proofErr w:type="spellStart"/>
      <w:proofErr w:type="gramStart"/>
      <w:r>
        <w:t>nASTransportInitialInformation</w:t>
      </w:r>
      <w:proofErr w:type="spellEnd"/>
      <w:r>
        <w:t xml:space="preserve">  [</w:t>
      </w:r>
      <w:proofErr w:type="gramEnd"/>
      <w:r>
        <w:t xml:space="preserve">21] </w:t>
      </w:r>
      <w:proofErr w:type="spellStart"/>
      <w:r>
        <w:t>NASTransportInitialInformation</w:t>
      </w:r>
      <w:proofErr w:type="spellEnd"/>
      <w:r>
        <w:t xml:space="preserve"> OPTIONAL</w:t>
      </w:r>
    </w:p>
    <w:p w14:paraId="6FFBB501" w14:textId="77777777" w:rsidR="00C10200" w:rsidRDefault="00C10200">
      <w:pPr>
        <w:pStyle w:val="Code"/>
      </w:pPr>
      <w:r>
        <w:t>}</w:t>
      </w:r>
    </w:p>
    <w:p w14:paraId="265BDD4D" w14:textId="77777777" w:rsidR="00C10200" w:rsidRDefault="00C10200">
      <w:pPr>
        <w:pStyle w:val="Code"/>
      </w:pPr>
    </w:p>
    <w:p w14:paraId="2D45A937" w14:textId="77777777" w:rsidR="00C10200" w:rsidRDefault="00C10200">
      <w:pPr>
        <w:pStyle w:val="Code"/>
      </w:pPr>
      <w:r>
        <w:t>-- See clause 6.2.2.2.3 for details of this structure</w:t>
      </w:r>
    </w:p>
    <w:p w14:paraId="64797F71" w14:textId="77777777" w:rsidR="00C10200" w:rsidRDefault="00C10200">
      <w:pPr>
        <w:pStyle w:val="Code"/>
      </w:pPr>
      <w:proofErr w:type="spellStart"/>
      <w:proofErr w:type="gramStart"/>
      <w:r>
        <w:t>AMFDeregistration</w:t>
      </w:r>
      <w:proofErr w:type="spellEnd"/>
      <w:r>
        <w:t xml:space="preserve"> ::=</w:t>
      </w:r>
      <w:proofErr w:type="gramEnd"/>
      <w:r>
        <w:t xml:space="preserve"> SEQUENCE</w:t>
      </w:r>
    </w:p>
    <w:p w14:paraId="241AF170" w14:textId="77777777" w:rsidR="00C10200" w:rsidRDefault="00C10200">
      <w:pPr>
        <w:pStyle w:val="Code"/>
      </w:pPr>
      <w:r>
        <w:t>{</w:t>
      </w:r>
    </w:p>
    <w:p w14:paraId="38AD11EE" w14:textId="77777777" w:rsidR="00C10200" w:rsidRDefault="00C10200">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6295B2CC"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23F9260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3] SUPI OPTIONAL,</w:t>
      </w:r>
    </w:p>
    <w:p w14:paraId="2835E125"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4] SUCI OPTIONAL,</w:t>
      </w:r>
    </w:p>
    <w:p w14:paraId="360B1E2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5] PEI OPTIONAL,</w:t>
      </w:r>
    </w:p>
    <w:p w14:paraId="6390DCF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6] GPSI OPTIONAL,</w:t>
      </w:r>
    </w:p>
    <w:p w14:paraId="4778DF6B"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031FEBDC" w14:textId="77777777" w:rsidR="00C10200" w:rsidRDefault="00C10200">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7AA7FE2E" w14:textId="77777777" w:rsidR="00C10200" w:rsidRDefault="00C10200">
      <w:pPr>
        <w:pStyle w:val="Code"/>
      </w:pPr>
      <w:r>
        <w:t xml:space="preserve">    location                 </w:t>
      </w:r>
      <w:proofErr w:type="gramStart"/>
      <w:r>
        <w:t xml:space="preserve">   [</w:t>
      </w:r>
      <w:proofErr w:type="gramEnd"/>
      <w:r>
        <w:t>9] Location OPTIONAL,</w:t>
      </w:r>
    </w:p>
    <w:p w14:paraId="19CF31D0" w14:textId="77777777" w:rsidR="00C10200" w:rsidRDefault="00C10200">
      <w:pPr>
        <w:pStyle w:val="Code"/>
      </w:pPr>
      <w:r>
        <w:t xml:space="preserve">    </w:t>
      </w:r>
      <w:proofErr w:type="spellStart"/>
      <w:r>
        <w:t>switchOffIndicator</w:t>
      </w:r>
      <w:proofErr w:type="spellEnd"/>
      <w:r>
        <w:t xml:space="preserve">       </w:t>
      </w:r>
      <w:proofErr w:type="gramStart"/>
      <w:r>
        <w:t xml:space="preserve">   [</w:t>
      </w:r>
      <w:proofErr w:type="gramEnd"/>
      <w:r>
        <w:t xml:space="preserve">10] </w:t>
      </w:r>
      <w:proofErr w:type="spellStart"/>
      <w:r>
        <w:t>SwitchOffIndicator</w:t>
      </w:r>
      <w:proofErr w:type="spellEnd"/>
      <w:r>
        <w:t xml:space="preserve"> OPTIONAL,</w:t>
      </w:r>
    </w:p>
    <w:p w14:paraId="3CB6AFC9" w14:textId="77777777" w:rsidR="00C10200" w:rsidRDefault="00C10200">
      <w:pPr>
        <w:pStyle w:val="Code"/>
      </w:pPr>
      <w:r>
        <w:t xml:space="preserve">    </w:t>
      </w:r>
      <w:proofErr w:type="spellStart"/>
      <w:r>
        <w:t>reRegRequiredIndicator</w:t>
      </w:r>
      <w:proofErr w:type="spellEnd"/>
      <w:r>
        <w:t xml:space="preserve">   </w:t>
      </w:r>
      <w:proofErr w:type="gramStart"/>
      <w:r>
        <w:t xml:space="preserve">   [</w:t>
      </w:r>
      <w:proofErr w:type="gramEnd"/>
      <w:r>
        <w:t xml:space="preserve">11] </w:t>
      </w:r>
      <w:proofErr w:type="spellStart"/>
      <w:r>
        <w:t>ReRegRequiredIndicator</w:t>
      </w:r>
      <w:proofErr w:type="spellEnd"/>
      <w:r>
        <w:t xml:space="preserve"> OPTIONAL</w:t>
      </w:r>
    </w:p>
    <w:p w14:paraId="478286D7" w14:textId="77777777" w:rsidR="00C10200" w:rsidRDefault="00C10200">
      <w:pPr>
        <w:pStyle w:val="Code"/>
      </w:pPr>
      <w:r>
        <w:t>}</w:t>
      </w:r>
    </w:p>
    <w:p w14:paraId="757BB141" w14:textId="77777777" w:rsidR="00C10200" w:rsidRDefault="00C10200">
      <w:pPr>
        <w:pStyle w:val="Code"/>
      </w:pPr>
    </w:p>
    <w:p w14:paraId="254C11F0" w14:textId="77777777" w:rsidR="00C10200" w:rsidRDefault="00C10200">
      <w:pPr>
        <w:pStyle w:val="Code"/>
      </w:pPr>
      <w:r>
        <w:t>-- See clause 6.2.2.2.4 for details of this structure</w:t>
      </w:r>
    </w:p>
    <w:p w14:paraId="7258D975" w14:textId="77777777" w:rsidR="00C10200" w:rsidRDefault="00C10200">
      <w:pPr>
        <w:pStyle w:val="Code"/>
      </w:pPr>
      <w:proofErr w:type="spellStart"/>
      <w:proofErr w:type="gramStart"/>
      <w:r>
        <w:t>AMFLocationUpdate</w:t>
      </w:r>
      <w:proofErr w:type="spellEnd"/>
      <w:r>
        <w:t xml:space="preserve"> ::=</w:t>
      </w:r>
      <w:proofErr w:type="gramEnd"/>
      <w:r>
        <w:t xml:space="preserve"> SEQUENCE</w:t>
      </w:r>
    </w:p>
    <w:p w14:paraId="559B6353" w14:textId="77777777" w:rsidR="00C10200" w:rsidRDefault="00C10200">
      <w:pPr>
        <w:pStyle w:val="Code"/>
      </w:pPr>
      <w:r>
        <w:t>{</w:t>
      </w:r>
    </w:p>
    <w:p w14:paraId="453E50E0"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02B18688"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6F82CB1F"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7B75B8E"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2040015F"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5281687C" w14:textId="77777777" w:rsidR="00C10200" w:rsidRDefault="00C10200">
      <w:pPr>
        <w:pStyle w:val="Code"/>
      </w:pPr>
      <w:r>
        <w:t xml:space="preserve">    location                 </w:t>
      </w:r>
      <w:proofErr w:type="gramStart"/>
      <w:r>
        <w:t xml:space="preserve">   [</w:t>
      </w:r>
      <w:proofErr w:type="gramEnd"/>
      <w:r>
        <w:t>6] Location,</w:t>
      </w:r>
    </w:p>
    <w:p w14:paraId="4992481F" w14:textId="77777777" w:rsidR="00C10200" w:rsidRDefault="00C10200">
      <w:pPr>
        <w:pStyle w:val="Code"/>
      </w:pPr>
      <w:r>
        <w:t xml:space="preserve">    </w:t>
      </w:r>
      <w:proofErr w:type="spellStart"/>
      <w:r>
        <w:t>sMSOverNASIndicator</w:t>
      </w:r>
      <w:proofErr w:type="spellEnd"/>
      <w:r>
        <w:t xml:space="preserve">      </w:t>
      </w:r>
      <w:proofErr w:type="gramStart"/>
      <w:r>
        <w:t xml:space="preserve">   [</w:t>
      </w:r>
      <w:proofErr w:type="gramEnd"/>
      <w:r>
        <w:t xml:space="preserve">7] </w:t>
      </w:r>
      <w:proofErr w:type="spellStart"/>
      <w:r>
        <w:t>SMSOverNASIndicator</w:t>
      </w:r>
      <w:proofErr w:type="spellEnd"/>
      <w:r>
        <w:t xml:space="preserve"> OPTIONAL,</w:t>
      </w:r>
    </w:p>
    <w:p w14:paraId="0BE59665"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8] EPS5GGUTI OPTIONAL</w:t>
      </w:r>
    </w:p>
    <w:p w14:paraId="01C75EF6" w14:textId="77777777" w:rsidR="00C10200" w:rsidRDefault="00C10200">
      <w:pPr>
        <w:pStyle w:val="Code"/>
      </w:pPr>
      <w:r>
        <w:t>}</w:t>
      </w:r>
    </w:p>
    <w:p w14:paraId="5892B4AB" w14:textId="77777777" w:rsidR="00C10200" w:rsidRDefault="00C10200">
      <w:pPr>
        <w:pStyle w:val="Code"/>
      </w:pPr>
    </w:p>
    <w:p w14:paraId="0F29F1E6" w14:textId="77777777" w:rsidR="00C10200" w:rsidRDefault="00C10200">
      <w:pPr>
        <w:pStyle w:val="Code"/>
      </w:pPr>
      <w:r>
        <w:t>-- See clause 6.2.2.2.5 for details of this structure</w:t>
      </w:r>
    </w:p>
    <w:p w14:paraId="5731ACA4" w14:textId="77777777" w:rsidR="00C10200" w:rsidRDefault="00C10200">
      <w:pPr>
        <w:pStyle w:val="Code"/>
      </w:pPr>
      <w:proofErr w:type="spellStart"/>
      <w:proofErr w:type="gramStart"/>
      <w:r>
        <w:t>AMFStartOfInterceptionWithRegisteredUE</w:t>
      </w:r>
      <w:proofErr w:type="spellEnd"/>
      <w:r>
        <w:t xml:space="preserve"> ::=</w:t>
      </w:r>
      <w:proofErr w:type="gramEnd"/>
      <w:r>
        <w:t xml:space="preserve"> SEQUENCE</w:t>
      </w:r>
    </w:p>
    <w:p w14:paraId="27B8F03D" w14:textId="77777777" w:rsidR="00C10200" w:rsidRDefault="00C10200">
      <w:pPr>
        <w:pStyle w:val="Code"/>
      </w:pPr>
      <w:r>
        <w:t>{</w:t>
      </w:r>
    </w:p>
    <w:p w14:paraId="7CE513C5" w14:textId="77777777" w:rsidR="00C10200" w:rsidRDefault="00C10200">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7B3474EF" w14:textId="77777777" w:rsidR="00C10200" w:rsidRDefault="00C10200">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2676E525" w14:textId="77777777" w:rsidR="00C10200" w:rsidRDefault="00C10200">
      <w:pPr>
        <w:pStyle w:val="Code"/>
      </w:pPr>
      <w:r>
        <w:t xml:space="preserve">    slice                    </w:t>
      </w:r>
      <w:proofErr w:type="gramStart"/>
      <w:r>
        <w:t xml:space="preserve">   [</w:t>
      </w:r>
      <w:proofErr w:type="gramEnd"/>
      <w:r>
        <w:t>3] Slice OPTIONAL,</w:t>
      </w:r>
    </w:p>
    <w:p w14:paraId="3A417AB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4] SUPI,</w:t>
      </w:r>
    </w:p>
    <w:p w14:paraId="7D0D496B"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5] SUCI OPTIONAL,</w:t>
      </w:r>
    </w:p>
    <w:p w14:paraId="01C67BA5"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6] PEI OPTIONAL,</w:t>
      </w:r>
    </w:p>
    <w:p w14:paraId="36822077"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 OPTIONAL,</w:t>
      </w:r>
    </w:p>
    <w:p w14:paraId="39243F90"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w:t>
      </w:r>
    </w:p>
    <w:p w14:paraId="3EA748FC" w14:textId="77777777" w:rsidR="00C10200" w:rsidRDefault="00C10200">
      <w:pPr>
        <w:pStyle w:val="Code"/>
      </w:pPr>
      <w:r>
        <w:t xml:space="preserve">    location                 </w:t>
      </w:r>
      <w:proofErr w:type="gramStart"/>
      <w:r>
        <w:t xml:space="preserve">   [</w:t>
      </w:r>
      <w:proofErr w:type="gramEnd"/>
      <w:r>
        <w:t>9] Location OPTIONAL,</w:t>
      </w:r>
    </w:p>
    <w:p w14:paraId="32A7C4F0"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693AF969" w14:textId="77777777" w:rsidR="00C10200" w:rsidRDefault="00C10200">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167F2343"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26788D52" w14:textId="77777777" w:rsidR="00C10200" w:rsidRDefault="00C10200">
      <w:pPr>
        <w:pStyle w:val="Code"/>
      </w:pPr>
      <w:r>
        <w:t xml:space="preserve">    </w:t>
      </w:r>
      <w:proofErr w:type="spellStart"/>
      <w:r>
        <w:t>sMSOverNASIndicator</w:t>
      </w:r>
      <w:proofErr w:type="spellEnd"/>
      <w:r>
        <w:t xml:space="preserve">      </w:t>
      </w:r>
      <w:proofErr w:type="gramStart"/>
      <w:r>
        <w:t xml:space="preserve">   [</w:t>
      </w:r>
      <w:proofErr w:type="gramEnd"/>
      <w:r>
        <w:t xml:space="preserve">13] </w:t>
      </w:r>
      <w:proofErr w:type="spellStart"/>
      <w:r>
        <w:t>SMSOverNASIndicator</w:t>
      </w:r>
      <w:proofErr w:type="spellEnd"/>
      <w:r>
        <w:t xml:space="preserve"> OPTIONAL,</w:t>
      </w:r>
    </w:p>
    <w:p w14:paraId="79D23D4E"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14] EPS5GGUTI OPTIONAL,</w:t>
      </w:r>
    </w:p>
    <w:p w14:paraId="1186D439" w14:textId="77777777" w:rsidR="00C10200" w:rsidRDefault="00C10200">
      <w:pPr>
        <w:pStyle w:val="Code"/>
      </w:pPr>
      <w:r>
        <w:lastRenderedPageBreak/>
        <w:t xml:space="preserve">    eMM5GRegStatus           </w:t>
      </w:r>
      <w:proofErr w:type="gramStart"/>
      <w:r>
        <w:t xml:space="preserve">   [</w:t>
      </w:r>
      <w:proofErr w:type="gramEnd"/>
      <w:r>
        <w:t>15] EMM5GMMStatus OPTIONAL</w:t>
      </w:r>
    </w:p>
    <w:p w14:paraId="7C883DFC" w14:textId="77777777" w:rsidR="00C10200" w:rsidRDefault="00C10200">
      <w:pPr>
        <w:pStyle w:val="Code"/>
      </w:pPr>
      <w:r>
        <w:t>}</w:t>
      </w:r>
    </w:p>
    <w:p w14:paraId="11BEDDFE" w14:textId="77777777" w:rsidR="00C10200" w:rsidRDefault="00C10200">
      <w:pPr>
        <w:pStyle w:val="Code"/>
      </w:pPr>
    </w:p>
    <w:p w14:paraId="62570D0C" w14:textId="77777777" w:rsidR="00C10200" w:rsidRDefault="00C10200">
      <w:pPr>
        <w:pStyle w:val="Code"/>
      </w:pPr>
      <w:r>
        <w:t>-- See clause 6.2.2.2.6 for details of this structure</w:t>
      </w:r>
    </w:p>
    <w:p w14:paraId="409C72E8" w14:textId="77777777" w:rsidR="00C10200" w:rsidRDefault="00C10200">
      <w:pPr>
        <w:pStyle w:val="Code"/>
      </w:pPr>
      <w:proofErr w:type="spellStart"/>
      <w:proofErr w:type="gramStart"/>
      <w:r>
        <w:t>AMFUnsuccessfulProcedure</w:t>
      </w:r>
      <w:proofErr w:type="spellEnd"/>
      <w:r>
        <w:t xml:space="preserve"> ::=</w:t>
      </w:r>
      <w:proofErr w:type="gramEnd"/>
      <w:r>
        <w:t xml:space="preserve"> SEQUENCE</w:t>
      </w:r>
    </w:p>
    <w:p w14:paraId="4CF0F730" w14:textId="77777777" w:rsidR="00C10200" w:rsidRDefault="00C10200">
      <w:pPr>
        <w:pStyle w:val="Code"/>
      </w:pPr>
      <w:r>
        <w:t>{</w:t>
      </w:r>
    </w:p>
    <w:p w14:paraId="5347BC29" w14:textId="77777777" w:rsidR="00C10200" w:rsidRDefault="00C10200">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020A54EE"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6168CE61" w14:textId="77777777" w:rsidR="00C10200" w:rsidRDefault="00C10200">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0CC2479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4] SUPI OPTIONAL,</w:t>
      </w:r>
    </w:p>
    <w:p w14:paraId="144243DB"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5] SUCI OPTIONAL,</w:t>
      </w:r>
    </w:p>
    <w:p w14:paraId="4D31D8A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6] PEI OPTIONAL,</w:t>
      </w:r>
    </w:p>
    <w:p w14:paraId="0C51BCC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 OPTIONAL,</w:t>
      </w:r>
    </w:p>
    <w:p w14:paraId="36C357DC"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7F0E76A6" w14:textId="77777777" w:rsidR="00C10200" w:rsidRDefault="00C10200">
      <w:pPr>
        <w:pStyle w:val="Code"/>
      </w:pPr>
      <w:r>
        <w:t xml:space="preserve">    location                 </w:t>
      </w:r>
      <w:proofErr w:type="gramStart"/>
      <w:r>
        <w:t xml:space="preserve">   [</w:t>
      </w:r>
      <w:proofErr w:type="gramEnd"/>
      <w:r>
        <w:t>9] Location OPTIONAL</w:t>
      </w:r>
    </w:p>
    <w:p w14:paraId="68EAB570" w14:textId="77777777" w:rsidR="00C10200" w:rsidRDefault="00C10200">
      <w:pPr>
        <w:pStyle w:val="Code"/>
      </w:pPr>
      <w:r>
        <w:t>}</w:t>
      </w:r>
    </w:p>
    <w:p w14:paraId="0F3F82B3" w14:textId="77777777" w:rsidR="00C10200" w:rsidRDefault="00C10200">
      <w:pPr>
        <w:pStyle w:val="Code"/>
      </w:pPr>
    </w:p>
    <w:p w14:paraId="1285CDEB" w14:textId="77777777" w:rsidR="00C10200" w:rsidRDefault="00C10200">
      <w:pPr>
        <w:pStyle w:val="Code"/>
      </w:pPr>
      <w:r>
        <w:t>-- See clause 6.2.2.2.8 on for details of this structure</w:t>
      </w:r>
    </w:p>
    <w:p w14:paraId="32396F63" w14:textId="77777777" w:rsidR="00C10200" w:rsidRDefault="00C10200">
      <w:pPr>
        <w:pStyle w:val="Code"/>
      </w:pPr>
      <w:proofErr w:type="spellStart"/>
      <w:proofErr w:type="gramStart"/>
      <w:r>
        <w:t>AMFPositioningInfoTransfer</w:t>
      </w:r>
      <w:proofErr w:type="spellEnd"/>
      <w:r>
        <w:t xml:space="preserve"> ::=</w:t>
      </w:r>
      <w:proofErr w:type="gramEnd"/>
      <w:r>
        <w:t xml:space="preserve"> SEQUENCE</w:t>
      </w:r>
    </w:p>
    <w:p w14:paraId="6072F996" w14:textId="77777777" w:rsidR="00C10200" w:rsidRDefault="00C10200">
      <w:pPr>
        <w:pStyle w:val="Code"/>
      </w:pPr>
      <w:r>
        <w:t>{</w:t>
      </w:r>
    </w:p>
    <w:p w14:paraId="35DDDA6A"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1B10F611"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74BCB0AE"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5D3007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0AC6B03A"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03635B5E" w14:textId="77777777" w:rsidR="00C10200" w:rsidRDefault="00C10200">
      <w:pPr>
        <w:pStyle w:val="Code"/>
      </w:pPr>
      <w:r>
        <w:t xml:space="preserve">    </w:t>
      </w:r>
      <w:proofErr w:type="spellStart"/>
      <w:r>
        <w:t>nRPPaMessage</w:t>
      </w:r>
      <w:proofErr w:type="spellEnd"/>
      <w:r>
        <w:t xml:space="preserve">             </w:t>
      </w:r>
      <w:proofErr w:type="gramStart"/>
      <w:r>
        <w:t xml:space="preserve">   [</w:t>
      </w:r>
      <w:proofErr w:type="gramEnd"/>
      <w:r>
        <w:t>6] OCTET STRING OPTIONAL,</w:t>
      </w:r>
    </w:p>
    <w:p w14:paraId="15B4E4C4" w14:textId="77777777" w:rsidR="00C10200" w:rsidRDefault="00C10200">
      <w:pPr>
        <w:pStyle w:val="Code"/>
      </w:pPr>
      <w:r>
        <w:t xml:space="preserve">    </w:t>
      </w:r>
      <w:proofErr w:type="spellStart"/>
      <w:r>
        <w:t>lPPMessage</w:t>
      </w:r>
      <w:proofErr w:type="spellEnd"/>
      <w:r>
        <w:t xml:space="preserve">               </w:t>
      </w:r>
      <w:proofErr w:type="gramStart"/>
      <w:r>
        <w:t xml:space="preserve">   [</w:t>
      </w:r>
      <w:proofErr w:type="gramEnd"/>
      <w:r>
        <w:t>7] OCTET STRING OPTIONAL,</w:t>
      </w:r>
    </w:p>
    <w:p w14:paraId="57B8EED8" w14:textId="77777777" w:rsidR="00C10200" w:rsidRDefault="00C10200">
      <w:pPr>
        <w:pStyle w:val="Code"/>
      </w:pPr>
      <w:r>
        <w:t xml:space="preserve">    </w:t>
      </w:r>
      <w:proofErr w:type="spellStart"/>
      <w:r>
        <w:t>lcsCorrelationId</w:t>
      </w:r>
      <w:proofErr w:type="spellEnd"/>
      <w:r>
        <w:t xml:space="preserve">         </w:t>
      </w:r>
      <w:proofErr w:type="gramStart"/>
      <w:r>
        <w:t xml:space="preserve">   [</w:t>
      </w:r>
      <w:proofErr w:type="gramEnd"/>
      <w:r>
        <w:t>8] UTF8String (SIZE(1..255))</w:t>
      </w:r>
    </w:p>
    <w:p w14:paraId="6CAFC4C9" w14:textId="77777777" w:rsidR="00C10200" w:rsidRDefault="00C10200">
      <w:pPr>
        <w:pStyle w:val="Code"/>
      </w:pPr>
      <w:r>
        <w:t>}</w:t>
      </w:r>
    </w:p>
    <w:p w14:paraId="2E1D3793" w14:textId="77777777" w:rsidR="00C10200" w:rsidRDefault="00C10200">
      <w:pPr>
        <w:pStyle w:val="Code"/>
      </w:pPr>
    </w:p>
    <w:p w14:paraId="31E9D340" w14:textId="77777777" w:rsidR="00C10200" w:rsidRDefault="00C10200">
      <w:pPr>
        <w:pStyle w:val="Code"/>
      </w:pPr>
      <w:r>
        <w:t>-- See clause 6.2.2.2.9.2 for details of this structure</w:t>
      </w:r>
    </w:p>
    <w:p w14:paraId="725A17B6" w14:textId="77777777" w:rsidR="00C10200" w:rsidRDefault="00C10200">
      <w:pPr>
        <w:pStyle w:val="Code"/>
      </w:pPr>
      <w:proofErr w:type="spellStart"/>
      <w:proofErr w:type="gramStart"/>
      <w:r>
        <w:t>AMFRANHandoverCommand</w:t>
      </w:r>
      <w:proofErr w:type="spellEnd"/>
      <w:r>
        <w:t xml:space="preserve"> ::=</w:t>
      </w:r>
      <w:proofErr w:type="gramEnd"/>
      <w:r>
        <w:t xml:space="preserve"> SEQUENCE</w:t>
      </w:r>
    </w:p>
    <w:p w14:paraId="054C9CAE" w14:textId="77777777" w:rsidR="00C10200" w:rsidRDefault="00C10200">
      <w:pPr>
        <w:pStyle w:val="Code"/>
      </w:pPr>
      <w:r>
        <w:t>{</w:t>
      </w:r>
    </w:p>
    <w:p w14:paraId="6723608D" w14:textId="77777777" w:rsidR="00C10200" w:rsidRDefault="00C10200">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533BFAE8" w14:textId="77777777" w:rsidR="00C10200" w:rsidRDefault="00C10200">
      <w:pPr>
        <w:pStyle w:val="Code"/>
      </w:pPr>
      <w:r>
        <w:t xml:space="preserve">    </w:t>
      </w:r>
      <w:proofErr w:type="spellStart"/>
      <w:r>
        <w:t>aMFUENGAPID</w:t>
      </w:r>
      <w:proofErr w:type="spellEnd"/>
      <w:r>
        <w:t xml:space="preserve">               </w:t>
      </w:r>
      <w:proofErr w:type="gramStart"/>
      <w:r>
        <w:t xml:space="preserve">   [</w:t>
      </w:r>
      <w:proofErr w:type="gramEnd"/>
      <w:r>
        <w:t>2] AMFUENGAPID,</w:t>
      </w:r>
    </w:p>
    <w:p w14:paraId="3F156F85" w14:textId="77777777" w:rsidR="00C10200" w:rsidRDefault="00C10200">
      <w:pPr>
        <w:pStyle w:val="Code"/>
      </w:pPr>
      <w:r>
        <w:t xml:space="preserve">    </w:t>
      </w:r>
      <w:proofErr w:type="spellStart"/>
      <w:r>
        <w:t>rANUENGAPID</w:t>
      </w:r>
      <w:proofErr w:type="spellEnd"/>
      <w:r>
        <w:t xml:space="preserve">               </w:t>
      </w:r>
      <w:proofErr w:type="gramStart"/>
      <w:r>
        <w:t xml:space="preserve">   [</w:t>
      </w:r>
      <w:proofErr w:type="gramEnd"/>
      <w:r>
        <w:t>3] RANUENGAPID,</w:t>
      </w:r>
    </w:p>
    <w:p w14:paraId="346427F8" w14:textId="77777777" w:rsidR="00C10200" w:rsidRDefault="00C10200">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015E2918" w14:textId="77777777" w:rsidR="00C10200" w:rsidRDefault="00C10200">
      <w:pPr>
        <w:pStyle w:val="Code"/>
      </w:pPr>
      <w:r>
        <w:t xml:space="preserve">    </w:t>
      </w:r>
      <w:proofErr w:type="spellStart"/>
      <w:r>
        <w:t>targetToSourceContainer</w:t>
      </w:r>
      <w:proofErr w:type="spellEnd"/>
      <w:r>
        <w:t xml:space="preserve">   </w:t>
      </w:r>
      <w:proofErr w:type="gramStart"/>
      <w:r>
        <w:t xml:space="preserve">   [</w:t>
      </w:r>
      <w:proofErr w:type="gramEnd"/>
      <w:r>
        <w:t xml:space="preserve">5] </w:t>
      </w:r>
      <w:proofErr w:type="spellStart"/>
      <w:r>
        <w:t>RANTargetToSourceContainer</w:t>
      </w:r>
      <w:proofErr w:type="spellEnd"/>
    </w:p>
    <w:p w14:paraId="145B2296" w14:textId="77777777" w:rsidR="00C10200" w:rsidRDefault="00C10200">
      <w:pPr>
        <w:pStyle w:val="Code"/>
      </w:pPr>
      <w:r>
        <w:t>}</w:t>
      </w:r>
    </w:p>
    <w:p w14:paraId="074A960F" w14:textId="77777777" w:rsidR="00C10200" w:rsidRDefault="00C10200">
      <w:pPr>
        <w:pStyle w:val="Code"/>
      </w:pPr>
    </w:p>
    <w:p w14:paraId="536B79F4" w14:textId="77777777" w:rsidR="00C10200" w:rsidRDefault="00C10200">
      <w:pPr>
        <w:pStyle w:val="Code"/>
      </w:pPr>
      <w:r>
        <w:t>-- See clause 6.2.2.2.9.3 for details of this structure</w:t>
      </w:r>
    </w:p>
    <w:p w14:paraId="5D32662F" w14:textId="77777777" w:rsidR="00C10200" w:rsidRDefault="00C10200">
      <w:pPr>
        <w:pStyle w:val="Code"/>
      </w:pPr>
      <w:proofErr w:type="spellStart"/>
      <w:proofErr w:type="gramStart"/>
      <w:r>
        <w:t>AMFRANHandoverRequest</w:t>
      </w:r>
      <w:proofErr w:type="spellEnd"/>
      <w:r>
        <w:t xml:space="preserve"> ::=</w:t>
      </w:r>
      <w:proofErr w:type="gramEnd"/>
      <w:r>
        <w:t xml:space="preserve"> SEQUENCE</w:t>
      </w:r>
    </w:p>
    <w:p w14:paraId="718707D1" w14:textId="77777777" w:rsidR="00C10200" w:rsidRDefault="00C10200">
      <w:pPr>
        <w:pStyle w:val="Code"/>
      </w:pPr>
      <w:r>
        <w:t>{</w:t>
      </w:r>
    </w:p>
    <w:p w14:paraId="6443C899" w14:textId="77777777" w:rsidR="00C10200" w:rsidRDefault="00C10200">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1773702C" w14:textId="77777777" w:rsidR="00C10200" w:rsidRDefault="00C10200">
      <w:pPr>
        <w:pStyle w:val="Code"/>
      </w:pPr>
      <w:r>
        <w:t xml:space="preserve">    </w:t>
      </w:r>
      <w:proofErr w:type="spellStart"/>
      <w:r>
        <w:t>aMFUENGAPID</w:t>
      </w:r>
      <w:proofErr w:type="spellEnd"/>
      <w:r>
        <w:t xml:space="preserve">                      </w:t>
      </w:r>
      <w:proofErr w:type="gramStart"/>
      <w:r>
        <w:t xml:space="preserve">   [</w:t>
      </w:r>
      <w:proofErr w:type="gramEnd"/>
      <w:r>
        <w:t>2] AMFUENGAPID,</w:t>
      </w:r>
    </w:p>
    <w:p w14:paraId="42A3129D" w14:textId="77777777" w:rsidR="00C10200" w:rsidRDefault="00C10200">
      <w:pPr>
        <w:pStyle w:val="Code"/>
      </w:pPr>
      <w:r>
        <w:t xml:space="preserve">    </w:t>
      </w:r>
      <w:proofErr w:type="spellStart"/>
      <w:r>
        <w:t>rANUENGAPID</w:t>
      </w:r>
      <w:proofErr w:type="spellEnd"/>
      <w:r>
        <w:t xml:space="preserve">                      </w:t>
      </w:r>
      <w:proofErr w:type="gramStart"/>
      <w:r>
        <w:t xml:space="preserve">   [</w:t>
      </w:r>
      <w:proofErr w:type="gramEnd"/>
      <w:r>
        <w:t>3] RANUENGAPID,</w:t>
      </w:r>
    </w:p>
    <w:p w14:paraId="050DE795" w14:textId="77777777" w:rsidR="00C10200" w:rsidRDefault="00C10200">
      <w:pPr>
        <w:pStyle w:val="Code"/>
      </w:pPr>
      <w:r>
        <w:t xml:space="preserve">    </w:t>
      </w:r>
      <w:proofErr w:type="spellStart"/>
      <w:r>
        <w:t>handoverType</w:t>
      </w:r>
      <w:proofErr w:type="spellEnd"/>
      <w:r>
        <w:t xml:space="preserve">                     </w:t>
      </w:r>
      <w:proofErr w:type="gramStart"/>
      <w:r>
        <w:t xml:space="preserve">   [</w:t>
      </w:r>
      <w:proofErr w:type="gramEnd"/>
      <w:r>
        <w:t xml:space="preserve">4] </w:t>
      </w:r>
      <w:proofErr w:type="spellStart"/>
      <w:r>
        <w:t>HandoverType</w:t>
      </w:r>
      <w:proofErr w:type="spellEnd"/>
      <w:r>
        <w:t>,</w:t>
      </w:r>
    </w:p>
    <w:p w14:paraId="0179EABE" w14:textId="77777777" w:rsidR="00C10200" w:rsidRDefault="00C10200">
      <w:pPr>
        <w:pStyle w:val="Code"/>
      </w:pPr>
      <w:r>
        <w:t xml:space="preserve">    </w:t>
      </w:r>
      <w:proofErr w:type="spellStart"/>
      <w:r>
        <w:t>handoverCause</w:t>
      </w:r>
      <w:proofErr w:type="spellEnd"/>
      <w:r>
        <w:t xml:space="preserve">                    </w:t>
      </w:r>
      <w:proofErr w:type="gramStart"/>
      <w:r>
        <w:t xml:space="preserve">   [</w:t>
      </w:r>
      <w:proofErr w:type="gramEnd"/>
      <w:r>
        <w:t xml:space="preserve">5] </w:t>
      </w:r>
      <w:proofErr w:type="spellStart"/>
      <w:r>
        <w:t>HandoverCause</w:t>
      </w:r>
      <w:proofErr w:type="spellEnd"/>
      <w:r>
        <w:t>,</w:t>
      </w:r>
    </w:p>
    <w:p w14:paraId="3D2F238F" w14:textId="77777777" w:rsidR="00C10200" w:rsidRDefault="00C10200">
      <w:pPr>
        <w:pStyle w:val="Code"/>
      </w:pPr>
      <w:r>
        <w:t xml:space="preserve">    </w:t>
      </w:r>
      <w:proofErr w:type="spellStart"/>
      <w:r>
        <w:t>pDUSessionResourceInformation</w:t>
      </w:r>
      <w:proofErr w:type="spellEnd"/>
      <w:r>
        <w:t xml:space="preserve">    </w:t>
      </w:r>
      <w:proofErr w:type="gramStart"/>
      <w:r>
        <w:t xml:space="preserve">   [</w:t>
      </w:r>
      <w:proofErr w:type="gramEnd"/>
      <w:r>
        <w:t xml:space="preserve">6] </w:t>
      </w:r>
      <w:proofErr w:type="spellStart"/>
      <w:r>
        <w:t>PDUSessionResourceInformation</w:t>
      </w:r>
      <w:proofErr w:type="spellEnd"/>
      <w:r>
        <w:t>,</w:t>
      </w:r>
    </w:p>
    <w:p w14:paraId="5474090E" w14:textId="77777777" w:rsidR="00C10200" w:rsidRDefault="00C10200">
      <w:pPr>
        <w:pStyle w:val="Code"/>
      </w:pPr>
      <w:r>
        <w:t xml:space="preserve">    </w:t>
      </w:r>
      <w:proofErr w:type="spellStart"/>
      <w:r>
        <w:t>mobilityRestrictionList</w:t>
      </w:r>
      <w:proofErr w:type="spellEnd"/>
      <w:r>
        <w:t xml:space="preserve">          </w:t>
      </w:r>
      <w:proofErr w:type="gramStart"/>
      <w:r>
        <w:t xml:space="preserve">   [</w:t>
      </w:r>
      <w:proofErr w:type="gramEnd"/>
      <w:r>
        <w:t xml:space="preserve">7] </w:t>
      </w:r>
      <w:proofErr w:type="spellStart"/>
      <w:r>
        <w:t>MobilityRestrictionList</w:t>
      </w:r>
      <w:proofErr w:type="spellEnd"/>
      <w:r>
        <w:t xml:space="preserve"> OPTIONAL,</w:t>
      </w:r>
    </w:p>
    <w:p w14:paraId="028C36CE" w14:textId="77777777" w:rsidR="00C10200" w:rsidRDefault="00C10200">
      <w:pPr>
        <w:pStyle w:val="Code"/>
      </w:pPr>
      <w:r>
        <w:t xml:space="preserve">    </w:t>
      </w:r>
      <w:proofErr w:type="spellStart"/>
      <w:r>
        <w:t>locationReportingRequestType</w:t>
      </w:r>
      <w:proofErr w:type="spellEnd"/>
      <w:r>
        <w:t xml:space="preserve">     </w:t>
      </w:r>
      <w:proofErr w:type="gramStart"/>
      <w:r>
        <w:t xml:space="preserve">   [</w:t>
      </w:r>
      <w:proofErr w:type="gramEnd"/>
      <w:r>
        <w:t xml:space="preserve">8] </w:t>
      </w:r>
      <w:proofErr w:type="spellStart"/>
      <w:r>
        <w:t>LocationReportingRequestType</w:t>
      </w:r>
      <w:proofErr w:type="spellEnd"/>
      <w:r>
        <w:t xml:space="preserve"> OPTIONAL,</w:t>
      </w:r>
    </w:p>
    <w:p w14:paraId="581F32B5" w14:textId="77777777" w:rsidR="00C10200" w:rsidRDefault="00C10200">
      <w:pPr>
        <w:pStyle w:val="Code"/>
      </w:pPr>
      <w:r>
        <w:t xml:space="preserve">    </w:t>
      </w:r>
      <w:proofErr w:type="spellStart"/>
      <w:r>
        <w:t>targetToSourceContainer</w:t>
      </w:r>
      <w:proofErr w:type="spellEnd"/>
      <w:r>
        <w:t xml:space="preserve">          </w:t>
      </w:r>
      <w:proofErr w:type="gramStart"/>
      <w:r>
        <w:t xml:space="preserve">   [</w:t>
      </w:r>
      <w:proofErr w:type="gramEnd"/>
      <w:r>
        <w:t xml:space="preserve">9] </w:t>
      </w:r>
      <w:proofErr w:type="spellStart"/>
      <w:r>
        <w:t>RANTargetToSourceContainer</w:t>
      </w:r>
      <w:proofErr w:type="spellEnd"/>
      <w:r>
        <w:t>,</w:t>
      </w:r>
    </w:p>
    <w:p w14:paraId="3FE93A99" w14:textId="77777777" w:rsidR="00C10200" w:rsidRDefault="00C10200">
      <w:pPr>
        <w:pStyle w:val="Code"/>
      </w:pPr>
      <w:r>
        <w:t xml:space="preserve">    </w:t>
      </w:r>
      <w:proofErr w:type="spellStart"/>
      <w:r>
        <w:t>nPNAccessInformation</w:t>
      </w:r>
      <w:proofErr w:type="spellEnd"/>
      <w:r>
        <w:t xml:space="preserve">             </w:t>
      </w:r>
      <w:proofErr w:type="gramStart"/>
      <w:r>
        <w:t xml:space="preserve">   [</w:t>
      </w:r>
      <w:proofErr w:type="gramEnd"/>
      <w:r>
        <w:t xml:space="preserve">10] </w:t>
      </w:r>
      <w:proofErr w:type="spellStart"/>
      <w:r>
        <w:t>NPNAccessInformation</w:t>
      </w:r>
      <w:proofErr w:type="spellEnd"/>
      <w:r>
        <w:t xml:space="preserve"> OPTIONAL,</w:t>
      </w:r>
    </w:p>
    <w:p w14:paraId="7179DF30" w14:textId="77777777" w:rsidR="00C10200" w:rsidRDefault="00C10200">
      <w:pPr>
        <w:pStyle w:val="Code"/>
      </w:pPr>
      <w:r>
        <w:t xml:space="preserve">    </w:t>
      </w:r>
      <w:proofErr w:type="spellStart"/>
      <w:r>
        <w:t>sourceToTargetContainer</w:t>
      </w:r>
      <w:proofErr w:type="spellEnd"/>
      <w:r>
        <w:t xml:space="preserve">          </w:t>
      </w:r>
      <w:proofErr w:type="gramStart"/>
      <w:r>
        <w:t xml:space="preserve">   [</w:t>
      </w:r>
      <w:proofErr w:type="gramEnd"/>
      <w:r>
        <w:t xml:space="preserve">11] </w:t>
      </w:r>
      <w:proofErr w:type="spellStart"/>
      <w:r>
        <w:t>RANSourceToTargetContainer</w:t>
      </w:r>
      <w:proofErr w:type="spellEnd"/>
    </w:p>
    <w:p w14:paraId="6B742BF2" w14:textId="77777777" w:rsidR="00C10200" w:rsidRDefault="00C10200">
      <w:pPr>
        <w:pStyle w:val="Code"/>
      </w:pPr>
      <w:r>
        <w:t>}</w:t>
      </w:r>
    </w:p>
    <w:p w14:paraId="62C6D853" w14:textId="77777777" w:rsidR="00C10200" w:rsidRDefault="00C10200">
      <w:pPr>
        <w:pStyle w:val="Code"/>
      </w:pPr>
    </w:p>
    <w:p w14:paraId="0165DA46" w14:textId="77777777" w:rsidR="00C10200" w:rsidRDefault="00C10200">
      <w:pPr>
        <w:pStyle w:val="Code"/>
      </w:pPr>
      <w:r>
        <w:t>--See clause 6.2.2.2.10 on for details of this structure</w:t>
      </w:r>
    </w:p>
    <w:p w14:paraId="3B73550B" w14:textId="77777777" w:rsidR="00C10200" w:rsidRDefault="00C10200">
      <w:pPr>
        <w:pStyle w:val="Code"/>
      </w:pPr>
      <w:proofErr w:type="spellStart"/>
      <w:proofErr w:type="gramStart"/>
      <w:r>
        <w:t>AMFUEConfigurationUpdate</w:t>
      </w:r>
      <w:proofErr w:type="spellEnd"/>
      <w:r>
        <w:t xml:space="preserve"> ::=</w:t>
      </w:r>
      <w:proofErr w:type="gramEnd"/>
      <w:r>
        <w:t xml:space="preserve"> SEQUENCE</w:t>
      </w:r>
    </w:p>
    <w:p w14:paraId="529267E1" w14:textId="77777777" w:rsidR="00C10200" w:rsidRDefault="00C10200">
      <w:pPr>
        <w:pStyle w:val="Code"/>
      </w:pPr>
      <w:r>
        <w:t>{</w:t>
      </w:r>
    </w:p>
    <w:p w14:paraId="55A802B8" w14:textId="77777777" w:rsidR="00C10200" w:rsidRDefault="00C10200">
      <w:pPr>
        <w:pStyle w:val="Code"/>
      </w:pPr>
      <w:r>
        <w:t xml:space="preserve">    </w:t>
      </w:r>
      <w:proofErr w:type="spellStart"/>
      <w:r>
        <w:t>userIdentifiers</w:t>
      </w:r>
      <w:proofErr w:type="spellEnd"/>
      <w:r>
        <w:t xml:space="preserve">  </w:t>
      </w:r>
      <w:proofErr w:type="gramStart"/>
      <w:r>
        <w:t xml:space="preserve">   [</w:t>
      </w:r>
      <w:proofErr w:type="gramEnd"/>
      <w:r>
        <w:t xml:space="preserve">1] </w:t>
      </w:r>
      <w:proofErr w:type="spellStart"/>
      <w:r>
        <w:t>UserIdentifiers</w:t>
      </w:r>
      <w:proofErr w:type="spellEnd"/>
      <w:r>
        <w:t>,</w:t>
      </w:r>
    </w:p>
    <w:p w14:paraId="297D40D6"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2] GUTI,</w:t>
      </w:r>
    </w:p>
    <w:p w14:paraId="452D0C1D"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3] EPS5GGUTI OPTIONAL,</w:t>
      </w:r>
    </w:p>
    <w:p w14:paraId="6C367B1E"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4] </w:t>
      </w:r>
      <w:proofErr w:type="spellStart"/>
      <w:r>
        <w:t>TAIList</w:t>
      </w:r>
      <w:proofErr w:type="spellEnd"/>
      <w:r>
        <w:t xml:space="preserve"> OPTIONAL,</w:t>
      </w:r>
    </w:p>
    <w:p w14:paraId="011E0BCA" w14:textId="77777777" w:rsidR="00C10200" w:rsidRDefault="00C10200">
      <w:pPr>
        <w:pStyle w:val="Code"/>
      </w:pPr>
      <w:r>
        <w:t xml:space="preserve">    slice            </w:t>
      </w:r>
      <w:proofErr w:type="gramStart"/>
      <w:r>
        <w:t xml:space="preserve">   [</w:t>
      </w:r>
      <w:proofErr w:type="gramEnd"/>
      <w:r>
        <w:t>5] Slice OPTIONAL,</w:t>
      </w:r>
    </w:p>
    <w:p w14:paraId="78B6E86C" w14:textId="77777777" w:rsidR="00C10200" w:rsidRDefault="00C10200">
      <w:pPr>
        <w:pStyle w:val="Code"/>
      </w:pPr>
      <w:r>
        <w:t xml:space="preserve">    </w:t>
      </w:r>
      <w:proofErr w:type="spellStart"/>
      <w:r>
        <w:t>serviceAreaList</w:t>
      </w:r>
      <w:proofErr w:type="spellEnd"/>
      <w:r>
        <w:t xml:space="preserve">  </w:t>
      </w:r>
      <w:proofErr w:type="gramStart"/>
      <w:r>
        <w:t xml:space="preserve">   [</w:t>
      </w:r>
      <w:proofErr w:type="gramEnd"/>
      <w:r>
        <w:t xml:space="preserve">6] </w:t>
      </w:r>
      <w:proofErr w:type="spellStart"/>
      <w:r>
        <w:t>ServiceAreaList</w:t>
      </w:r>
      <w:proofErr w:type="spellEnd"/>
      <w:r>
        <w:t xml:space="preserve"> OPTIONAL,</w:t>
      </w:r>
    </w:p>
    <w:p w14:paraId="1BFF5F3D" w14:textId="77777777" w:rsidR="00C10200" w:rsidRDefault="00C10200">
      <w:pPr>
        <w:pStyle w:val="Code"/>
      </w:pPr>
      <w:r>
        <w:t xml:space="preserve">    </w:t>
      </w:r>
      <w:proofErr w:type="spellStart"/>
      <w:proofErr w:type="gramStart"/>
      <w:r>
        <w:t>registrationResult</w:t>
      </w:r>
      <w:proofErr w:type="spellEnd"/>
      <w:r>
        <w:t xml:space="preserve">  [</w:t>
      </w:r>
      <w:proofErr w:type="gramEnd"/>
      <w:r>
        <w:t xml:space="preserve">7] </w:t>
      </w:r>
      <w:proofErr w:type="spellStart"/>
      <w:r>
        <w:t>AMFRegistrationResult</w:t>
      </w:r>
      <w:proofErr w:type="spellEnd"/>
      <w:r>
        <w:t xml:space="preserve"> OPTIONAL,</w:t>
      </w:r>
    </w:p>
    <w:p w14:paraId="2EF56AAC" w14:textId="77777777" w:rsidR="00C10200" w:rsidRDefault="00C10200">
      <w:pPr>
        <w:pStyle w:val="Code"/>
      </w:pPr>
      <w:r>
        <w:t xml:space="preserve">    </w:t>
      </w:r>
      <w:proofErr w:type="spellStart"/>
      <w:r>
        <w:t>sMSOverNASIndicator</w:t>
      </w:r>
      <w:proofErr w:type="spellEnd"/>
      <w:r>
        <w:t xml:space="preserve"> [8] </w:t>
      </w:r>
      <w:proofErr w:type="spellStart"/>
      <w:r>
        <w:t>SMSOverNASIndicator</w:t>
      </w:r>
      <w:proofErr w:type="spellEnd"/>
      <w:r>
        <w:t xml:space="preserve"> OPTIONAL</w:t>
      </w:r>
    </w:p>
    <w:p w14:paraId="180A1537" w14:textId="77777777" w:rsidR="00C10200" w:rsidRDefault="00C10200">
      <w:pPr>
        <w:pStyle w:val="Code"/>
      </w:pPr>
      <w:r>
        <w:t>}</w:t>
      </w:r>
    </w:p>
    <w:p w14:paraId="55DC9275" w14:textId="77777777" w:rsidR="00C10200" w:rsidRDefault="00C10200">
      <w:pPr>
        <w:pStyle w:val="Code"/>
      </w:pPr>
    </w:p>
    <w:p w14:paraId="09EB642E" w14:textId="77777777" w:rsidR="00C10200" w:rsidRDefault="00C10200">
      <w:pPr>
        <w:pStyle w:val="CodeHeader"/>
      </w:pPr>
      <w:r>
        <w:t>-- =================</w:t>
      </w:r>
    </w:p>
    <w:p w14:paraId="266EEBBD" w14:textId="77777777" w:rsidR="00C10200" w:rsidRDefault="00C10200">
      <w:pPr>
        <w:pStyle w:val="CodeHeader"/>
      </w:pPr>
      <w:r>
        <w:t>-- 5G AMF parameters</w:t>
      </w:r>
    </w:p>
    <w:p w14:paraId="08567FE4" w14:textId="77777777" w:rsidR="00C10200" w:rsidRDefault="00C10200">
      <w:pPr>
        <w:pStyle w:val="Code"/>
      </w:pPr>
      <w:r>
        <w:t>-- =================</w:t>
      </w:r>
    </w:p>
    <w:p w14:paraId="7974F337" w14:textId="77777777" w:rsidR="00C10200" w:rsidRDefault="00C10200">
      <w:pPr>
        <w:pStyle w:val="Code"/>
      </w:pPr>
    </w:p>
    <w:p w14:paraId="16A37753" w14:textId="77777777" w:rsidR="00C10200" w:rsidRDefault="00C10200">
      <w:pPr>
        <w:pStyle w:val="Code"/>
      </w:pPr>
      <w:proofErr w:type="gramStart"/>
      <w:r>
        <w:t>AMFID ::=</w:t>
      </w:r>
      <w:proofErr w:type="gramEnd"/>
      <w:r>
        <w:t xml:space="preserve"> SEQUENCE</w:t>
      </w:r>
    </w:p>
    <w:p w14:paraId="182565D3" w14:textId="77777777" w:rsidR="00C10200" w:rsidRDefault="00C10200">
      <w:pPr>
        <w:pStyle w:val="Code"/>
      </w:pPr>
      <w:r>
        <w:t>{</w:t>
      </w:r>
    </w:p>
    <w:p w14:paraId="6DC00BBE" w14:textId="77777777" w:rsidR="00C10200" w:rsidRDefault="00C10200">
      <w:pPr>
        <w:pStyle w:val="Code"/>
      </w:pPr>
      <w:r>
        <w:t xml:space="preserve">    </w:t>
      </w:r>
      <w:proofErr w:type="spellStart"/>
      <w:r>
        <w:t>aMFRegionID</w:t>
      </w:r>
      <w:proofErr w:type="spellEnd"/>
      <w:r>
        <w:t xml:space="preserve"> [1] </w:t>
      </w:r>
      <w:proofErr w:type="spellStart"/>
      <w:r>
        <w:t>AMFRegionID</w:t>
      </w:r>
      <w:proofErr w:type="spellEnd"/>
      <w:r>
        <w:t>,</w:t>
      </w:r>
    </w:p>
    <w:p w14:paraId="7B8F6BC9" w14:textId="77777777" w:rsidR="00C10200" w:rsidRDefault="00C10200">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4826F049" w14:textId="77777777" w:rsidR="00C10200" w:rsidRDefault="00C10200">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18DCFA83" w14:textId="77777777" w:rsidR="00C10200" w:rsidRDefault="00C10200">
      <w:pPr>
        <w:pStyle w:val="Code"/>
      </w:pPr>
      <w:r>
        <w:lastRenderedPageBreak/>
        <w:t>}</w:t>
      </w:r>
    </w:p>
    <w:p w14:paraId="70832CD5" w14:textId="77777777" w:rsidR="00C10200" w:rsidRDefault="00C10200">
      <w:pPr>
        <w:pStyle w:val="Code"/>
      </w:pPr>
    </w:p>
    <w:p w14:paraId="735BDEE3" w14:textId="77777777" w:rsidR="00C10200" w:rsidRDefault="00C10200">
      <w:pPr>
        <w:pStyle w:val="Code"/>
      </w:pPr>
      <w:proofErr w:type="spellStart"/>
      <w:proofErr w:type="gramStart"/>
      <w:r>
        <w:t>AMFDirection</w:t>
      </w:r>
      <w:proofErr w:type="spellEnd"/>
      <w:r>
        <w:t xml:space="preserve"> ::=</w:t>
      </w:r>
      <w:proofErr w:type="gramEnd"/>
      <w:r>
        <w:t xml:space="preserve"> ENUMERATED</w:t>
      </w:r>
    </w:p>
    <w:p w14:paraId="26829FE1" w14:textId="77777777" w:rsidR="00C10200" w:rsidRDefault="00C10200">
      <w:pPr>
        <w:pStyle w:val="Code"/>
      </w:pPr>
      <w:r>
        <w:t>{</w:t>
      </w:r>
    </w:p>
    <w:p w14:paraId="7C3C467D" w14:textId="77777777" w:rsidR="00C10200" w:rsidRDefault="00C10200">
      <w:pPr>
        <w:pStyle w:val="Code"/>
      </w:pPr>
      <w:r>
        <w:t xml:space="preserve">    </w:t>
      </w:r>
      <w:proofErr w:type="spellStart"/>
      <w:proofErr w:type="gramStart"/>
      <w:r>
        <w:t>networkInitiated</w:t>
      </w:r>
      <w:proofErr w:type="spellEnd"/>
      <w:r>
        <w:t>(</w:t>
      </w:r>
      <w:proofErr w:type="gramEnd"/>
      <w:r>
        <w:t>1),</w:t>
      </w:r>
    </w:p>
    <w:p w14:paraId="2F691BC1" w14:textId="77777777" w:rsidR="00C10200" w:rsidRDefault="00C10200">
      <w:pPr>
        <w:pStyle w:val="Code"/>
      </w:pPr>
      <w:r>
        <w:t xml:space="preserve">    </w:t>
      </w:r>
      <w:proofErr w:type="spellStart"/>
      <w:proofErr w:type="gramStart"/>
      <w:r>
        <w:t>uEInitiated</w:t>
      </w:r>
      <w:proofErr w:type="spellEnd"/>
      <w:r>
        <w:t>(</w:t>
      </w:r>
      <w:proofErr w:type="gramEnd"/>
      <w:r>
        <w:t>2)</w:t>
      </w:r>
    </w:p>
    <w:p w14:paraId="6E5A75C8" w14:textId="77777777" w:rsidR="00C10200" w:rsidRDefault="00C10200">
      <w:pPr>
        <w:pStyle w:val="Code"/>
      </w:pPr>
      <w:r>
        <w:t>}</w:t>
      </w:r>
    </w:p>
    <w:p w14:paraId="1F655C1D" w14:textId="77777777" w:rsidR="00C10200" w:rsidRDefault="00C10200">
      <w:pPr>
        <w:pStyle w:val="Code"/>
      </w:pPr>
    </w:p>
    <w:p w14:paraId="0E8B9217" w14:textId="77777777" w:rsidR="00C10200" w:rsidRDefault="00C10200">
      <w:pPr>
        <w:pStyle w:val="Code"/>
      </w:pPr>
      <w:proofErr w:type="spellStart"/>
      <w:proofErr w:type="gramStart"/>
      <w:r>
        <w:t>AMFFailedProcedureType</w:t>
      </w:r>
      <w:proofErr w:type="spellEnd"/>
      <w:r>
        <w:t xml:space="preserve"> ::=</w:t>
      </w:r>
      <w:proofErr w:type="gramEnd"/>
      <w:r>
        <w:t xml:space="preserve"> ENUMERATED</w:t>
      </w:r>
    </w:p>
    <w:p w14:paraId="1B702FC2" w14:textId="77777777" w:rsidR="00C10200" w:rsidRDefault="00C10200">
      <w:pPr>
        <w:pStyle w:val="Code"/>
      </w:pPr>
      <w:r>
        <w:t>{</w:t>
      </w:r>
    </w:p>
    <w:p w14:paraId="39E4F02E" w14:textId="77777777" w:rsidR="00C10200" w:rsidRDefault="00C10200">
      <w:pPr>
        <w:pStyle w:val="Code"/>
      </w:pPr>
      <w:r>
        <w:t xml:space="preserve">    </w:t>
      </w:r>
      <w:proofErr w:type="gramStart"/>
      <w:r>
        <w:t>registration(</w:t>
      </w:r>
      <w:proofErr w:type="gramEnd"/>
      <w:r>
        <w:t>1),</w:t>
      </w:r>
    </w:p>
    <w:p w14:paraId="1EDEF239" w14:textId="77777777" w:rsidR="00C10200" w:rsidRDefault="00C10200">
      <w:pPr>
        <w:pStyle w:val="Code"/>
      </w:pPr>
      <w:r>
        <w:t xml:space="preserve">    </w:t>
      </w:r>
      <w:proofErr w:type="spellStart"/>
      <w:proofErr w:type="gramStart"/>
      <w:r>
        <w:t>sMS</w:t>
      </w:r>
      <w:proofErr w:type="spellEnd"/>
      <w:r>
        <w:t>(</w:t>
      </w:r>
      <w:proofErr w:type="gramEnd"/>
      <w:r>
        <w:t>2),</w:t>
      </w:r>
    </w:p>
    <w:p w14:paraId="69FF428E" w14:textId="77777777" w:rsidR="00C10200" w:rsidRDefault="00C10200">
      <w:pPr>
        <w:pStyle w:val="Code"/>
      </w:pPr>
      <w:r>
        <w:t xml:space="preserve">    </w:t>
      </w:r>
      <w:proofErr w:type="spellStart"/>
      <w:proofErr w:type="gramStart"/>
      <w:r>
        <w:t>pDUSessionEstablishment</w:t>
      </w:r>
      <w:proofErr w:type="spellEnd"/>
      <w:r>
        <w:t>(</w:t>
      </w:r>
      <w:proofErr w:type="gramEnd"/>
      <w:r>
        <w:t>3)</w:t>
      </w:r>
    </w:p>
    <w:p w14:paraId="00A9373A" w14:textId="77777777" w:rsidR="00C10200" w:rsidRDefault="00C10200">
      <w:pPr>
        <w:pStyle w:val="Code"/>
      </w:pPr>
      <w:r>
        <w:t>}</w:t>
      </w:r>
    </w:p>
    <w:p w14:paraId="76B86649" w14:textId="77777777" w:rsidR="00C10200" w:rsidRDefault="00C10200">
      <w:pPr>
        <w:pStyle w:val="Code"/>
      </w:pPr>
    </w:p>
    <w:p w14:paraId="1B3903E5" w14:textId="77777777" w:rsidR="00C10200" w:rsidRDefault="00C10200">
      <w:pPr>
        <w:pStyle w:val="Code"/>
      </w:pPr>
      <w:proofErr w:type="spellStart"/>
      <w:proofErr w:type="gramStart"/>
      <w:r>
        <w:t>AMFFailureCause</w:t>
      </w:r>
      <w:proofErr w:type="spellEnd"/>
      <w:r>
        <w:t xml:space="preserve"> ::=</w:t>
      </w:r>
      <w:proofErr w:type="gramEnd"/>
      <w:r>
        <w:t xml:space="preserve"> CHOICE</w:t>
      </w:r>
    </w:p>
    <w:p w14:paraId="7557337E" w14:textId="77777777" w:rsidR="00C10200" w:rsidRDefault="00C10200">
      <w:pPr>
        <w:pStyle w:val="Code"/>
      </w:pPr>
      <w:r>
        <w:t>{</w:t>
      </w:r>
    </w:p>
    <w:p w14:paraId="2D5F57AB" w14:textId="77777777" w:rsidR="00C10200" w:rsidRDefault="00C10200">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3DB30E5E" w14:textId="77777777" w:rsidR="00C10200" w:rsidRDefault="00C10200">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193AFE6C" w14:textId="77777777" w:rsidR="00C10200" w:rsidRDefault="00C10200">
      <w:pPr>
        <w:pStyle w:val="Code"/>
      </w:pPr>
      <w:r>
        <w:t>}</w:t>
      </w:r>
    </w:p>
    <w:p w14:paraId="073F39A6" w14:textId="77777777" w:rsidR="00C10200" w:rsidRDefault="00C10200">
      <w:pPr>
        <w:pStyle w:val="Code"/>
      </w:pPr>
    </w:p>
    <w:p w14:paraId="1F934290" w14:textId="77777777" w:rsidR="00C10200" w:rsidRDefault="00C10200">
      <w:pPr>
        <w:pStyle w:val="Code"/>
      </w:pPr>
      <w:proofErr w:type="spellStart"/>
      <w:proofErr w:type="gramStart"/>
      <w:r>
        <w:t>AMFPointer</w:t>
      </w:r>
      <w:proofErr w:type="spellEnd"/>
      <w:r>
        <w:t xml:space="preserve"> ::=</w:t>
      </w:r>
      <w:proofErr w:type="gramEnd"/>
      <w:r>
        <w:t xml:space="preserve"> INTEGER (0..63)</w:t>
      </w:r>
    </w:p>
    <w:p w14:paraId="6F6D5D0F" w14:textId="77777777" w:rsidR="00C10200" w:rsidRDefault="00C10200">
      <w:pPr>
        <w:pStyle w:val="Code"/>
      </w:pPr>
    </w:p>
    <w:p w14:paraId="519804FB" w14:textId="77777777" w:rsidR="00C10200" w:rsidRDefault="00C10200">
      <w:pPr>
        <w:pStyle w:val="Code"/>
      </w:pPr>
      <w:proofErr w:type="spellStart"/>
      <w:proofErr w:type="gramStart"/>
      <w:r>
        <w:t>AMFRegistrationResult</w:t>
      </w:r>
      <w:proofErr w:type="spellEnd"/>
      <w:r>
        <w:t xml:space="preserve"> ::=</w:t>
      </w:r>
      <w:proofErr w:type="gramEnd"/>
      <w:r>
        <w:t xml:space="preserve"> ENUMERATED</w:t>
      </w:r>
    </w:p>
    <w:p w14:paraId="5003E6D3" w14:textId="77777777" w:rsidR="00C10200" w:rsidRDefault="00C10200">
      <w:pPr>
        <w:pStyle w:val="Code"/>
      </w:pPr>
      <w:r>
        <w:t>{</w:t>
      </w:r>
    </w:p>
    <w:p w14:paraId="40BB1E18" w14:textId="77777777" w:rsidR="00C10200" w:rsidRDefault="00C10200">
      <w:pPr>
        <w:pStyle w:val="Code"/>
      </w:pPr>
      <w:r>
        <w:t xml:space="preserve">    </w:t>
      </w:r>
      <w:proofErr w:type="spellStart"/>
      <w:proofErr w:type="gramStart"/>
      <w:r>
        <w:t>threeGPPAccess</w:t>
      </w:r>
      <w:proofErr w:type="spellEnd"/>
      <w:r>
        <w:t>(</w:t>
      </w:r>
      <w:proofErr w:type="gramEnd"/>
      <w:r>
        <w:t>1),</w:t>
      </w:r>
    </w:p>
    <w:p w14:paraId="657E58B5" w14:textId="77777777" w:rsidR="00C10200" w:rsidRDefault="00C10200">
      <w:pPr>
        <w:pStyle w:val="Code"/>
      </w:pPr>
      <w:r>
        <w:t xml:space="preserve">    </w:t>
      </w:r>
      <w:proofErr w:type="spellStart"/>
      <w:proofErr w:type="gramStart"/>
      <w:r>
        <w:t>nonThreeGPPAccess</w:t>
      </w:r>
      <w:proofErr w:type="spellEnd"/>
      <w:r>
        <w:t>(</w:t>
      </w:r>
      <w:proofErr w:type="gramEnd"/>
      <w:r>
        <w:t>2),</w:t>
      </w:r>
    </w:p>
    <w:p w14:paraId="3B1DF75D" w14:textId="77777777" w:rsidR="00C10200" w:rsidRDefault="00C10200">
      <w:pPr>
        <w:pStyle w:val="Code"/>
      </w:pPr>
      <w:r>
        <w:t xml:space="preserve">    </w:t>
      </w:r>
      <w:proofErr w:type="spellStart"/>
      <w:proofErr w:type="gramStart"/>
      <w:r>
        <w:t>threeGPPAndNonThreeGPPAccess</w:t>
      </w:r>
      <w:proofErr w:type="spellEnd"/>
      <w:r>
        <w:t>(</w:t>
      </w:r>
      <w:proofErr w:type="gramEnd"/>
      <w:r>
        <w:t>3)</w:t>
      </w:r>
    </w:p>
    <w:p w14:paraId="07A77BF0" w14:textId="77777777" w:rsidR="00C10200" w:rsidRDefault="00C10200">
      <w:pPr>
        <w:pStyle w:val="Code"/>
      </w:pPr>
      <w:r>
        <w:t>}</w:t>
      </w:r>
    </w:p>
    <w:p w14:paraId="3F4A4ECD" w14:textId="77777777" w:rsidR="00C10200" w:rsidRDefault="00C10200">
      <w:pPr>
        <w:pStyle w:val="Code"/>
      </w:pPr>
    </w:p>
    <w:p w14:paraId="20BDD32F" w14:textId="77777777" w:rsidR="00C10200" w:rsidRDefault="00C10200">
      <w:pPr>
        <w:pStyle w:val="Code"/>
      </w:pPr>
      <w:proofErr w:type="spellStart"/>
      <w:proofErr w:type="gramStart"/>
      <w:r>
        <w:t>AMFRegionID</w:t>
      </w:r>
      <w:proofErr w:type="spellEnd"/>
      <w:r>
        <w:t xml:space="preserve"> ::=</w:t>
      </w:r>
      <w:proofErr w:type="gramEnd"/>
      <w:r>
        <w:t xml:space="preserve"> INTEGER (0..255)</w:t>
      </w:r>
    </w:p>
    <w:p w14:paraId="2D5B7B35" w14:textId="77777777" w:rsidR="00C10200" w:rsidRDefault="00C10200">
      <w:pPr>
        <w:pStyle w:val="Code"/>
      </w:pPr>
    </w:p>
    <w:p w14:paraId="29925E85" w14:textId="77777777" w:rsidR="00C10200" w:rsidRDefault="00C10200">
      <w:pPr>
        <w:pStyle w:val="Code"/>
      </w:pPr>
      <w:proofErr w:type="spellStart"/>
      <w:proofErr w:type="gramStart"/>
      <w:r>
        <w:t>AMFRegistrationType</w:t>
      </w:r>
      <w:proofErr w:type="spellEnd"/>
      <w:r>
        <w:t xml:space="preserve"> ::=</w:t>
      </w:r>
      <w:proofErr w:type="gramEnd"/>
      <w:r>
        <w:t xml:space="preserve"> ENUMERATED</w:t>
      </w:r>
    </w:p>
    <w:p w14:paraId="6F40EBFB" w14:textId="77777777" w:rsidR="00C10200" w:rsidRDefault="00C10200">
      <w:pPr>
        <w:pStyle w:val="Code"/>
      </w:pPr>
      <w:r>
        <w:t>{</w:t>
      </w:r>
    </w:p>
    <w:p w14:paraId="28A9E9F5" w14:textId="77777777" w:rsidR="00C10200" w:rsidRDefault="00C10200">
      <w:pPr>
        <w:pStyle w:val="Code"/>
      </w:pPr>
      <w:r>
        <w:t xml:space="preserve">    </w:t>
      </w:r>
      <w:proofErr w:type="gramStart"/>
      <w:r>
        <w:t>initial(</w:t>
      </w:r>
      <w:proofErr w:type="gramEnd"/>
      <w:r>
        <w:t>1),</w:t>
      </w:r>
    </w:p>
    <w:p w14:paraId="19811387" w14:textId="77777777" w:rsidR="00C10200" w:rsidRDefault="00C10200">
      <w:pPr>
        <w:pStyle w:val="Code"/>
      </w:pPr>
      <w:r>
        <w:t xml:space="preserve">    </w:t>
      </w:r>
      <w:proofErr w:type="gramStart"/>
      <w:r>
        <w:t>mobility(</w:t>
      </w:r>
      <w:proofErr w:type="gramEnd"/>
      <w:r>
        <w:t>2),</w:t>
      </w:r>
    </w:p>
    <w:p w14:paraId="07D6EC60" w14:textId="77777777" w:rsidR="00C10200" w:rsidRDefault="00C10200">
      <w:pPr>
        <w:pStyle w:val="Code"/>
      </w:pPr>
      <w:r>
        <w:t xml:space="preserve">    </w:t>
      </w:r>
      <w:proofErr w:type="gramStart"/>
      <w:r>
        <w:t>periodic(</w:t>
      </w:r>
      <w:proofErr w:type="gramEnd"/>
      <w:r>
        <w:t>3),</w:t>
      </w:r>
    </w:p>
    <w:p w14:paraId="5B36D98B" w14:textId="77777777" w:rsidR="00C10200" w:rsidRDefault="00C10200">
      <w:pPr>
        <w:pStyle w:val="Code"/>
      </w:pPr>
      <w:r>
        <w:t xml:space="preserve">    </w:t>
      </w:r>
      <w:proofErr w:type="gramStart"/>
      <w:r>
        <w:t>emergency(</w:t>
      </w:r>
      <w:proofErr w:type="gramEnd"/>
      <w:r>
        <w:t>4),</w:t>
      </w:r>
    </w:p>
    <w:p w14:paraId="62448BF3" w14:textId="77777777" w:rsidR="00C10200" w:rsidRDefault="00C10200">
      <w:pPr>
        <w:pStyle w:val="Code"/>
      </w:pPr>
      <w:r>
        <w:t xml:space="preserve">    </w:t>
      </w:r>
      <w:proofErr w:type="spellStart"/>
      <w:proofErr w:type="gramStart"/>
      <w:r>
        <w:t>sNPNOnboarding</w:t>
      </w:r>
      <w:proofErr w:type="spellEnd"/>
      <w:r>
        <w:t>(</w:t>
      </w:r>
      <w:proofErr w:type="gramEnd"/>
      <w:r>
        <w:t>5),</w:t>
      </w:r>
    </w:p>
    <w:p w14:paraId="7AB9DD0A" w14:textId="77777777" w:rsidR="00C10200" w:rsidRDefault="00C10200">
      <w:pPr>
        <w:pStyle w:val="Code"/>
      </w:pPr>
      <w:r>
        <w:t xml:space="preserve">    </w:t>
      </w:r>
      <w:proofErr w:type="spellStart"/>
      <w:proofErr w:type="gramStart"/>
      <w:r>
        <w:t>disasterMobility</w:t>
      </w:r>
      <w:proofErr w:type="spellEnd"/>
      <w:r>
        <w:t>(</w:t>
      </w:r>
      <w:proofErr w:type="gramEnd"/>
      <w:r>
        <w:t>6),</w:t>
      </w:r>
    </w:p>
    <w:p w14:paraId="4761BAD3" w14:textId="77777777" w:rsidR="00C10200" w:rsidRDefault="00C10200">
      <w:pPr>
        <w:pStyle w:val="Code"/>
      </w:pPr>
      <w:r>
        <w:t xml:space="preserve">    </w:t>
      </w:r>
      <w:proofErr w:type="spellStart"/>
      <w:proofErr w:type="gramStart"/>
      <w:r>
        <w:t>disasterInitial</w:t>
      </w:r>
      <w:proofErr w:type="spellEnd"/>
      <w:r>
        <w:t>(</w:t>
      </w:r>
      <w:proofErr w:type="gramEnd"/>
      <w:r>
        <w:t>7)</w:t>
      </w:r>
    </w:p>
    <w:p w14:paraId="0B49039A" w14:textId="77777777" w:rsidR="00C10200" w:rsidRDefault="00C10200">
      <w:pPr>
        <w:pStyle w:val="Code"/>
      </w:pPr>
      <w:r>
        <w:t>}</w:t>
      </w:r>
    </w:p>
    <w:p w14:paraId="0B1BE159" w14:textId="77777777" w:rsidR="00C10200" w:rsidRDefault="00C10200">
      <w:pPr>
        <w:pStyle w:val="Code"/>
      </w:pPr>
    </w:p>
    <w:p w14:paraId="47A0C1DD" w14:textId="77777777" w:rsidR="00C10200" w:rsidRDefault="00C10200">
      <w:pPr>
        <w:pStyle w:val="Code"/>
      </w:pPr>
      <w:proofErr w:type="spellStart"/>
      <w:proofErr w:type="gramStart"/>
      <w:r>
        <w:t>AMFSetID</w:t>
      </w:r>
      <w:proofErr w:type="spellEnd"/>
      <w:r>
        <w:t xml:space="preserve"> ::=</w:t>
      </w:r>
      <w:proofErr w:type="gramEnd"/>
      <w:r>
        <w:t xml:space="preserve"> INTEGER (0..1023)</w:t>
      </w:r>
    </w:p>
    <w:p w14:paraId="7D3A0D67" w14:textId="77777777" w:rsidR="00C10200" w:rsidRDefault="00C10200">
      <w:pPr>
        <w:pStyle w:val="Code"/>
      </w:pPr>
    </w:p>
    <w:p w14:paraId="37212B9E" w14:textId="77777777" w:rsidR="00C10200" w:rsidRDefault="00C10200">
      <w:pPr>
        <w:pStyle w:val="Code"/>
      </w:pPr>
      <w:proofErr w:type="gramStart"/>
      <w:r>
        <w:t>AMFUENGAPID ::=</w:t>
      </w:r>
      <w:proofErr w:type="gramEnd"/>
      <w:r>
        <w:t xml:space="preserve"> INTEGER (0..1099511627775)</w:t>
      </w:r>
    </w:p>
    <w:p w14:paraId="0E932857" w14:textId="77777777" w:rsidR="00C10200" w:rsidRDefault="00C10200">
      <w:pPr>
        <w:pStyle w:val="Code"/>
      </w:pPr>
    </w:p>
    <w:p w14:paraId="3E7F4036" w14:textId="77777777" w:rsidR="00C10200" w:rsidRDefault="00C10200">
      <w:pPr>
        <w:pStyle w:val="Code"/>
      </w:pPr>
      <w:r>
        <w:t>-- TS 24.501 [13], clause 9.11.3.49</w:t>
      </w:r>
    </w:p>
    <w:p w14:paraId="32CF30B5" w14:textId="77777777" w:rsidR="00C10200" w:rsidRDefault="00C10200">
      <w:pPr>
        <w:pStyle w:val="Code"/>
      </w:pPr>
      <w:proofErr w:type="spellStart"/>
      <w:proofErr w:type="gramStart"/>
      <w:r>
        <w:t>ServiceAreaList</w:t>
      </w:r>
      <w:proofErr w:type="spellEnd"/>
      <w:r>
        <w:t xml:space="preserve"> ::=</w:t>
      </w:r>
      <w:proofErr w:type="gramEnd"/>
      <w:r>
        <w:t xml:space="preserve"> OCTET STRING (SIZE(4..112))</w:t>
      </w:r>
    </w:p>
    <w:p w14:paraId="518C6878" w14:textId="77777777" w:rsidR="00C10200" w:rsidRDefault="00C10200">
      <w:pPr>
        <w:pStyle w:val="Code"/>
      </w:pPr>
    </w:p>
    <w:p w14:paraId="12909FD5" w14:textId="77777777" w:rsidR="00C10200" w:rsidRDefault="00C10200">
      <w:pPr>
        <w:pStyle w:val="Code"/>
      </w:pPr>
      <w:proofErr w:type="spellStart"/>
      <w:proofErr w:type="gramStart"/>
      <w:r>
        <w:t>NASTransportInitialInformation</w:t>
      </w:r>
      <w:proofErr w:type="spellEnd"/>
      <w:r>
        <w:t xml:space="preserve"> ::=</w:t>
      </w:r>
      <w:proofErr w:type="gramEnd"/>
      <w:r>
        <w:t xml:space="preserve"> SEQUENCE</w:t>
      </w:r>
    </w:p>
    <w:p w14:paraId="515078DB" w14:textId="77777777" w:rsidR="00C10200" w:rsidRDefault="00C10200">
      <w:pPr>
        <w:pStyle w:val="Code"/>
      </w:pPr>
      <w:r>
        <w:t>{</w:t>
      </w:r>
    </w:p>
    <w:p w14:paraId="17395888" w14:textId="77777777" w:rsidR="00C10200" w:rsidRDefault="00C10200">
      <w:pPr>
        <w:pStyle w:val="Code"/>
      </w:pPr>
      <w:r>
        <w:t xml:space="preserve">    </w:t>
      </w:r>
      <w:proofErr w:type="spellStart"/>
      <w:r>
        <w:t>rANUENGAPID</w:t>
      </w:r>
      <w:proofErr w:type="spellEnd"/>
      <w:r>
        <w:t xml:space="preserve">          </w:t>
      </w:r>
      <w:proofErr w:type="gramStart"/>
      <w:r>
        <w:t xml:space="preserve">   [</w:t>
      </w:r>
      <w:proofErr w:type="gramEnd"/>
      <w:r>
        <w:t>1] RANUENGAPID,</w:t>
      </w:r>
    </w:p>
    <w:p w14:paraId="0E060D43" w14:textId="77777777" w:rsidR="00C10200" w:rsidRDefault="00C10200">
      <w:pPr>
        <w:pStyle w:val="Code"/>
      </w:pPr>
      <w:r>
        <w:t xml:space="preserve">    </w:t>
      </w:r>
      <w:proofErr w:type="spellStart"/>
      <w:r>
        <w:t>iABNodeIndication</w:t>
      </w:r>
      <w:proofErr w:type="spellEnd"/>
      <w:r>
        <w:t xml:space="preserve">    </w:t>
      </w:r>
      <w:proofErr w:type="gramStart"/>
      <w:r>
        <w:t xml:space="preserve">   [</w:t>
      </w:r>
      <w:proofErr w:type="gramEnd"/>
      <w:r>
        <w:t>2] BOOLEAN OPTIONAL,</w:t>
      </w:r>
    </w:p>
    <w:p w14:paraId="19376B21" w14:textId="77777777" w:rsidR="00C10200" w:rsidRDefault="00C10200">
      <w:pPr>
        <w:pStyle w:val="Code"/>
      </w:pPr>
      <w:r>
        <w:t xml:space="preserve">    </w:t>
      </w:r>
      <w:proofErr w:type="spellStart"/>
      <w:r>
        <w:t>eDTSession</w:t>
      </w:r>
      <w:proofErr w:type="spellEnd"/>
      <w:r>
        <w:t xml:space="preserve">           </w:t>
      </w:r>
      <w:proofErr w:type="gramStart"/>
      <w:r>
        <w:t xml:space="preserve">   [</w:t>
      </w:r>
      <w:proofErr w:type="gramEnd"/>
      <w:r>
        <w:t>3] BOOLEAN OPTIONAL,</w:t>
      </w:r>
    </w:p>
    <w:p w14:paraId="7E1595C5" w14:textId="77777777" w:rsidR="00C10200" w:rsidRDefault="00C10200">
      <w:pPr>
        <w:pStyle w:val="Code"/>
      </w:pPr>
      <w:r>
        <w:t xml:space="preserve">    </w:t>
      </w:r>
      <w:proofErr w:type="spellStart"/>
      <w:r>
        <w:t>authenticatedIndication</w:t>
      </w:r>
      <w:proofErr w:type="spellEnd"/>
      <w:r>
        <w:t xml:space="preserve"> [4] BOOLEAN OPTIONAL,</w:t>
      </w:r>
    </w:p>
    <w:p w14:paraId="1D1F9D08" w14:textId="77777777" w:rsidR="00C10200" w:rsidRDefault="00C10200">
      <w:pPr>
        <w:pStyle w:val="Code"/>
      </w:pPr>
      <w:r>
        <w:t xml:space="preserve">    </w:t>
      </w:r>
      <w:proofErr w:type="spellStart"/>
      <w:r>
        <w:t>nPNAccessInformation</w:t>
      </w:r>
      <w:proofErr w:type="spellEnd"/>
      <w:r>
        <w:t xml:space="preserve"> </w:t>
      </w:r>
      <w:proofErr w:type="gramStart"/>
      <w:r>
        <w:t xml:space="preserve">   [</w:t>
      </w:r>
      <w:proofErr w:type="gramEnd"/>
      <w:r>
        <w:t xml:space="preserve">5] </w:t>
      </w:r>
      <w:proofErr w:type="spellStart"/>
      <w:r>
        <w:t>CellCAGList</w:t>
      </w:r>
      <w:proofErr w:type="spellEnd"/>
      <w:r>
        <w:t xml:space="preserve"> OPTIONAL,</w:t>
      </w:r>
    </w:p>
    <w:p w14:paraId="60D7F620" w14:textId="77777777" w:rsidR="00C10200" w:rsidRDefault="00C10200">
      <w:pPr>
        <w:pStyle w:val="Code"/>
      </w:pPr>
      <w:r>
        <w:t xml:space="preserve">    </w:t>
      </w:r>
      <w:proofErr w:type="spellStart"/>
      <w:r>
        <w:t>rEDCAPIndication</w:t>
      </w:r>
      <w:proofErr w:type="spellEnd"/>
      <w:r>
        <w:t xml:space="preserve">     </w:t>
      </w:r>
      <w:proofErr w:type="gramStart"/>
      <w:r>
        <w:t xml:space="preserve">   [</w:t>
      </w:r>
      <w:proofErr w:type="gramEnd"/>
      <w:r>
        <w:t xml:space="preserve">6] </w:t>
      </w:r>
      <w:proofErr w:type="spellStart"/>
      <w:r>
        <w:t>REDCAPIndication</w:t>
      </w:r>
      <w:proofErr w:type="spellEnd"/>
      <w:r>
        <w:t xml:space="preserve"> OPTIONAL</w:t>
      </w:r>
    </w:p>
    <w:p w14:paraId="580A08A2" w14:textId="77777777" w:rsidR="00C10200" w:rsidRDefault="00C10200">
      <w:pPr>
        <w:pStyle w:val="Code"/>
      </w:pPr>
      <w:r>
        <w:t>}</w:t>
      </w:r>
    </w:p>
    <w:p w14:paraId="13FA14FB" w14:textId="77777777" w:rsidR="00C10200" w:rsidRDefault="00C10200">
      <w:pPr>
        <w:pStyle w:val="Code"/>
      </w:pPr>
    </w:p>
    <w:p w14:paraId="7C03AAC3" w14:textId="77777777" w:rsidR="00C10200" w:rsidRDefault="00C10200">
      <w:pPr>
        <w:pStyle w:val="Code"/>
      </w:pPr>
      <w:proofErr w:type="spellStart"/>
      <w:proofErr w:type="gramStart"/>
      <w:r>
        <w:t>NGInformation</w:t>
      </w:r>
      <w:proofErr w:type="spellEnd"/>
      <w:r>
        <w:t xml:space="preserve"> ::=</w:t>
      </w:r>
      <w:proofErr w:type="gramEnd"/>
      <w:r>
        <w:t xml:space="preserve"> SEQUENCE</w:t>
      </w:r>
    </w:p>
    <w:p w14:paraId="33BAE2EB" w14:textId="77777777" w:rsidR="00C10200" w:rsidRDefault="00C10200">
      <w:pPr>
        <w:pStyle w:val="Code"/>
      </w:pPr>
      <w:r>
        <w:t>{</w:t>
      </w:r>
    </w:p>
    <w:p w14:paraId="23A01063" w14:textId="77777777" w:rsidR="00C10200" w:rsidRDefault="00C10200">
      <w:pPr>
        <w:pStyle w:val="Code"/>
      </w:pPr>
      <w:r>
        <w:t xml:space="preserve">    </w:t>
      </w:r>
      <w:proofErr w:type="spellStart"/>
      <w:r>
        <w:t>globalRANNodeID</w:t>
      </w:r>
      <w:proofErr w:type="spellEnd"/>
      <w:r>
        <w:t xml:space="preserve">     </w:t>
      </w:r>
      <w:proofErr w:type="gramStart"/>
      <w:r>
        <w:t xml:space="preserve">   [</w:t>
      </w:r>
      <w:proofErr w:type="gramEnd"/>
      <w:r>
        <w:t xml:space="preserve">1] </w:t>
      </w:r>
      <w:proofErr w:type="spellStart"/>
      <w:r>
        <w:t>GlobalRANNodeID</w:t>
      </w:r>
      <w:proofErr w:type="spellEnd"/>
      <w:r>
        <w:t>,</w:t>
      </w:r>
    </w:p>
    <w:p w14:paraId="4EA17696" w14:textId="77777777" w:rsidR="00C10200" w:rsidRDefault="00C10200">
      <w:pPr>
        <w:pStyle w:val="Code"/>
      </w:pPr>
      <w:r>
        <w:t xml:space="preserve">    </w:t>
      </w:r>
      <w:proofErr w:type="spellStart"/>
      <w:r>
        <w:t>rANNodeName</w:t>
      </w:r>
      <w:proofErr w:type="spellEnd"/>
      <w:r>
        <w:t xml:space="preserve">         </w:t>
      </w:r>
      <w:proofErr w:type="gramStart"/>
      <w:r>
        <w:t xml:space="preserve">   [</w:t>
      </w:r>
      <w:proofErr w:type="gramEnd"/>
      <w:r>
        <w:t xml:space="preserve">2] </w:t>
      </w:r>
      <w:proofErr w:type="spellStart"/>
      <w:r>
        <w:t>RANNodeName</w:t>
      </w:r>
      <w:proofErr w:type="spellEnd"/>
      <w:r>
        <w:t xml:space="preserve"> OPTIONAL,</w:t>
      </w:r>
    </w:p>
    <w:p w14:paraId="234F436B" w14:textId="77777777" w:rsidR="00C10200" w:rsidRDefault="00C10200">
      <w:pPr>
        <w:pStyle w:val="Code"/>
      </w:pPr>
      <w:r>
        <w:t xml:space="preserve">    </w:t>
      </w:r>
      <w:proofErr w:type="spellStart"/>
      <w:r>
        <w:t>supportedTAList</w:t>
      </w:r>
      <w:proofErr w:type="spellEnd"/>
      <w:r>
        <w:t xml:space="preserve">     </w:t>
      </w:r>
      <w:proofErr w:type="gramStart"/>
      <w:r>
        <w:t xml:space="preserve">   [</w:t>
      </w:r>
      <w:proofErr w:type="gramEnd"/>
      <w:r>
        <w:t xml:space="preserve">3] </w:t>
      </w:r>
      <w:proofErr w:type="spellStart"/>
      <w:r>
        <w:t>SupportedTAList</w:t>
      </w:r>
      <w:proofErr w:type="spellEnd"/>
      <w:r>
        <w:t xml:space="preserve"> OPTIONAL,</w:t>
      </w:r>
    </w:p>
    <w:p w14:paraId="32DA1B11" w14:textId="77777777" w:rsidR="00C10200" w:rsidRDefault="00C10200">
      <w:pPr>
        <w:pStyle w:val="Code"/>
      </w:pPr>
      <w:r>
        <w:t xml:space="preserve">    </w:t>
      </w:r>
      <w:proofErr w:type="spellStart"/>
      <w:r>
        <w:t>extendedRANNodeName</w:t>
      </w:r>
      <w:proofErr w:type="spellEnd"/>
      <w:r>
        <w:t xml:space="preserve"> </w:t>
      </w:r>
      <w:proofErr w:type="gramStart"/>
      <w:r>
        <w:t xml:space="preserve">   [</w:t>
      </w:r>
      <w:proofErr w:type="gramEnd"/>
      <w:r>
        <w:t xml:space="preserve">4] </w:t>
      </w:r>
      <w:proofErr w:type="spellStart"/>
      <w:r>
        <w:t>RANNodeName</w:t>
      </w:r>
      <w:proofErr w:type="spellEnd"/>
      <w:r>
        <w:t xml:space="preserve"> OPTIONAL,</w:t>
      </w:r>
    </w:p>
    <w:p w14:paraId="744D21AE" w14:textId="77777777" w:rsidR="00C10200" w:rsidRDefault="00C10200">
      <w:pPr>
        <w:pStyle w:val="Code"/>
      </w:pPr>
      <w:r>
        <w:t xml:space="preserve">    </w:t>
      </w:r>
      <w:proofErr w:type="spellStart"/>
      <w:r>
        <w:t>pLMNSupportList</w:t>
      </w:r>
      <w:proofErr w:type="spellEnd"/>
      <w:r>
        <w:t xml:space="preserve">     </w:t>
      </w:r>
      <w:proofErr w:type="gramStart"/>
      <w:r>
        <w:t xml:space="preserve">   [</w:t>
      </w:r>
      <w:proofErr w:type="gramEnd"/>
      <w:r>
        <w:t xml:space="preserve">5] </w:t>
      </w:r>
      <w:proofErr w:type="spellStart"/>
      <w:r>
        <w:t>PLMNSupportList</w:t>
      </w:r>
      <w:proofErr w:type="spellEnd"/>
      <w:r>
        <w:t>,</w:t>
      </w:r>
    </w:p>
    <w:p w14:paraId="4E120D7E" w14:textId="77777777" w:rsidR="00C10200" w:rsidRDefault="00C10200">
      <w:pPr>
        <w:pStyle w:val="Code"/>
      </w:pPr>
      <w:r>
        <w:t xml:space="preserve">    </w:t>
      </w:r>
      <w:proofErr w:type="spellStart"/>
      <w:r>
        <w:t>iABSupported</w:t>
      </w:r>
      <w:proofErr w:type="spellEnd"/>
      <w:r>
        <w:t xml:space="preserve">        </w:t>
      </w:r>
      <w:proofErr w:type="gramStart"/>
      <w:r>
        <w:t xml:space="preserve">   [</w:t>
      </w:r>
      <w:proofErr w:type="gramEnd"/>
      <w:r>
        <w:t>6] BOOLEAN OPTIONAL</w:t>
      </w:r>
    </w:p>
    <w:p w14:paraId="259C693A" w14:textId="77777777" w:rsidR="00C10200" w:rsidRDefault="00C10200">
      <w:pPr>
        <w:pStyle w:val="Code"/>
      </w:pPr>
      <w:r>
        <w:t>}</w:t>
      </w:r>
    </w:p>
    <w:p w14:paraId="7C7D905C" w14:textId="77777777" w:rsidR="00C10200" w:rsidRDefault="00C10200">
      <w:pPr>
        <w:pStyle w:val="Code"/>
      </w:pPr>
    </w:p>
    <w:p w14:paraId="781825C2" w14:textId="77777777" w:rsidR="00C10200" w:rsidRDefault="00C10200">
      <w:pPr>
        <w:pStyle w:val="Code"/>
      </w:pPr>
      <w:proofErr w:type="spellStart"/>
      <w:proofErr w:type="gramStart"/>
      <w:r>
        <w:t>PLMNSupportList</w:t>
      </w:r>
      <w:proofErr w:type="spellEnd"/>
      <w:r>
        <w:t xml:space="preserve"> ::=</w:t>
      </w:r>
      <w:proofErr w:type="gramEnd"/>
      <w:r>
        <w:t xml:space="preserve"> SEQUENCE (SIZE(1..MAX)) OF </w:t>
      </w:r>
      <w:proofErr w:type="spellStart"/>
      <w:r>
        <w:t>PLMNSupportItem</w:t>
      </w:r>
      <w:proofErr w:type="spellEnd"/>
    </w:p>
    <w:p w14:paraId="516D8BEC" w14:textId="77777777" w:rsidR="00C10200" w:rsidRDefault="00C10200">
      <w:pPr>
        <w:pStyle w:val="Code"/>
      </w:pPr>
    </w:p>
    <w:p w14:paraId="729DADBB" w14:textId="77777777" w:rsidR="00C10200" w:rsidRDefault="00C10200">
      <w:pPr>
        <w:pStyle w:val="Code"/>
      </w:pPr>
      <w:proofErr w:type="spellStart"/>
      <w:proofErr w:type="gramStart"/>
      <w:r>
        <w:t>PLMNSupportItem</w:t>
      </w:r>
      <w:proofErr w:type="spellEnd"/>
      <w:r>
        <w:t xml:space="preserve"> ::=</w:t>
      </w:r>
      <w:proofErr w:type="gramEnd"/>
      <w:r>
        <w:t xml:space="preserve"> SEQUENCE</w:t>
      </w:r>
    </w:p>
    <w:p w14:paraId="261EC656" w14:textId="77777777" w:rsidR="00C10200" w:rsidRDefault="00C10200">
      <w:pPr>
        <w:pStyle w:val="Code"/>
      </w:pPr>
      <w:r>
        <w:t>{</w:t>
      </w:r>
    </w:p>
    <w:p w14:paraId="05AB9E33"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23E0AC8C" w14:textId="77777777" w:rsidR="00C10200" w:rsidRDefault="00C10200">
      <w:pPr>
        <w:pStyle w:val="Code"/>
      </w:pPr>
      <w:r>
        <w:t xml:space="preserve">    </w:t>
      </w:r>
      <w:proofErr w:type="spellStart"/>
      <w:r>
        <w:t>nPNSupport</w:t>
      </w:r>
      <w:proofErr w:type="spellEnd"/>
      <w:r>
        <w:t xml:space="preserve">       </w:t>
      </w:r>
      <w:proofErr w:type="gramStart"/>
      <w:r>
        <w:t xml:space="preserve">   [</w:t>
      </w:r>
      <w:proofErr w:type="gramEnd"/>
      <w:r>
        <w:t>2] NID OPTIONAL,</w:t>
      </w:r>
    </w:p>
    <w:p w14:paraId="7D483C2A" w14:textId="77777777" w:rsidR="00C10200" w:rsidRDefault="00C10200">
      <w:pPr>
        <w:pStyle w:val="Code"/>
      </w:pPr>
      <w:r>
        <w:t xml:space="preserve">    </w:t>
      </w:r>
      <w:proofErr w:type="spellStart"/>
      <w:r>
        <w:t>onboardingSupport</w:t>
      </w:r>
      <w:proofErr w:type="spellEnd"/>
      <w:proofErr w:type="gramStart"/>
      <w:r>
        <w:t xml:space="preserve">   [</w:t>
      </w:r>
      <w:proofErr w:type="gramEnd"/>
      <w:r>
        <w:t>3] BOOLEAN OPTIONAL</w:t>
      </w:r>
    </w:p>
    <w:p w14:paraId="57391822" w14:textId="77777777" w:rsidR="00C10200" w:rsidRDefault="00C10200">
      <w:pPr>
        <w:pStyle w:val="Code"/>
      </w:pPr>
      <w:r>
        <w:t>}</w:t>
      </w:r>
    </w:p>
    <w:p w14:paraId="445FBA60" w14:textId="77777777" w:rsidR="00C10200" w:rsidRDefault="00C10200">
      <w:pPr>
        <w:pStyle w:val="Code"/>
      </w:pPr>
    </w:p>
    <w:p w14:paraId="277DCF8A" w14:textId="77777777" w:rsidR="00C10200" w:rsidRDefault="00C10200">
      <w:pPr>
        <w:pStyle w:val="Code"/>
      </w:pPr>
      <w:r>
        <w:t>F1</w:t>
      </w:r>
      <w:proofErr w:type="gramStart"/>
      <w:r>
        <w:t>Information ::=</w:t>
      </w:r>
      <w:proofErr w:type="gramEnd"/>
      <w:r>
        <w:t xml:space="preserve"> SEQUENCE</w:t>
      </w:r>
    </w:p>
    <w:p w14:paraId="208FB2BB" w14:textId="77777777" w:rsidR="00C10200" w:rsidRDefault="00C10200">
      <w:pPr>
        <w:pStyle w:val="Code"/>
      </w:pPr>
      <w:r>
        <w:t>{</w:t>
      </w:r>
    </w:p>
    <w:p w14:paraId="43C8825B" w14:textId="77777777" w:rsidR="00C10200" w:rsidRDefault="00C10200">
      <w:pPr>
        <w:pStyle w:val="Code"/>
      </w:pPr>
      <w:r>
        <w:t xml:space="preserve">    </w:t>
      </w:r>
      <w:proofErr w:type="spellStart"/>
      <w:r>
        <w:t>gNBDUID</w:t>
      </w:r>
      <w:proofErr w:type="spellEnd"/>
      <w:r>
        <w:t xml:space="preserve">         </w:t>
      </w:r>
      <w:proofErr w:type="gramStart"/>
      <w:r>
        <w:t xml:space="preserve">   [</w:t>
      </w:r>
      <w:proofErr w:type="gramEnd"/>
      <w:r>
        <w:t>1] INTEGER (0..68719476735),</w:t>
      </w:r>
    </w:p>
    <w:p w14:paraId="7E3DAF67" w14:textId="77777777" w:rsidR="00C10200" w:rsidRDefault="00C10200">
      <w:pPr>
        <w:pStyle w:val="Code"/>
      </w:pPr>
      <w:r>
        <w:t xml:space="preserve">    </w:t>
      </w:r>
      <w:proofErr w:type="spellStart"/>
      <w:r>
        <w:t>gNBDUName</w:t>
      </w:r>
      <w:proofErr w:type="spellEnd"/>
      <w:r>
        <w:t xml:space="preserve">       </w:t>
      </w:r>
      <w:proofErr w:type="gramStart"/>
      <w:r>
        <w:t xml:space="preserve">   [</w:t>
      </w:r>
      <w:proofErr w:type="gramEnd"/>
      <w:r>
        <w:t>2] UTF8String OPTIONAL,</w:t>
      </w:r>
    </w:p>
    <w:p w14:paraId="1F7EF429" w14:textId="77777777" w:rsidR="00C10200" w:rsidRDefault="00C10200">
      <w:pPr>
        <w:pStyle w:val="Code"/>
      </w:pPr>
      <w:r>
        <w:t xml:space="preserve">    </w:t>
      </w:r>
      <w:proofErr w:type="spellStart"/>
      <w:r>
        <w:t>gNBCUName</w:t>
      </w:r>
      <w:proofErr w:type="spellEnd"/>
      <w:r>
        <w:t xml:space="preserve">       </w:t>
      </w:r>
      <w:proofErr w:type="gramStart"/>
      <w:r>
        <w:t xml:space="preserve">   [</w:t>
      </w:r>
      <w:proofErr w:type="gramEnd"/>
      <w:r>
        <w:t>3] UTF8String OPTIONAL,</w:t>
      </w:r>
    </w:p>
    <w:p w14:paraId="6469988B" w14:textId="77777777" w:rsidR="00C10200" w:rsidRDefault="00C10200">
      <w:pPr>
        <w:pStyle w:val="Code"/>
      </w:pPr>
      <w:r>
        <w:t xml:space="preserve">    </w:t>
      </w:r>
      <w:proofErr w:type="spellStart"/>
      <w:r>
        <w:t>gNBDUServedCells</w:t>
      </w:r>
      <w:proofErr w:type="spellEnd"/>
      <w:proofErr w:type="gramStart"/>
      <w:r>
        <w:t xml:space="preserve">   [</w:t>
      </w:r>
      <w:proofErr w:type="gramEnd"/>
      <w:r>
        <w:t>4] SEQUENCE (SIZE(1..MAX)) OF RANCGI,</w:t>
      </w:r>
    </w:p>
    <w:p w14:paraId="420DE98F" w14:textId="77777777" w:rsidR="00C10200" w:rsidRDefault="00C10200">
      <w:pPr>
        <w:pStyle w:val="Code"/>
      </w:pPr>
      <w:r>
        <w:t xml:space="preserve">    </w:t>
      </w:r>
      <w:proofErr w:type="spellStart"/>
      <w:proofErr w:type="gramStart"/>
      <w:r>
        <w:t>extendedGNBDUName</w:t>
      </w:r>
      <w:proofErr w:type="spellEnd"/>
      <w:r>
        <w:t xml:space="preserve">  [</w:t>
      </w:r>
      <w:proofErr w:type="gramEnd"/>
      <w:r>
        <w:t>5] UTF8String OPTIONAL,</w:t>
      </w:r>
    </w:p>
    <w:p w14:paraId="2AC5DD5B" w14:textId="77777777" w:rsidR="00C10200" w:rsidRDefault="00C10200">
      <w:pPr>
        <w:pStyle w:val="Code"/>
      </w:pPr>
      <w:r>
        <w:t xml:space="preserve">    </w:t>
      </w:r>
      <w:proofErr w:type="spellStart"/>
      <w:proofErr w:type="gramStart"/>
      <w:r>
        <w:t>extendedGNBCUName</w:t>
      </w:r>
      <w:proofErr w:type="spellEnd"/>
      <w:r>
        <w:t xml:space="preserve">  [</w:t>
      </w:r>
      <w:proofErr w:type="gramEnd"/>
      <w:r>
        <w:t>6] UTF8String OPTIONAL</w:t>
      </w:r>
    </w:p>
    <w:p w14:paraId="03C9ADB3" w14:textId="77777777" w:rsidR="00C10200" w:rsidRDefault="00C10200">
      <w:pPr>
        <w:pStyle w:val="Code"/>
      </w:pPr>
      <w:r>
        <w:t>}</w:t>
      </w:r>
    </w:p>
    <w:p w14:paraId="6B1963FF" w14:textId="77777777" w:rsidR="00C10200" w:rsidRDefault="00C10200">
      <w:pPr>
        <w:pStyle w:val="Code"/>
      </w:pPr>
    </w:p>
    <w:p w14:paraId="481E21C7" w14:textId="77777777" w:rsidR="00C10200" w:rsidRDefault="00C10200">
      <w:pPr>
        <w:pStyle w:val="Code"/>
      </w:pPr>
      <w:proofErr w:type="spellStart"/>
      <w:proofErr w:type="gramStart"/>
      <w:r>
        <w:t>REDCAPIndication</w:t>
      </w:r>
      <w:proofErr w:type="spellEnd"/>
      <w:r>
        <w:t xml:space="preserve"> ::=</w:t>
      </w:r>
      <w:proofErr w:type="gramEnd"/>
      <w:r>
        <w:t xml:space="preserve"> ENUMERATED</w:t>
      </w:r>
    </w:p>
    <w:p w14:paraId="470297C0" w14:textId="77777777" w:rsidR="00C10200" w:rsidRDefault="00C10200">
      <w:pPr>
        <w:pStyle w:val="Code"/>
      </w:pPr>
      <w:r>
        <w:t>{</w:t>
      </w:r>
    </w:p>
    <w:p w14:paraId="49846D07" w14:textId="77777777" w:rsidR="00C10200" w:rsidRDefault="00C10200">
      <w:pPr>
        <w:pStyle w:val="Code"/>
      </w:pPr>
      <w:r>
        <w:t xml:space="preserve">    </w:t>
      </w:r>
      <w:proofErr w:type="spellStart"/>
      <w:proofErr w:type="gramStart"/>
      <w:r>
        <w:t>redCAP</w:t>
      </w:r>
      <w:proofErr w:type="spellEnd"/>
      <w:r>
        <w:t>(</w:t>
      </w:r>
      <w:proofErr w:type="gramEnd"/>
      <w:r>
        <w:t>1)</w:t>
      </w:r>
    </w:p>
    <w:p w14:paraId="78577BEF" w14:textId="77777777" w:rsidR="00C10200" w:rsidRDefault="00C10200">
      <w:pPr>
        <w:pStyle w:val="Code"/>
      </w:pPr>
      <w:r>
        <w:t>}</w:t>
      </w:r>
    </w:p>
    <w:p w14:paraId="4F3A6A39" w14:textId="77777777" w:rsidR="00C10200" w:rsidRDefault="00C10200">
      <w:pPr>
        <w:pStyle w:val="Code"/>
      </w:pPr>
    </w:p>
    <w:p w14:paraId="0F09E3DA" w14:textId="77777777" w:rsidR="00C10200" w:rsidRDefault="00C10200">
      <w:pPr>
        <w:pStyle w:val="Code"/>
      </w:pPr>
      <w:proofErr w:type="spellStart"/>
      <w:proofErr w:type="gramStart"/>
      <w:r>
        <w:t>RRCEstablishmentCause</w:t>
      </w:r>
      <w:proofErr w:type="spellEnd"/>
      <w:r>
        <w:t xml:space="preserve"> ::=</w:t>
      </w:r>
      <w:proofErr w:type="gramEnd"/>
      <w:r>
        <w:t xml:space="preserve"> CHOICE</w:t>
      </w:r>
    </w:p>
    <w:p w14:paraId="0976DF31" w14:textId="77777777" w:rsidR="00C10200" w:rsidRDefault="00C10200">
      <w:pPr>
        <w:pStyle w:val="Code"/>
      </w:pPr>
      <w:r>
        <w:t>{</w:t>
      </w:r>
    </w:p>
    <w:p w14:paraId="305D08BC" w14:textId="77777777" w:rsidR="00C10200" w:rsidRDefault="00C10200">
      <w:pPr>
        <w:pStyle w:val="Code"/>
      </w:pPr>
      <w:r>
        <w:t xml:space="preserve">    </w:t>
      </w:r>
      <w:proofErr w:type="spellStart"/>
      <w:r>
        <w:t>ePCEstablishmentCause</w:t>
      </w:r>
      <w:proofErr w:type="spellEnd"/>
      <w:r>
        <w:t xml:space="preserve"> </w:t>
      </w:r>
      <w:proofErr w:type="gramStart"/>
      <w:r>
        <w:t xml:space="preserve">   [</w:t>
      </w:r>
      <w:proofErr w:type="gramEnd"/>
      <w:r>
        <w:t xml:space="preserve">1] </w:t>
      </w:r>
      <w:proofErr w:type="spellStart"/>
      <w:r>
        <w:t>EstablishmentCause</w:t>
      </w:r>
      <w:proofErr w:type="spellEnd"/>
      <w:r>
        <w:t>,</w:t>
      </w:r>
    </w:p>
    <w:p w14:paraId="7C24D508" w14:textId="77777777" w:rsidR="00C10200" w:rsidRDefault="00C10200">
      <w:pPr>
        <w:pStyle w:val="Code"/>
      </w:pPr>
      <w:r>
        <w:t xml:space="preserve">    </w:t>
      </w:r>
      <w:proofErr w:type="spellStart"/>
      <w:r>
        <w:t>fiveGCEstablishmentCause</w:t>
      </w:r>
      <w:proofErr w:type="spellEnd"/>
      <w:r>
        <w:t xml:space="preserve"> [2] </w:t>
      </w:r>
      <w:proofErr w:type="spellStart"/>
      <w:r>
        <w:t>EstablishmentCause</w:t>
      </w:r>
      <w:proofErr w:type="spellEnd"/>
    </w:p>
    <w:p w14:paraId="2C0D91B6" w14:textId="77777777" w:rsidR="00C10200" w:rsidRDefault="00C10200">
      <w:pPr>
        <w:pStyle w:val="Code"/>
      </w:pPr>
      <w:r>
        <w:t>}</w:t>
      </w:r>
    </w:p>
    <w:p w14:paraId="1F9BCC0F" w14:textId="77777777" w:rsidR="00C10200" w:rsidRDefault="00C10200">
      <w:pPr>
        <w:pStyle w:val="Code"/>
      </w:pPr>
    </w:p>
    <w:p w14:paraId="36F0263B" w14:textId="77777777" w:rsidR="00C10200" w:rsidRDefault="00C10200">
      <w:pPr>
        <w:pStyle w:val="Code"/>
      </w:pPr>
      <w:proofErr w:type="spellStart"/>
      <w:proofErr w:type="gramStart"/>
      <w:r>
        <w:t>EstablishmentCause</w:t>
      </w:r>
      <w:proofErr w:type="spellEnd"/>
      <w:r>
        <w:t xml:space="preserve"> ::=</w:t>
      </w:r>
      <w:proofErr w:type="gramEnd"/>
      <w:r>
        <w:t xml:space="preserve"> ENUMERATED</w:t>
      </w:r>
    </w:p>
    <w:p w14:paraId="35F7638D" w14:textId="77777777" w:rsidR="00C10200" w:rsidRDefault="00C10200">
      <w:pPr>
        <w:pStyle w:val="Code"/>
      </w:pPr>
      <w:r>
        <w:t>{</w:t>
      </w:r>
    </w:p>
    <w:p w14:paraId="6EB2E1F3" w14:textId="77777777" w:rsidR="00C10200" w:rsidRDefault="00C10200">
      <w:pPr>
        <w:pStyle w:val="Code"/>
      </w:pPr>
      <w:r>
        <w:t xml:space="preserve">    </w:t>
      </w:r>
      <w:proofErr w:type="gramStart"/>
      <w:r>
        <w:t>emergency(</w:t>
      </w:r>
      <w:proofErr w:type="gramEnd"/>
      <w:r>
        <w:t>1),</w:t>
      </w:r>
    </w:p>
    <w:p w14:paraId="5F931D4A" w14:textId="77777777" w:rsidR="00C10200" w:rsidRDefault="00C10200">
      <w:pPr>
        <w:pStyle w:val="Code"/>
      </w:pPr>
      <w:r>
        <w:t xml:space="preserve">    </w:t>
      </w:r>
      <w:proofErr w:type="spellStart"/>
      <w:proofErr w:type="gramStart"/>
      <w:r>
        <w:t>highPriorityAccess</w:t>
      </w:r>
      <w:proofErr w:type="spellEnd"/>
      <w:r>
        <w:t>(</w:t>
      </w:r>
      <w:proofErr w:type="gramEnd"/>
      <w:r>
        <w:t>2),</w:t>
      </w:r>
    </w:p>
    <w:p w14:paraId="29D77D05" w14:textId="77777777" w:rsidR="00C10200" w:rsidRDefault="00C10200">
      <w:pPr>
        <w:pStyle w:val="Code"/>
      </w:pPr>
      <w:r>
        <w:t xml:space="preserve">    </w:t>
      </w:r>
      <w:proofErr w:type="spellStart"/>
      <w:proofErr w:type="gramStart"/>
      <w:r>
        <w:t>mtAccess</w:t>
      </w:r>
      <w:proofErr w:type="spellEnd"/>
      <w:r>
        <w:t>(</w:t>
      </w:r>
      <w:proofErr w:type="gramEnd"/>
      <w:r>
        <w:t>3),</w:t>
      </w:r>
    </w:p>
    <w:p w14:paraId="4AE3FA30" w14:textId="77777777" w:rsidR="00C10200" w:rsidRDefault="00C10200">
      <w:pPr>
        <w:pStyle w:val="Code"/>
      </w:pPr>
      <w:r>
        <w:t xml:space="preserve">    </w:t>
      </w:r>
      <w:proofErr w:type="spellStart"/>
      <w:proofErr w:type="gramStart"/>
      <w:r>
        <w:t>moSignalling</w:t>
      </w:r>
      <w:proofErr w:type="spellEnd"/>
      <w:r>
        <w:t>(</w:t>
      </w:r>
      <w:proofErr w:type="gramEnd"/>
      <w:r>
        <w:t>4),</w:t>
      </w:r>
    </w:p>
    <w:p w14:paraId="2701E752" w14:textId="77777777" w:rsidR="00C10200" w:rsidRDefault="00C10200">
      <w:pPr>
        <w:pStyle w:val="Code"/>
      </w:pPr>
      <w:r>
        <w:t xml:space="preserve">    </w:t>
      </w:r>
      <w:proofErr w:type="spellStart"/>
      <w:proofErr w:type="gramStart"/>
      <w:r>
        <w:t>moData</w:t>
      </w:r>
      <w:proofErr w:type="spellEnd"/>
      <w:r>
        <w:t>(</w:t>
      </w:r>
      <w:proofErr w:type="gramEnd"/>
      <w:r>
        <w:t>5),</w:t>
      </w:r>
    </w:p>
    <w:p w14:paraId="0F13ED23" w14:textId="77777777" w:rsidR="00C10200" w:rsidRDefault="00C10200">
      <w:pPr>
        <w:pStyle w:val="Code"/>
      </w:pPr>
      <w:r>
        <w:t xml:space="preserve">    </w:t>
      </w:r>
      <w:proofErr w:type="spellStart"/>
      <w:proofErr w:type="gramStart"/>
      <w:r>
        <w:t>moVoiceCall</w:t>
      </w:r>
      <w:proofErr w:type="spellEnd"/>
      <w:r>
        <w:t>(</w:t>
      </w:r>
      <w:proofErr w:type="gramEnd"/>
      <w:r>
        <w:t>6),</w:t>
      </w:r>
    </w:p>
    <w:p w14:paraId="0A7D21F9" w14:textId="77777777" w:rsidR="00C10200" w:rsidRDefault="00C10200">
      <w:pPr>
        <w:pStyle w:val="Code"/>
      </w:pPr>
      <w:r>
        <w:t xml:space="preserve">    </w:t>
      </w:r>
      <w:proofErr w:type="spellStart"/>
      <w:proofErr w:type="gramStart"/>
      <w:r>
        <w:t>moVideoCall</w:t>
      </w:r>
      <w:proofErr w:type="spellEnd"/>
      <w:r>
        <w:t>(</w:t>
      </w:r>
      <w:proofErr w:type="gramEnd"/>
      <w:r>
        <w:t>7),</w:t>
      </w:r>
    </w:p>
    <w:p w14:paraId="7D8D0127" w14:textId="77777777" w:rsidR="00C10200" w:rsidRDefault="00C10200">
      <w:pPr>
        <w:pStyle w:val="Code"/>
      </w:pPr>
      <w:r>
        <w:t xml:space="preserve">    </w:t>
      </w:r>
      <w:proofErr w:type="spellStart"/>
      <w:proofErr w:type="gramStart"/>
      <w:r>
        <w:t>moSMS</w:t>
      </w:r>
      <w:proofErr w:type="spellEnd"/>
      <w:r>
        <w:t>(</w:t>
      </w:r>
      <w:proofErr w:type="gramEnd"/>
      <w:r>
        <w:t>8),</w:t>
      </w:r>
    </w:p>
    <w:p w14:paraId="2572421C" w14:textId="77777777" w:rsidR="00C10200" w:rsidRDefault="00C10200">
      <w:pPr>
        <w:pStyle w:val="Code"/>
      </w:pPr>
      <w:r>
        <w:t xml:space="preserve">    </w:t>
      </w:r>
      <w:proofErr w:type="spellStart"/>
      <w:proofErr w:type="gramStart"/>
      <w:r>
        <w:t>mpsPriorityAccess</w:t>
      </w:r>
      <w:proofErr w:type="spellEnd"/>
      <w:r>
        <w:t>(</w:t>
      </w:r>
      <w:proofErr w:type="gramEnd"/>
      <w:r>
        <w:t>9),</w:t>
      </w:r>
    </w:p>
    <w:p w14:paraId="2B5EF946" w14:textId="77777777" w:rsidR="00C10200" w:rsidRDefault="00C10200">
      <w:pPr>
        <w:pStyle w:val="Code"/>
      </w:pPr>
      <w:r>
        <w:t xml:space="preserve">    </w:t>
      </w:r>
      <w:proofErr w:type="spellStart"/>
      <w:proofErr w:type="gramStart"/>
      <w:r>
        <w:t>mcsPriorityAccess</w:t>
      </w:r>
      <w:proofErr w:type="spellEnd"/>
      <w:r>
        <w:t>(</w:t>
      </w:r>
      <w:proofErr w:type="gramEnd"/>
      <w:r>
        <w:t>10),</w:t>
      </w:r>
    </w:p>
    <w:p w14:paraId="758DC8BE" w14:textId="77777777" w:rsidR="00C10200" w:rsidRDefault="00C10200">
      <w:pPr>
        <w:pStyle w:val="Code"/>
      </w:pPr>
      <w:r>
        <w:t xml:space="preserve">    </w:t>
      </w:r>
      <w:proofErr w:type="spellStart"/>
      <w:proofErr w:type="gramStart"/>
      <w:r>
        <w:t>notAvailable</w:t>
      </w:r>
      <w:proofErr w:type="spellEnd"/>
      <w:r>
        <w:t>(</w:t>
      </w:r>
      <w:proofErr w:type="gramEnd"/>
      <w:r>
        <w:t>11),</w:t>
      </w:r>
    </w:p>
    <w:p w14:paraId="5B5B2AD1" w14:textId="77777777" w:rsidR="00C10200" w:rsidRDefault="00C10200">
      <w:pPr>
        <w:pStyle w:val="Code"/>
      </w:pPr>
      <w:r>
        <w:t xml:space="preserve">    </w:t>
      </w:r>
      <w:proofErr w:type="spellStart"/>
      <w:proofErr w:type="gramStart"/>
      <w:r>
        <w:t>exceptionData</w:t>
      </w:r>
      <w:proofErr w:type="spellEnd"/>
      <w:r>
        <w:t>(</w:t>
      </w:r>
      <w:proofErr w:type="gramEnd"/>
      <w:r>
        <w:t>12)</w:t>
      </w:r>
    </w:p>
    <w:p w14:paraId="53866F43" w14:textId="77777777" w:rsidR="00C10200" w:rsidRDefault="00C10200">
      <w:pPr>
        <w:pStyle w:val="Code"/>
      </w:pPr>
      <w:r>
        <w:t>}</w:t>
      </w:r>
    </w:p>
    <w:p w14:paraId="67674749" w14:textId="77777777" w:rsidR="00C10200" w:rsidRDefault="00C10200">
      <w:pPr>
        <w:pStyle w:val="Code"/>
      </w:pPr>
    </w:p>
    <w:p w14:paraId="0026B595" w14:textId="77777777" w:rsidR="00C10200" w:rsidRDefault="00C10200">
      <w:pPr>
        <w:pStyle w:val="CodeHeader"/>
      </w:pPr>
      <w:r>
        <w:t>-- ==================</w:t>
      </w:r>
    </w:p>
    <w:p w14:paraId="6810C47B" w14:textId="77777777" w:rsidR="00C10200" w:rsidRDefault="00C10200">
      <w:pPr>
        <w:pStyle w:val="CodeHeader"/>
      </w:pPr>
      <w:r>
        <w:t>-- 5G SMF definitions</w:t>
      </w:r>
    </w:p>
    <w:p w14:paraId="664E9B18" w14:textId="77777777" w:rsidR="00C10200" w:rsidRDefault="00C10200">
      <w:pPr>
        <w:pStyle w:val="Code"/>
      </w:pPr>
      <w:r>
        <w:t>-- ==================</w:t>
      </w:r>
    </w:p>
    <w:p w14:paraId="70A0CBF8" w14:textId="77777777" w:rsidR="00C10200" w:rsidRDefault="00C10200">
      <w:pPr>
        <w:pStyle w:val="Code"/>
      </w:pPr>
    </w:p>
    <w:p w14:paraId="63BDEAA5" w14:textId="77777777" w:rsidR="00C10200" w:rsidRDefault="00C10200">
      <w:pPr>
        <w:pStyle w:val="Code"/>
      </w:pPr>
      <w:r>
        <w:t>-- See clause 6.2.3.2.2 for details of this structure</w:t>
      </w:r>
    </w:p>
    <w:p w14:paraId="07DF9808" w14:textId="77777777" w:rsidR="00C10200" w:rsidRDefault="00C10200">
      <w:pPr>
        <w:pStyle w:val="Code"/>
      </w:pPr>
      <w:proofErr w:type="spellStart"/>
      <w:proofErr w:type="gramStart"/>
      <w:r>
        <w:t>SMFPDUSessionEstablishment</w:t>
      </w:r>
      <w:proofErr w:type="spellEnd"/>
      <w:r>
        <w:t xml:space="preserve"> ::=</w:t>
      </w:r>
      <w:proofErr w:type="gramEnd"/>
      <w:r>
        <w:t xml:space="preserve"> SEQUENCE</w:t>
      </w:r>
    </w:p>
    <w:p w14:paraId="27D82773" w14:textId="77777777" w:rsidR="00C10200" w:rsidRDefault="00C10200">
      <w:pPr>
        <w:pStyle w:val="Code"/>
      </w:pPr>
      <w:r>
        <w:t>{</w:t>
      </w:r>
    </w:p>
    <w:p w14:paraId="2A6E37A0"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6158CE96"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6FA4C0D"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6B44565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37B1AD69"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6567295" w14:textId="77777777" w:rsidR="00C10200" w:rsidRDefault="00C10200">
      <w:pPr>
        <w:pStyle w:val="Code"/>
      </w:pPr>
      <w:r>
        <w:t xml:space="preserve">    </w:t>
      </w:r>
      <w:proofErr w:type="spellStart"/>
      <w:r>
        <w:t>gTPTunnelID</w:t>
      </w:r>
      <w:proofErr w:type="spellEnd"/>
      <w:r>
        <w:t xml:space="preserve">                </w:t>
      </w:r>
      <w:proofErr w:type="gramStart"/>
      <w:r>
        <w:t xml:space="preserve">   [</w:t>
      </w:r>
      <w:proofErr w:type="gramEnd"/>
      <w:r>
        <w:t>6] FTEID,</w:t>
      </w:r>
    </w:p>
    <w:p w14:paraId="2D768503"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36D9977C"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54955041"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7F34B024"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23564FD0" w14:textId="77777777" w:rsidR="00C10200" w:rsidRDefault="00C10200">
      <w:pPr>
        <w:pStyle w:val="Code"/>
      </w:pPr>
      <w:r>
        <w:t xml:space="preserve">    location                   </w:t>
      </w:r>
      <w:proofErr w:type="gramStart"/>
      <w:r>
        <w:t xml:space="preserve">   [</w:t>
      </w:r>
      <w:proofErr w:type="gramEnd"/>
      <w:r>
        <w:t>11] Location OPTIONAL,</w:t>
      </w:r>
    </w:p>
    <w:p w14:paraId="4140A66B"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12] DNN,</w:t>
      </w:r>
    </w:p>
    <w:p w14:paraId="683D3820"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13] AMFID OPTIONAL,</w:t>
      </w:r>
    </w:p>
    <w:p w14:paraId="0F9F1AFD"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14] HSMFURI OPTIONAL,</w:t>
      </w:r>
    </w:p>
    <w:p w14:paraId="65DB1CF2"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1F2633B"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AD596D0"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1F07953D"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00F4F964"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51101598" w14:textId="77777777" w:rsidR="00C10200" w:rsidRDefault="00C10200">
      <w:pPr>
        <w:pStyle w:val="Code"/>
      </w:pPr>
      <w:r>
        <w:t xml:space="preserve">    ePS5GSComboInfo            </w:t>
      </w:r>
      <w:proofErr w:type="gramStart"/>
      <w:r>
        <w:t xml:space="preserve">   [</w:t>
      </w:r>
      <w:proofErr w:type="gramEnd"/>
      <w:r>
        <w:t>20] EPS5GSComboInfo OPTIONAL,</w:t>
      </w:r>
    </w:p>
    <w:p w14:paraId="71193EC2" w14:textId="77777777" w:rsidR="00C10200" w:rsidRDefault="00C10200">
      <w:pPr>
        <w:pStyle w:val="Code"/>
      </w:pPr>
      <w:r>
        <w:t xml:space="preserve">    </w:t>
      </w:r>
      <w:proofErr w:type="spellStart"/>
      <w:r>
        <w:t>selectedDNN</w:t>
      </w:r>
      <w:proofErr w:type="spellEnd"/>
      <w:r>
        <w:t xml:space="preserve">                </w:t>
      </w:r>
      <w:proofErr w:type="gramStart"/>
      <w:r>
        <w:t xml:space="preserve">   [</w:t>
      </w:r>
      <w:proofErr w:type="gramEnd"/>
      <w:r>
        <w:t>21] DNN OPTIONAL,</w:t>
      </w:r>
    </w:p>
    <w:p w14:paraId="70899C46"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6A3D16BF"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23] </w:t>
      </w:r>
      <w:proofErr w:type="spellStart"/>
      <w:r>
        <w:t>PDUSessionID</w:t>
      </w:r>
      <w:proofErr w:type="spellEnd"/>
      <w:r>
        <w:t xml:space="preserve"> OPTIONAL,</w:t>
      </w:r>
    </w:p>
    <w:p w14:paraId="449E9E30"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24] </w:t>
      </w:r>
      <w:proofErr w:type="spellStart"/>
      <w:r>
        <w:t>HandoverState</w:t>
      </w:r>
      <w:proofErr w:type="spellEnd"/>
      <w:r>
        <w:t xml:space="preserve"> OPTIONAL,</w:t>
      </w:r>
    </w:p>
    <w:p w14:paraId="14277A7F"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25] </w:t>
      </w:r>
      <w:proofErr w:type="spellStart"/>
      <w:r>
        <w:t>GTPTunnelInfo</w:t>
      </w:r>
      <w:proofErr w:type="spellEnd"/>
      <w:r>
        <w:t xml:space="preserve"> OPTIONAL,</w:t>
      </w:r>
    </w:p>
    <w:p w14:paraId="4993128F"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2A3BC92C" w14:textId="77777777" w:rsidR="00C10200" w:rsidRDefault="00C10200">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52A172ED" w14:textId="77777777" w:rsidR="00C10200" w:rsidRDefault="00C10200">
      <w:pPr>
        <w:pStyle w:val="Code"/>
      </w:pPr>
      <w:r>
        <w:t>}</w:t>
      </w:r>
    </w:p>
    <w:p w14:paraId="16C2D50D" w14:textId="77777777" w:rsidR="00C10200" w:rsidRDefault="00C10200">
      <w:pPr>
        <w:pStyle w:val="Code"/>
      </w:pPr>
    </w:p>
    <w:p w14:paraId="4B741D3A" w14:textId="77777777" w:rsidR="00C10200" w:rsidRDefault="00C10200">
      <w:pPr>
        <w:pStyle w:val="Code"/>
      </w:pPr>
      <w:r>
        <w:t>-- See clause 6.2.3.2.3 for details of this structure</w:t>
      </w:r>
    </w:p>
    <w:p w14:paraId="40921B2D" w14:textId="77777777" w:rsidR="00C10200" w:rsidRDefault="00C10200">
      <w:pPr>
        <w:pStyle w:val="Code"/>
      </w:pPr>
      <w:proofErr w:type="spellStart"/>
      <w:proofErr w:type="gramStart"/>
      <w:r>
        <w:t>SMFPDUSessionModification</w:t>
      </w:r>
      <w:proofErr w:type="spellEnd"/>
      <w:r>
        <w:t xml:space="preserve"> ::=</w:t>
      </w:r>
      <w:proofErr w:type="gramEnd"/>
      <w:r>
        <w:t xml:space="preserve"> SEQUENCE</w:t>
      </w:r>
    </w:p>
    <w:p w14:paraId="402976C6" w14:textId="77777777" w:rsidR="00C10200" w:rsidRDefault="00C10200">
      <w:pPr>
        <w:pStyle w:val="Code"/>
      </w:pPr>
      <w:r>
        <w:t>{</w:t>
      </w:r>
    </w:p>
    <w:p w14:paraId="11BE5336"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4D8B0AD2" w14:textId="77777777" w:rsidR="00C10200" w:rsidRDefault="00C10200">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A2AE9B6"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B54D9A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512E18FB"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 OPTIONAL,</w:t>
      </w:r>
    </w:p>
    <w:p w14:paraId="70813C0F" w14:textId="77777777" w:rsidR="00C10200" w:rsidRDefault="00C10200">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28E9F45A" w14:textId="77777777" w:rsidR="00C10200" w:rsidRDefault="00C10200">
      <w:pPr>
        <w:pStyle w:val="Code"/>
      </w:pPr>
      <w:r>
        <w:t xml:space="preserve">    location                 </w:t>
      </w:r>
      <w:proofErr w:type="gramStart"/>
      <w:r>
        <w:t xml:space="preserve">   [</w:t>
      </w:r>
      <w:proofErr w:type="gramEnd"/>
      <w:r>
        <w:t>7] Location OPTIONAL,</w:t>
      </w:r>
    </w:p>
    <w:p w14:paraId="324FDF90"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D405A00"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68C97ECD"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15125F48"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7CDE1AB4" w14:textId="77777777" w:rsidR="00C10200" w:rsidRDefault="00C10200">
      <w:pPr>
        <w:pStyle w:val="Code"/>
      </w:pPr>
      <w:r>
        <w:t xml:space="preserve">    ePS5GSComboInfo          </w:t>
      </w:r>
      <w:proofErr w:type="gramStart"/>
      <w:r>
        <w:t xml:space="preserve">   [</w:t>
      </w:r>
      <w:proofErr w:type="gramEnd"/>
      <w:r>
        <w:t>12] EPS5GSComboInfo OPTIONAL,</w:t>
      </w:r>
    </w:p>
    <w:p w14:paraId="6FB36B84"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13] </w:t>
      </w:r>
      <w:proofErr w:type="spellStart"/>
      <w:r>
        <w:t>UEEndpointAddress</w:t>
      </w:r>
      <w:proofErr w:type="spellEnd"/>
      <w:r>
        <w:t xml:space="preserve"> OPTIONAL,</w:t>
      </w:r>
    </w:p>
    <w:p w14:paraId="5130982B"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14] </w:t>
      </w:r>
      <w:proofErr w:type="spellStart"/>
      <w:r>
        <w:t>SMFServingNetwork</w:t>
      </w:r>
      <w:proofErr w:type="spellEnd"/>
      <w:r>
        <w:t xml:space="preserve"> OPTIONAL,</w:t>
      </w:r>
    </w:p>
    <w:p w14:paraId="504A9524"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15] </w:t>
      </w:r>
      <w:proofErr w:type="spellStart"/>
      <w:r>
        <w:t>HandoverState</w:t>
      </w:r>
      <w:proofErr w:type="spellEnd"/>
      <w:r>
        <w:t xml:space="preserve"> OPTIONAL,</w:t>
      </w:r>
    </w:p>
    <w:p w14:paraId="58487904"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16] </w:t>
      </w:r>
      <w:proofErr w:type="spellStart"/>
      <w:r>
        <w:t>GTPTunnelInfo</w:t>
      </w:r>
      <w:proofErr w:type="spellEnd"/>
      <w:r>
        <w:t xml:space="preserve"> OPTIONAL,</w:t>
      </w:r>
    </w:p>
    <w:p w14:paraId="6F5780B7"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17] </w:t>
      </w:r>
      <w:proofErr w:type="spellStart"/>
      <w:r>
        <w:t>PCCRuleSet</w:t>
      </w:r>
      <w:proofErr w:type="spellEnd"/>
      <w:r>
        <w:t xml:space="preserve"> OPTIONAL,</w:t>
      </w:r>
    </w:p>
    <w:p w14:paraId="0AF1ECC3" w14:textId="77777777" w:rsidR="00C10200" w:rsidRDefault="00C10200">
      <w:pPr>
        <w:pStyle w:val="Code"/>
      </w:pPr>
      <w:r>
        <w:t xml:space="preserve">    </w:t>
      </w:r>
      <w:proofErr w:type="spellStart"/>
      <w:proofErr w:type="gramStart"/>
      <w:r>
        <w:t>ePSPDNConnectionModification</w:t>
      </w:r>
      <w:proofErr w:type="spellEnd"/>
      <w:r>
        <w:t>[</w:t>
      </w:r>
      <w:proofErr w:type="gramEnd"/>
      <w:r>
        <w:t xml:space="preserve">18] </w:t>
      </w:r>
      <w:proofErr w:type="spellStart"/>
      <w:r>
        <w:t>EPSPDNConnectionModification</w:t>
      </w:r>
      <w:proofErr w:type="spellEnd"/>
      <w:r>
        <w:t xml:space="preserve"> OPTIONAL,</w:t>
      </w:r>
    </w:p>
    <w:p w14:paraId="7E14A71D" w14:textId="77777777" w:rsidR="00C10200" w:rsidRDefault="00C10200">
      <w:pPr>
        <w:pStyle w:val="Code"/>
      </w:pPr>
      <w:r>
        <w:t xml:space="preserve">    </w:t>
      </w:r>
      <w:proofErr w:type="spellStart"/>
      <w:r>
        <w:t>uPPathChange</w:t>
      </w:r>
      <w:proofErr w:type="spellEnd"/>
      <w:r>
        <w:t xml:space="preserve">             </w:t>
      </w:r>
      <w:proofErr w:type="gramStart"/>
      <w:r>
        <w:t xml:space="preserve">   [</w:t>
      </w:r>
      <w:proofErr w:type="gramEnd"/>
      <w:r>
        <w:t xml:space="preserve">19] </w:t>
      </w:r>
      <w:proofErr w:type="spellStart"/>
      <w:r>
        <w:t>UPPathChange</w:t>
      </w:r>
      <w:proofErr w:type="spellEnd"/>
      <w:r>
        <w:t xml:space="preserve"> OPTIONAL,</w:t>
      </w:r>
    </w:p>
    <w:p w14:paraId="795BFF2A" w14:textId="77777777" w:rsidR="00C10200" w:rsidRDefault="00C10200">
      <w:pPr>
        <w:pStyle w:val="Code"/>
      </w:pPr>
      <w:r>
        <w:t xml:space="preserve">    </w:t>
      </w:r>
      <w:proofErr w:type="spellStart"/>
      <w:r>
        <w:t>pFDDataForApp</w:t>
      </w:r>
      <w:proofErr w:type="spellEnd"/>
      <w:r>
        <w:t xml:space="preserve">            </w:t>
      </w:r>
      <w:proofErr w:type="gramStart"/>
      <w:r>
        <w:t xml:space="preserve">   [</w:t>
      </w:r>
      <w:proofErr w:type="gramEnd"/>
      <w:r>
        <w:t>20] PFDDataForApp OPTIONAL</w:t>
      </w:r>
    </w:p>
    <w:p w14:paraId="5958E35F" w14:textId="77777777" w:rsidR="00C10200" w:rsidRDefault="00C10200">
      <w:pPr>
        <w:pStyle w:val="Code"/>
      </w:pPr>
      <w:r>
        <w:t>}</w:t>
      </w:r>
    </w:p>
    <w:p w14:paraId="421789C1" w14:textId="77777777" w:rsidR="00C10200" w:rsidRDefault="00C10200">
      <w:pPr>
        <w:pStyle w:val="Code"/>
      </w:pPr>
    </w:p>
    <w:p w14:paraId="1C0C8D94" w14:textId="77777777" w:rsidR="00C10200" w:rsidRDefault="00C10200">
      <w:pPr>
        <w:pStyle w:val="Code"/>
      </w:pPr>
      <w:r>
        <w:t>-- See clause 6.2.3.2.4 for details of this structure</w:t>
      </w:r>
    </w:p>
    <w:p w14:paraId="28A01FCA" w14:textId="77777777" w:rsidR="00C10200" w:rsidRDefault="00C10200">
      <w:pPr>
        <w:pStyle w:val="Code"/>
      </w:pPr>
      <w:proofErr w:type="spellStart"/>
      <w:proofErr w:type="gramStart"/>
      <w:r>
        <w:t>SMFPDUSessionRelease</w:t>
      </w:r>
      <w:proofErr w:type="spellEnd"/>
      <w:r>
        <w:t xml:space="preserve"> ::=</w:t>
      </w:r>
      <w:proofErr w:type="gramEnd"/>
      <w:r>
        <w:t xml:space="preserve"> SEQUENCE</w:t>
      </w:r>
    </w:p>
    <w:p w14:paraId="21F044A1" w14:textId="77777777" w:rsidR="00C10200" w:rsidRDefault="00C10200">
      <w:pPr>
        <w:pStyle w:val="Code"/>
      </w:pPr>
      <w:r>
        <w:t>{</w:t>
      </w:r>
    </w:p>
    <w:p w14:paraId="1985897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32F75DD1"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56D6EE9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0E8D1F7C"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56FD83BB"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56B372CD"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D480275"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0E931022"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3ADEA2B9" w14:textId="77777777" w:rsidR="00C10200" w:rsidRDefault="00C10200">
      <w:pPr>
        <w:pStyle w:val="Code"/>
      </w:pPr>
      <w:r>
        <w:t xml:space="preserve">    location                 </w:t>
      </w:r>
      <w:proofErr w:type="gramStart"/>
      <w:r>
        <w:t xml:space="preserve">   [</w:t>
      </w:r>
      <w:proofErr w:type="gramEnd"/>
      <w:r>
        <w:t>9] Location OPTIONAL,</w:t>
      </w:r>
    </w:p>
    <w:p w14:paraId="0A1559CB" w14:textId="77777777" w:rsidR="00C10200" w:rsidRDefault="00C10200">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70227844" w14:textId="77777777" w:rsidR="00C10200" w:rsidRDefault="00C10200">
      <w:pPr>
        <w:pStyle w:val="Code"/>
      </w:pPr>
      <w:r>
        <w:t xml:space="preserve">    ePS5GSComboInfo          </w:t>
      </w:r>
      <w:proofErr w:type="gramStart"/>
      <w:r>
        <w:t xml:space="preserve">   [</w:t>
      </w:r>
      <w:proofErr w:type="gramEnd"/>
      <w:r>
        <w:t>11] EPS5GSComboInfo OPTIONAL,</w:t>
      </w:r>
    </w:p>
    <w:p w14:paraId="756CB964" w14:textId="77777777" w:rsidR="00C10200" w:rsidRDefault="00C10200">
      <w:pPr>
        <w:pStyle w:val="Code"/>
      </w:pPr>
      <w:r>
        <w:t xml:space="preserve">    </w:t>
      </w:r>
      <w:proofErr w:type="spellStart"/>
      <w:r>
        <w:t>nGAPCause</w:t>
      </w:r>
      <w:proofErr w:type="spellEnd"/>
      <w:r>
        <w:t xml:space="preserve">                </w:t>
      </w:r>
      <w:proofErr w:type="gramStart"/>
      <w:r>
        <w:t xml:space="preserve">   [</w:t>
      </w:r>
      <w:proofErr w:type="gramEnd"/>
      <w:r>
        <w:t xml:space="preserve">12] </w:t>
      </w:r>
      <w:proofErr w:type="spellStart"/>
      <w:r>
        <w:t>NGAPCauseInt</w:t>
      </w:r>
      <w:proofErr w:type="spellEnd"/>
      <w:r>
        <w:t xml:space="preserve"> OPTIONAL,</w:t>
      </w:r>
    </w:p>
    <w:p w14:paraId="671138B9" w14:textId="77777777" w:rsidR="00C10200" w:rsidRDefault="00C10200">
      <w:pPr>
        <w:pStyle w:val="Code"/>
      </w:pPr>
      <w:r>
        <w:t xml:space="preserve">    </w:t>
      </w:r>
      <w:proofErr w:type="spellStart"/>
      <w:r>
        <w:t>fiveGMMCause</w:t>
      </w:r>
      <w:proofErr w:type="spellEnd"/>
      <w:r>
        <w:t xml:space="preserve">             </w:t>
      </w:r>
      <w:proofErr w:type="gramStart"/>
      <w:r>
        <w:t xml:space="preserve">   [</w:t>
      </w:r>
      <w:proofErr w:type="gramEnd"/>
      <w:r>
        <w:t xml:space="preserve">13] </w:t>
      </w:r>
      <w:proofErr w:type="spellStart"/>
      <w:r>
        <w:t>FiveGMMCause</w:t>
      </w:r>
      <w:proofErr w:type="spellEnd"/>
      <w:r>
        <w:t xml:space="preserve"> OPTIONAL,</w:t>
      </w:r>
    </w:p>
    <w:p w14:paraId="1AB9F3BE" w14:textId="77777777" w:rsidR="00C10200" w:rsidRDefault="00C10200">
      <w:pPr>
        <w:pStyle w:val="Code"/>
      </w:pPr>
      <w:r>
        <w:t xml:space="preserve">    </w:t>
      </w:r>
      <w:proofErr w:type="spellStart"/>
      <w:r>
        <w:t>pCCRuleIDs</w:t>
      </w:r>
      <w:proofErr w:type="spellEnd"/>
      <w:r>
        <w:t xml:space="preserve">               </w:t>
      </w:r>
      <w:proofErr w:type="gramStart"/>
      <w:r>
        <w:t xml:space="preserve">   [</w:t>
      </w:r>
      <w:proofErr w:type="gramEnd"/>
      <w:r>
        <w:t xml:space="preserve">14] </w:t>
      </w:r>
      <w:proofErr w:type="spellStart"/>
      <w:r>
        <w:t>PCCRuleIDSet</w:t>
      </w:r>
      <w:proofErr w:type="spellEnd"/>
      <w:r>
        <w:t xml:space="preserve"> OPTIONAL,</w:t>
      </w:r>
    </w:p>
    <w:p w14:paraId="6AC86E07" w14:textId="77777777" w:rsidR="00C10200" w:rsidRDefault="00C10200">
      <w:pPr>
        <w:pStyle w:val="Code"/>
      </w:pPr>
      <w:r>
        <w:t xml:space="preserve">    </w:t>
      </w:r>
      <w:proofErr w:type="spellStart"/>
      <w:r>
        <w:t>ePSPDNConnectionRelease</w:t>
      </w:r>
      <w:proofErr w:type="spellEnd"/>
      <w:r>
        <w:t xml:space="preserve">  </w:t>
      </w:r>
      <w:proofErr w:type="gramStart"/>
      <w:r>
        <w:t xml:space="preserve">   [</w:t>
      </w:r>
      <w:proofErr w:type="gramEnd"/>
      <w:r>
        <w:t xml:space="preserve">15] </w:t>
      </w:r>
      <w:proofErr w:type="spellStart"/>
      <w:r>
        <w:t>EPSPDNConnectionRelease</w:t>
      </w:r>
      <w:proofErr w:type="spellEnd"/>
      <w:r>
        <w:t xml:space="preserve"> OPTIONAL</w:t>
      </w:r>
    </w:p>
    <w:p w14:paraId="2631F09D" w14:textId="77777777" w:rsidR="00C10200" w:rsidRDefault="00C10200">
      <w:pPr>
        <w:pStyle w:val="Code"/>
      </w:pPr>
      <w:r>
        <w:t>}</w:t>
      </w:r>
    </w:p>
    <w:p w14:paraId="64E88A6E" w14:textId="77777777" w:rsidR="00C10200" w:rsidRDefault="00C10200">
      <w:pPr>
        <w:pStyle w:val="Code"/>
      </w:pPr>
    </w:p>
    <w:p w14:paraId="48137E2B" w14:textId="77777777" w:rsidR="00C10200" w:rsidRDefault="00C10200">
      <w:pPr>
        <w:pStyle w:val="Code"/>
      </w:pPr>
      <w:r>
        <w:t>-- See clause 6.2.3.2.5 for details of this structure</w:t>
      </w:r>
    </w:p>
    <w:p w14:paraId="2EDC1A27" w14:textId="77777777" w:rsidR="00C10200" w:rsidRDefault="00C10200">
      <w:pPr>
        <w:pStyle w:val="Code"/>
      </w:pPr>
      <w:proofErr w:type="spellStart"/>
      <w:proofErr w:type="gramStart"/>
      <w:r>
        <w:t>SMFStartOfInterceptionWithEstablishedPDUSession</w:t>
      </w:r>
      <w:proofErr w:type="spellEnd"/>
      <w:r>
        <w:t xml:space="preserve"> ::=</w:t>
      </w:r>
      <w:proofErr w:type="gramEnd"/>
      <w:r>
        <w:t xml:space="preserve"> SEQUENCE</w:t>
      </w:r>
    </w:p>
    <w:p w14:paraId="4CE41E89" w14:textId="77777777" w:rsidR="00C10200" w:rsidRDefault="00C10200">
      <w:pPr>
        <w:pStyle w:val="Code"/>
      </w:pPr>
      <w:r>
        <w:t>{</w:t>
      </w:r>
    </w:p>
    <w:p w14:paraId="66745BD6"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18F41A6E"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7A6A0D6"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7E75186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6D35AEAF"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3F7B613E" w14:textId="77777777" w:rsidR="00C10200" w:rsidRDefault="00C10200">
      <w:pPr>
        <w:pStyle w:val="Code"/>
      </w:pPr>
      <w:r>
        <w:t xml:space="preserve">    </w:t>
      </w:r>
      <w:proofErr w:type="spellStart"/>
      <w:r>
        <w:t>gTPTunnelID</w:t>
      </w:r>
      <w:proofErr w:type="spellEnd"/>
      <w:r>
        <w:t xml:space="preserve">                                     </w:t>
      </w:r>
      <w:proofErr w:type="gramStart"/>
      <w:r>
        <w:t xml:space="preserve">   [</w:t>
      </w:r>
      <w:proofErr w:type="gramEnd"/>
      <w:r>
        <w:t>6] FTEID,</w:t>
      </w:r>
    </w:p>
    <w:p w14:paraId="7B4E5020"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0664DC35"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6660850A"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1FDCBBC8" w14:textId="77777777" w:rsidR="00C10200" w:rsidRDefault="00C10200">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721CB7C0" w14:textId="77777777" w:rsidR="00C10200" w:rsidRDefault="00C10200">
      <w:pPr>
        <w:pStyle w:val="Code"/>
      </w:pPr>
      <w:r>
        <w:t xml:space="preserve">    location                                        </w:t>
      </w:r>
      <w:proofErr w:type="gramStart"/>
      <w:r>
        <w:t xml:space="preserve">   [</w:t>
      </w:r>
      <w:proofErr w:type="gramEnd"/>
      <w:r>
        <w:t>11] Location OPTIONAL,</w:t>
      </w:r>
    </w:p>
    <w:p w14:paraId="52C2479F"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12] DNN,</w:t>
      </w:r>
    </w:p>
    <w:p w14:paraId="024276CE"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13] AMFID OPTIONAL,</w:t>
      </w:r>
    </w:p>
    <w:p w14:paraId="4AD480B8"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14] HSMFURI OPTIONAL,</w:t>
      </w:r>
    </w:p>
    <w:p w14:paraId="555B026A"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1F7878BF"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6BBD01DD"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CFD6A41"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30E219E7" w14:textId="77777777" w:rsidR="00C10200" w:rsidRDefault="00C10200">
      <w:pPr>
        <w:pStyle w:val="Code"/>
      </w:pPr>
      <w:r>
        <w:t xml:space="preserve">    </w:t>
      </w:r>
      <w:proofErr w:type="spellStart"/>
      <w:r>
        <w:t>timeOfSessionEstablishment</w:t>
      </w:r>
      <w:proofErr w:type="spellEnd"/>
      <w:r>
        <w:t xml:space="preserve">                      </w:t>
      </w:r>
      <w:proofErr w:type="gramStart"/>
      <w:r>
        <w:t xml:space="preserve">   [</w:t>
      </w:r>
      <w:proofErr w:type="gramEnd"/>
      <w:r>
        <w:t>19] Timestamp OPTIONAL,</w:t>
      </w:r>
    </w:p>
    <w:p w14:paraId="6D088809" w14:textId="77777777" w:rsidR="00C10200" w:rsidRDefault="00C10200">
      <w:pPr>
        <w:pStyle w:val="Code"/>
      </w:pPr>
      <w:r>
        <w:t xml:space="preserve">    ePS5GSComboInfo                                 </w:t>
      </w:r>
      <w:proofErr w:type="gramStart"/>
      <w:r>
        <w:t xml:space="preserve">   [</w:t>
      </w:r>
      <w:proofErr w:type="gramEnd"/>
      <w:r>
        <w:t>20] EPS5GSComboInfo OPTIONAL,</w:t>
      </w:r>
    </w:p>
    <w:p w14:paraId="7B57A84B"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21] </w:t>
      </w:r>
      <w:proofErr w:type="spellStart"/>
      <w:r>
        <w:t>UEEPSPDNConnection</w:t>
      </w:r>
      <w:proofErr w:type="spellEnd"/>
      <w:r>
        <w:t xml:space="preserve"> OPTIONAL,</w:t>
      </w:r>
    </w:p>
    <w:p w14:paraId="6CE03C28"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22] </w:t>
      </w:r>
      <w:proofErr w:type="spellStart"/>
      <w:r>
        <w:t>SMFServingNetwork</w:t>
      </w:r>
      <w:proofErr w:type="spellEnd"/>
      <w:r>
        <w:t xml:space="preserve"> OPTIONAL,</w:t>
      </w:r>
    </w:p>
    <w:p w14:paraId="7170AE8F"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23] </w:t>
      </w:r>
      <w:proofErr w:type="spellStart"/>
      <w:r>
        <w:t>GTPTunnelInfo</w:t>
      </w:r>
      <w:proofErr w:type="spellEnd"/>
      <w:r>
        <w:t xml:space="preserve"> OPTIONAL,</w:t>
      </w:r>
    </w:p>
    <w:p w14:paraId="0AE590AC"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23EBDF8B" w14:textId="77777777" w:rsidR="00C10200" w:rsidRDefault="00C10200">
      <w:pPr>
        <w:pStyle w:val="Code"/>
      </w:pPr>
      <w:r>
        <w:t xml:space="preserve">    </w:t>
      </w:r>
      <w:proofErr w:type="spellStart"/>
      <w:r>
        <w:t>ePSStartOfInterceptionWithEstablishedPDNConnection</w:t>
      </w:r>
      <w:proofErr w:type="spellEnd"/>
      <w:r>
        <w:t xml:space="preserve"> [25] </w:t>
      </w:r>
      <w:proofErr w:type="spellStart"/>
      <w:r>
        <w:t>EPSStartOfInterceptionWithEstablishedPDNConnection</w:t>
      </w:r>
      <w:proofErr w:type="spellEnd"/>
      <w:r>
        <w:t xml:space="preserve"> OPTIONAL,</w:t>
      </w:r>
    </w:p>
    <w:p w14:paraId="2AEB8ECB" w14:textId="77777777" w:rsidR="00C10200" w:rsidRDefault="00C10200">
      <w:pPr>
        <w:pStyle w:val="Code"/>
      </w:pPr>
      <w:r>
        <w:t xml:space="preserve">    </w:t>
      </w:r>
      <w:proofErr w:type="spellStart"/>
      <w:r>
        <w:t>pFDDataForApps</w:t>
      </w:r>
      <w:proofErr w:type="spellEnd"/>
      <w:r>
        <w:t xml:space="preserve">                                  </w:t>
      </w:r>
      <w:proofErr w:type="gramStart"/>
      <w:r>
        <w:t xml:space="preserve">   [</w:t>
      </w:r>
      <w:proofErr w:type="gramEnd"/>
      <w:r>
        <w:t xml:space="preserve">26] </w:t>
      </w:r>
      <w:proofErr w:type="spellStart"/>
      <w:r>
        <w:t>PFDDataForApps</w:t>
      </w:r>
      <w:proofErr w:type="spellEnd"/>
      <w:r>
        <w:t xml:space="preserve"> OPTIONAL</w:t>
      </w:r>
    </w:p>
    <w:p w14:paraId="29D1DD89" w14:textId="77777777" w:rsidR="00C10200" w:rsidRDefault="00C10200">
      <w:pPr>
        <w:pStyle w:val="Code"/>
      </w:pPr>
      <w:r>
        <w:t>}</w:t>
      </w:r>
    </w:p>
    <w:p w14:paraId="732C97CC" w14:textId="77777777" w:rsidR="00C10200" w:rsidRDefault="00C10200">
      <w:pPr>
        <w:pStyle w:val="Code"/>
      </w:pPr>
    </w:p>
    <w:p w14:paraId="10C874CF" w14:textId="77777777" w:rsidR="00C10200" w:rsidRDefault="00C10200">
      <w:pPr>
        <w:pStyle w:val="Code"/>
      </w:pPr>
      <w:r>
        <w:t>-- See clause 6.2.3.2.6 for details of this structure</w:t>
      </w:r>
    </w:p>
    <w:p w14:paraId="7535DAE0" w14:textId="77777777" w:rsidR="00C10200" w:rsidRDefault="00C10200">
      <w:pPr>
        <w:pStyle w:val="Code"/>
      </w:pPr>
      <w:proofErr w:type="spellStart"/>
      <w:proofErr w:type="gramStart"/>
      <w:r>
        <w:t>SMFUnsuccessfulProcedure</w:t>
      </w:r>
      <w:proofErr w:type="spellEnd"/>
      <w:r>
        <w:t xml:space="preserve"> ::=</w:t>
      </w:r>
      <w:proofErr w:type="gramEnd"/>
      <w:r>
        <w:t xml:space="preserve"> SEQUENCE</w:t>
      </w:r>
    </w:p>
    <w:p w14:paraId="2E1AADA0" w14:textId="77777777" w:rsidR="00C10200" w:rsidRDefault="00C10200">
      <w:pPr>
        <w:pStyle w:val="Code"/>
      </w:pPr>
      <w:r>
        <w:t>{</w:t>
      </w:r>
    </w:p>
    <w:p w14:paraId="50839C7B" w14:textId="77777777" w:rsidR="00C10200" w:rsidRDefault="00C10200">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6416EDDA"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5EAFB5DC" w14:textId="77777777" w:rsidR="00C10200" w:rsidRDefault="00C10200">
      <w:pPr>
        <w:pStyle w:val="Code"/>
      </w:pPr>
      <w:r>
        <w:lastRenderedPageBreak/>
        <w:t xml:space="preserve">    initiator                </w:t>
      </w:r>
      <w:proofErr w:type="gramStart"/>
      <w:r>
        <w:t xml:space="preserve">   [</w:t>
      </w:r>
      <w:proofErr w:type="gramEnd"/>
      <w:r>
        <w:t>3] Initiator,</w:t>
      </w:r>
    </w:p>
    <w:p w14:paraId="15E0A7D2" w14:textId="77777777" w:rsidR="00C10200" w:rsidRDefault="00C10200">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6692D02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5] SUPI OPTIONAL,</w:t>
      </w:r>
    </w:p>
    <w:p w14:paraId="2948FA42"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6FB57A62"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7] PEI OPTIONAL,</w:t>
      </w:r>
    </w:p>
    <w:p w14:paraId="2024FB96"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8] GPSI OPTIONAL,</w:t>
      </w:r>
    </w:p>
    <w:p w14:paraId="45D4783E"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0315B8B2"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735B33CB" w14:textId="77777777" w:rsidR="00C10200" w:rsidRDefault="00C10200">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0CDED642"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12] DNN OPTIONAL,</w:t>
      </w:r>
    </w:p>
    <w:p w14:paraId="5BCE4E8F"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13] AMFID OPTIONAL,</w:t>
      </w:r>
    </w:p>
    <w:p w14:paraId="14A8A0B7"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14] HSMFURI OPTIONAL,</w:t>
      </w:r>
    </w:p>
    <w:p w14:paraId="242A3B03"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326B437"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7EDC5873"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63A3601"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6236A971" w14:textId="77777777" w:rsidR="00C10200" w:rsidRDefault="00C10200">
      <w:pPr>
        <w:pStyle w:val="Code"/>
      </w:pPr>
      <w:r>
        <w:t xml:space="preserve">    location                 </w:t>
      </w:r>
      <w:proofErr w:type="gramStart"/>
      <w:r>
        <w:t xml:space="preserve">   [</w:t>
      </w:r>
      <w:proofErr w:type="gramEnd"/>
      <w:r>
        <w:t>19] Location OPTIONAL</w:t>
      </w:r>
    </w:p>
    <w:p w14:paraId="660F2F29" w14:textId="77777777" w:rsidR="00C10200" w:rsidRDefault="00C10200">
      <w:pPr>
        <w:pStyle w:val="Code"/>
      </w:pPr>
      <w:r>
        <w:t>}</w:t>
      </w:r>
    </w:p>
    <w:p w14:paraId="6F91334D" w14:textId="77777777" w:rsidR="00C10200" w:rsidRDefault="00C10200">
      <w:pPr>
        <w:pStyle w:val="Code"/>
      </w:pPr>
    </w:p>
    <w:p w14:paraId="3069F108" w14:textId="77777777" w:rsidR="00C10200" w:rsidRDefault="00C10200">
      <w:pPr>
        <w:pStyle w:val="Code"/>
      </w:pPr>
      <w:r>
        <w:t>-- See clause 6.2.3.2.8 for details of this structure</w:t>
      </w:r>
    </w:p>
    <w:p w14:paraId="6B5094A6" w14:textId="77777777" w:rsidR="00C10200" w:rsidRDefault="00C10200">
      <w:pPr>
        <w:pStyle w:val="Code"/>
      </w:pPr>
      <w:proofErr w:type="spellStart"/>
      <w:proofErr w:type="gramStart"/>
      <w:r>
        <w:t>SMFPDUtoMAPDUSessionModification</w:t>
      </w:r>
      <w:proofErr w:type="spellEnd"/>
      <w:r>
        <w:t xml:space="preserve"> ::=</w:t>
      </w:r>
      <w:proofErr w:type="gramEnd"/>
      <w:r>
        <w:t xml:space="preserve"> SEQUENCE</w:t>
      </w:r>
    </w:p>
    <w:p w14:paraId="0D638EDB" w14:textId="77777777" w:rsidR="00C10200" w:rsidRDefault="00C10200">
      <w:pPr>
        <w:pStyle w:val="Code"/>
      </w:pPr>
      <w:r>
        <w:t>{</w:t>
      </w:r>
    </w:p>
    <w:p w14:paraId="3F6C266C"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330AE649"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44314B52"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3223699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1396E023"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5] SNSSAI OPTIONAL,</w:t>
      </w:r>
    </w:p>
    <w:p w14:paraId="1E21521E" w14:textId="77777777" w:rsidR="00C10200" w:rsidRDefault="00C10200">
      <w:pPr>
        <w:pStyle w:val="Code"/>
      </w:pPr>
      <w:r>
        <w:t xml:space="preserve">    non3GPPAccessEndpoint     </w:t>
      </w:r>
      <w:proofErr w:type="gramStart"/>
      <w:r>
        <w:t xml:space="preserve">   [</w:t>
      </w:r>
      <w:proofErr w:type="gramEnd"/>
      <w:r>
        <w:t xml:space="preserve">6] </w:t>
      </w:r>
      <w:proofErr w:type="spellStart"/>
      <w:r>
        <w:t>UEEndpointAddress</w:t>
      </w:r>
      <w:proofErr w:type="spellEnd"/>
      <w:r>
        <w:t xml:space="preserve"> OPTIONAL,</w:t>
      </w:r>
    </w:p>
    <w:p w14:paraId="7F581399" w14:textId="77777777" w:rsidR="00C10200" w:rsidRDefault="00C10200">
      <w:pPr>
        <w:pStyle w:val="Code"/>
      </w:pPr>
      <w:r>
        <w:t xml:space="preserve">    location                  </w:t>
      </w:r>
      <w:proofErr w:type="gramStart"/>
      <w:r>
        <w:t xml:space="preserve">   [</w:t>
      </w:r>
      <w:proofErr w:type="gramEnd"/>
      <w:r>
        <w:t>7] Location OPTIONAL,</w:t>
      </w:r>
    </w:p>
    <w:p w14:paraId="70F4D874"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7C20CE5A"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11994869"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407BA568"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628568A3" w14:textId="77777777" w:rsidR="00C10200" w:rsidRDefault="00C10200">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330C1799"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r>
        <w:t>,</w:t>
      </w:r>
    </w:p>
    <w:p w14:paraId="71F20F03"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14] </w:t>
      </w:r>
      <w:proofErr w:type="spellStart"/>
      <w:r>
        <w:t>UEEndpointAddress</w:t>
      </w:r>
      <w:proofErr w:type="spellEnd"/>
      <w:r>
        <w:t xml:space="preserve"> OPTIONAL,</w:t>
      </w:r>
    </w:p>
    <w:p w14:paraId="6E36DC66"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9B22E10"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16] </w:t>
      </w:r>
      <w:proofErr w:type="spellStart"/>
      <w:r>
        <w:t>HandoverState</w:t>
      </w:r>
      <w:proofErr w:type="spellEnd"/>
      <w:r>
        <w:t xml:space="preserve"> OPTIONAL,</w:t>
      </w:r>
    </w:p>
    <w:p w14:paraId="539E0323"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17] </w:t>
      </w:r>
      <w:proofErr w:type="spellStart"/>
      <w:r>
        <w:t>GTPTunnelInfo</w:t>
      </w:r>
      <w:proofErr w:type="spellEnd"/>
      <w:r>
        <w:t xml:space="preserve"> OPTIONAL,</w:t>
      </w:r>
    </w:p>
    <w:p w14:paraId="6FEB420F" w14:textId="77777777" w:rsidR="00C10200" w:rsidRDefault="00C10200">
      <w:pPr>
        <w:pStyle w:val="Code"/>
      </w:pPr>
      <w:r>
        <w:t xml:space="preserve">    </w:t>
      </w:r>
      <w:proofErr w:type="spellStart"/>
      <w:r>
        <w:t>ePSPDNConnectionModification</w:t>
      </w:r>
      <w:proofErr w:type="spellEnd"/>
      <w:r>
        <w:t xml:space="preserve"> [18] </w:t>
      </w:r>
      <w:proofErr w:type="spellStart"/>
      <w:r>
        <w:t>EPSPDNConnectionModification</w:t>
      </w:r>
      <w:proofErr w:type="spellEnd"/>
      <w:r>
        <w:t xml:space="preserve"> OPTIONAL</w:t>
      </w:r>
    </w:p>
    <w:p w14:paraId="2F522C51" w14:textId="77777777" w:rsidR="00C10200" w:rsidRDefault="00C10200">
      <w:pPr>
        <w:pStyle w:val="Code"/>
      </w:pPr>
      <w:r>
        <w:t>}</w:t>
      </w:r>
    </w:p>
    <w:p w14:paraId="7E7AE46E" w14:textId="77777777" w:rsidR="00C10200" w:rsidRDefault="00C10200">
      <w:pPr>
        <w:pStyle w:val="Code"/>
      </w:pPr>
    </w:p>
    <w:p w14:paraId="4B9A5B54" w14:textId="77777777" w:rsidR="00C10200" w:rsidRDefault="00C10200">
      <w:pPr>
        <w:pStyle w:val="Code"/>
      </w:pPr>
      <w:r>
        <w:t>-- See clause 6.2.3.2.7.1 for details of this structure</w:t>
      </w:r>
    </w:p>
    <w:p w14:paraId="7BAE79A8" w14:textId="77777777" w:rsidR="00C10200" w:rsidRDefault="00C10200">
      <w:pPr>
        <w:pStyle w:val="Code"/>
      </w:pPr>
      <w:proofErr w:type="spellStart"/>
      <w:proofErr w:type="gramStart"/>
      <w:r>
        <w:t>SMFMAPDUSessionEstablishment</w:t>
      </w:r>
      <w:proofErr w:type="spellEnd"/>
      <w:r>
        <w:t xml:space="preserve"> ::=</w:t>
      </w:r>
      <w:proofErr w:type="gramEnd"/>
      <w:r>
        <w:t xml:space="preserve"> SEQUENCE</w:t>
      </w:r>
    </w:p>
    <w:p w14:paraId="6F7E218F" w14:textId="77777777" w:rsidR="00C10200" w:rsidRDefault="00C10200">
      <w:pPr>
        <w:pStyle w:val="Code"/>
      </w:pPr>
      <w:r>
        <w:t>{</w:t>
      </w:r>
    </w:p>
    <w:p w14:paraId="54DA4AC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5573C0C8"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4B7A89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24CBDDA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3C035B56"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7D3BBE5"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40DC2F3C"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5A0CF1FA"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3DABF437"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08C4A725" w14:textId="77777777" w:rsidR="00C10200" w:rsidRDefault="00C10200">
      <w:pPr>
        <w:pStyle w:val="Code"/>
      </w:pPr>
      <w:r>
        <w:t xml:space="preserve">    location                   </w:t>
      </w:r>
      <w:proofErr w:type="gramStart"/>
      <w:r>
        <w:t xml:space="preserve">   [</w:t>
      </w:r>
      <w:proofErr w:type="gramEnd"/>
      <w:r>
        <w:t>10] Location OPTIONAL,</w:t>
      </w:r>
    </w:p>
    <w:p w14:paraId="7B4CDCA7"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11] DNN,</w:t>
      </w:r>
    </w:p>
    <w:p w14:paraId="4EB9E4EF"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12] AMFID OPTIONAL,</w:t>
      </w:r>
    </w:p>
    <w:p w14:paraId="4C907ED0"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13] HSMFURI OPTIONAL,</w:t>
      </w:r>
    </w:p>
    <w:p w14:paraId="5E5DD12B"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502E5622"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CAB2554"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6CC3CC39"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2E7E9634" w14:textId="77777777" w:rsidR="00C10200" w:rsidRDefault="00C10200">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49550728"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E006132" w14:textId="77777777" w:rsidR="00C10200" w:rsidRDefault="00C10200">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4F9DA8EF"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6E66B6A2"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22] </w:t>
      </w:r>
      <w:proofErr w:type="spellStart"/>
      <w:r>
        <w:t>UEEPSPDNConnection</w:t>
      </w:r>
      <w:proofErr w:type="spellEnd"/>
      <w:r>
        <w:t xml:space="preserve"> OPTIONAL,</w:t>
      </w:r>
    </w:p>
    <w:p w14:paraId="75794E93" w14:textId="77777777" w:rsidR="00C10200" w:rsidRDefault="00C10200">
      <w:pPr>
        <w:pStyle w:val="Code"/>
      </w:pPr>
      <w:r>
        <w:t xml:space="preserve">    ePS5GSComboInfo            </w:t>
      </w:r>
      <w:proofErr w:type="gramStart"/>
      <w:r>
        <w:t xml:space="preserve">   [</w:t>
      </w:r>
      <w:proofErr w:type="gramEnd"/>
      <w:r>
        <w:t>23] EPS5GSComboInfo OPTIONAL,</w:t>
      </w:r>
    </w:p>
    <w:p w14:paraId="49C842A1" w14:textId="77777777" w:rsidR="00C10200" w:rsidRDefault="00C10200">
      <w:pPr>
        <w:pStyle w:val="Code"/>
      </w:pPr>
      <w:r>
        <w:t xml:space="preserve">    </w:t>
      </w:r>
      <w:proofErr w:type="spellStart"/>
      <w:r>
        <w:t>selectedDNN</w:t>
      </w:r>
      <w:proofErr w:type="spellEnd"/>
      <w:r>
        <w:t xml:space="preserve">                </w:t>
      </w:r>
      <w:proofErr w:type="gramStart"/>
      <w:r>
        <w:t xml:space="preserve">   [</w:t>
      </w:r>
      <w:proofErr w:type="gramEnd"/>
      <w:r>
        <w:t>24] DNN OPTIONAL,</w:t>
      </w:r>
    </w:p>
    <w:p w14:paraId="22B1039D"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25] </w:t>
      </w:r>
      <w:proofErr w:type="spellStart"/>
      <w:r>
        <w:t>HandoverState</w:t>
      </w:r>
      <w:proofErr w:type="spellEnd"/>
      <w:r>
        <w:t xml:space="preserve"> OPTIONAL,</w:t>
      </w:r>
    </w:p>
    <w:p w14:paraId="7BE471CD"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26] </w:t>
      </w:r>
      <w:proofErr w:type="spellStart"/>
      <w:r>
        <w:t>PCCRuleSet</w:t>
      </w:r>
      <w:proofErr w:type="spellEnd"/>
      <w:r>
        <w:t xml:space="preserve"> OPTIONAL,</w:t>
      </w:r>
    </w:p>
    <w:p w14:paraId="05EEC887" w14:textId="77777777" w:rsidR="00C10200" w:rsidRDefault="00C10200">
      <w:pPr>
        <w:pStyle w:val="Code"/>
      </w:pPr>
      <w:r>
        <w:t xml:space="preserve">    </w:t>
      </w:r>
      <w:proofErr w:type="spellStart"/>
      <w:r>
        <w:t>ePSPDNConnectionEstablishment</w:t>
      </w:r>
      <w:proofErr w:type="spellEnd"/>
      <w:r>
        <w:t xml:space="preserve"> [27] </w:t>
      </w:r>
      <w:proofErr w:type="spellStart"/>
      <w:r>
        <w:t>EPSPDNConnectionEstablishment</w:t>
      </w:r>
      <w:proofErr w:type="spellEnd"/>
      <w:r>
        <w:t xml:space="preserve"> OPTIONAL</w:t>
      </w:r>
    </w:p>
    <w:p w14:paraId="348F8AAE" w14:textId="77777777" w:rsidR="00C10200" w:rsidRDefault="00C10200">
      <w:pPr>
        <w:pStyle w:val="Code"/>
      </w:pPr>
      <w:r>
        <w:t>}</w:t>
      </w:r>
    </w:p>
    <w:p w14:paraId="01C8126D" w14:textId="77777777" w:rsidR="00C10200" w:rsidRDefault="00C10200">
      <w:pPr>
        <w:pStyle w:val="Code"/>
      </w:pPr>
    </w:p>
    <w:p w14:paraId="73779192" w14:textId="77777777" w:rsidR="00C10200" w:rsidRDefault="00C10200">
      <w:pPr>
        <w:pStyle w:val="Code"/>
      </w:pPr>
      <w:r>
        <w:t>-- See clause 6.2.3.2.7.2 for details of this structure</w:t>
      </w:r>
    </w:p>
    <w:p w14:paraId="4D18942A" w14:textId="77777777" w:rsidR="00C10200" w:rsidRDefault="00C10200">
      <w:pPr>
        <w:pStyle w:val="Code"/>
      </w:pPr>
      <w:proofErr w:type="spellStart"/>
      <w:proofErr w:type="gramStart"/>
      <w:r>
        <w:t>SMFMAPDUSessionModification</w:t>
      </w:r>
      <w:proofErr w:type="spellEnd"/>
      <w:r>
        <w:t xml:space="preserve"> ::=</w:t>
      </w:r>
      <w:proofErr w:type="gramEnd"/>
      <w:r>
        <w:t xml:space="preserve"> SEQUENCE</w:t>
      </w:r>
    </w:p>
    <w:p w14:paraId="42F8DF0E" w14:textId="77777777" w:rsidR="00C10200" w:rsidRDefault="00C10200">
      <w:pPr>
        <w:pStyle w:val="Code"/>
      </w:pPr>
      <w:r>
        <w:t>{</w:t>
      </w:r>
    </w:p>
    <w:p w14:paraId="6092071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5D269927" w14:textId="77777777" w:rsidR="00C10200" w:rsidRDefault="00C10200">
      <w:pPr>
        <w:pStyle w:val="Code"/>
      </w:pPr>
      <w:r>
        <w:lastRenderedPageBreak/>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CCE55EB"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2C2EFAB"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0B7117B1"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0CA686FF"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6B9596C1"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7] SNSSAI OPTIONAL,</w:t>
      </w:r>
    </w:p>
    <w:p w14:paraId="64C5488D" w14:textId="77777777" w:rsidR="00C10200" w:rsidRDefault="00C10200">
      <w:pPr>
        <w:pStyle w:val="Code"/>
      </w:pPr>
      <w:r>
        <w:t xml:space="preserve">    location                  </w:t>
      </w:r>
      <w:proofErr w:type="gramStart"/>
      <w:r>
        <w:t xml:space="preserve">   [</w:t>
      </w:r>
      <w:proofErr w:type="gramEnd"/>
      <w:r>
        <w:t>8] Location OPTIONAL,</w:t>
      </w:r>
    </w:p>
    <w:p w14:paraId="7F7D2575"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7F12EA58"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13B52117"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26C33138" w14:textId="77777777" w:rsidR="00C10200" w:rsidRDefault="00C10200">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2943FE39"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307C921F" w14:textId="77777777" w:rsidR="00C10200" w:rsidRDefault="00C10200">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35FE78B1"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7E68F870"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16] </w:t>
      </w:r>
      <w:proofErr w:type="spellStart"/>
      <w:r>
        <w:t>UEEPSPDNConnection</w:t>
      </w:r>
      <w:proofErr w:type="spellEnd"/>
      <w:r>
        <w:t xml:space="preserve"> OPTIONAL,</w:t>
      </w:r>
    </w:p>
    <w:p w14:paraId="1C0FCE3C" w14:textId="77777777" w:rsidR="00C10200" w:rsidRDefault="00C10200">
      <w:pPr>
        <w:pStyle w:val="Code"/>
      </w:pPr>
      <w:r>
        <w:t xml:space="preserve">    ePS5GSComboInfo           </w:t>
      </w:r>
      <w:proofErr w:type="gramStart"/>
      <w:r>
        <w:t xml:space="preserve">   [</w:t>
      </w:r>
      <w:proofErr w:type="gramEnd"/>
      <w:r>
        <w:t>17] EPS5GSComboInfo OPTIONAL,</w:t>
      </w:r>
    </w:p>
    <w:p w14:paraId="25679CDB" w14:textId="77777777" w:rsidR="00C10200" w:rsidRDefault="00C10200">
      <w:pPr>
        <w:pStyle w:val="Code"/>
      </w:pPr>
      <w:r>
        <w:t xml:space="preserve">    </w:t>
      </w:r>
      <w:proofErr w:type="spellStart"/>
      <w:r>
        <w:t>handoverState</w:t>
      </w:r>
      <w:proofErr w:type="spellEnd"/>
      <w:r>
        <w:t xml:space="preserve">             </w:t>
      </w:r>
      <w:proofErr w:type="gramStart"/>
      <w:r>
        <w:t xml:space="preserve">   [</w:t>
      </w:r>
      <w:proofErr w:type="gramEnd"/>
      <w:r>
        <w:t xml:space="preserve">18] </w:t>
      </w:r>
      <w:proofErr w:type="spellStart"/>
      <w:r>
        <w:t>HandoverState</w:t>
      </w:r>
      <w:proofErr w:type="spellEnd"/>
      <w:r>
        <w:t xml:space="preserve"> OPTIONAL,</w:t>
      </w:r>
    </w:p>
    <w:p w14:paraId="12F934DC"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19] </w:t>
      </w:r>
      <w:proofErr w:type="spellStart"/>
      <w:r>
        <w:t>PCCRuleSet</w:t>
      </w:r>
      <w:proofErr w:type="spellEnd"/>
      <w:r>
        <w:t xml:space="preserve"> OPTIONAL,</w:t>
      </w:r>
    </w:p>
    <w:p w14:paraId="7D6D9158" w14:textId="77777777" w:rsidR="00C10200" w:rsidRDefault="00C10200">
      <w:pPr>
        <w:pStyle w:val="Code"/>
      </w:pPr>
      <w:r>
        <w:t xml:space="preserve">    </w:t>
      </w:r>
      <w:proofErr w:type="spellStart"/>
      <w:r>
        <w:t>uPPathChange</w:t>
      </w:r>
      <w:proofErr w:type="spellEnd"/>
      <w:r>
        <w:t xml:space="preserve">              </w:t>
      </w:r>
      <w:proofErr w:type="gramStart"/>
      <w:r>
        <w:t xml:space="preserve">   [</w:t>
      </w:r>
      <w:proofErr w:type="gramEnd"/>
      <w:r>
        <w:t xml:space="preserve">20] </w:t>
      </w:r>
      <w:proofErr w:type="spellStart"/>
      <w:r>
        <w:t>UPPathChange</w:t>
      </w:r>
      <w:proofErr w:type="spellEnd"/>
      <w:r>
        <w:t xml:space="preserve"> OPTIONAL,</w:t>
      </w:r>
    </w:p>
    <w:p w14:paraId="6F6DCA5D" w14:textId="77777777" w:rsidR="00C10200" w:rsidRDefault="00C10200">
      <w:pPr>
        <w:pStyle w:val="Code"/>
      </w:pPr>
      <w:r>
        <w:t xml:space="preserve">    </w:t>
      </w:r>
      <w:proofErr w:type="spellStart"/>
      <w:r>
        <w:t>pFDDataForApp</w:t>
      </w:r>
      <w:proofErr w:type="spellEnd"/>
      <w:r>
        <w:t xml:space="preserve">             </w:t>
      </w:r>
      <w:proofErr w:type="gramStart"/>
      <w:r>
        <w:t xml:space="preserve">   [</w:t>
      </w:r>
      <w:proofErr w:type="gramEnd"/>
      <w:r>
        <w:t>21] PFDDataForApp OPTIONAL,</w:t>
      </w:r>
    </w:p>
    <w:p w14:paraId="61F9331E" w14:textId="77777777" w:rsidR="00C10200" w:rsidRDefault="00C10200">
      <w:pPr>
        <w:pStyle w:val="Code"/>
      </w:pPr>
      <w:r>
        <w:t xml:space="preserve">    </w:t>
      </w:r>
      <w:proofErr w:type="spellStart"/>
      <w:r>
        <w:t>ePSPDNConnectionModification</w:t>
      </w:r>
      <w:proofErr w:type="spellEnd"/>
      <w:r>
        <w:t xml:space="preserve"> [22] </w:t>
      </w:r>
      <w:proofErr w:type="spellStart"/>
      <w:r>
        <w:t>EPSPDNConnectionModification</w:t>
      </w:r>
      <w:proofErr w:type="spellEnd"/>
      <w:r>
        <w:t xml:space="preserve"> OPTIONAL</w:t>
      </w:r>
    </w:p>
    <w:p w14:paraId="302ADDF1" w14:textId="77777777" w:rsidR="00C10200" w:rsidRDefault="00C10200">
      <w:pPr>
        <w:pStyle w:val="Code"/>
      </w:pPr>
      <w:r>
        <w:t>}</w:t>
      </w:r>
    </w:p>
    <w:p w14:paraId="77912A6F" w14:textId="77777777" w:rsidR="00C10200" w:rsidRDefault="00C10200">
      <w:pPr>
        <w:pStyle w:val="Code"/>
      </w:pPr>
    </w:p>
    <w:p w14:paraId="1715D3E5" w14:textId="77777777" w:rsidR="00C10200" w:rsidRDefault="00C10200">
      <w:pPr>
        <w:pStyle w:val="Code"/>
      </w:pPr>
      <w:r>
        <w:t>-- See clause 6.2.3.2.7.3 for details of this structure</w:t>
      </w:r>
    </w:p>
    <w:p w14:paraId="3B6EBD80" w14:textId="77777777" w:rsidR="00C10200" w:rsidRDefault="00C10200">
      <w:pPr>
        <w:pStyle w:val="Code"/>
      </w:pPr>
      <w:proofErr w:type="spellStart"/>
      <w:proofErr w:type="gramStart"/>
      <w:r>
        <w:t>SMFMAPDUSessionRelease</w:t>
      </w:r>
      <w:proofErr w:type="spellEnd"/>
      <w:r>
        <w:t xml:space="preserve"> ::=</w:t>
      </w:r>
      <w:proofErr w:type="gramEnd"/>
      <w:r>
        <w:t xml:space="preserve"> SEQUENCE</w:t>
      </w:r>
    </w:p>
    <w:p w14:paraId="2268B204" w14:textId="77777777" w:rsidR="00C10200" w:rsidRDefault="00C10200">
      <w:pPr>
        <w:pStyle w:val="Code"/>
      </w:pPr>
      <w:r>
        <w:t>{</w:t>
      </w:r>
    </w:p>
    <w:p w14:paraId="2582071E"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0857BE34"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29287C2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112EAA0D"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463E60B5" w14:textId="77777777" w:rsidR="00C10200" w:rsidRDefault="00C10200">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210CB21" w14:textId="77777777" w:rsidR="00C10200" w:rsidRDefault="00C10200">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394DA6DA" w14:textId="77777777" w:rsidR="00C10200" w:rsidRDefault="00C10200">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7306C851" w14:textId="77777777" w:rsidR="00C10200" w:rsidRDefault="00C10200">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663FC46F" w14:textId="77777777" w:rsidR="00C10200" w:rsidRDefault="00C10200">
      <w:pPr>
        <w:pStyle w:val="Code"/>
      </w:pPr>
      <w:r>
        <w:t xml:space="preserve">    location                 </w:t>
      </w:r>
      <w:proofErr w:type="gramStart"/>
      <w:r>
        <w:t xml:space="preserve">   [</w:t>
      </w:r>
      <w:proofErr w:type="gramEnd"/>
      <w:r>
        <w:t>9] Location OPTIONAL,</w:t>
      </w:r>
    </w:p>
    <w:p w14:paraId="375FBDA7" w14:textId="77777777" w:rsidR="00C10200" w:rsidRDefault="00C10200">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6EFB75A6" w14:textId="77777777" w:rsidR="00C10200" w:rsidRDefault="00C10200">
      <w:pPr>
        <w:pStyle w:val="Code"/>
      </w:pPr>
      <w:r>
        <w:t xml:space="preserve">    </w:t>
      </w:r>
      <w:proofErr w:type="spellStart"/>
      <w:r>
        <w:t>nGAPCause</w:t>
      </w:r>
      <w:proofErr w:type="spellEnd"/>
      <w:r>
        <w:t xml:space="preserve">                </w:t>
      </w:r>
      <w:proofErr w:type="gramStart"/>
      <w:r>
        <w:t xml:space="preserve">   [</w:t>
      </w:r>
      <w:proofErr w:type="gramEnd"/>
      <w:r>
        <w:t xml:space="preserve">11] </w:t>
      </w:r>
      <w:proofErr w:type="spellStart"/>
      <w:r>
        <w:t>NGAPCauseInt</w:t>
      </w:r>
      <w:proofErr w:type="spellEnd"/>
      <w:r>
        <w:t xml:space="preserve"> OPTIONAL,</w:t>
      </w:r>
    </w:p>
    <w:p w14:paraId="3FDD542C" w14:textId="77777777" w:rsidR="00C10200" w:rsidRDefault="00C10200">
      <w:pPr>
        <w:pStyle w:val="Code"/>
      </w:pPr>
      <w:r>
        <w:t xml:space="preserve">    </w:t>
      </w:r>
      <w:proofErr w:type="spellStart"/>
      <w:r>
        <w:t>fiveGMMCause</w:t>
      </w:r>
      <w:proofErr w:type="spellEnd"/>
      <w:r>
        <w:t xml:space="preserve">             </w:t>
      </w:r>
      <w:proofErr w:type="gramStart"/>
      <w:r>
        <w:t xml:space="preserve">   [</w:t>
      </w:r>
      <w:proofErr w:type="gramEnd"/>
      <w:r>
        <w:t xml:space="preserve">12] </w:t>
      </w:r>
      <w:proofErr w:type="spellStart"/>
      <w:r>
        <w:t>FiveGMMCause</w:t>
      </w:r>
      <w:proofErr w:type="spellEnd"/>
      <w:r>
        <w:t xml:space="preserve"> OPTIONAL,</w:t>
      </w:r>
    </w:p>
    <w:p w14:paraId="28F2E0FF" w14:textId="77777777" w:rsidR="00C10200" w:rsidRDefault="00C10200">
      <w:pPr>
        <w:pStyle w:val="Code"/>
      </w:pPr>
      <w:r>
        <w:t xml:space="preserve">    </w:t>
      </w:r>
      <w:proofErr w:type="spellStart"/>
      <w:r>
        <w:t>pCCRuleIDs</w:t>
      </w:r>
      <w:proofErr w:type="spellEnd"/>
      <w:r>
        <w:t xml:space="preserve">               </w:t>
      </w:r>
      <w:proofErr w:type="gramStart"/>
      <w:r>
        <w:t xml:space="preserve">   [</w:t>
      </w:r>
      <w:proofErr w:type="gramEnd"/>
      <w:r>
        <w:t xml:space="preserve">13] </w:t>
      </w:r>
      <w:proofErr w:type="spellStart"/>
      <w:r>
        <w:t>PCCRuleIDSet</w:t>
      </w:r>
      <w:proofErr w:type="spellEnd"/>
      <w:r>
        <w:t xml:space="preserve"> OPTIONAL,</w:t>
      </w:r>
    </w:p>
    <w:p w14:paraId="08AE5548" w14:textId="77777777" w:rsidR="00C10200" w:rsidRDefault="00C10200">
      <w:pPr>
        <w:pStyle w:val="Code"/>
      </w:pPr>
      <w:r>
        <w:t xml:space="preserve">    </w:t>
      </w:r>
      <w:proofErr w:type="spellStart"/>
      <w:r>
        <w:t>ePSPDNConnectionRelease</w:t>
      </w:r>
      <w:proofErr w:type="spellEnd"/>
      <w:r>
        <w:t xml:space="preserve">  </w:t>
      </w:r>
      <w:proofErr w:type="gramStart"/>
      <w:r>
        <w:t xml:space="preserve">   [</w:t>
      </w:r>
      <w:proofErr w:type="gramEnd"/>
      <w:r>
        <w:t xml:space="preserve">14] </w:t>
      </w:r>
      <w:proofErr w:type="spellStart"/>
      <w:r>
        <w:t>EPSPDNConnectionRelease</w:t>
      </w:r>
      <w:proofErr w:type="spellEnd"/>
      <w:r>
        <w:t xml:space="preserve"> OPTIONAL</w:t>
      </w:r>
    </w:p>
    <w:p w14:paraId="230A58F1" w14:textId="77777777" w:rsidR="00C10200" w:rsidRDefault="00C10200">
      <w:pPr>
        <w:pStyle w:val="Code"/>
      </w:pPr>
      <w:r>
        <w:t>}</w:t>
      </w:r>
    </w:p>
    <w:p w14:paraId="5F02C85A" w14:textId="77777777" w:rsidR="00C10200" w:rsidRDefault="00C10200">
      <w:pPr>
        <w:pStyle w:val="Code"/>
      </w:pPr>
    </w:p>
    <w:p w14:paraId="08CD0462" w14:textId="77777777" w:rsidR="00C10200" w:rsidRDefault="00C10200">
      <w:pPr>
        <w:pStyle w:val="Code"/>
      </w:pPr>
      <w:r>
        <w:t>-- See clause 6.2.3.2.7.4 for details of this structure</w:t>
      </w:r>
    </w:p>
    <w:p w14:paraId="3C2DD55B" w14:textId="77777777" w:rsidR="00C10200" w:rsidRDefault="00C10200">
      <w:pPr>
        <w:pStyle w:val="Code"/>
      </w:pPr>
      <w:proofErr w:type="spellStart"/>
      <w:proofErr w:type="gramStart"/>
      <w:r>
        <w:t>SMFStartOfInterceptionWithEstablishedMAPDUSession</w:t>
      </w:r>
      <w:proofErr w:type="spellEnd"/>
      <w:r>
        <w:t xml:space="preserve"> ::=</w:t>
      </w:r>
      <w:proofErr w:type="gramEnd"/>
      <w:r>
        <w:t xml:space="preserve"> SEQUENCE</w:t>
      </w:r>
    </w:p>
    <w:p w14:paraId="455ECEE9" w14:textId="77777777" w:rsidR="00C10200" w:rsidRDefault="00C10200">
      <w:pPr>
        <w:pStyle w:val="Code"/>
      </w:pPr>
      <w:r>
        <w:t>{</w:t>
      </w:r>
    </w:p>
    <w:p w14:paraId="6134AC1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3CBADA54"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7569889" w14:textId="77777777" w:rsidR="00C10200" w:rsidRDefault="00C10200">
      <w:pPr>
        <w:pStyle w:val="Code"/>
      </w:pPr>
      <w:r>
        <w:t xml:space="preserve">    </w:t>
      </w:r>
      <w:proofErr w:type="spellStart"/>
      <w:r>
        <w:t>pEI</w:t>
      </w:r>
      <w:proofErr w:type="spellEnd"/>
      <w:r>
        <w:t xml:space="preserve">                                                [3] PEI OPTIONAL,</w:t>
      </w:r>
    </w:p>
    <w:p w14:paraId="0026BFAD"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699405A5"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EA974D0" w14:textId="77777777" w:rsidR="00C10200" w:rsidRDefault="00C10200">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75F35109"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1278C1AE"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8] SNSSAI OPTIONAL,</w:t>
      </w:r>
    </w:p>
    <w:p w14:paraId="3DAAE9FB"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60DF1DBF" w14:textId="77777777" w:rsidR="00C10200" w:rsidRDefault="00C10200">
      <w:pPr>
        <w:pStyle w:val="Code"/>
      </w:pPr>
      <w:r>
        <w:t xml:space="preserve">    location                                        </w:t>
      </w:r>
      <w:proofErr w:type="gramStart"/>
      <w:r>
        <w:t xml:space="preserve">   [</w:t>
      </w:r>
      <w:proofErr w:type="gramEnd"/>
      <w:r>
        <w:t>10] Location OPTIONAL,</w:t>
      </w:r>
    </w:p>
    <w:p w14:paraId="6A8500E0"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11] DNN,</w:t>
      </w:r>
    </w:p>
    <w:p w14:paraId="0B7F7F13"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12] AMFID OPTIONAL,</w:t>
      </w:r>
    </w:p>
    <w:p w14:paraId="353AAC62"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13] HSMFURI OPTIONAL,</w:t>
      </w:r>
    </w:p>
    <w:p w14:paraId="26F3F316"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77C15168"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4E5CE862"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5D4BDD21" w14:textId="77777777" w:rsidR="00C10200" w:rsidRDefault="00C10200">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426F198C" w14:textId="77777777" w:rsidR="00C10200" w:rsidRDefault="00C10200">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B33F28A"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52EC7A70" w14:textId="77777777" w:rsidR="00C10200" w:rsidRDefault="00C10200">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55220084" w14:textId="77777777" w:rsidR="00C10200" w:rsidRDefault="00C10200">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147A9C07" w14:textId="77777777" w:rsidR="00C10200" w:rsidRDefault="00C10200">
      <w:pPr>
        <w:pStyle w:val="Code"/>
      </w:pPr>
      <w:r>
        <w:t xml:space="preserve">    ePS5GSComboInfo                                 </w:t>
      </w:r>
      <w:proofErr w:type="gramStart"/>
      <w:r>
        <w:t xml:space="preserve">   [</w:t>
      </w:r>
      <w:proofErr w:type="gramEnd"/>
      <w:r>
        <w:t>22] EPS5GSComboInfo OPTIONAL,</w:t>
      </w:r>
    </w:p>
    <w:p w14:paraId="3EC06460" w14:textId="77777777" w:rsidR="00C10200" w:rsidRDefault="00C10200">
      <w:pPr>
        <w:pStyle w:val="Code"/>
      </w:pPr>
      <w:r>
        <w:t xml:space="preserve">    </w:t>
      </w:r>
      <w:proofErr w:type="spellStart"/>
      <w:r>
        <w:t>uEEPSPDNConnection</w:t>
      </w:r>
      <w:proofErr w:type="spellEnd"/>
      <w:r>
        <w:t xml:space="preserve">                              </w:t>
      </w:r>
      <w:proofErr w:type="gramStart"/>
      <w:r>
        <w:t xml:space="preserve">   [</w:t>
      </w:r>
      <w:proofErr w:type="gramEnd"/>
      <w:r>
        <w:t xml:space="preserve">23] </w:t>
      </w:r>
      <w:proofErr w:type="spellStart"/>
      <w:r>
        <w:t>UEEPSPDNConnection</w:t>
      </w:r>
      <w:proofErr w:type="spellEnd"/>
      <w:r>
        <w:t xml:space="preserve"> OPTIONAL,</w:t>
      </w:r>
    </w:p>
    <w:p w14:paraId="75D79AAD" w14:textId="77777777" w:rsidR="00C10200" w:rsidRDefault="00C10200">
      <w:pPr>
        <w:pStyle w:val="Code"/>
      </w:pPr>
      <w:r>
        <w:t xml:space="preserve">    </w:t>
      </w:r>
      <w:proofErr w:type="spellStart"/>
      <w:r>
        <w:t>pCCRules</w:t>
      </w:r>
      <w:proofErr w:type="spellEnd"/>
      <w:r>
        <w:t xml:space="preserve">                                        </w:t>
      </w:r>
      <w:proofErr w:type="gramStart"/>
      <w:r>
        <w:t xml:space="preserve">   [</w:t>
      </w:r>
      <w:proofErr w:type="gramEnd"/>
      <w:r>
        <w:t xml:space="preserve">24] </w:t>
      </w:r>
      <w:proofErr w:type="spellStart"/>
      <w:r>
        <w:t>PCCRuleSet</w:t>
      </w:r>
      <w:proofErr w:type="spellEnd"/>
      <w:r>
        <w:t xml:space="preserve"> OPTIONAL,</w:t>
      </w:r>
    </w:p>
    <w:p w14:paraId="6B55DCF3" w14:textId="77777777" w:rsidR="00C10200" w:rsidRDefault="00C10200">
      <w:pPr>
        <w:pStyle w:val="Code"/>
      </w:pPr>
      <w:r>
        <w:t xml:space="preserve">    </w:t>
      </w:r>
      <w:proofErr w:type="spellStart"/>
      <w:r>
        <w:t>pFDDataForApps</w:t>
      </w:r>
      <w:proofErr w:type="spellEnd"/>
      <w:r>
        <w:t xml:space="preserve">                                  </w:t>
      </w:r>
      <w:proofErr w:type="gramStart"/>
      <w:r>
        <w:t xml:space="preserve">   [</w:t>
      </w:r>
      <w:proofErr w:type="gramEnd"/>
      <w:r>
        <w:t xml:space="preserve">25] </w:t>
      </w:r>
      <w:proofErr w:type="spellStart"/>
      <w:r>
        <w:t>PFDDataForApps</w:t>
      </w:r>
      <w:proofErr w:type="spellEnd"/>
      <w:r>
        <w:t xml:space="preserve"> OPTIONAL,</w:t>
      </w:r>
    </w:p>
    <w:p w14:paraId="580A4B17" w14:textId="77777777" w:rsidR="00C10200" w:rsidRDefault="00C10200">
      <w:pPr>
        <w:pStyle w:val="Code"/>
      </w:pPr>
      <w:r>
        <w:t xml:space="preserve">    </w:t>
      </w:r>
      <w:proofErr w:type="spellStart"/>
      <w:r>
        <w:t>ePSStartOfInterceptionWithEstablishedPDNConnection</w:t>
      </w:r>
      <w:proofErr w:type="spellEnd"/>
      <w:r>
        <w:t xml:space="preserve"> [26] </w:t>
      </w:r>
      <w:proofErr w:type="spellStart"/>
      <w:r>
        <w:t>EPSStartOfInterceptionWithEstablishedPDNConnection</w:t>
      </w:r>
      <w:proofErr w:type="spellEnd"/>
      <w:r>
        <w:t xml:space="preserve"> OPTIONAL</w:t>
      </w:r>
    </w:p>
    <w:p w14:paraId="1DEF9217" w14:textId="77777777" w:rsidR="00C10200" w:rsidRDefault="00C10200">
      <w:pPr>
        <w:pStyle w:val="Code"/>
      </w:pPr>
      <w:r>
        <w:t>}</w:t>
      </w:r>
    </w:p>
    <w:p w14:paraId="0AC442F1" w14:textId="77777777" w:rsidR="00C10200" w:rsidRDefault="00C10200">
      <w:pPr>
        <w:pStyle w:val="Code"/>
      </w:pPr>
    </w:p>
    <w:p w14:paraId="2648CF13" w14:textId="77777777" w:rsidR="00C10200" w:rsidRDefault="00C10200">
      <w:pPr>
        <w:pStyle w:val="Code"/>
      </w:pPr>
      <w:r>
        <w:t>-- See clause 6.2.3.2.7.5 for details of this structure</w:t>
      </w:r>
    </w:p>
    <w:p w14:paraId="523CD63B" w14:textId="77777777" w:rsidR="00C10200" w:rsidRDefault="00C10200">
      <w:pPr>
        <w:pStyle w:val="Code"/>
      </w:pPr>
      <w:proofErr w:type="spellStart"/>
      <w:proofErr w:type="gramStart"/>
      <w:r>
        <w:t>SMFMAUnsuccessfulProcedure</w:t>
      </w:r>
      <w:proofErr w:type="spellEnd"/>
      <w:r>
        <w:t xml:space="preserve"> ::=</w:t>
      </w:r>
      <w:proofErr w:type="gramEnd"/>
      <w:r>
        <w:t xml:space="preserve"> SEQUENCE</w:t>
      </w:r>
    </w:p>
    <w:p w14:paraId="02F37678" w14:textId="77777777" w:rsidR="00C10200" w:rsidRDefault="00C10200">
      <w:pPr>
        <w:pStyle w:val="Code"/>
      </w:pPr>
      <w:r>
        <w:t>{</w:t>
      </w:r>
    </w:p>
    <w:p w14:paraId="511495AF" w14:textId="77777777" w:rsidR="00C10200" w:rsidRDefault="00C10200">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1DBF4E58" w14:textId="77777777" w:rsidR="00C10200" w:rsidRDefault="00C10200">
      <w:pPr>
        <w:pStyle w:val="Code"/>
      </w:pPr>
      <w:r>
        <w:lastRenderedPageBreak/>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4F2D426F" w14:textId="77777777" w:rsidR="00C10200" w:rsidRDefault="00C10200">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165A8C92" w14:textId="77777777" w:rsidR="00C10200" w:rsidRDefault="00C10200">
      <w:pPr>
        <w:pStyle w:val="Code"/>
      </w:pPr>
      <w:r>
        <w:t xml:space="preserve">    initiator                </w:t>
      </w:r>
      <w:proofErr w:type="gramStart"/>
      <w:r>
        <w:t xml:space="preserve">   [</w:t>
      </w:r>
      <w:proofErr w:type="gramEnd"/>
      <w:r>
        <w:t>4] Initiator,</w:t>
      </w:r>
    </w:p>
    <w:p w14:paraId="2ACF7443"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5] SUPI OPTIONAL,</w:t>
      </w:r>
    </w:p>
    <w:p w14:paraId="73AC0328" w14:textId="77777777" w:rsidR="00C10200" w:rsidRDefault="00C10200">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2902070D"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7] PEI OPTIONAL,</w:t>
      </w:r>
    </w:p>
    <w:p w14:paraId="4DD5386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8] GPSI OPTIONAL,</w:t>
      </w:r>
    </w:p>
    <w:p w14:paraId="07E136CA"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65FF8A6B"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176E1D11" w14:textId="77777777" w:rsidR="00C10200" w:rsidRDefault="00C10200">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765DC1C1" w14:textId="77777777" w:rsidR="00C10200" w:rsidRDefault="00C10200">
      <w:pPr>
        <w:pStyle w:val="Code"/>
      </w:pPr>
      <w:r>
        <w:t xml:space="preserve">    location                 </w:t>
      </w:r>
      <w:proofErr w:type="gramStart"/>
      <w:r>
        <w:t xml:space="preserve">   [</w:t>
      </w:r>
      <w:proofErr w:type="gramEnd"/>
      <w:r>
        <w:t>12] Location OPTIONAL,</w:t>
      </w:r>
    </w:p>
    <w:p w14:paraId="05DF0C3E"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13] DNN OPTIONAL,</w:t>
      </w:r>
    </w:p>
    <w:p w14:paraId="58E55534"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14] AMFID OPTIONAL,</w:t>
      </w:r>
    </w:p>
    <w:p w14:paraId="71028BF2" w14:textId="77777777" w:rsidR="00C10200" w:rsidRDefault="00C10200">
      <w:pPr>
        <w:pStyle w:val="Code"/>
      </w:pPr>
      <w:r>
        <w:t xml:space="preserve">    </w:t>
      </w:r>
      <w:proofErr w:type="spellStart"/>
      <w:r>
        <w:t>hSMFURI</w:t>
      </w:r>
      <w:proofErr w:type="spellEnd"/>
      <w:r>
        <w:t xml:space="preserve">                  </w:t>
      </w:r>
      <w:proofErr w:type="gramStart"/>
      <w:r>
        <w:t xml:space="preserve">   [</w:t>
      </w:r>
      <w:proofErr w:type="gramEnd"/>
      <w:r>
        <w:t>15] HSMFURI OPTIONAL,</w:t>
      </w:r>
    </w:p>
    <w:p w14:paraId="09BFBDE0"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1BE3F0B3"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1295D0F5" w14:textId="77777777" w:rsidR="00C10200" w:rsidRDefault="00C10200">
      <w:pPr>
        <w:pStyle w:val="Code"/>
      </w:pPr>
      <w:r>
        <w:t>}</w:t>
      </w:r>
    </w:p>
    <w:p w14:paraId="187DF6E3" w14:textId="77777777" w:rsidR="00C10200" w:rsidRDefault="00C10200">
      <w:pPr>
        <w:pStyle w:val="Code"/>
      </w:pPr>
    </w:p>
    <w:p w14:paraId="33751890" w14:textId="77777777" w:rsidR="00C10200" w:rsidRDefault="00C10200">
      <w:pPr>
        <w:pStyle w:val="Code"/>
      </w:pPr>
    </w:p>
    <w:p w14:paraId="2E3C2BB3" w14:textId="77777777" w:rsidR="00C10200" w:rsidRDefault="00C10200">
      <w:pPr>
        <w:pStyle w:val="CodeHeader"/>
      </w:pPr>
      <w:r>
        <w:t>-- =================</w:t>
      </w:r>
    </w:p>
    <w:p w14:paraId="55652E45" w14:textId="77777777" w:rsidR="00C10200" w:rsidRDefault="00C10200">
      <w:pPr>
        <w:pStyle w:val="CodeHeader"/>
      </w:pPr>
      <w:r>
        <w:t>-- 5G SMF parameters</w:t>
      </w:r>
    </w:p>
    <w:p w14:paraId="25ACE868" w14:textId="77777777" w:rsidR="00C10200" w:rsidRDefault="00C10200">
      <w:pPr>
        <w:pStyle w:val="Code"/>
      </w:pPr>
      <w:r>
        <w:t>-- =================</w:t>
      </w:r>
    </w:p>
    <w:p w14:paraId="755CA15D" w14:textId="77777777" w:rsidR="00C10200" w:rsidRDefault="00C10200">
      <w:pPr>
        <w:pStyle w:val="Code"/>
      </w:pPr>
    </w:p>
    <w:p w14:paraId="7DA766D7" w14:textId="77777777" w:rsidR="00C10200" w:rsidRDefault="00C10200">
      <w:pPr>
        <w:pStyle w:val="Code"/>
      </w:pPr>
      <w:proofErr w:type="gramStart"/>
      <w:r>
        <w:t>SMFID ::=</w:t>
      </w:r>
      <w:proofErr w:type="gramEnd"/>
      <w:r>
        <w:t xml:space="preserve"> UTF8String</w:t>
      </w:r>
    </w:p>
    <w:p w14:paraId="1A214244" w14:textId="77777777" w:rsidR="00C10200" w:rsidRDefault="00C10200">
      <w:pPr>
        <w:pStyle w:val="Code"/>
      </w:pPr>
    </w:p>
    <w:p w14:paraId="08F7DD6F" w14:textId="77777777" w:rsidR="00C10200" w:rsidRDefault="00C10200">
      <w:pPr>
        <w:pStyle w:val="Code"/>
      </w:pPr>
      <w:proofErr w:type="spellStart"/>
      <w:proofErr w:type="gramStart"/>
      <w:r>
        <w:t>SMFFailedProcedureType</w:t>
      </w:r>
      <w:proofErr w:type="spellEnd"/>
      <w:r>
        <w:t xml:space="preserve"> ::=</w:t>
      </w:r>
      <w:proofErr w:type="gramEnd"/>
      <w:r>
        <w:t xml:space="preserve"> ENUMERATED</w:t>
      </w:r>
    </w:p>
    <w:p w14:paraId="27F69DAE" w14:textId="77777777" w:rsidR="00C10200" w:rsidRDefault="00C10200">
      <w:pPr>
        <w:pStyle w:val="Code"/>
      </w:pPr>
      <w:r>
        <w:t>{</w:t>
      </w:r>
    </w:p>
    <w:p w14:paraId="3B0BD216" w14:textId="77777777" w:rsidR="00C10200" w:rsidRDefault="00C10200">
      <w:pPr>
        <w:pStyle w:val="Code"/>
      </w:pPr>
      <w:r>
        <w:t xml:space="preserve">    </w:t>
      </w:r>
      <w:proofErr w:type="spellStart"/>
      <w:proofErr w:type="gramStart"/>
      <w:r>
        <w:t>pDUSessionEstablishment</w:t>
      </w:r>
      <w:proofErr w:type="spellEnd"/>
      <w:r>
        <w:t>(</w:t>
      </w:r>
      <w:proofErr w:type="gramEnd"/>
      <w:r>
        <w:t>1),</w:t>
      </w:r>
    </w:p>
    <w:p w14:paraId="4F876078" w14:textId="77777777" w:rsidR="00C10200" w:rsidRDefault="00C10200">
      <w:pPr>
        <w:pStyle w:val="Code"/>
      </w:pPr>
      <w:r>
        <w:t xml:space="preserve">    </w:t>
      </w:r>
      <w:proofErr w:type="spellStart"/>
      <w:proofErr w:type="gramStart"/>
      <w:r>
        <w:t>pDUSessionModification</w:t>
      </w:r>
      <w:proofErr w:type="spellEnd"/>
      <w:r>
        <w:t>(</w:t>
      </w:r>
      <w:proofErr w:type="gramEnd"/>
      <w:r>
        <w:t>2),</w:t>
      </w:r>
    </w:p>
    <w:p w14:paraId="178CCA91" w14:textId="77777777" w:rsidR="00C10200" w:rsidRDefault="00C10200">
      <w:pPr>
        <w:pStyle w:val="Code"/>
      </w:pPr>
      <w:r>
        <w:t xml:space="preserve">    </w:t>
      </w:r>
      <w:proofErr w:type="spellStart"/>
      <w:proofErr w:type="gramStart"/>
      <w:r>
        <w:t>pDUSessionRelease</w:t>
      </w:r>
      <w:proofErr w:type="spellEnd"/>
      <w:r>
        <w:t>(</w:t>
      </w:r>
      <w:proofErr w:type="gramEnd"/>
      <w:r>
        <w:t>3)</w:t>
      </w:r>
    </w:p>
    <w:p w14:paraId="0F43D088" w14:textId="77777777" w:rsidR="00C10200" w:rsidRDefault="00C10200">
      <w:pPr>
        <w:pStyle w:val="Code"/>
      </w:pPr>
      <w:r>
        <w:t>}</w:t>
      </w:r>
    </w:p>
    <w:p w14:paraId="37A39932" w14:textId="77777777" w:rsidR="00C10200" w:rsidRDefault="00C10200">
      <w:pPr>
        <w:pStyle w:val="Code"/>
      </w:pPr>
    </w:p>
    <w:p w14:paraId="1A38D7F3" w14:textId="77777777" w:rsidR="00C10200" w:rsidRDefault="00C10200">
      <w:pPr>
        <w:pStyle w:val="Code"/>
      </w:pPr>
      <w:proofErr w:type="spellStart"/>
      <w:proofErr w:type="gramStart"/>
      <w:r>
        <w:t>SMFServingNetwork</w:t>
      </w:r>
      <w:proofErr w:type="spellEnd"/>
      <w:r>
        <w:t xml:space="preserve"> ::=</w:t>
      </w:r>
      <w:proofErr w:type="gramEnd"/>
      <w:r>
        <w:t xml:space="preserve"> SEQUENCE</w:t>
      </w:r>
    </w:p>
    <w:p w14:paraId="11C15561" w14:textId="77777777" w:rsidR="00C10200" w:rsidRDefault="00C10200">
      <w:pPr>
        <w:pStyle w:val="Code"/>
      </w:pPr>
      <w:r>
        <w:t>{</w:t>
      </w:r>
    </w:p>
    <w:p w14:paraId="40F52462" w14:textId="77777777" w:rsidR="00C10200" w:rsidRDefault="00C10200">
      <w:pPr>
        <w:pStyle w:val="Code"/>
      </w:pPr>
      <w:r>
        <w:t xml:space="preserve">    </w:t>
      </w:r>
      <w:proofErr w:type="spellStart"/>
      <w:proofErr w:type="gramStart"/>
      <w:r>
        <w:t>pLMNID</w:t>
      </w:r>
      <w:proofErr w:type="spellEnd"/>
      <w:r>
        <w:t xml:space="preserve">  [</w:t>
      </w:r>
      <w:proofErr w:type="gramEnd"/>
      <w:r>
        <w:t>1] PLMNID,</w:t>
      </w:r>
    </w:p>
    <w:p w14:paraId="17819BA5"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2] NID OPTIONAL</w:t>
      </w:r>
    </w:p>
    <w:p w14:paraId="623CCCD3" w14:textId="77777777" w:rsidR="00C10200" w:rsidRDefault="00C10200">
      <w:pPr>
        <w:pStyle w:val="Code"/>
      </w:pPr>
      <w:r>
        <w:t>}</w:t>
      </w:r>
    </w:p>
    <w:p w14:paraId="518AAA38" w14:textId="77777777" w:rsidR="00C10200" w:rsidRDefault="00C10200">
      <w:pPr>
        <w:pStyle w:val="Code"/>
      </w:pPr>
    </w:p>
    <w:p w14:paraId="4FB111F1" w14:textId="77777777" w:rsidR="00C10200" w:rsidRDefault="00C10200">
      <w:pPr>
        <w:pStyle w:val="Code"/>
      </w:pPr>
      <w:proofErr w:type="spellStart"/>
      <w:proofErr w:type="gramStart"/>
      <w:r>
        <w:t>AccessInfo</w:t>
      </w:r>
      <w:proofErr w:type="spellEnd"/>
      <w:r>
        <w:t xml:space="preserve"> ::=</w:t>
      </w:r>
      <w:proofErr w:type="gramEnd"/>
      <w:r>
        <w:t xml:space="preserve"> SEQUENCE</w:t>
      </w:r>
    </w:p>
    <w:p w14:paraId="570A1E18" w14:textId="77777777" w:rsidR="00C10200" w:rsidRDefault="00C10200">
      <w:pPr>
        <w:pStyle w:val="Code"/>
      </w:pPr>
      <w:r>
        <w:t>{</w:t>
      </w:r>
    </w:p>
    <w:p w14:paraId="3A316CDD"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152A3494"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0F2FC086" w14:textId="77777777" w:rsidR="00C10200" w:rsidRDefault="00C10200">
      <w:pPr>
        <w:pStyle w:val="Code"/>
      </w:pPr>
      <w:r>
        <w:t xml:space="preserve">    </w:t>
      </w:r>
      <w:proofErr w:type="spellStart"/>
      <w:r>
        <w:t>gTPTunnelID</w:t>
      </w:r>
      <w:proofErr w:type="spellEnd"/>
      <w:r>
        <w:t xml:space="preserve">        </w:t>
      </w:r>
      <w:proofErr w:type="gramStart"/>
      <w:r>
        <w:t xml:space="preserve">   [</w:t>
      </w:r>
      <w:proofErr w:type="gramEnd"/>
      <w:r>
        <w:t>3] FTEID,</w:t>
      </w:r>
    </w:p>
    <w:p w14:paraId="35F99558" w14:textId="77777777" w:rsidR="00C10200" w:rsidRDefault="00C10200">
      <w:pPr>
        <w:pStyle w:val="Code"/>
      </w:pPr>
      <w:r>
        <w:t xml:space="preserve">    non3GPPAccessEndpoint [4] </w:t>
      </w:r>
      <w:proofErr w:type="spellStart"/>
      <w:r>
        <w:t>UEEndpointAddress</w:t>
      </w:r>
      <w:proofErr w:type="spellEnd"/>
      <w:r>
        <w:t xml:space="preserve"> OPTIONAL,</w:t>
      </w:r>
    </w:p>
    <w:p w14:paraId="42E32171" w14:textId="77777777" w:rsidR="00C10200" w:rsidRDefault="00C10200">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1E86C90A" w14:textId="77777777" w:rsidR="00C10200" w:rsidRDefault="00C10200">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33DB4812"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7] </w:t>
      </w:r>
      <w:proofErr w:type="spellStart"/>
      <w:r>
        <w:t>GTPTunnelInfo</w:t>
      </w:r>
      <w:proofErr w:type="spellEnd"/>
      <w:r>
        <w:t xml:space="preserve"> OPTIONAL</w:t>
      </w:r>
    </w:p>
    <w:p w14:paraId="7E68A04B" w14:textId="77777777" w:rsidR="00C10200" w:rsidRDefault="00C10200">
      <w:pPr>
        <w:pStyle w:val="Code"/>
      </w:pPr>
      <w:r>
        <w:t>}</w:t>
      </w:r>
    </w:p>
    <w:p w14:paraId="0EDA6193" w14:textId="77777777" w:rsidR="00C10200" w:rsidRDefault="00C10200">
      <w:pPr>
        <w:pStyle w:val="Code"/>
      </w:pPr>
    </w:p>
    <w:p w14:paraId="6ADDEF7C" w14:textId="77777777" w:rsidR="00C10200" w:rsidRDefault="00C10200">
      <w:pPr>
        <w:pStyle w:val="Code"/>
      </w:pPr>
      <w:r>
        <w:t>-- see Clause 6.1.2 of TS 24.193[44] for the details of the ATSSS container contents.</w:t>
      </w:r>
    </w:p>
    <w:p w14:paraId="5F3952E5" w14:textId="77777777" w:rsidR="00C10200" w:rsidRDefault="00C10200">
      <w:pPr>
        <w:pStyle w:val="Code"/>
      </w:pPr>
      <w:proofErr w:type="spellStart"/>
      <w:proofErr w:type="gramStart"/>
      <w:r>
        <w:t>ATSSSContainer</w:t>
      </w:r>
      <w:proofErr w:type="spellEnd"/>
      <w:r>
        <w:t xml:space="preserve"> ::=</w:t>
      </w:r>
      <w:proofErr w:type="gramEnd"/>
      <w:r>
        <w:t xml:space="preserve"> OCTET STRING</w:t>
      </w:r>
    </w:p>
    <w:p w14:paraId="352DF5EE" w14:textId="77777777" w:rsidR="00C10200" w:rsidRDefault="00C10200">
      <w:pPr>
        <w:pStyle w:val="Code"/>
      </w:pPr>
    </w:p>
    <w:p w14:paraId="3F408407" w14:textId="77777777" w:rsidR="00C10200" w:rsidRDefault="00C10200">
      <w:pPr>
        <w:pStyle w:val="Code"/>
      </w:pPr>
      <w:proofErr w:type="spellStart"/>
      <w:proofErr w:type="gramStart"/>
      <w:r>
        <w:t>DLRANTunnelInformation</w:t>
      </w:r>
      <w:proofErr w:type="spellEnd"/>
      <w:r>
        <w:t xml:space="preserve"> ::=</w:t>
      </w:r>
      <w:proofErr w:type="gramEnd"/>
      <w:r>
        <w:t xml:space="preserve"> SEQUENCE</w:t>
      </w:r>
    </w:p>
    <w:p w14:paraId="2915CED8" w14:textId="77777777" w:rsidR="00C10200" w:rsidRDefault="00C10200">
      <w:pPr>
        <w:pStyle w:val="Code"/>
      </w:pPr>
      <w:r>
        <w:t>{</w:t>
      </w:r>
    </w:p>
    <w:p w14:paraId="44AD0731" w14:textId="77777777" w:rsidR="00C10200" w:rsidRDefault="00C10200">
      <w:pPr>
        <w:pStyle w:val="Code"/>
      </w:pPr>
      <w:r>
        <w:t xml:space="preserve">    </w:t>
      </w:r>
      <w:proofErr w:type="spellStart"/>
      <w:r>
        <w:t>dLQOSFlowTunnelInformation</w:t>
      </w:r>
      <w:proofErr w:type="spellEnd"/>
      <w:r>
        <w:t xml:space="preserve">                 </w:t>
      </w:r>
      <w:proofErr w:type="gramStart"/>
      <w:r>
        <w:t xml:space="preserve">   [</w:t>
      </w:r>
      <w:proofErr w:type="gramEnd"/>
      <w:r>
        <w:t xml:space="preserve">1] </w:t>
      </w:r>
      <w:proofErr w:type="spellStart"/>
      <w:r>
        <w:t>QOSFlowTunnelInformation</w:t>
      </w:r>
      <w:proofErr w:type="spellEnd"/>
      <w:r>
        <w:t xml:space="preserve"> OPTIONAL,</w:t>
      </w:r>
    </w:p>
    <w:p w14:paraId="3CF9AAA8" w14:textId="77777777" w:rsidR="00C10200" w:rsidRDefault="00C10200">
      <w:pPr>
        <w:pStyle w:val="Code"/>
      </w:pPr>
      <w:r>
        <w:t xml:space="preserve">    </w:t>
      </w:r>
      <w:proofErr w:type="spellStart"/>
      <w:r>
        <w:t>additionalDLQOSFlowTunnelInformation</w:t>
      </w:r>
      <w:proofErr w:type="spellEnd"/>
      <w:r>
        <w:t xml:space="preserve">       </w:t>
      </w:r>
      <w:proofErr w:type="gramStart"/>
      <w:r>
        <w:t xml:space="preserve">   [</w:t>
      </w:r>
      <w:proofErr w:type="gramEnd"/>
      <w:r>
        <w:t xml:space="preserve">2] </w:t>
      </w:r>
      <w:proofErr w:type="spellStart"/>
      <w:r>
        <w:t>QOSFlowTunnelInformationList</w:t>
      </w:r>
      <w:proofErr w:type="spellEnd"/>
      <w:r>
        <w:t xml:space="preserve"> OPTIONAL,</w:t>
      </w:r>
    </w:p>
    <w:p w14:paraId="5114D04A" w14:textId="77777777" w:rsidR="00C10200" w:rsidRDefault="00C10200">
      <w:pPr>
        <w:pStyle w:val="Code"/>
      </w:pPr>
      <w:r>
        <w:t xml:space="preserve">    </w:t>
      </w:r>
      <w:proofErr w:type="spellStart"/>
      <w:r>
        <w:t>redundantDLQOSFlowTunnelInformation</w:t>
      </w:r>
      <w:proofErr w:type="spellEnd"/>
      <w:r>
        <w:t xml:space="preserve">        </w:t>
      </w:r>
      <w:proofErr w:type="gramStart"/>
      <w:r>
        <w:t xml:space="preserve">   [</w:t>
      </w:r>
      <w:proofErr w:type="gramEnd"/>
      <w:r>
        <w:t xml:space="preserve">3] </w:t>
      </w:r>
      <w:proofErr w:type="spellStart"/>
      <w:r>
        <w:t>QOSFlowTunnelInformationList</w:t>
      </w:r>
      <w:proofErr w:type="spellEnd"/>
      <w:r>
        <w:t xml:space="preserve"> OPTIONAL,</w:t>
      </w:r>
    </w:p>
    <w:p w14:paraId="268777E2" w14:textId="77777777" w:rsidR="00C10200" w:rsidRDefault="00C10200">
      <w:pPr>
        <w:pStyle w:val="Code"/>
      </w:pPr>
      <w:r>
        <w:t xml:space="preserve">    </w:t>
      </w:r>
      <w:proofErr w:type="spellStart"/>
      <w:r>
        <w:t>additionalredundantDLQOSFlowTunnelInformation</w:t>
      </w:r>
      <w:proofErr w:type="spellEnd"/>
      <w:r>
        <w:t xml:space="preserve"> [4] </w:t>
      </w:r>
      <w:proofErr w:type="spellStart"/>
      <w:r>
        <w:t>QOSFlowTunnelInformationList</w:t>
      </w:r>
      <w:proofErr w:type="spellEnd"/>
      <w:r>
        <w:t xml:space="preserve"> OPTIONAL</w:t>
      </w:r>
    </w:p>
    <w:p w14:paraId="360EDA24" w14:textId="77777777" w:rsidR="00C10200" w:rsidRDefault="00C10200">
      <w:pPr>
        <w:pStyle w:val="Code"/>
      </w:pPr>
      <w:r>
        <w:t>}</w:t>
      </w:r>
    </w:p>
    <w:p w14:paraId="72D36407" w14:textId="77777777" w:rsidR="00C10200" w:rsidRDefault="00C10200">
      <w:pPr>
        <w:pStyle w:val="Code"/>
      </w:pPr>
    </w:p>
    <w:p w14:paraId="32B14F4A" w14:textId="77777777" w:rsidR="00C10200" w:rsidRDefault="00C10200">
      <w:pPr>
        <w:pStyle w:val="Code"/>
      </w:pPr>
      <w:proofErr w:type="spellStart"/>
      <w:proofErr w:type="gramStart"/>
      <w:r>
        <w:t>EstablishmentStatus</w:t>
      </w:r>
      <w:proofErr w:type="spellEnd"/>
      <w:r>
        <w:t xml:space="preserve"> ::=</w:t>
      </w:r>
      <w:proofErr w:type="gramEnd"/>
      <w:r>
        <w:t xml:space="preserve"> ENUMERATED</w:t>
      </w:r>
    </w:p>
    <w:p w14:paraId="573B8F57" w14:textId="77777777" w:rsidR="00C10200" w:rsidRDefault="00C10200">
      <w:pPr>
        <w:pStyle w:val="Code"/>
      </w:pPr>
      <w:r>
        <w:t>{</w:t>
      </w:r>
    </w:p>
    <w:p w14:paraId="22F6E50F" w14:textId="77777777" w:rsidR="00C10200" w:rsidRDefault="00C10200">
      <w:pPr>
        <w:pStyle w:val="Code"/>
      </w:pPr>
      <w:r>
        <w:t xml:space="preserve">    </w:t>
      </w:r>
      <w:proofErr w:type="gramStart"/>
      <w:r>
        <w:t>established(</w:t>
      </w:r>
      <w:proofErr w:type="gramEnd"/>
      <w:r>
        <w:t>0),</w:t>
      </w:r>
    </w:p>
    <w:p w14:paraId="74BE2BDD" w14:textId="77777777" w:rsidR="00C10200" w:rsidRDefault="00C10200">
      <w:pPr>
        <w:pStyle w:val="Code"/>
      </w:pPr>
      <w:r>
        <w:t xml:space="preserve">    </w:t>
      </w:r>
      <w:proofErr w:type="gramStart"/>
      <w:r>
        <w:t>released(</w:t>
      </w:r>
      <w:proofErr w:type="gramEnd"/>
      <w:r>
        <w:t>1)</w:t>
      </w:r>
    </w:p>
    <w:p w14:paraId="3EA5BF10" w14:textId="77777777" w:rsidR="00C10200" w:rsidRDefault="00C10200">
      <w:pPr>
        <w:pStyle w:val="Code"/>
      </w:pPr>
      <w:r>
        <w:t>}</w:t>
      </w:r>
    </w:p>
    <w:p w14:paraId="779F935D" w14:textId="77777777" w:rsidR="00C10200" w:rsidRDefault="00C10200">
      <w:pPr>
        <w:pStyle w:val="Code"/>
      </w:pPr>
    </w:p>
    <w:p w14:paraId="3FE54CB9" w14:textId="77777777" w:rsidR="00C10200" w:rsidRDefault="00C10200">
      <w:pPr>
        <w:pStyle w:val="Code"/>
      </w:pPr>
      <w:proofErr w:type="gramStart"/>
      <w:r>
        <w:t>FiveGSGTPTunnels ::=</w:t>
      </w:r>
      <w:proofErr w:type="gramEnd"/>
      <w:r>
        <w:t xml:space="preserve"> SEQUENCE</w:t>
      </w:r>
    </w:p>
    <w:p w14:paraId="5ABD2B73" w14:textId="77777777" w:rsidR="00C10200" w:rsidRDefault="00C10200">
      <w:pPr>
        <w:pStyle w:val="Code"/>
      </w:pPr>
      <w:r>
        <w:t>{</w:t>
      </w:r>
    </w:p>
    <w:p w14:paraId="2638B73E" w14:textId="77777777" w:rsidR="00C10200" w:rsidRDefault="00C10200">
      <w:pPr>
        <w:pStyle w:val="Code"/>
      </w:pPr>
      <w:r>
        <w:t xml:space="preserve">    </w:t>
      </w:r>
      <w:proofErr w:type="spellStart"/>
      <w:r>
        <w:t>uLNGUUPTunnelInformation</w:t>
      </w:r>
      <w:proofErr w:type="spellEnd"/>
      <w:r>
        <w:t xml:space="preserve">        </w:t>
      </w:r>
      <w:proofErr w:type="gramStart"/>
      <w:r>
        <w:t xml:space="preserve">   [</w:t>
      </w:r>
      <w:proofErr w:type="gramEnd"/>
      <w:r>
        <w:t>1] FTEID OPTIONAL,</w:t>
      </w:r>
    </w:p>
    <w:p w14:paraId="68DA7E8B" w14:textId="77777777" w:rsidR="00C10200" w:rsidRDefault="00C10200">
      <w:pPr>
        <w:pStyle w:val="Code"/>
      </w:pPr>
      <w:r>
        <w:t xml:space="preserve">    </w:t>
      </w:r>
      <w:proofErr w:type="spellStart"/>
      <w:r>
        <w:t>additionalULNGUUPTunnelInformation</w:t>
      </w:r>
      <w:proofErr w:type="spellEnd"/>
      <w:r>
        <w:t xml:space="preserve"> [2] </w:t>
      </w:r>
      <w:proofErr w:type="spellStart"/>
      <w:r>
        <w:t>FTEIDList</w:t>
      </w:r>
      <w:proofErr w:type="spellEnd"/>
      <w:r>
        <w:t xml:space="preserve"> OPTIONAL,</w:t>
      </w:r>
    </w:p>
    <w:p w14:paraId="21357D1B" w14:textId="77777777" w:rsidR="00C10200" w:rsidRDefault="00C10200">
      <w:pPr>
        <w:pStyle w:val="Code"/>
      </w:pPr>
      <w:r>
        <w:t xml:space="preserve">    </w:t>
      </w:r>
      <w:proofErr w:type="spellStart"/>
      <w:r>
        <w:t>dLRANTunnelInformation</w:t>
      </w:r>
      <w:proofErr w:type="spellEnd"/>
      <w:r>
        <w:t xml:space="preserve">          </w:t>
      </w:r>
      <w:proofErr w:type="gramStart"/>
      <w:r>
        <w:t xml:space="preserve">   [</w:t>
      </w:r>
      <w:proofErr w:type="gramEnd"/>
      <w:r>
        <w:t xml:space="preserve">3] </w:t>
      </w:r>
      <w:proofErr w:type="spellStart"/>
      <w:r>
        <w:t>DLRANTunnelInformation</w:t>
      </w:r>
      <w:proofErr w:type="spellEnd"/>
      <w:r>
        <w:t xml:space="preserve"> OPTIONAL</w:t>
      </w:r>
    </w:p>
    <w:p w14:paraId="1C0D29C9" w14:textId="77777777" w:rsidR="00C10200" w:rsidRDefault="00C10200">
      <w:pPr>
        <w:pStyle w:val="Code"/>
      </w:pPr>
      <w:r>
        <w:t>}</w:t>
      </w:r>
    </w:p>
    <w:p w14:paraId="4008C79B" w14:textId="77777777" w:rsidR="00C10200" w:rsidRDefault="00C10200">
      <w:pPr>
        <w:pStyle w:val="Code"/>
      </w:pPr>
    </w:p>
    <w:p w14:paraId="2BDE5901" w14:textId="77777777" w:rsidR="00C10200" w:rsidRDefault="00C10200">
      <w:pPr>
        <w:pStyle w:val="Code"/>
      </w:pPr>
      <w:proofErr w:type="spellStart"/>
      <w:proofErr w:type="gramStart"/>
      <w:r>
        <w:t>FiveQI</w:t>
      </w:r>
      <w:proofErr w:type="spellEnd"/>
      <w:r>
        <w:t xml:space="preserve"> ::=</w:t>
      </w:r>
      <w:proofErr w:type="gramEnd"/>
      <w:r>
        <w:t xml:space="preserve"> INTEGER (0..255)</w:t>
      </w:r>
    </w:p>
    <w:p w14:paraId="0C095116" w14:textId="77777777" w:rsidR="00C10200" w:rsidRDefault="00C10200">
      <w:pPr>
        <w:pStyle w:val="Code"/>
      </w:pPr>
    </w:p>
    <w:p w14:paraId="5C7864AD" w14:textId="77777777" w:rsidR="00C10200" w:rsidRDefault="00C10200">
      <w:pPr>
        <w:pStyle w:val="Code"/>
      </w:pPr>
      <w:proofErr w:type="spellStart"/>
      <w:proofErr w:type="gramStart"/>
      <w:r>
        <w:t>HandoverState</w:t>
      </w:r>
      <w:proofErr w:type="spellEnd"/>
      <w:r>
        <w:t xml:space="preserve"> ::=</w:t>
      </w:r>
      <w:proofErr w:type="gramEnd"/>
      <w:r>
        <w:t xml:space="preserve"> ENUMERATED</w:t>
      </w:r>
    </w:p>
    <w:p w14:paraId="11BB16B8" w14:textId="77777777" w:rsidR="00C10200" w:rsidRDefault="00C10200">
      <w:pPr>
        <w:pStyle w:val="Code"/>
      </w:pPr>
      <w:r>
        <w:t>{</w:t>
      </w:r>
    </w:p>
    <w:p w14:paraId="51634A76" w14:textId="77777777" w:rsidR="00C10200" w:rsidRDefault="00C10200">
      <w:pPr>
        <w:pStyle w:val="Code"/>
      </w:pPr>
      <w:r>
        <w:t xml:space="preserve">    </w:t>
      </w:r>
      <w:proofErr w:type="gramStart"/>
      <w:r>
        <w:t>none(</w:t>
      </w:r>
      <w:proofErr w:type="gramEnd"/>
      <w:r>
        <w:t>1),</w:t>
      </w:r>
    </w:p>
    <w:p w14:paraId="692C84DB" w14:textId="77777777" w:rsidR="00C10200" w:rsidRDefault="00C10200">
      <w:pPr>
        <w:pStyle w:val="Code"/>
      </w:pPr>
      <w:r>
        <w:lastRenderedPageBreak/>
        <w:t xml:space="preserve">    </w:t>
      </w:r>
      <w:proofErr w:type="gramStart"/>
      <w:r>
        <w:t>preparing(</w:t>
      </w:r>
      <w:proofErr w:type="gramEnd"/>
      <w:r>
        <w:t>2),</w:t>
      </w:r>
    </w:p>
    <w:p w14:paraId="6BF1A64A" w14:textId="77777777" w:rsidR="00C10200" w:rsidRDefault="00C10200">
      <w:pPr>
        <w:pStyle w:val="Code"/>
      </w:pPr>
      <w:r>
        <w:t xml:space="preserve">    </w:t>
      </w:r>
      <w:proofErr w:type="gramStart"/>
      <w:r>
        <w:t>prepared(</w:t>
      </w:r>
      <w:proofErr w:type="gramEnd"/>
      <w:r>
        <w:t>3),</w:t>
      </w:r>
    </w:p>
    <w:p w14:paraId="308551D4" w14:textId="77777777" w:rsidR="00C10200" w:rsidRDefault="00C10200">
      <w:pPr>
        <w:pStyle w:val="Code"/>
      </w:pPr>
      <w:r>
        <w:t xml:space="preserve">    </w:t>
      </w:r>
      <w:proofErr w:type="gramStart"/>
      <w:r>
        <w:t>completed(</w:t>
      </w:r>
      <w:proofErr w:type="gramEnd"/>
      <w:r>
        <w:t>4),</w:t>
      </w:r>
    </w:p>
    <w:p w14:paraId="05A1100E" w14:textId="77777777" w:rsidR="00C10200" w:rsidRDefault="00C10200">
      <w:pPr>
        <w:pStyle w:val="Code"/>
      </w:pPr>
      <w:r>
        <w:t xml:space="preserve">    </w:t>
      </w:r>
      <w:proofErr w:type="gramStart"/>
      <w:r>
        <w:t>cancelled(</w:t>
      </w:r>
      <w:proofErr w:type="gramEnd"/>
      <w:r>
        <w:t>5)</w:t>
      </w:r>
    </w:p>
    <w:p w14:paraId="0EF19AFE" w14:textId="77777777" w:rsidR="00C10200" w:rsidRDefault="00C10200">
      <w:pPr>
        <w:pStyle w:val="Code"/>
      </w:pPr>
      <w:r>
        <w:t>}</w:t>
      </w:r>
    </w:p>
    <w:p w14:paraId="65D3B4B3" w14:textId="77777777" w:rsidR="00C10200" w:rsidRDefault="00C10200">
      <w:pPr>
        <w:pStyle w:val="Code"/>
      </w:pPr>
    </w:p>
    <w:p w14:paraId="05C81A3C" w14:textId="77777777" w:rsidR="00C10200" w:rsidRDefault="00C10200">
      <w:pPr>
        <w:pStyle w:val="Code"/>
      </w:pPr>
      <w:proofErr w:type="spellStart"/>
      <w:proofErr w:type="gramStart"/>
      <w:r>
        <w:t>NGAPCauseInt</w:t>
      </w:r>
      <w:proofErr w:type="spellEnd"/>
      <w:r>
        <w:t xml:space="preserve"> ::=</w:t>
      </w:r>
      <w:proofErr w:type="gramEnd"/>
      <w:r>
        <w:t xml:space="preserve"> SEQUENCE</w:t>
      </w:r>
    </w:p>
    <w:p w14:paraId="68A33627" w14:textId="77777777" w:rsidR="00C10200" w:rsidRDefault="00C10200">
      <w:pPr>
        <w:pStyle w:val="Code"/>
      </w:pPr>
      <w:r>
        <w:t>{</w:t>
      </w:r>
    </w:p>
    <w:p w14:paraId="58616583" w14:textId="77777777" w:rsidR="00C10200" w:rsidRDefault="00C10200">
      <w:pPr>
        <w:pStyle w:val="Code"/>
      </w:pPr>
      <w:r>
        <w:t xml:space="preserve">    group [1] </w:t>
      </w:r>
      <w:proofErr w:type="spellStart"/>
      <w:r>
        <w:t>NGAPCauseGroupInt</w:t>
      </w:r>
      <w:proofErr w:type="spellEnd"/>
      <w:r>
        <w:t>,</w:t>
      </w:r>
    </w:p>
    <w:p w14:paraId="2B802949" w14:textId="77777777" w:rsidR="00C10200" w:rsidRDefault="00C10200">
      <w:pPr>
        <w:pStyle w:val="Code"/>
      </w:pPr>
      <w:r>
        <w:t xml:space="preserve">    value [2] </w:t>
      </w:r>
      <w:proofErr w:type="spellStart"/>
      <w:r>
        <w:t>NGAPCauseValueInt</w:t>
      </w:r>
      <w:proofErr w:type="spellEnd"/>
    </w:p>
    <w:p w14:paraId="6EBC8F10" w14:textId="77777777" w:rsidR="00C10200" w:rsidRDefault="00C10200">
      <w:pPr>
        <w:pStyle w:val="Code"/>
      </w:pPr>
      <w:r>
        <w:t>}</w:t>
      </w:r>
    </w:p>
    <w:p w14:paraId="52C945D5" w14:textId="77777777" w:rsidR="00C10200" w:rsidRDefault="00C10200">
      <w:pPr>
        <w:pStyle w:val="Code"/>
      </w:pPr>
    </w:p>
    <w:p w14:paraId="0E88E150" w14:textId="77777777" w:rsidR="00C10200" w:rsidRDefault="00C10200">
      <w:pPr>
        <w:pStyle w:val="Code"/>
      </w:pPr>
      <w:r>
        <w:t>-- Derived as described in TS 29.571 [17] clause 5.4.4.12</w:t>
      </w:r>
    </w:p>
    <w:p w14:paraId="343860E0" w14:textId="77777777" w:rsidR="00C10200" w:rsidRDefault="00C10200">
      <w:pPr>
        <w:pStyle w:val="Code"/>
      </w:pPr>
      <w:proofErr w:type="spellStart"/>
      <w:proofErr w:type="gramStart"/>
      <w:r>
        <w:t>NGAPCauseGroupInt</w:t>
      </w:r>
      <w:proofErr w:type="spellEnd"/>
      <w:r>
        <w:t xml:space="preserve"> ::=</w:t>
      </w:r>
      <w:proofErr w:type="gramEnd"/>
      <w:r>
        <w:t xml:space="preserve"> INTEGER</w:t>
      </w:r>
    </w:p>
    <w:p w14:paraId="71E94EA8" w14:textId="77777777" w:rsidR="00C10200" w:rsidRDefault="00C10200">
      <w:pPr>
        <w:pStyle w:val="Code"/>
      </w:pPr>
    </w:p>
    <w:p w14:paraId="1E7B88B5" w14:textId="77777777" w:rsidR="00C10200" w:rsidRDefault="00C10200">
      <w:pPr>
        <w:pStyle w:val="Code"/>
      </w:pPr>
      <w:proofErr w:type="spellStart"/>
      <w:proofErr w:type="gramStart"/>
      <w:r>
        <w:t>NGAPCauseValueInt</w:t>
      </w:r>
      <w:proofErr w:type="spellEnd"/>
      <w:r>
        <w:t xml:space="preserve"> ::=</w:t>
      </w:r>
      <w:proofErr w:type="gramEnd"/>
      <w:r>
        <w:t xml:space="preserve"> INTEGER</w:t>
      </w:r>
    </w:p>
    <w:p w14:paraId="04383D08" w14:textId="77777777" w:rsidR="00C10200" w:rsidRDefault="00C10200">
      <w:pPr>
        <w:pStyle w:val="Code"/>
      </w:pPr>
    </w:p>
    <w:p w14:paraId="7C8A1500" w14:textId="77777777" w:rsidR="00C10200" w:rsidRDefault="00C10200">
      <w:pPr>
        <w:pStyle w:val="Code"/>
      </w:pPr>
      <w:proofErr w:type="spellStart"/>
      <w:proofErr w:type="gramStart"/>
      <w:r>
        <w:t>SMFMAUpgradeIndication</w:t>
      </w:r>
      <w:proofErr w:type="spellEnd"/>
      <w:r>
        <w:t xml:space="preserve"> ::=</w:t>
      </w:r>
      <w:proofErr w:type="gramEnd"/>
      <w:r>
        <w:t xml:space="preserve"> BOOLEAN</w:t>
      </w:r>
    </w:p>
    <w:p w14:paraId="58548A93" w14:textId="77777777" w:rsidR="00C10200" w:rsidRDefault="00C10200">
      <w:pPr>
        <w:pStyle w:val="Code"/>
      </w:pPr>
    </w:p>
    <w:p w14:paraId="3E5500B2" w14:textId="77777777" w:rsidR="00C10200" w:rsidRDefault="00C10200">
      <w:pPr>
        <w:pStyle w:val="Code"/>
      </w:pPr>
      <w:r>
        <w:t>-- Given in YAML encoding as defined in clause 6.1.6.2.31 of TS 29.502[16]</w:t>
      </w:r>
    </w:p>
    <w:p w14:paraId="5E087797" w14:textId="77777777" w:rsidR="00C10200" w:rsidRDefault="00C10200">
      <w:pPr>
        <w:pStyle w:val="Code"/>
      </w:pPr>
      <w:proofErr w:type="spellStart"/>
      <w:proofErr w:type="gramStart"/>
      <w:r>
        <w:t>SMFEPSPDNCnxInfo</w:t>
      </w:r>
      <w:proofErr w:type="spellEnd"/>
      <w:r>
        <w:t xml:space="preserve"> ::=</w:t>
      </w:r>
      <w:proofErr w:type="gramEnd"/>
      <w:r>
        <w:t xml:space="preserve"> UTF8String</w:t>
      </w:r>
    </w:p>
    <w:p w14:paraId="05E0CE46" w14:textId="77777777" w:rsidR="00C10200" w:rsidRDefault="00C10200">
      <w:pPr>
        <w:pStyle w:val="Code"/>
      </w:pPr>
    </w:p>
    <w:p w14:paraId="1C5614EB" w14:textId="77777777" w:rsidR="00C10200" w:rsidRDefault="00C10200">
      <w:pPr>
        <w:pStyle w:val="Code"/>
      </w:pPr>
      <w:proofErr w:type="spellStart"/>
      <w:proofErr w:type="gramStart"/>
      <w:r>
        <w:t>SMFMAAcceptedIndication</w:t>
      </w:r>
      <w:proofErr w:type="spellEnd"/>
      <w:r>
        <w:t xml:space="preserve"> ::=</w:t>
      </w:r>
      <w:proofErr w:type="gramEnd"/>
      <w:r>
        <w:t xml:space="preserve"> BOOLEAN</w:t>
      </w:r>
    </w:p>
    <w:p w14:paraId="2D6D4BC5" w14:textId="77777777" w:rsidR="00C10200" w:rsidRDefault="00C10200">
      <w:pPr>
        <w:pStyle w:val="Code"/>
      </w:pPr>
    </w:p>
    <w:p w14:paraId="55009A95" w14:textId="77777777" w:rsidR="00C10200" w:rsidRDefault="00C10200">
      <w:pPr>
        <w:pStyle w:val="Code"/>
      </w:pPr>
      <w:r>
        <w:t>-- see Clause 6.1.6.3.8 of TS 29.502[16] for the details of this structure.</w:t>
      </w:r>
    </w:p>
    <w:p w14:paraId="1337340D" w14:textId="77777777" w:rsidR="00C10200" w:rsidRDefault="00C10200">
      <w:pPr>
        <w:pStyle w:val="Code"/>
      </w:pPr>
      <w:proofErr w:type="spellStart"/>
      <w:proofErr w:type="gramStart"/>
      <w:r>
        <w:t>SMFErrorCodes</w:t>
      </w:r>
      <w:proofErr w:type="spellEnd"/>
      <w:r>
        <w:t xml:space="preserve"> ::=</w:t>
      </w:r>
      <w:proofErr w:type="gramEnd"/>
      <w:r>
        <w:t xml:space="preserve"> UTF8String</w:t>
      </w:r>
    </w:p>
    <w:p w14:paraId="47D49C1B" w14:textId="77777777" w:rsidR="00C10200" w:rsidRDefault="00C10200">
      <w:pPr>
        <w:pStyle w:val="Code"/>
      </w:pPr>
    </w:p>
    <w:p w14:paraId="4275994A" w14:textId="77777777" w:rsidR="00C10200" w:rsidRDefault="00C10200">
      <w:pPr>
        <w:pStyle w:val="Code"/>
      </w:pPr>
      <w:r>
        <w:t>-- see Clause 6.1.6.3.2 of TS 29.502[16] for details of this structure.</w:t>
      </w:r>
    </w:p>
    <w:p w14:paraId="348691C9" w14:textId="77777777" w:rsidR="00C10200" w:rsidRDefault="00C10200">
      <w:pPr>
        <w:pStyle w:val="Code"/>
      </w:pPr>
      <w:proofErr w:type="spellStart"/>
      <w:proofErr w:type="gramStart"/>
      <w:r>
        <w:t>UEEPSPDNConnection</w:t>
      </w:r>
      <w:proofErr w:type="spellEnd"/>
      <w:r>
        <w:t xml:space="preserve"> ::=</w:t>
      </w:r>
      <w:proofErr w:type="gramEnd"/>
      <w:r>
        <w:t xml:space="preserve"> OCTET STRING</w:t>
      </w:r>
    </w:p>
    <w:p w14:paraId="2993A70F" w14:textId="77777777" w:rsidR="00C10200" w:rsidRDefault="00C10200">
      <w:pPr>
        <w:pStyle w:val="Code"/>
      </w:pPr>
    </w:p>
    <w:p w14:paraId="207CB887" w14:textId="77777777" w:rsidR="00C10200" w:rsidRDefault="00C10200">
      <w:pPr>
        <w:pStyle w:val="Code"/>
      </w:pPr>
      <w:r>
        <w:t>-- see Clause 6.1.6.3.6 of TS 29.502[16] for the details of this structure.</w:t>
      </w:r>
    </w:p>
    <w:p w14:paraId="6BBFD0DB" w14:textId="77777777" w:rsidR="00C10200" w:rsidRDefault="00C10200">
      <w:pPr>
        <w:pStyle w:val="Code"/>
      </w:pPr>
      <w:proofErr w:type="spellStart"/>
      <w:proofErr w:type="gramStart"/>
      <w:r>
        <w:t>RequestIndication</w:t>
      </w:r>
      <w:proofErr w:type="spellEnd"/>
      <w:r>
        <w:t xml:space="preserve"> ::=</w:t>
      </w:r>
      <w:proofErr w:type="gramEnd"/>
      <w:r>
        <w:t xml:space="preserve"> ENUMERATED</w:t>
      </w:r>
    </w:p>
    <w:p w14:paraId="38BC5C24" w14:textId="77777777" w:rsidR="00C10200" w:rsidRDefault="00C10200">
      <w:pPr>
        <w:pStyle w:val="Code"/>
      </w:pPr>
      <w:r>
        <w:t>{</w:t>
      </w:r>
    </w:p>
    <w:p w14:paraId="2D27B136" w14:textId="77777777" w:rsidR="00C10200" w:rsidRDefault="00C10200">
      <w:pPr>
        <w:pStyle w:val="Code"/>
      </w:pPr>
      <w:r>
        <w:t xml:space="preserve">    </w:t>
      </w:r>
      <w:proofErr w:type="spellStart"/>
      <w:proofErr w:type="gramStart"/>
      <w:r>
        <w:t>uEREQPDUSESMOD</w:t>
      </w:r>
      <w:proofErr w:type="spellEnd"/>
      <w:r>
        <w:t>(</w:t>
      </w:r>
      <w:proofErr w:type="gramEnd"/>
      <w:r>
        <w:t>0),</w:t>
      </w:r>
    </w:p>
    <w:p w14:paraId="66C6402D" w14:textId="77777777" w:rsidR="00C10200" w:rsidRDefault="00C10200">
      <w:pPr>
        <w:pStyle w:val="Code"/>
      </w:pPr>
      <w:r>
        <w:t xml:space="preserve">    </w:t>
      </w:r>
      <w:proofErr w:type="spellStart"/>
      <w:proofErr w:type="gramStart"/>
      <w:r>
        <w:t>uEREQPDUSESREL</w:t>
      </w:r>
      <w:proofErr w:type="spellEnd"/>
      <w:r>
        <w:t>(</w:t>
      </w:r>
      <w:proofErr w:type="gramEnd"/>
      <w:r>
        <w:t>1),</w:t>
      </w:r>
    </w:p>
    <w:p w14:paraId="5E98FD33" w14:textId="77777777" w:rsidR="00C10200" w:rsidRDefault="00C10200">
      <w:pPr>
        <w:pStyle w:val="Code"/>
      </w:pPr>
      <w:r>
        <w:t xml:space="preserve">    </w:t>
      </w:r>
      <w:proofErr w:type="spellStart"/>
      <w:proofErr w:type="gramStart"/>
      <w:r>
        <w:t>pDUSESMOB</w:t>
      </w:r>
      <w:proofErr w:type="spellEnd"/>
      <w:r>
        <w:t>(</w:t>
      </w:r>
      <w:proofErr w:type="gramEnd"/>
      <w:r>
        <w:t>2),</w:t>
      </w:r>
    </w:p>
    <w:p w14:paraId="2E367B39" w14:textId="77777777" w:rsidR="00C10200" w:rsidRDefault="00C10200">
      <w:pPr>
        <w:pStyle w:val="Code"/>
      </w:pPr>
      <w:r>
        <w:t xml:space="preserve">    </w:t>
      </w:r>
      <w:proofErr w:type="spellStart"/>
      <w:proofErr w:type="gramStart"/>
      <w:r>
        <w:t>nWREQPDUSESAUTH</w:t>
      </w:r>
      <w:proofErr w:type="spellEnd"/>
      <w:r>
        <w:t>(</w:t>
      </w:r>
      <w:proofErr w:type="gramEnd"/>
      <w:r>
        <w:t>3),</w:t>
      </w:r>
    </w:p>
    <w:p w14:paraId="7B22108C" w14:textId="77777777" w:rsidR="00C10200" w:rsidRDefault="00C10200">
      <w:pPr>
        <w:pStyle w:val="Code"/>
      </w:pPr>
      <w:r>
        <w:t xml:space="preserve">    </w:t>
      </w:r>
      <w:proofErr w:type="spellStart"/>
      <w:proofErr w:type="gramStart"/>
      <w:r>
        <w:t>nWREQPDUSESMOD</w:t>
      </w:r>
      <w:proofErr w:type="spellEnd"/>
      <w:r>
        <w:t>(</w:t>
      </w:r>
      <w:proofErr w:type="gramEnd"/>
      <w:r>
        <w:t>4),</w:t>
      </w:r>
    </w:p>
    <w:p w14:paraId="64E1B8B4" w14:textId="77777777" w:rsidR="00C10200" w:rsidRDefault="00C10200">
      <w:pPr>
        <w:pStyle w:val="Code"/>
      </w:pPr>
      <w:r>
        <w:t xml:space="preserve">    </w:t>
      </w:r>
      <w:proofErr w:type="spellStart"/>
      <w:proofErr w:type="gramStart"/>
      <w:r>
        <w:t>nWREQPDUSESREL</w:t>
      </w:r>
      <w:proofErr w:type="spellEnd"/>
      <w:r>
        <w:t>(</w:t>
      </w:r>
      <w:proofErr w:type="gramEnd"/>
      <w:r>
        <w:t>5),</w:t>
      </w:r>
    </w:p>
    <w:p w14:paraId="4277B652" w14:textId="77777777" w:rsidR="00C10200" w:rsidRDefault="00C10200">
      <w:pPr>
        <w:pStyle w:val="Code"/>
      </w:pPr>
      <w:r>
        <w:t xml:space="preserve">    </w:t>
      </w:r>
      <w:proofErr w:type="spellStart"/>
      <w:proofErr w:type="gramStart"/>
      <w:r>
        <w:t>eBIASSIGNMENTREQ</w:t>
      </w:r>
      <w:proofErr w:type="spellEnd"/>
      <w:r>
        <w:t>(</w:t>
      </w:r>
      <w:proofErr w:type="gramEnd"/>
      <w:r>
        <w:t>6),</w:t>
      </w:r>
    </w:p>
    <w:p w14:paraId="059A34F8" w14:textId="77777777" w:rsidR="00C10200" w:rsidRDefault="00C10200">
      <w:pPr>
        <w:pStyle w:val="Code"/>
      </w:pPr>
      <w:r>
        <w:t xml:space="preserve">    rELDUETO5</w:t>
      </w:r>
      <w:proofErr w:type="gramStart"/>
      <w:r>
        <w:t>GANREQUEST(</w:t>
      </w:r>
      <w:proofErr w:type="gramEnd"/>
      <w:r>
        <w:t>7)</w:t>
      </w:r>
    </w:p>
    <w:p w14:paraId="07EEC505" w14:textId="77777777" w:rsidR="00C10200" w:rsidRDefault="00C10200">
      <w:pPr>
        <w:pStyle w:val="Code"/>
      </w:pPr>
      <w:r>
        <w:t>}</w:t>
      </w:r>
    </w:p>
    <w:p w14:paraId="6E0909C2" w14:textId="77777777" w:rsidR="00C10200" w:rsidRDefault="00C10200">
      <w:pPr>
        <w:pStyle w:val="Code"/>
      </w:pPr>
    </w:p>
    <w:p w14:paraId="6BC8597A" w14:textId="77777777" w:rsidR="00C10200" w:rsidRDefault="00C10200">
      <w:pPr>
        <w:pStyle w:val="Code"/>
      </w:pPr>
      <w:proofErr w:type="spellStart"/>
      <w:proofErr w:type="gramStart"/>
      <w:r>
        <w:t>QOSFlowTunnelInformation</w:t>
      </w:r>
      <w:proofErr w:type="spellEnd"/>
      <w:r>
        <w:t xml:space="preserve"> ::=</w:t>
      </w:r>
      <w:proofErr w:type="gramEnd"/>
      <w:r>
        <w:t xml:space="preserve"> SEQUENCE</w:t>
      </w:r>
    </w:p>
    <w:p w14:paraId="001D7CDC" w14:textId="77777777" w:rsidR="00C10200" w:rsidRDefault="00C10200">
      <w:pPr>
        <w:pStyle w:val="Code"/>
      </w:pPr>
      <w:r>
        <w:t>{</w:t>
      </w:r>
    </w:p>
    <w:p w14:paraId="064BA7D1" w14:textId="77777777" w:rsidR="00C10200" w:rsidRDefault="00C10200">
      <w:pPr>
        <w:pStyle w:val="Code"/>
      </w:pPr>
      <w:r>
        <w:t xml:space="preserve">    </w:t>
      </w:r>
      <w:proofErr w:type="spellStart"/>
      <w:r>
        <w:t>uPTunnelInformation</w:t>
      </w:r>
      <w:proofErr w:type="spellEnd"/>
      <w:proofErr w:type="gramStart"/>
      <w:r>
        <w:t xml:space="preserve">   [</w:t>
      </w:r>
      <w:proofErr w:type="gramEnd"/>
      <w:r>
        <w:t>1] FTEID,</w:t>
      </w:r>
    </w:p>
    <w:p w14:paraId="1F71B0A1" w14:textId="77777777" w:rsidR="00C10200" w:rsidRDefault="00C10200">
      <w:pPr>
        <w:pStyle w:val="Code"/>
      </w:pPr>
      <w:r>
        <w:t xml:space="preserve">    </w:t>
      </w:r>
      <w:proofErr w:type="spellStart"/>
      <w:r>
        <w:t>associatedQOSFlowList</w:t>
      </w:r>
      <w:proofErr w:type="spellEnd"/>
      <w:r>
        <w:t xml:space="preserve"> [2] </w:t>
      </w:r>
      <w:proofErr w:type="spellStart"/>
      <w:r>
        <w:t>QOSFlowLists</w:t>
      </w:r>
      <w:proofErr w:type="spellEnd"/>
    </w:p>
    <w:p w14:paraId="6791DF12" w14:textId="77777777" w:rsidR="00C10200" w:rsidRDefault="00C10200">
      <w:pPr>
        <w:pStyle w:val="Code"/>
      </w:pPr>
      <w:r>
        <w:t>}</w:t>
      </w:r>
    </w:p>
    <w:p w14:paraId="6227B39B" w14:textId="77777777" w:rsidR="00C10200" w:rsidRDefault="00C10200">
      <w:pPr>
        <w:pStyle w:val="Code"/>
      </w:pPr>
    </w:p>
    <w:p w14:paraId="28221F6C" w14:textId="77777777" w:rsidR="00C10200" w:rsidRDefault="00C10200">
      <w:pPr>
        <w:pStyle w:val="Code"/>
      </w:pPr>
      <w:proofErr w:type="spellStart"/>
      <w:proofErr w:type="gramStart"/>
      <w:r>
        <w:t>QOSFlowTunnelInformationList</w:t>
      </w:r>
      <w:proofErr w:type="spellEnd"/>
      <w:r>
        <w:t xml:space="preserve"> ::=</w:t>
      </w:r>
      <w:proofErr w:type="gramEnd"/>
      <w:r>
        <w:t xml:space="preserve"> SEQUENCE OF </w:t>
      </w:r>
      <w:proofErr w:type="spellStart"/>
      <w:r>
        <w:t>QOSFlowTunnelInformation</w:t>
      </w:r>
      <w:proofErr w:type="spellEnd"/>
    </w:p>
    <w:p w14:paraId="401C2B1B" w14:textId="77777777" w:rsidR="00C10200" w:rsidRDefault="00C10200">
      <w:pPr>
        <w:pStyle w:val="Code"/>
      </w:pPr>
    </w:p>
    <w:p w14:paraId="13AE7F7B" w14:textId="77777777" w:rsidR="00C10200" w:rsidRDefault="00C10200">
      <w:pPr>
        <w:pStyle w:val="Code"/>
      </w:pPr>
      <w:proofErr w:type="spellStart"/>
      <w:proofErr w:type="gramStart"/>
      <w:r>
        <w:t>QOSFlowDescription</w:t>
      </w:r>
      <w:proofErr w:type="spellEnd"/>
      <w:r>
        <w:t xml:space="preserve"> ::=</w:t>
      </w:r>
      <w:proofErr w:type="gramEnd"/>
      <w:r>
        <w:t xml:space="preserve"> OCTET STRING</w:t>
      </w:r>
    </w:p>
    <w:p w14:paraId="285D4EE7" w14:textId="77777777" w:rsidR="00C10200" w:rsidRDefault="00C10200">
      <w:pPr>
        <w:pStyle w:val="Code"/>
      </w:pPr>
    </w:p>
    <w:p w14:paraId="1EA8B6C2" w14:textId="77777777" w:rsidR="00C10200" w:rsidRDefault="00C10200">
      <w:pPr>
        <w:pStyle w:val="Code"/>
      </w:pPr>
      <w:proofErr w:type="spellStart"/>
      <w:proofErr w:type="gramStart"/>
      <w:r>
        <w:t>QOSFlowLists</w:t>
      </w:r>
      <w:proofErr w:type="spellEnd"/>
      <w:r>
        <w:t xml:space="preserve"> ::=</w:t>
      </w:r>
      <w:proofErr w:type="gramEnd"/>
      <w:r>
        <w:t xml:space="preserve"> SEQUENCE OF </w:t>
      </w:r>
      <w:proofErr w:type="spellStart"/>
      <w:r>
        <w:t>QOSFlowList</w:t>
      </w:r>
      <w:proofErr w:type="spellEnd"/>
    </w:p>
    <w:p w14:paraId="4977E4DA" w14:textId="77777777" w:rsidR="00C10200" w:rsidRDefault="00C10200">
      <w:pPr>
        <w:pStyle w:val="Code"/>
      </w:pPr>
    </w:p>
    <w:p w14:paraId="179357C3" w14:textId="77777777" w:rsidR="00C10200" w:rsidRDefault="00C10200">
      <w:pPr>
        <w:pStyle w:val="Code"/>
      </w:pPr>
      <w:proofErr w:type="spellStart"/>
      <w:proofErr w:type="gramStart"/>
      <w:r>
        <w:t>QOSFlowList</w:t>
      </w:r>
      <w:proofErr w:type="spellEnd"/>
      <w:r>
        <w:t xml:space="preserve"> ::=</w:t>
      </w:r>
      <w:proofErr w:type="gramEnd"/>
      <w:r>
        <w:t xml:space="preserve"> SEQUENCE</w:t>
      </w:r>
    </w:p>
    <w:p w14:paraId="0A9AA225" w14:textId="77777777" w:rsidR="00C10200" w:rsidRDefault="00C10200">
      <w:pPr>
        <w:pStyle w:val="Code"/>
      </w:pPr>
      <w:r>
        <w:t>{</w:t>
      </w:r>
    </w:p>
    <w:p w14:paraId="694B11CC" w14:textId="77777777" w:rsidR="00C10200" w:rsidRDefault="00C10200">
      <w:pPr>
        <w:pStyle w:val="Code"/>
      </w:pPr>
      <w:r>
        <w:t xml:space="preserve">    </w:t>
      </w:r>
      <w:proofErr w:type="spellStart"/>
      <w:r>
        <w:t>qFI</w:t>
      </w:r>
      <w:proofErr w:type="spellEnd"/>
      <w:r>
        <w:t xml:space="preserve">                   </w:t>
      </w:r>
      <w:proofErr w:type="gramStart"/>
      <w:r>
        <w:t xml:space="preserve">   [</w:t>
      </w:r>
      <w:proofErr w:type="gramEnd"/>
      <w:r>
        <w:t>1] QFI,</w:t>
      </w:r>
    </w:p>
    <w:p w14:paraId="7FF6AD53" w14:textId="77777777" w:rsidR="00C10200" w:rsidRDefault="00C10200">
      <w:pPr>
        <w:pStyle w:val="Code"/>
      </w:pPr>
      <w:r>
        <w:t xml:space="preserve">    </w:t>
      </w:r>
      <w:proofErr w:type="spellStart"/>
      <w:r>
        <w:t>qOSRules</w:t>
      </w:r>
      <w:proofErr w:type="spellEnd"/>
      <w:r>
        <w:t xml:space="preserve">              </w:t>
      </w:r>
      <w:proofErr w:type="gramStart"/>
      <w:r>
        <w:t xml:space="preserve">   [</w:t>
      </w:r>
      <w:proofErr w:type="gramEnd"/>
      <w:r>
        <w:t xml:space="preserve">2] </w:t>
      </w:r>
      <w:proofErr w:type="spellStart"/>
      <w:r>
        <w:t>QOSRules</w:t>
      </w:r>
      <w:proofErr w:type="spellEnd"/>
      <w:r>
        <w:t xml:space="preserve"> OPTIONAL,</w:t>
      </w:r>
    </w:p>
    <w:p w14:paraId="356450C6" w14:textId="77777777" w:rsidR="00C10200" w:rsidRDefault="00C10200">
      <w:pPr>
        <w:pStyle w:val="Code"/>
      </w:pPr>
      <w:r>
        <w:t xml:space="preserve">    </w:t>
      </w:r>
      <w:proofErr w:type="spellStart"/>
      <w:r>
        <w:t>eBI</w:t>
      </w:r>
      <w:proofErr w:type="spellEnd"/>
      <w:r>
        <w:t xml:space="preserve">                   </w:t>
      </w:r>
      <w:proofErr w:type="gramStart"/>
      <w:r>
        <w:t xml:space="preserve">   [</w:t>
      </w:r>
      <w:proofErr w:type="gramEnd"/>
      <w:r>
        <w:t xml:space="preserve">3] </w:t>
      </w:r>
      <w:proofErr w:type="spellStart"/>
      <w:r>
        <w:t>EPSBearerID</w:t>
      </w:r>
      <w:proofErr w:type="spellEnd"/>
      <w:r>
        <w:t xml:space="preserve"> OPTIONAL,</w:t>
      </w:r>
    </w:p>
    <w:p w14:paraId="647B8D13" w14:textId="77777777" w:rsidR="00C10200" w:rsidRDefault="00C10200">
      <w:pPr>
        <w:pStyle w:val="Code"/>
      </w:pPr>
      <w:r>
        <w:t xml:space="preserve">    </w:t>
      </w:r>
      <w:proofErr w:type="spellStart"/>
      <w:r>
        <w:t>qOSFlowDescription</w:t>
      </w:r>
      <w:proofErr w:type="spellEnd"/>
      <w:r>
        <w:t xml:space="preserve">    </w:t>
      </w:r>
      <w:proofErr w:type="gramStart"/>
      <w:r>
        <w:t xml:space="preserve">   [</w:t>
      </w:r>
      <w:proofErr w:type="gramEnd"/>
      <w:r>
        <w:t xml:space="preserve">4] </w:t>
      </w:r>
      <w:proofErr w:type="spellStart"/>
      <w:r>
        <w:t>QOSFlowDescription</w:t>
      </w:r>
      <w:proofErr w:type="spellEnd"/>
      <w:r>
        <w:t xml:space="preserve"> OPTIONAL,</w:t>
      </w:r>
    </w:p>
    <w:p w14:paraId="72E0073D" w14:textId="77777777" w:rsidR="00C10200" w:rsidRDefault="00C10200">
      <w:pPr>
        <w:pStyle w:val="Code"/>
      </w:pPr>
      <w:r>
        <w:t xml:space="preserve">    </w:t>
      </w:r>
      <w:proofErr w:type="spellStart"/>
      <w:r>
        <w:t>qOSFlowProfile</w:t>
      </w:r>
      <w:proofErr w:type="spellEnd"/>
      <w:r>
        <w:t xml:space="preserve">        </w:t>
      </w:r>
      <w:proofErr w:type="gramStart"/>
      <w:r>
        <w:t xml:space="preserve">   [</w:t>
      </w:r>
      <w:proofErr w:type="gramEnd"/>
      <w:r>
        <w:t xml:space="preserve">5] </w:t>
      </w:r>
      <w:proofErr w:type="spellStart"/>
      <w:r>
        <w:t>QOSFlowProfile</w:t>
      </w:r>
      <w:proofErr w:type="spellEnd"/>
      <w:r>
        <w:t xml:space="preserve"> OPTIONAL,</w:t>
      </w:r>
    </w:p>
    <w:p w14:paraId="17829A3C" w14:textId="77777777" w:rsidR="00C10200" w:rsidRDefault="00C10200">
      <w:pPr>
        <w:pStyle w:val="Code"/>
      </w:pPr>
      <w:r>
        <w:t xml:space="preserve">    </w:t>
      </w:r>
      <w:proofErr w:type="spellStart"/>
      <w:r>
        <w:t>associatedANType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0863B901" w14:textId="77777777" w:rsidR="00C10200" w:rsidRDefault="00C10200">
      <w:pPr>
        <w:pStyle w:val="Code"/>
      </w:pPr>
      <w:r>
        <w:t xml:space="preserve">    </w:t>
      </w:r>
      <w:proofErr w:type="spellStart"/>
      <w:r>
        <w:t>defaultQOSRuleIndication</w:t>
      </w:r>
      <w:proofErr w:type="spellEnd"/>
      <w:r>
        <w:t xml:space="preserve"> [7] BOOLEAN OPTIONAL</w:t>
      </w:r>
    </w:p>
    <w:p w14:paraId="74BD2098" w14:textId="77777777" w:rsidR="00C10200" w:rsidRDefault="00C10200">
      <w:pPr>
        <w:pStyle w:val="Code"/>
      </w:pPr>
      <w:r>
        <w:t>}</w:t>
      </w:r>
    </w:p>
    <w:p w14:paraId="16986121" w14:textId="77777777" w:rsidR="00C10200" w:rsidRDefault="00C10200">
      <w:pPr>
        <w:pStyle w:val="Code"/>
      </w:pPr>
    </w:p>
    <w:p w14:paraId="6ED2F6D8" w14:textId="77777777" w:rsidR="00C10200" w:rsidRDefault="00C10200">
      <w:pPr>
        <w:pStyle w:val="Code"/>
      </w:pPr>
      <w:proofErr w:type="spellStart"/>
      <w:proofErr w:type="gramStart"/>
      <w:r>
        <w:t>QOSFlowProfile</w:t>
      </w:r>
      <w:proofErr w:type="spellEnd"/>
      <w:r>
        <w:t xml:space="preserve"> ::=</w:t>
      </w:r>
      <w:proofErr w:type="gramEnd"/>
      <w:r>
        <w:t xml:space="preserve"> SEQUENCE</w:t>
      </w:r>
    </w:p>
    <w:p w14:paraId="2E549DBA" w14:textId="77777777" w:rsidR="00C10200" w:rsidRDefault="00C10200">
      <w:pPr>
        <w:pStyle w:val="Code"/>
      </w:pPr>
      <w:r>
        <w:t>{</w:t>
      </w:r>
    </w:p>
    <w:p w14:paraId="7F33B9B7" w14:textId="77777777" w:rsidR="00C10200" w:rsidRDefault="00C10200">
      <w:pPr>
        <w:pStyle w:val="Code"/>
      </w:pPr>
      <w:r>
        <w:t xml:space="preserve">    </w:t>
      </w:r>
      <w:proofErr w:type="spellStart"/>
      <w:r>
        <w:t>fiveQI</w:t>
      </w:r>
      <w:proofErr w:type="spellEnd"/>
      <w:r>
        <w:t xml:space="preserve"> [1] </w:t>
      </w:r>
      <w:proofErr w:type="spellStart"/>
      <w:r>
        <w:t>FiveQI</w:t>
      </w:r>
      <w:proofErr w:type="spellEnd"/>
    </w:p>
    <w:p w14:paraId="7E6896D1" w14:textId="77777777" w:rsidR="00C10200" w:rsidRDefault="00C10200">
      <w:pPr>
        <w:pStyle w:val="Code"/>
      </w:pPr>
      <w:r>
        <w:t>}</w:t>
      </w:r>
    </w:p>
    <w:p w14:paraId="0D6EBB27" w14:textId="77777777" w:rsidR="00C10200" w:rsidRDefault="00C10200">
      <w:pPr>
        <w:pStyle w:val="Code"/>
      </w:pPr>
    </w:p>
    <w:p w14:paraId="6C0E77F2" w14:textId="77777777" w:rsidR="00C10200" w:rsidRDefault="00C10200">
      <w:pPr>
        <w:pStyle w:val="Code"/>
      </w:pPr>
      <w:proofErr w:type="spellStart"/>
      <w:proofErr w:type="gramStart"/>
      <w:r>
        <w:t>QOSRules</w:t>
      </w:r>
      <w:proofErr w:type="spellEnd"/>
      <w:r>
        <w:t xml:space="preserve"> ::=</w:t>
      </w:r>
      <w:proofErr w:type="gramEnd"/>
      <w:r>
        <w:t xml:space="preserve"> OCTET STRING</w:t>
      </w:r>
    </w:p>
    <w:p w14:paraId="021C6246" w14:textId="77777777" w:rsidR="00C10200" w:rsidRDefault="00C10200">
      <w:pPr>
        <w:pStyle w:val="Code"/>
      </w:pPr>
    </w:p>
    <w:p w14:paraId="15F2C583" w14:textId="77777777" w:rsidR="00C10200" w:rsidRDefault="00C10200">
      <w:pPr>
        <w:pStyle w:val="Code"/>
      </w:pPr>
      <w:r>
        <w:t>-- See clauses 5.6.2.6-1 and 5.6.2.9-1 of TS 29.512 [89], clause table 5.6.2.5-1 of TS 29.508 [90] for the details of this structure</w:t>
      </w:r>
    </w:p>
    <w:p w14:paraId="1D900145" w14:textId="77777777" w:rsidR="00C10200" w:rsidRDefault="00C10200">
      <w:pPr>
        <w:pStyle w:val="Code"/>
      </w:pPr>
      <w:proofErr w:type="spellStart"/>
      <w:proofErr w:type="gramStart"/>
      <w:r>
        <w:t>PCCRule</w:t>
      </w:r>
      <w:proofErr w:type="spellEnd"/>
      <w:r>
        <w:t xml:space="preserve"> ::=</w:t>
      </w:r>
      <w:proofErr w:type="gramEnd"/>
      <w:r>
        <w:t xml:space="preserve"> SEQUENCE</w:t>
      </w:r>
    </w:p>
    <w:p w14:paraId="388D73E8" w14:textId="77777777" w:rsidR="00C10200" w:rsidRDefault="00C10200">
      <w:pPr>
        <w:pStyle w:val="Code"/>
      </w:pPr>
      <w:r>
        <w:t>{</w:t>
      </w:r>
    </w:p>
    <w:p w14:paraId="25A45BD5" w14:textId="77777777" w:rsidR="00C10200" w:rsidRDefault="00C10200">
      <w:pPr>
        <w:pStyle w:val="Code"/>
      </w:pPr>
      <w:r>
        <w:t xml:space="preserve">    </w:t>
      </w:r>
      <w:proofErr w:type="spellStart"/>
      <w:r>
        <w:t>pCCRuleID</w:t>
      </w:r>
      <w:proofErr w:type="spellEnd"/>
      <w:r>
        <w:t xml:space="preserve">                  </w:t>
      </w:r>
      <w:proofErr w:type="gramStart"/>
      <w:r>
        <w:t xml:space="preserve">   [</w:t>
      </w:r>
      <w:proofErr w:type="gramEnd"/>
      <w:r>
        <w:t xml:space="preserve">1] </w:t>
      </w:r>
      <w:proofErr w:type="spellStart"/>
      <w:r>
        <w:t>PCCRuleID</w:t>
      </w:r>
      <w:proofErr w:type="spellEnd"/>
      <w:r>
        <w:t xml:space="preserve"> OPTIONAL,</w:t>
      </w:r>
    </w:p>
    <w:p w14:paraId="2D63B7F9" w14:textId="77777777" w:rsidR="00C10200" w:rsidRDefault="00C10200">
      <w:pPr>
        <w:pStyle w:val="Code"/>
      </w:pPr>
      <w:r>
        <w:lastRenderedPageBreak/>
        <w:t xml:space="preserve">    </w:t>
      </w:r>
      <w:proofErr w:type="spellStart"/>
      <w:r>
        <w:t>appId</w:t>
      </w:r>
      <w:proofErr w:type="spellEnd"/>
      <w:r>
        <w:t xml:space="preserve">                      </w:t>
      </w:r>
      <w:proofErr w:type="gramStart"/>
      <w:r>
        <w:t xml:space="preserve">   [</w:t>
      </w:r>
      <w:proofErr w:type="gramEnd"/>
      <w:r>
        <w:t>2] UTF8String OPTIONAL,</w:t>
      </w:r>
    </w:p>
    <w:p w14:paraId="65958AC5" w14:textId="77777777" w:rsidR="00C10200" w:rsidRDefault="00C10200">
      <w:pPr>
        <w:pStyle w:val="Code"/>
      </w:pPr>
      <w:r>
        <w:t xml:space="preserve">    </w:t>
      </w:r>
      <w:proofErr w:type="spellStart"/>
      <w:r>
        <w:t>flowInfos</w:t>
      </w:r>
      <w:proofErr w:type="spellEnd"/>
      <w:r>
        <w:t xml:space="preserve">                  </w:t>
      </w:r>
      <w:proofErr w:type="gramStart"/>
      <w:r>
        <w:t xml:space="preserve">   [</w:t>
      </w:r>
      <w:proofErr w:type="gramEnd"/>
      <w:r>
        <w:t xml:space="preserve">3] </w:t>
      </w:r>
      <w:proofErr w:type="spellStart"/>
      <w:r>
        <w:t>FlowInformationSet</w:t>
      </w:r>
      <w:proofErr w:type="spellEnd"/>
      <w:r>
        <w:t xml:space="preserve"> OPTIONAL,</w:t>
      </w:r>
    </w:p>
    <w:p w14:paraId="34F99410" w14:textId="77777777" w:rsidR="00C10200" w:rsidRDefault="00C10200">
      <w:pPr>
        <w:pStyle w:val="Code"/>
      </w:pPr>
      <w:r>
        <w:t xml:space="preserve">    </w:t>
      </w:r>
      <w:proofErr w:type="spellStart"/>
      <w:r>
        <w:t>appReloc</w:t>
      </w:r>
      <w:proofErr w:type="spellEnd"/>
      <w:r>
        <w:t xml:space="preserve">                   </w:t>
      </w:r>
      <w:proofErr w:type="gramStart"/>
      <w:r>
        <w:t xml:space="preserve">   [</w:t>
      </w:r>
      <w:proofErr w:type="gramEnd"/>
      <w:r>
        <w:t>4] BOOLEAN OPTIONAL,</w:t>
      </w:r>
    </w:p>
    <w:p w14:paraId="65B20440" w14:textId="77777777" w:rsidR="00C10200" w:rsidRDefault="00C10200">
      <w:pPr>
        <w:pStyle w:val="Code"/>
      </w:pPr>
      <w:r>
        <w:t xml:space="preserve">    </w:t>
      </w:r>
      <w:proofErr w:type="spellStart"/>
      <w:r>
        <w:t>simConnInd</w:t>
      </w:r>
      <w:proofErr w:type="spellEnd"/>
      <w:r>
        <w:t xml:space="preserve">                 </w:t>
      </w:r>
      <w:proofErr w:type="gramStart"/>
      <w:r>
        <w:t xml:space="preserve">   [</w:t>
      </w:r>
      <w:proofErr w:type="gramEnd"/>
      <w:r>
        <w:t>5] BOOLEAN OPTIONAL,</w:t>
      </w:r>
    </w:p>
    <w:p w14:paraId="7959EE4D" w14:textId="77777777" w:rsidR="00C10200" w:rsidRDefault="00C10200">
      <w:pPr>
        <w:pStyle w:val="Code"/>
      </w:pPr>
      <w:r>
        <w:t xml:space="preserve">    </w:t>
      </w:r>
      <w:proofErr w:type="spellStart"/>
      <w:r>
        <w:t>simConnTerm</w:t>
      </w:r>
      <w:proofErr w:type="spellEnd"/>
      <w:r>
        <w:t xml:space="preserve">                </w:t>
      </w:r>
      <w:proofErr w:type="gramStart"/>
      <w:r>
        <w:t xml:space="preserve">   [</w:t>
      </w:r>
      <w:proofErr w:type="gramEnd"/>
      <w:r>
        <w:t>6] INTEGER OPTIONAL,</w:t>
      </w:r>
    </w:p>
    <w:p w14:paraId="0A180520" w14:textId="77777777" w:rsidR="00C10200" w:rsidRDefault="00C10200">
      <w:pPr>
        <w:pStyle w:val="Code"/>
      </w:pPr>
      <w:r>
        <w:t xml:space="preserve">    </w:t>
      </w:r>
      <w:proofErr w:type="spellStart"/>
      <w:r>
        <w:t>maxAllowedUpLat</w:t>
      </w:r>
      <w:proofErr w:type="spellEnd"/>
      <w:r>
        <w:t xml:space="preserve">            </w:t>
      </w:r>
      <w:proofErr w:type="gramStart"/>
      <w:r>
        <w:t xml:space="preserve">   [</w:t>
      </w:r>
      <w:proofErr w:type="gramEnd"/>
      <w:r>
        <w:t>7] INTEGER OPTIONAL,</w:t>
      </w:r>
    </w:p>
    <w:p w14:paraId="5689478F" w14:textId="77777777" w:rsidR="00C10200" w:rsidRDefault="00C10200">
      <w:pPr>
        <w:pStyle w:val="Code"/>
      </w:pPr>
      <w:r>
        <w:t xml:space="preserve">    </w:t>
      </w:r>
      <w:proofErr w:type="spellStart"/>
      <w:r>
        <w:t>trafficRoutes</w:t>
      </w:r>
      <w:proofErr w:type="spellEnd"/>
      <w:r>
        <w:t xml:space="preserve">              </w:t>
      </w:r>
      <w:proofErr w:type="gramStart"/>
      <w:r>
        <w:t xml:space="preserve">   [</w:t>
      </w:r>
      <w:proofErr w:type="gramEnd"/>
      <w:r>
        <w:t xml:space="preserve">8] </w:t>
      </w:r>
      <w:proofErr w:type="spellStart"/>
      <w:r>
        <w:t>RouteToLocationSet</w:t>
      </w:r>
      <w:proofErr w:type="spellEnd"/>
      <w:r>
        <w:t>,</w:t>
      </w:r>
    </w:p>
    <w:p w14:paraId="6B8B15DC" w14:textId="77777777" w:rsidR="00C10200" w:rsidRDefault="00C10200">
      <w:pPr>
        <w:pStyle w:val="Code"/>
      </w:pPr>
      <w:r>
        <w:t xml:space="preserve">    </w:t>
      </w:r>
      <w:proofErr w:type="spellStart"/>
      <w:r>
        <w:t>trafficSteeringPolIdDl</w:t>
      </w:r>
      <w:proofErr w:type="spellEnd"/>
      <w:r>
        <w:t xml:space="preserve">     </w:t>
      </w:r>
      <w:proofErr w:type="gramStart"/>
      <w:r>
        <w:t xml:space="preserve">   [</w:t>
      </w:r>
      <w:proofErr w:type="gramEnd"/>
      <w:r>
        <w:t>9] UTF8String OPTIONAL,</w:t>
      </w:r>
    </w:p>
    <w:p w14:paraId="51D27BC0" w14:textId="77777777" w:rsidR="00C10200" w:rsidRDefault="00C10200">
      <w:pPr>
        <w:pStyle w:val="Code"/>
      </w:pPr>
      <w:r>
        <w:t xml:space="preserve">    </w:t>
      </w:r>
      <w:proofErr w:type="spellStart"/>
      <w:r>
        <w:t>trafficSteeringPolIdUl</w:t>
      </w:r>
      <w:proofErr w:type="spellEnd"/>
      <w:r>
        <w:t xml:space="preserve">     </w:t>
      </w:r>
      <w:proofErr w:type="gramStart"/>
      <w:r>
        <w:t xml:space="preserve">   [</w:t>
      </w:r>
      <w:proofErr w:type="gramEnd"/>
      <w:r>
        <w:t>10] UTF8String OPTIONAL,</w:t>
      </w:r>
    </w:p>
    <w:p w14:paraId="12E26512" w14:textId="77777777" w:rsidR="00C10200" w:rsidRDefault="00C10200">
      <w:pPr>
        <w:pStyle w:val="Code"/>
      </w:pPr>
      <w:r>
        <w:t xml:space="preserve">    </w:t>
      </w:r>
      <w:proofErr w:type="spellStart"/>
      <w:r>
        <w:t>sourceDNAI</w:t>
      </w:r>
      <w:proofErr w:type="spellEnd"/>
      <w:r>
        <w:t xml:space="preserve">                 </w:t>
      </w:r>
      <w:proofErr w:type="gramStart"/>
      <w:r>
        <w:t xml:space="preserve">   [</w:t>
      </w:r>
      <w:proofErr w:type="gramEnd"/>
      <w:r>
        <w:t>11] DNAI OPTIONAL,</w:t>
      </w:r>
    </w:p>
    <w:p w14:paraId="124C21BC" w14:textId="77777777" w:rsidR="00C10200" w:rsidRDefault="00C10200">
      <w:pPr>
        <w:pStyle w:val="Code"/>
      </w:pPr>
      <w:r>
        <w:t xml:space="preserve">    </w:t>
      </w:r>
      <w:proofErr w:type="spellStart"/>
      <w:r>
        <w:t>targetDNAI</w:t>
      </w:r>
      <w:proofErr w:type="spellEnd"/>
      <w:r>
        <w:t xml:space="preserve">                 </w:t>
      </w:r>
      <w:proofErr w:type="gramStart"/>
      <w:r>
        <w:t xml:space="preserve">   [</w:t>
      </w:r>
      <w:proofErr w:type="gramEnd"/>
      <w:r>
        <w:t>12] DNAI OPTIONAL,</w:t>
      </w:r>
    </w:p>
    <w:p w14:paraId="0DB6D3A2" w14:textId="77777777" w:rsidR="00C10200" w:rsidRDefault="00C10200">
      <w:pPr>
        <w:pStyle w:val="Code"/>
      </w:pPr>
      <w:r>
        <w:t xml:space="preserve">    </w:t>
      </w:r>
      <w:proofErr w:type="spellStart"/>
      <w:r>
        <w:t>dNAIChangeType</w:t>
      </w:r>
      <w:proofErr w:type="spellEnd"/>
      <w:r>
        <w:t xml:space="preserve">             </w:t>
      </w:r>
      <w:proofErr w:type="gramStart"/>
      <w:r>
        <w:t xml:space="preserve">   [</w:t>
      </w:r>
      <w:proofErr w:type="gramEnd"/>
      <w:r>
        <w:t xml:space="preserve">13] </w:t>
      </w:r>
      <w:proofErr w:type="spellStart"/>
      <w:r>
        <w:t>DNAIChangeType</w:t>
      </w:r>
      <w:proofErr w:type="spellEnd"/>
      <w:r>
        <w:t xml:space="preserve"> OPTIONAL,</w:t>
      </w:r>
    </w:p>
    <w:p w14:paraId="39E1B961" w14:textId="77777777" w:rsidR="00C10200" w:rsidRDefault="00C10200">
      <w:pPr>
        <w:pStyle w:val="Code"/>
      </w:pPr>
      <w:r>
        <w:t xml:space="preserve">    </w:t>
      </w:r>
      <w:proofErr w:type="spellStart"/>
      <w:r>
        <w:t>sourceUEIPAddr</w:t>
      </w:r>
      <w:proofErr w:type="spellEnd"/>
      <w:r>
        <w:t xml:space="preserve">             </w:t>
      </w:r>
      <w:proofErr w:type="gramStart"/>
      <w:r>
        <w:t xml:space="preserve">   [</w:t>
      </w:r>
      <w:proofErr w:type="gramEnd"/>
      <w:r>
        <w:t xml:space="preserve">14] </w:t>
      </w:r>
      <w:proofErr w:type="spellStart"/>
      <w:r>
        <w:t>IPAddress</w:t>
      </w:r>
      <w:proofErr w:type="spellEnd"/>
      <w:r>
        <w:t xml:space="preserve"> OPTIONAL,</w:t>
      </w:r>
    </w:p>
    <w:p w14:paraId="23919BAD" w14:textId="77777777" w:rsidR="00C10200" w:rsidRDefault="00C10200">
      <w:pPr>
        <w:pStyle w:val="Code"/>
      </w:pPr>
      <w:r>
        <w:t xml:space="preserve">    </w:t>
      </w:r>
      <w:proofErr w:type="spellStart"/>
      <w:r>
        <w:t>targetUEIPAddr</w:t>
      </w:r>
      <w:proofErr w:type="spellEnd"/>
      <w:r>
        <w:t xml:space="preserve">             </w:t>
      </w:r>
      <w:proofErr w:type="gramStart"/>
      <w:r>
        <w:t xml:space="preserve">   [</w:t>
      </w:r>
      <w:proofErr w:type="gramEnd"/>
      <w:r>
        <w:t xml:space="preserve">15] </w:t>
      </w:r>
      <w:proofErr w:type="spellStart"/>
      <w:r>
        <w:t>IPAddress</w:t>
      </w:r>
      <w:proofErr w:type="spellEnd"/>
      <w:r>
        <w:t xml:space="preserve"> OPTIONAL,</w:t>
      </w:r>
    </w:p>
    <w:p w14:paraId="240E02BB" w14:textId="77777777" w:rsidR="00C10200" w:rsidRDefault="00C10200">
      <w:pPr>
        <w:pStyle w:val="Code"/>
      </w:pPr>
      <w:r>
        <w:t xml:space="preserve">    </w:t>
      </w:r>
      <w:proofErr w:type="spellStart"/>
      <w:r>
        <w:t>sourceTrafficRouting</w:t>
      </w:r>
      <w:proofErr w:type="spellEnd"/>
      <w:r>
        <w:t xml:space="preserve">       </w:t>
      </w:r>
      <w:proofErr w:type="gramStart"/>
      <w:r>
        <w:t xml:space="preserve">   [</w:t>
      </w:r>
      <w:proofErr w:type="gramEnd"/>
      <w:r>
        <w:t xml:space="preserve">16] </w:t>
      </w:r>
      <w:proofErr w:type="spellStart"/>
      <w:r>
        <w:t>RouteToLocation</w:t>
      </w:r>
      <w:proofErr w:type="spellEnd"/>
      <w:r>
        <w:t xml:space="preserve"> OPTIONAL,</w:t>
      </w:r>
    </w:p>
    <w:p w14:paraId="488B9354" w14:textId="77777777" w:rsidR="00C10200" w:rsidRDefault="00C10200">
      <w:pPr>
        <w:pStyle w:val="Code"/>
      </w:pPr>
      <w:r>
        <w:t xml:space="preserve">    </w:t>
      </w:r>
      <w:proofErr w:type="spellStart"/>
      <w:r>
        <w:t>targetTrafficRouting</w:t>
      </w:r>
      <w:proofErr w:type="spellEnd"/>
      <w:r>
        <w:t xml:space="preserve">       </w:t>
      </w:r>
      <w:proofErr w:type="gramStart"/>
      <w:r>
        <w:t xml:space="preserve">   [</w:t>
      </w:r>
      <w:proofErr w:type="gramEnd"/>
      <w:r>
        <w:t xml:space="preserve">17] </w:t>
      </w:r>
      <w:proofErr w:type="spellStart"/>
      <w:r>
        <w:t>RouteToLocation</w:t>
      </w:r>
      <w:proofErr w:type="spellEnd"/>
      <w:r>
        <w:t xml:space="preserve"> OPTIONAL,</w:t>
      </w:r>
    </w:p>
    <w:p w14:paraId="2D9FDDBA" w14:textId="77777777" w:rsidR="00C10200" w:rsidRDefault="00C10200">
      <w:pPr>
        <w:pStyle w:val="Code"/>
      </w:pPr>
      <w:r>
        <w:t xml:space="preserve">    </w:t>
      </w:r>
      <w:proofErr w:type="spellStart"/>
      <w:r>
        <w:t>eASIPReplaceInfos</w:t>
      </w:r>
      <w:proofErr w:type="spellEnd"/>
      <w:r>
        <w:t xml:space="preserve">          </w:t>
      </w:r>
      <w:proofErr w:type="gramStart"/>
      <w:r>
        <w:t xml:space="preserve">   [</w:t>
      </w:r>
      <w:proofErr w:type="gramEnd"/>
      <w:r>
        <w:t xml:space="preserve">18] </w:t>
      </w:r>
      <w:proofErr w:type="spellStart"/>
      <w:r>
        <w:t>EASIPReplaceInfos</w:t>
      </w:r>
      <w:proofErr w:type="spellEnd"/>
      <w:r>
        <w:t xml:space="preserve"> OPTIONAL</w:t>
      </w:r>
    </w:p>
    <w:p w14:paraId="6909E4BC" w14:textId="77777777" w:rsidR="00C10200" w:rsidRDefault="00C10200">
      <w:pPr>
        <w:pStyle w:val="Code"/>
      </w:pPr>
      <w:r>
        <w:t>}</w:t>
      </w:r>
    </w:p>
    <w:p w14:paraId="3B98FB08" w14:textId="77777777" w:rsidR="00C10200" w:rsidRDefault="00C10200">
      <w:pPr>
        <w:pStyle w:val="Code"/>
      </w:pPr>
    </w:p>
    <w:p w14:paraId="76E3299C" w14:textId="77777777" w:rsidR="00C10200" w:rsidRDefault="00C10200">
      <w:pPr>
        <w:pStyle w:val="Code"/>
      </w:pPr>
      <w:r>
        <w:t>-- See clause table 5.6.2.5-1 of TS 29.508 [90] for the details of this structure.</w:t>
      </w:r>
    </w:p>
    <w:p w14:paraId="03C03F5C" w14:textId="77777777" w:rsidR="00C10200" w:rsidRDefault="00C10200">
      <w:pPr>
        <w:pStyle w:val="Code"/>
      </w:pPr>
      <w:proofErr w:type="spellStart"/>
      <w:proofErr w:type="gramStart"/>
      <w:r>
        <w:t>UPPathChange</w:t>
      </w:r>
      <w:proofErr w:type="spellEnd"/>
      <w:r>
        <w:t xml:space="preserve"> ::=</w:t>
      </w:r>
      <w:proofErr w:type="gramEnd"/>
      <w:r>
        <w:t xml:space="preserve"> SEQUENCE</w:t>
      </w:r>
    </w:p>
    <w:p w14:paraId="014B5F4D" w14:textId="77777777" w:rsidR="00C10200" w:rsidRDefault="00C10200">
      <w:pPr>
        <w:pStyle w:val="Code"/>
      </w:pPr>
      <w:r>
        <w:t>{</w:t>
      </w:r>
    </w:p>
    <w:p w14:paraId="4393CD43" w14:textId="77777777" w:rsidR="00C10200" w:rsidRDefault="00C10200">
      <w:pPr>
        <w:pStyle w:val="Code"/>
      </w:pPr>
      <w:r>
        <w:t xml:space="preserve">    </w:t>
      </w:r>
      <w:proofErr w:type="spellStart"/>
      <w:r>
        <w:t>sourceDNAI</w:t>
      </w:r>
      <w:proofErr w:type="spellEnd"/>
      <w:r>
        <w:t xml:space="preserve">                 </w:t>
      </w:r>
      <w:proofErr w:type="gramStart"/>
      <w:r>
        <w:t xml:space="preserve">   [</w:t>
      </w:r>
      <w:proofErr w:type="gramEnd"/>
      <w:r>
        <w:t>1] DNAI OPTIONAL,</w:t>
      </w:r>
    </w:p>
    <w:p w14:paraId="18365757" w14:textId="77777777" w:rsidR="00C10200" w:rsidRDefault="00C10200">
      <w:pPr>
        <w:pStyle w:val="Code"/>
      </w:pPr>
      <w:r>
        <w:t xml:space="preserve">    </w:t>
      </w:r>
      <w:proofErr w:type="spellStart"/>
      <w:r>
        <w:t>targetDNAI</w:t>
      </w:r>
      <w:proofErr w:type="spellEnd"/>
      <w:r>
        <w:t xml:space="preserve">                 </w:t>
      </w:r>
      <w:proofErr w:type="gramStart"/>
      <w:r>
        <w:t xml:space="preserve">   [</w:t>
      </w:r>
      <w:proofErr w:type="gramEnd"/>
      <w:r>
        <w:t>2] DNAI OPTIONAL,</w:t>
      </w:r>
    </w:p>
    <w:p w14:paraId="77C154EE" w14:textId="77777777" w:rsidR="00C10200" w:rsidRDefault="00C10200">
      <w:pPr>
        <w:pStyle w:val="Code"/>
      </w:pPr>
      <w:r>
        <w:t xml:space="preserve">    </w:t>
      </w:r>
      <w:proofErr w:type="spellStart"/>
      <w:r>
        <w:t>dNAIChangeType</w:t>
      </w:r>
      <w:proofErr w:type="spellEnd"/>
      <w:r>
        <w:t xml:space="preserve">             </w:t>
      </w:r>
      <w:proofErr w:type="gramStart"/>
      <w:r>
        <w:t xml:space="preserve">   [</w:t>
      </w:r>
      <w:proofErr w:type="gramEnd"/>
      <w:r>
        <w:t xml:space="preserve">3] </w:t>
      </w:r>
      <w:proofErr w:type="spellStart"/>
      <w:r>
        <w:t>DNAIChangeType</w:t>
      </w:r>
      <w:proofErr w:type="spellEnd"/>
      <w:r>
        <w:t xml:space="preserve"> OPTIONAL,</w:t>
      </w:r>
    </w:p>
    <w:p w14:paraId="4EE434BB" w14:textId="77777777" w:rsidR="00C10200" w:rsidRDefault="00C10200">
      <w:pPr>
        <w:pStyle w:val="Code"/>
      </w:pPr>
      <w:r>
        <w:t xml:space="preserve">    </w:t>
      </w:r>
      <w:proofErr w:type="spellStart"/>
      <w:r>
        <w:t>sourceUEIPAddr</w:t>
      </w:r>
      <w:proofErr w:type="spellEnd"/>
      <w:r>
        <w:t xml:space="preserve">             </w:t>
      </w:r>
      <w:proofErr w:type="gramStart"/>
      <w:r>
        <w:t xml:space="preserve">   [</w:t>
      </w:r>
      <w:proofErr w:type="gramEnd"/>
      <w:r>
        <w:t xml:space="preserve">4] </w:t>
      </w:r>
      <w:proofErr w:type="spellStart"/>
      <w:r>
        <w:t>IPAddress</w:t>
      </w:r>
      <w:proofErr w:type="spellEnd"/>
      <w:r>
        <w:t xml:space="preserve"> OPTIONAL,</w:t>
      </w:r>
    </w:p>
    <w:p w14:paraId="23C7D6F5" w14:textId="77777777" w:rsidR="00C10200" w:rsidRDefault="00C10200">
      <w:pPr>
        <w:pStyle w:val="Code"/>
      </w:pPr>
      <w:r>
        <w:t xml:space="preserve">    </w:t>
      </w:r>
      <w:proofErr w:type="spellStart"/>
      <w:r>
        <w:t>targetUEIPAddr</w:t>
      </w:r>
      <w:proofErr w:type="spellEnd"/>
      <w:r>
        <w:t xml:space="preserve">             </w:t>
      </w:r>
      <w:proofErr w:type="gramStart"/>
      <w:r>
        <w:t xml:space="preserve">   [</w:t>
      </w:r>
      <w:proofErr w:type="gramEnd"/>
      <w:r>
        <w:t xml:space="preserve">5] </w:t>
      </w:r>
      <w:proofErr w:type="spellStart"/>
      <w:r>
        <w:t>IPAddress</w:t>
      </w:r>
      <w:proofErr w:type="spellEnd"/>
      <w:r>
        <w:t xml:space="preserve"> OPTIONAL,</w:t>
      </w:r>
    </w:p>
    <w:p w14:paraId="448E337F" w14:textId="77777777" w:rsidR="00C10200" w:rsidRDefault="00C10200">
      <w:pPr>
        <w:pStyle w:val="Code"/>
      </w:pPr>
      <w:r>
        <w:t xml:space="preserve">    </w:t>
      </w:r>
      <w:proofErr w:type="spellStart"/>
      <w:r>
        <w:t>sourceTrafficRouting</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1E5A5559" w14:textId="77777777" w:rsidR="00C10200" w:rsidRDefault="00C10200">
      <w:pPr>
        <w:pStyle w:val="Code"/>
      </w:pPr>
      <w:r>
        <w:t xml:space="preserve">    </w:t>
      </w:r>
      <w:proofErr w:type="spellStart"/>
      <w:r>
        <w:t>targetTrafficRouting</w:t>
      </w:r>
      <w:proofErr w:type="spellEnd"/>
      <w:r>
        <w:t xml:space="preserve">       </w:t>
      </w:r>
      <w:proofErr w:type="gramStart"/>
      <w:r>
        <w:t xml:space="preserve">   [</w:t>
      </w:r>
      <w:proofErr w:type="gramEnd"/>
      <w:r>
        <w:t xml:space="preserve">7] </w:t>
      </w:r>
      <w:proofErr w:type="spellStart"/>
      <w:r>
        <w:t>RouteToLocation</w:t>
      </w:r>
      <w:proofErr w:type="spellEnd"/>
      <w:r>
        <w:t xml:space="preserve"> OPTIONAL,</w:t>
      </w:r>
    </w:p>
    <w:p w14:paraId="0A88F261" w14:textId="77777777" w:rsidR="00C10200" w:rsidRDefault="00C10200">
      <w:pPr>
        <w:pStyle w:val="Code"/>
      </w:pPr>
      <w:r>
        <w:t xml:space="preserve">    </w:t>
      </w:r>
      <w:proofErr w:type="spellStart"/>
      <w:r>
        <w:t>mACAddress</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42C72BCF" w14:textId="77777777" w:rsidR="00C10200" w:rsidRDefault="00C10200">
      <w:pPr>
        <w:pStyle w:val="Code"/>
      </w:pPr>
      <w:r>
        <w:t>}</w:t>
      </w:r>
    </w:p>
    <w:p w14:paraId="6DE8835B" w14:textId="77777777" w:rsidR="00C10200" w:rsidRDefault="00C10200">
      <w:pPr>
        <w:pStyle w:val="Code"/>
      </w:pPr>
    </w:p>
    <w:p w14:paraId="0C042E20" w14:textId="77777777" w:rsidR="00C10200" w:rsidRDefault="00C10200">
      <w:pPr>
        <w:pStyle w:val="Code"/>
      </w:pPr>
      <w:r>
        <w:t>-- See table 5.6.2.14-1 of TS 29.512 [89]</w:t>
      </w:r>
    </w:p>
    <w:p w14:paraId="176A430A" w14:textId="77777777" w:rsidR="00C10200" w:rsidRDefault="00C10200">
      <w:pPr>
        <w:pStyle w:val="Code"/>
      </w:pPr>
      <w:proofErr w:type="spellStart"/>
      <w:proofErr w:type="gramStart"/>
      <w:r>
        <w:t>PCCRuleID</w:t>
      </w:r>
      <w:proofErr w:type="spellEnd"/>
      <w:r>
        <w:t xml:space="preserve"> ::=</w:t>
      </w:r>
      <w:proofErr w:type="gramEnd"/>
      <w:r>
        <w:t xml:space="preserve"> UTF8String</w:t>
      </w:r>
    </w:p>
    <w:p w14:paraId="629AA010" w14:textId="77777777" w:rsidR="00C10200" w:rsidRDefault="00C10200">
      <w:pPr>
        <w:pStyle w:val="Code"/>
      </w:pPr>
    </w:p>
    <w:p w14:paraId="60FB5FF3" w14:textId="77777777" w:rsidR="00C10200" w:rsidRDefault="00C10200">
      <w:pPr>
        <w:pStyle w:val="Code"/>
      </w:pPr>
      <w:proofErr w:type="spellStart"/>
      <w:proofErr w:type="gramStart"/>
      <w:r>
        <w:t>PCCRuleSet</w:t>
      </w:r>
      <w:proofErr w:type="spellEnd"/>
      <w:r>
        <w:t xml:space="preserve"> ::=</w:t>
      </w:r>
      <w:proofErr w:type="gramEnd"/>
      <w:r>
        <w:t xml:space="preserve"> SET OF </w:t>
      </w:r>
      <w:proofErr w:type="spellStart"/>
      <w:r>
        <w:t>PCCRule</w:t>
      </w:r>
      <w:proofErr w:type="spellEnd"/>
    </w:p>
    <w:p w14:paraId="269CDAD3" w14:textId="77777777" w:rsidR="00C10200" w:rsidRDefault="00C10200">
      <w:pPr>
        <w:pStyle w:val="Code"/>
      </w:pPr>
    </w:p>
    <w:p w14:paraId="6A83998E" w14:textId="77777777" w:rsidR="00C10200" w:rsidRDefault="00C10200">
      <w:pPr>
        <w:pStyle w:val="Code"/>
      </w:pPr>
      <w:proofErr w:type="spellStart"/>
      <w:proofErr w:type="gramStart"/>
      <w:r>
        <w:t>PCCRuleIDSet</w:t>
      </w:r>
      <w:proofErr w:type="spellEnd"/>
      <w:r>
        <w:t xml:space="preserve"> ::=</w:t>
      </w:r>
      <w:proofErr w:type="gramEnd"/>
      <w:r>
        <w:t xml:space="preserve"> SET OF </w:t>
      </w:r>
      <w:proofErr w:type="spellStart"/>
      <w:r>
        <w:t>PCCRuleID</w:t>
      </w:r>
      <w:proofErr w:type="spellEnd"/>
    </w:p>
    <w:p w14:paraId="55A6D2AC" w14:textId="77777777" w:rsidR="00C10200" w:rsidRDefault="00C10200">
      <w:pPr>
        <w:pStyle w:val="Code"/>
      </w:pPr>
    </w:p>
    <w:p w14:paraId="7BECF483" w14:textId="77777777" w:rsidR="00C10200" w:rsidRDefault="00C10200">
      <w:pPr>
        <w:pStyle w:val="Code"/>
      </w:pPr>
      <w:proofErr w:type="spellStart"/>
      <w:proofErr w:type="gramStart"/>
      <w:r>
        <w:t>FlowInformationSet</w:t>
      </w:r>
      <w:proofErr w:type="spellEnd"/>
      <w:r>
        <w:t xml:space="preserve"> ::=</w:t>
      </w:r>
      <w:proofErr w:type="gramEnd"/>
      <w:r>
        <w:t xml:space="preserve"> SET OF </w:t>
      </w:r>
      <w:proofErr w:type="spellStart"/>
      <w:r>
        <w:t>FlowInformation</w:t>
      </w:r>
      <w:proofErr w:type="spellEnd"/>
    </w:p>
    <w:p w14:paraId="4C6D323C" w14:textId="77777777" w:rsidR="00C10200" w:rsidRDefault="00C10200">
      <w:pPr>
        <w:pStyle w:val="Code"/>
      </w:pPr>
    </w:p>
    <w:p w14:paraId="142D1053" w14:textId="77777777" w:rsidR="00C10200" w:rsidRDefault="00C10200">
      <w:pPr>
        <w:pStyle w:val="Code"/>
      </w:pPr>
      <w:proofErr w:type="spellStart"/>
      <w:proofErr w:type="gramStart"/>
      <w:r>
        <w:t>RouteToLocationSet</w:t>
      </w:r>
      <w:proofErr w:type="spellEnd"/>
      <w:r>
        <w:t xml:space="preserve"> ::=</w:t>
      </w:r>
      <w:proofErr w:type="gramEnd"/>
      <w:r>
        <w:t xml:space="preserve"> SET OF </w:t>
      </w:r>
      <w:proofErr w:type="spellStart"/>
      <w:r>
        <w:t>RouteToLocation</w:t>
      </w:r>
      <w:proofErr w:type="spellEnd"/>
    </w:p>
    <w:p w14:paraId="1FD8028B" w14:textId="77777777" w:rsidR="00C10200" w:rsidRDefault="00C10200">
      <w:pPr>
        <w:pStyle w:val="Code"/>
      </w:pPr>
    </w:p>
    <w:p w14:paraId="3CE63F6D" w14:textId="77777777" w:rsidR="00C10200" w:rsidRDefault="00C10200">
      <w:pPr>
        <w:pStyle w:val="Code"/>
      </w:pPr>
      <w:r>
        <w:t>-- See table 5.6.2.14 of TS 29.512 [89]</w:t>
      </w:r>
    </w:p>
    <w:p w14:paraId="681C0386" w14:textId="77777777" w:rsidR="00C10200" w:rsidRDefault="00C10200">
      <w:pPr>
        <w:pStyle w:val="Code"/>
      </w:pPr>
      <w:proofErr w:type="spellStart"/>
      <w:proofErr w:type="gramStart"/>
      <w:r>
        <w:t>FlowInformation</w:t>
      </w:r>
      <w:proofErr w:type="spellEnd"/>
      <w:r>
        <w:t xml:space="preserve"> ::=</w:t>
      </w:r>
      <w:proofErr w:type="gramEnd"/>
      <w:r>
        <w:t xml:space="preserve"> SEQUENCE</w:t>
      </w:r>
    </w:p>
    <w:p w14:paraId="15C01E19" w14:textId="77777777" w:rsidR="00C10200" w:rsidRDefault="00C10200">
      <w:pPr>
        <w:pStyle w:val="Code"/>
      </w:pPr>
      <w:r>
        <w:t>{</w:t>
      </w:r>
    </w:p>
    <w:p w14:paraId="064F6693" w14:textId="77777777" w:rsidR="00C10200" w:rsidRDefault="00C10200">
      <w:pPr>
        <w:pStyle w:val="Code"/>
      </w:pPr>
      <w:r>
        <w:t xml:space="preserve">    </w:t>
      </w:r>
      <w:proofErr w:type="spellStart"/>
      <w:r>
        <w:t>flowDescription</w:t>
      </w:r>
      <w:proofErr w:type="spellEnd"/>
      <w:r>
        <w:t xml:space="preserve"> </w:t>
      </w:r>
      <w:proofErr w:type="gramStart"/>
      <w:r>
        <w:t xml:space="preserve">   [</w:t>
      </w:r>
      <w:proofErr w:type="gramEnd"/>
      <w:r>
        <w:t xml:space="preserve">1] </w:t>
      </w:r>
      <w:proofErr w:type="spellStart"/>
      <w:r>
        <w:t>FlowDescription</w:t>
      </w:r>
      <w:proofErr w:type="spellEnd"/>
      <w:r>
        <w:t xml:space="preserve"> OPTIONAL,</w:t>
      </w:r>
    </w:p>
    <w:p w14:paraId="2F1EBF70" w14:textId="77777777" w:rsidR="00C10200" w:rsidRDefault="00C10200">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49A301B4" w14:textId="77777777" w:rsidR="00C10200" w:rsidRDefault="00C10200">
      <w:pPr>
        <w:pStyle w:val="Code"/>
      </w:pPr>
      <w:r>
        <w:t xml:space="preserve">    </w:t>
      </w:r>
      <w:proofErr w:type="spellStart"/>
      <w:r>
        <w:t>tosTrafficClass</w:t>
      </w:r>
      <w:proofErr w:type="spellEnd"/>
      <w:r>
        <w:t xml:space="preserve"> </w:t>
      </w:r>
      <w:proofErr w:type="gramStart"/>
      <w:r>
        <w:t xml:space="preserve">   [</w:t>
      </w:r>
      <w:proofErr w:type="gramEnd"/>
      <w:r>
        <w:t>3] OCTET STRING (SIZE(2)) OPTIONAL,</w:t>
      </w:r>
    </w:p>
    <w:p w14:paraId="0D854450" w14:textId="77777777" w:rsidR="00C10200" w:rsidRDefault="00C10200">
      <w:pPr>
        <w:pStyle w:val="Code"/>
      </w:pPr>
      <w:r>
        <w:t xml:space="preserve">    </w:t>
      </w:r>
      <w:proofErr w:type="spellStart"/>
      <w:r>
        <w:t>spi</w:t>
      </w:r>
      <w:proofErr w:type="spellEnd"/>
      <w:r>
        <w:t xml:space="preserve">             </w:t>
      </w:r>
      <w:proofErr w:type="gramStart"/>
      <w:r>
        <w:t xml:space="preserve">   [</w:t>
      </w:r>
      <w:proofErr w:type="gramEnd"/>
      <w:r>
        <w:t>4] OCTET STRING (SIZE(4)) OPTIONAL,</w:t>
      </w:r>
    </w:p>
    <w:p w14:paraId="4C9A7672" w14:textId="77777777" w:rsidR="00C10200" w:rsidRDefault="00C10200">
      <w:pPr>
        <w:pStyle w:val="Code"/>
      </w:pPr>
      <w:r>
        <w:t xml:space="preserve">    </w:t>
      </w:r>
      <w:proofErr w:type="spellStart"/>
      <w:r>
        <w:t>flowLabel</w:t>
      </w:r>
      <w:proofErr w:type="spellEnd"/>
      <w:r>
        <w:t xml:space="preserve">       </w:t>
      </w:r>
      <w:proofErr w:type="gramStart"/>
      <w:r>
        <w:t xml:space="preserve">   [</w:t>
      </w:r>
      <w:proofErr w:type="gramEnd"/>
      <w:r>
        <w:t>5] OCTET STRING (SIZE(3)) OPTIONAL,</w:t>
      </w:r>
    </w:p>
    <w:p w14:paraId="5CBED4E5" w14:textId="77777777" w:rsidR="00C10200" w:rsidRDefault="00C10200">
      <w:pPr>
        <w:pStyle w:val="Code"/>
      </w:pPr>
      <w:r>
        <w:t xml:space="preserve">    </w:t>
      </w:r>
      <w:proofErr w:type="spellStart"/>
      <w:r>
        <w:t>flowDirection</w:t>
      </w:r>
      <w:proofErr w:type="spellEnd"/>
      <w:r>
        <w:t xml:space="preserve">   </w:t>
      </w:r>
      <w:proofErr w:type="gramStart"/>
      <w:r>
        <w:t xml:space="preserve">   [</w:t>
      </w:r>
      <w:proofErr w:type="gramEnd"/>
      <w:r>
        <w:t xml:space="preserve">6] </w:t>
      </w:r>
      <w:proofErr w:type="spellStart"/>
      <w:r>
        <w:t>FlowDirection</w:t>
      </w:r>
      <w:proofErr w:type="spellEnd"/>
      <w:r>
        <w:t xml:space="preserve"> OPTIONAL</w:t>
      </w:r>
    </w:p>
    <w:p w14:paraId="1FFA3B19" w14:textId="77777777" w:rsidR="00C10200" w:rsidRDefault="00C10200">
      <w:pPr>
        <w:pStyle w:val="Code"/>
      </w:pPr>
      <w:r>
        <w:t>}</w:t>
      </w:r>
    </w:p>
    <w:p w14:paraId="5DB9E2C1" w14:textId="77777777" w:rsidR="00C10200" w:rsidRDefault="00C10200">
      <w:pPr>
        <w:pStyle w:val="Code"/>
      </w:pPr>
    </w:p>
    <w:p w14:paraId="3F3CFA8D" w14:textId="77777777" w:rsidR="00C10200" w:rsidRDefault="00C10200">
      <w:pPr>
        <w:pStyle w:val="Code"/>
      </w:pPr>
      <w:r>
        <w:t>-- See table 5.6.2.14 of TS 29.512 [89]</w:t>
      </w:r>
    </w:p>
    <w:p w14:paraId="2164D767" w14:textId="77777777" w:rsidR="00C10200" w:rsidRDefault="00C10200">
      <w:pPr>
        <w:pStyle w:val="Code"/>
      </w:pPr>
      <w:proofErr w:type="spellStart"/>
      <w:proofErr w:type="gramStart"/>
      <w:r>
        <w:t>FlowDescription</w:t>
      </w:r>
      <w:proofErr w:type="spellEnd"/>
      <w:r>
        <w:t xml:space="preserve"> ::=</w:t>
      </w:r>
      <w:proofErr w:type="gramEnd"/>
      <w:r>
        <w:t xml:space="preserve"> SEQUENCE</w:t>
      </w:r>
    </w:p>
    <w:p w14:paraId="34A85EA3" w14:textId="77777777" w:rsidR="00C10200" w:rsidRDefault="00C10200">
      <w:pPr>
        <w:pStyle w:val="Code"/>
      </w:pPr>
      <w:r>
        <w:t>{</w:t>
      </w:r>
    </w:p>
    <w:p w14:paraId="3A437359" w14:textId="77777777" w:rsidR="00C10200" w:rsidRDefault="00C10200">
      <w:pPr>
        <w:pStyle w:val="Code"/>
      </w:pPr>
      <w:r>
        <w:t xml:space="preserve">    </w:t>
      </w:r>
      <w:proofErr w:type="spellStart"/>
      <w:r>
        <w:t>sourceIPAddress</w:t>
      </w:r>
      <w:proofErr w:type="spellEnd"/>
      <w:r>
        <w:t xml:space="preserve">    </w:t>
      </w:r>
      <w:proofErr w:type="gramStart"/>
      <w:r>
        <w:t xml:space="preserve">   [</w:t>
      </w:r>
      <w:proofErr w:type="gramEnd"/>
      <w:r>
        <w:t xml:space="preserve">1] </w:t>
      </w:r>
      <w:proofErr w:type="spellStart"/>
      <w:r>
        <w:t>IPAddressOrRangeOrAny</w:t>
      </w:r>
      <w:proofErr w:type="spellEnd"/>
      <w:r>
        <w:t>,</w:t>
      </w:r>
    </w:p>
    <w:p w14:paraId="48ACF8E5" w14:textId="77777777" w:rsidR="00C10200" w:rsidRDefault="00C10200">
      <w:pPr>
        <w:pStyle w:val="Code"/>
      </w:pPr>
      <w:r>
        <w:t xml:space="preserve">    </w:t>
      </w:r>
      <w:proofErr w:type="spellStart"/>
      <w:proofErr w:type="gramStart"/>
      <w:r>
        <w:t>destinationIPAddress</w:t>
      </w:r>
      <w:proofErr w:type="spellEnd"/>
      <w:r>
        <w:t xml:space="preserve">  [</w:t>
      </w:r>
      <w:proofErr w:type="gramEnd"/>
      <w:r>
        <w:t xml:space="preserve">2] </w:t>
      </w:r>
      <w:proofErr w:type="spellStart"/>
      <w:r>
        <w:t>IPAddressOrRangeOrAny</w:t>
      </w:r>
      <w:proofErr w:type="spellEnd"/>
      <w:r>
        <w:t>,</w:t>
      </w:r>
    </w:p>
    <w:p w14:paraId="2ED541AF" w14:textId="77777777" w:rsidR="00C10200" w:rsidRDefault="00C10200">
      <w:pPr>
        <w:pStyle w:val="Code"/>
      </w:pPr>
      <w:r>
        <w:t xml:space="preserve">    </w:t>
      </w:r>
      <w:proofErr w:type="spellStart"/>
      <w:r>
        <w:t>sourcePortNumber</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46459DE8" w14:textId="77777777" w:rsidR="00C10200" w:rsidRDefault="00C10200">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77C7A41F" w14:textId="77777777" w:rsidR="00C10200" w:rsidRDefault="00C10200">
      <w:pPr>
        <w:pStyle w:val="Code"/>
      </w:pPr>
      <w:r>
        <w:t xml:space="preserve">    protocol           </w:t>
      </w:r>
      <w:proofErr w:type="gramStart"/>
      <w:r>
        <w:t xml:space="preserve">   [</w:t>
      </w:r>
      <w:proofErr w:type="gramEnd"/>
      <w:r>
        <w:t xml:space="preserve">5] </w:t>
      </w:r>
      <w:proofErr w:type="spellStart"/>
      <w:r>
        <w:t>NextLayerProtocolOrAny</w:t>
      </w:r>
      <w:proofErr w:type="spellEnd"/>
    </w:p>
    <w:p w14:paraId="40F0271B" w14:textId="77777777" w:rsidR="00C10200" w:rsidRDefault="00C10200">
      <w:pPr>
        <w:pStyle w:val="Code"/>
      </w:pPr>
      <w:r>
        <w:t>}</w:t>
      </w:r>
    </w:p>
    <w:p w14:paraId="58191BBC" w14:textId="77777777" w:rsidR="00C10200" w:rsidRDefault="00C10200">
      <w:pPr>
        <w:pStyle w:val="Code"/>
      </w:pPr>
    </w:p>
    <w:p w14:paraId="5649EED6" w14:textId="77777777" w:rsidR="00C10200" w:rsidRDefault="00C10200">
      <w:pPr>
        <w:pStyle w:val="Code"/>
      </w:pPr>
      <w:proofErr w:type="spellStart"/>
      <w:proofErr w:type="gramStart"/>
      <w:r>
        <w:t>IPAddressOrRangeOrAny</w:t>
      </w:r>
      <w:proofErr w:type="spellEnd"/>
      <w:r>
        <w:t xml:space="preserve"> ::=</w:t>
      </w:r>
      <w:proofErr w:type="gramEnd"/>
      <w:r>
        <w:t xml:space="preserve"> CHOICE</w:t>
      </w:r>
    </w:p>
    <w:p w14:paraId="6D5C6507" w14:textId="77777777" w:rsidR="00C10200" w:rsidRDefault="00C10200">
      <w:pPr>
        <w:pStyle w:val="Code"/>
      </w:pPr>
      <w:r>
        <w:t>{</w:t>
      </w:r>
    </w:p>
    <w:p w14:paraId="0C9C9CDB" w14:textId="77777777" w:rsidR="00C10200" w:rsidRDefault="00C10200">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F3A32D4" w14:textId="77777777" w:rsidR="00C10200" w:rsidRDefault="00C10200">
      <w:pPr>
        <w:pStyle w:val="Code"/>
      </w:pPr>
      <w:r>
        <w:t xml:space="preserve">   </w:t>
      </w:r>
      <w:proofErr w:type="spellStart"/>
      <w:r>
        <w:t>ipAddressRange</w:t>
      </w:r>
      <w:proofErr w:type="spellEnd"/>
      <w:r>
        <w:t xml:space="preserve"> [2] </w:t>
      </w:r>
      <w:proofErr w:type="spellStart"/>
      <w:r>
        <w:t>IPMask</w:t>
      </w:r>
      <w:proofErr w:type="spellEnd"/>
      <w:r>
        <w:t>,</w:t>
      </w:r>
    </w:p>
    <w:p w14:paraId="26BCF4D7" w14:textId="77777777" w:rsidR="00C10200" w:rsidRDefault="00C10200">
      <w:pPr>
        <w:pStyle w:val="Code"/>
      </w:pPr>
      <w:r>
        <w:t xml:space="preserve">   </w:t>
      </w:r>
      <w:proofErr w:type="spellStart"/>
      <w:r>
        <w:t>anyIPAddress</w:t>
      </w:r>
      <w:proofErr w:type="spellEnd"/>
      <w:proofErr w:type="gramStart"/>
      <w:r>
        <w:t xml:space="preserve">   [</w:t>
      </w:r>
      <w:proofErr w:type="gramEnd"/>
      <w:r>
        <w:t xml:space="preserve">3] </w:t>
      </w:r>
      <w:proofErr w:type="spellStart"/>
      <w:r>
        <w:t>AnyIPAddress</w:t>
      </w:r>
      <w:proofErr w:type="spellEnd"/>
    </w:p>
    <w:p w14:paraId="3A099F77" w14:textId="77777777" w:rsidR="00C10200" w:rsidRDefault="00C10200">
      <w:pPr>
        <w:pStyle w:val="Code"/>
      </w:pPr>
      <w:r>
        <w:t>}</w:t>
      </w:r>
    </w:p>
    <w:p w14:paraId="1E377D63" w14:textId="77777777" w:rsidR="00C10200" w:rsidRDefault="00C10200">
      <w:pPr>
        <w:pStyle w:val="Code"/>
      </w:pPr>
    </w:p>
    <w:p w14:paraId="51D1FAAF" w14:textId="77777777" w:rsidR="00C10200" w:rsidRDefault="00C10200">
      <w:pPr>
        <w:pStyle w:val="Code"/>
      </w:pPr>
      <w:proofErr w:type="spellStart"/>
      <w:proofErr w:type="gramStart"/>
      <w:r>
        <w:t>IPMask</w:t>
      </w:r>
      <w:proofErr w:type="spellEnd"/>
      <w:r>
        <w:t xml:space="preserve"> ::=</w:t>
      </w:r>
      <w:proofErr w:type="gramEnd"/>
      <w:r>
        <w:t xml:space="preserve"> SEQUENCE</w:t>
      </w:r>
    </w:p>
    <w:p w14:paraId="7F8ADC7E" w14:textId="77777777" w:rsidR="00C10200" w:rsidRDefault="00C10200">
      <w:pPr>
        <w:pStyle w:val="Code"/>
      </w:pPr>
      <w:r>
        <w:t>{</w:t>
      </w:r>
    </w:p>
    <w:p w14:paraId="0D39D493" w14:textId="77777777" w:rsidR="00C10200" w:rsidRDefault="00C10200">
      <w:pPr>
        <w:pStyle w:val="Code"/>
      </w:pPr>
      <w:r>
        <w:t xml:space="preserve">    </w:t>
      </w:r>
      <w:proofErr w:type="spellStart"/>
      <w:r>
        <w:t>fromIPAddress</w:t>
      </w:r>
      <w:proofErr w:type="spellEnd"/>
      <w:r>
        <w:t xml:space="preserve"> [1] </w:t>
      </w:r>
      <w:proofErr w:type="spellStart"/>
      <w:r>
        <w:t>IPAddress</w:t>
      </w:r>
      <w:proofErr w:type="spellEnd"/>
      <w:r>
        <w:t>,</w:t>
      </w:r>
    </w:p>
    <w:p w14:paraId="7E9CB62F" w14:textId="77777777" w:rsidR="00C10200" w:rsidRDefault="00C10200">
      <w:pPr>
        <w:pStyle w:val="Code"/>
      </w:pPr>
      <w:r>
        <w:t xml:space="preserve">    </w:t>
      </w:r>
      <w:proofErr w:type="spellStart"/>
      <w:r>
        <w:t>toIPAddress</w:t>
      </w:r>
      <w:proofErr w:type="spellEnd"/>
      <w:proofErr w:type="gramStart"/>
      <w:r>
        <w:t xml:space="preserve">   [</w:t>
      </w:r>
      <w:proofErr w:type="gramEnd"/>
      <w:r>
        <w:t xml:space="preserve">2] </w:t>
      </w:r>
      <w:proofErr w:type="spellStart"/>
      <w:r>
        <w:t>IPAddress</w:t>
      </w:r>
      <w:proofErr w:type="spellEnd"/>
    </w:p>
    <w:p w14:paraId="5D061E69" w14:textId="77777777" w:rsidR="00C10200" w:rsidRDefault="00C10200">
      <w:pPr>
        <w:pStyle w:val="Code"/>
      </w:pPr>
      <w:r>
        <w:t>}</w:t>
      </w:r>
    </w:p>
    <w:p w14:paraId="4EC98D5E" w14:textId="77777777" w:rsidR="00C10200" w:rsidRDefault="00C10200">
      <w:pPr>
        <w:pStyle w:val="Code"/>
      </w:pPr>
    </w:p>
    <w:p w14:paraId="25412638" w14:textId="77777777" w:rsidR="00C10200" w:rsidRDefault="00C10200">
      <w:pPr>
        <w:pStyle w:val="Code"/>
      </w:pPr>
      <w:proofErr w:type="spellStart"/>
      <w:proofErr w:type="gramStart"/>
      <w:r>
        <w:t>AnyIPAddress</w:t>
      </w:r>
      <w:proofErr w:type="spellEnd"/>
      <w:r>
        <w:t xml:space="preserve"> ::=</w:t>
      </w:r>
      <w:proofErr w:type="gramEnd"/>
      <w:r>
        <w:t xml:space="preserve"> ENUMERATED</w:t>
      </w:r>
    </w:p>
    <w:p w14:paraId="4F63E85E" w14:textId="77777777" w:rsidR="00C10200" w:rsidRDefault="00C10200">
      <w:pPr>
        <w:pStyle w:val="Code"/>
      </w:pPr>
      <w:r>
        <w:lastRenderedPageBreak/>
        <w:t>{</w:t>
      </w:r>
    </w:p>
    <w:p w14:paraId="46D63690" w14:textId="77777777" w:rsidR="00C10200" w:rsidRDefault="00C10200">
      <w:pPr>
        <w:pStyle w:val="Code"/>
      </w:pPr>
      <w:r>
        <w:t xml:space="preserve">    </w:t>
      </w:r>
      <w:proofErr w:type="gramStart"/>
      <w:r>
        <w:t>any(</w:t>
      </w:r>
      <w:proofErr w:type="gramEnd"/>
      <w:r>
        <w:t>1)</w:t>
      </w:r>
    </w:p>
    <w:p w14:paraId="22F8190B" w14:textId="77777777" w:rsidR="00C10200" w:rsidRDefault="00C10200">
      <w:pPr>
        <w:pStyle w:val="Code"/>
      </w:pPr>
      <w:r>
        <w:t>}</w:t>
      </w:r>
    </w:p>
    <w:p w14:paraId="22E56F99" w14:textId="77777777" w:rsidR="00C10200" w:rsidRDefault="00C10200">
      <w:pPr>
        <w:pStyle w:val="Code"/>
      </w:pPr>
    </w:p>
    <w:p w14:paraId="56F707B0" w14:textId="77777777" w:rsidR="00C10200" w:rsidRDefault="00C10200">
      <w:pPr>
        <w:pStyle w:val="Code"/>
      </w:pPr>
      <w:proofErr w:type="spellStart"/>
      <w:proofErr w:type="gramStart"/>
      <w:r>
        <w:t>NextLayerProtocolOrAny</w:t>
      </w:r>
      <w:proofErr w:type="spellEnd"/>
      <w:r>
        <w:t xml:space="preserve"> ::=</w:t>
      </w:r>
      <w:proofErr w:type="gramEnd"/>
      <w:r>
        <w:t xml:space="preserve"> CHOICE</w:t>
      </w:r>
    </w:p>
    <w:p w14:paraId="5DEED33C" w14:textId="77777777" w:rsidR="00C10200" w:rsidRDefault="00C10200">
      <w:pPr>
        <w:pStyle w:val="Code"/>
      </w:pPr>
      <w:r>
        <w:t>{</w:t>
      </w:r>
    </w:p>
    <w:p w14:paraId="2E2A9F02" w14:textId="77777777" w:rsidR="00C10200" w:rsidRDefault="00C10200">
      <w:pPr>
        <w:pStyle w:val="Code"/>
      </w:pPr>
      <w:r>
        <w:t xml:space="preserve">   </w:t>
      </w:r>
      <w:proofErr w:type="spellStart"/>
      <w:r>
        <w:t>nextLayerProtocol</w:t>
      </w:r>
      <w:proofErr w:type="spellEnd"/>
      <w:r>
        <w:t xml:space="preserve"> </w:t>
      </w:r>
      <w:proofErr w:type="gramStart"/>
      <w:r>
        <w:t xml:space="preserve">   [</w:t>
      </w:r>
      <w:proofErr w:type="gramEnd"/>
      <w:r>
        <w:t xml:space="preserve">1] </w:t>
      </w:r>
      <w:proofErr w:type="spellStart"/>
      <w:r>
        <w:t>NextLayerProtocol</w:t>
      </w:r>
      <w:proofErr w:type="spellEnd"/>
      <w:r>
        <w:t>,</w:t>
      </w:r>
    </w:p>
    <w:p w14:paraId="3422CD05" w14:textId="77777777" w:rsidR="00C10200" w:rsidRDefault="00C10200">
      <w:pPr>
        <w:pStyle w:val="Code"/>
      </w:pPr>
      <w:r>
        <w:t xml:space="preserve">   </w:t>
      </w:r>
      <w:proofErr w:type="spellStart"/>
      <w:r>
        <w:t>anyNextLayerProtocol</w:t>
      </w:r>
      <w:proofErr w:type="spellEnd"/>
      <w:r>
        <w:t xml:space="preserve"> [2] </w:t>
      </w:r>
      <w:proofErr w:type="spellStart"/>
      <w:r>
        <w:t>AnyNextLayerProtocol</w:t>
      </w:r>
      <w:proofErr w:type="spellEnd"/>
    </w:p>
    <w:p w14:paraId="3620029F" w14:textId="77777777" w:rsidR="00C10200" w:rsidRDefault="00C10200">
      <w:pPr>
        <w:pStyle w:val="Code"/>
      </w:pPr>
      <w:r>
        <w:t>}</w:t>
      </w:r>
    </w:p>
    <w:p w14:paraId="05116462" w14:textId="77777777" w:rsidR="00C10200" w:rsidRDefault="00C10200">
      <w:pPr>
        <w:pStyle w:val="Code"/>
      </w:pPr>
    </w:p>
    <w:p w14:paraId="0744B62F" w14:textId="77777777" w:rsidR="00C10200" w:rsidRDefault="00C10200">
      <w:pPr>
        <w:pStyle w:val="Code"/>
      </w:pPr>
      <w:proofErr w:type="spellStart"/>
      <w:proofErr w:type="gramStart"/>
      <w:r>
        <w:t>AnyNextLayerProtocol</w:t>
      </w:r>
      <w:proofErr w:type="spellEnd"/>
      <w:r>
        <w:t xml:space="preserve"> ::=</w:t>
      </w:r>
      <w:proofErr w:type="gramEnd"/>
      <w:r>
        <w:t xml:space="preserve"> ENUMERATED</w:t>
      </w:r>
    </w:p>
    <w:p w14:paraId="720DCD7D" w14:textId="77777777" w:rsidR="00C10200" w:rsidRDefault="00C10200">
      <w:pPr>
        <w:pStyle w:val="Code"/>
      </w:pPr>
      <w:r>
        <w:t>{</w:t>
      </w:r>
    </w:p>
    <w:p w14:paraId="169118E4" w14:textId="77777777" w:rsidR="00C10200" w:rsidRDefault="00C10200">
      <w:pPr>
        <w:pStyle w:val="Code"/>
      </w:pPr>
      <w:r>
        <w:t xml:space="preserve">    </w:t>
      </w:r>
      <w:proofErr w:type="spellStart"/>
      <w:proofErr w:type="gramStart"/>
      <w:r>
        <w:t>ip</w:t>
      </w:r>
      <w:proofErr w:type="spellEnd"/>
      <w:r>
        <w:t>(</w:t>
      </w:r>
      <w:proofErr w:type="gramEnd"/>
      <w:r>
        <w:t>1)</w:t>
      </w:r>
    </w:p>
    <w:p w14:paraId="5774ACA2" w14:textId="77777777" w:rsidR="00C10200" w:rsidRDefault="00C10200">
      <w:pPr>
        <w:pStyle w:val="Code"/>
      </w:pPr>
      <w:r>
        <w:t>}</w:t>
      </w:r>
    </w:p>
    <w:p w14:paraId="320F9978" w14:textId="77777777" w:rsidR="00C10200" w:rsidRDefault="00C10200">
      <w:pPr>
        <w:pStyle w:val="Code"/>
      </w:pPr>
    </w:p>
    <w:p w14:paraId="1B7F6989" w14:textId="77777777" w:rsidR="00C10200" w:rsidRDefault="00C10200">
      <w:pPr>
        <w:pStyle w:val="Code"/>
      </w:pPr>
      <w:r>
        <w:t>-- See table 5.6.2.17-1 of TS 29.514 [91]</w:t>
      </w:r>
    </w:p>
    <w:p w14:paraId="0200778D" w14:textId="77777777" w:rsidR="00C10200" w:rsidRDefault="00C10200">
      <w:pPr>
        <w:pStyle w:val="Code"/>
      </w:pPr>
      <w:proofErr w:type="spellStart"/>
      <w:proofErr w:type="gramStart"/>
      <w:r>
        <w:t>EthFlowDescription</w:t>
      </w:r>
      <w:proofErr w:type="spellEnd"/>
      <w:r>
        <w:t xml:space="preserve"> ::=</w:t>
      </w:r>
      <w:proofErr w:type="gramEnd"/>
      <w:r>
        <w:t xml:space="preserve"> SEQUENCE</w:t>
      </w:r>
    </w:p>
    <w:p w14:paraId="66F71A56" w14:textId="77777777" w:rsidR="00C10200" w:rsidRDefault="00C10200">
      <w:pPr>
        <w:pStyle w:val="Code"/>
      </w:pPr>
      <w:r>
        <w:t>{</w:t>
      </w:r>
    </w:p>
    <w:p w14:paraId="30BA4557" w14:textId="77777777" w:rsidR="00C10200" w:rsidRDefault="00C10200">
      <w:pPr>
        <w:pStyle w:val="Code"/>
      </w:pPr>
      <w:r>
        <w:t xml:space="preserve">    </w:t>
      </w:r>
      <w:proofErr w:type="spellStart"/>
      <w:r>
        <w:t>destMacAddress</w:t>
      </w:r>
      <w:proofErr w:type="spellEnd"/>
      <w:r>
        <w:t xml:space="preserve"> </w:t>
      </w:r>
      <w:proofErr w:type="gramStart"/>
      <w:r>
        <w:t xml:space="preserve">   [</w:t>
      </w:r>
      <w:proofErr w:type="gramEnd"/>
      <w:r>
        <w:t xml:space="preserve">1] </w:t>
      </w:r>
      <w:proofErr w:type="spellStart"/>
      <w:r>
        <w:t>MACAddress</w:t>
      </w:r>
      <w:proofErr w:type="spellEnd"/>
      <w:r>
        <w:t xml:space="preserve"> OPTIONAL,</w:t>
      </w:r>
    </w:p>
    <w:p w14:paraId="7502DAE4" w14:textId="77777777" w:rsidR="00C10200" w:rsidRDefault="00C10200">
      <w:pPr>
        <w:pStyle w:val="Code"/>
      </w:pPr>
      <w:r>
        <w:t xml:space="preserve">    </w:t>
      </w:r>
      <w:proofErr w:type="spellStart"/>
      <w:r>
        <w:t>ethType</w:t>
      </w:r>
      <w:proofErr w:type="spellEnd"/>
      <w:r>
        <w:t xml:space="preserve">        </w:t>
      </w:r>
      <w:proofErr w:type="gramStart"/>
      <w:r>
        <w:t xml:space="preserve">   [</w:t>
      </w:r>
      <w:proofErr w:type="gramEnd"/>
      <w:r>
        <w:t>2] OCTET STRING (SIZE(2)),</w:t>
      </w:r>
    </w:p>
    <w:p w14:paraId="09945731" w14:textId="77777777" w:rsidR="00C10200" w:rsidRDefault="00C10200">
      <w:pPr>
        <w:pStyle w:val="Code"/>
      </w:pPr>
      <w:r>
        <w:t xml:space="preserve">    </w:t>
      </w:r>
      <w:proofErr w:type="spellStart"/>
      <w:r>
        <w:t>fDesc</w:t>
      </w:r>
      <w:proofErr w:type="spellEnd"/>
      <w:r>
        <w:t xml:space="preserve">          </w:t>
      </w:r>
      <w:proofErr w:type="gramStart"/>
      <w:r>
        <w:t xml:space="preserve">   [</w:t>
      </w:r>
      <w:proofErr w:type="gramEnd"/>
      <w:r>
        <w:t xml:space="preserve">3] </w:t>
      </w:r>
      <w:proofErr w:type="spellStart"/>
      <w:r>
        <w:t>FlowDescription</w:t>
      </w:r>
      <w:proofErr w:type="spellEnd"/>
      <w:r>
        <w:t xml:space="preserve"> OPTIONAL,</w:t>
      </w:r>
    </w:p>
    <w:p w14:paraId="1AE197BE" w14:textId="77777777" w:rsidR="00C10200" w:rsidRDefault="00C10200">
      <w:pPr>
        <w:pStyle w:val="Code"/>
      </w:pPr>
      <w:r>
        <w:t xml:space="preserve">    </w:t>
      </w:r>
      <w:proofErr w:type="spellStart"/>
      <w:r>
        <w:t>fDir</w:t>
      </w:r>
      <w:proofErr w:type="spellEnd"/>
      <w:r>
        <w:t xml:space="preserve">           </w:t>
      </w:r>
      <w:proofErr w:type="gramStart"/>
      <w:r>
        <w:t xml:space="preserve">   [</w:t>
      </w:r>
      <w:proofErr w:type="gramEnd"/>
      <w:r>
        <w:t xml:space="preserve">4] </w:t>
      </w:r>
      <w:proofErr w:type="spellStart"/>
      <w:r>
        <w:t>FDir</w:t>
      </w:r>
      <w:proofErr w:type="spellEnd"/>
      <w:r>
        <w:t xml:space="preserve"> OPTIONAL,</w:t>
      </w:r>
    </w:p>
    <w:p w14:paraId="5B871C8D" w14:textId="77777777" w:rsidR="00C10200" w:rsidRDefault="00C10200">
      <w:pPr>
        <w:pStyle w:val="Code"/>
      </w:pPr>
      <w:r>
        <w:t xml:space="preserve">    </w:t>
      </w:r>
      <w:proofErr w:type="spellStart"/>
      <w:proofErr w:type="gramStart"/>
      <w:r>
        <w:t>sourceMacAddress</w:t>
      </w:r>
      <w:proofErr w:type="spellEnd"/>
      <w:r>
        <w:t xml:space="preserve">  [</w:t>
      </w:r>
      <w:proofErr w:type="gramEnd"/>
      <w:r>
        <w:t xml:space="preserve">5] </w:t>
      </w:r>
      <w:proofErr w:type="spellStart"/>
      <w:r>
        <w:t>MACAddress</w:t>
      </w:r>
      <w:proofErr w:type="spellEnd"/>
      <w:r>
        <w:t xml:space="preserve"> OPTIONAL,</w:t>
      </w:r>
    </w:p>
    <w:p w14:paraId="695F46D4" w14:textId="77777777" w:rsidR="00C10200" w:rsidRDefault="00C10200">
      <w:pPr>
        <w:pStyle w:val="Code"/>
      </w:pPr>
      <w:r>
        <w:t xml:space="preserve">    </w:t>
      </w:r>
      <w:proofErr w:type="spellStart"/>
      <w:r>
        <w:t>vlanTags</w:t>
      </w:r>
      <w:proofErr w:type="spellEnd"/>
      <w:r>
        <w:t xml:space="preserve">       </w:t>
      </w:r>
      <w:proofErr w:type="gramStart"/>
      <w:r>
        <w:t xml:space="preserve">   [</w:t>
      </w:r>
      <w:proofErr w:type="gramEnd"/>
      <w:r>
        <w:t xml:space="preserve">6] SET OF </w:t>
      </w:r>
      <w:proofErr w:type="spellStart"/>
      <w:r>
        <w:t>VLANTag</w:t>
      </w:r>
      <w:proofErr w:type="spellEnd"/>
      <w:r>
        <w:t>,</w:t>
      </w:r>
    </w:p>
    <w:p w14:paraId="072D2BA7" w14:textId="77777777" w:rsidR="00C10200" w:rsidRDefault="00C10200">
      <w:pPr>
        <w:pStyle w:val="Code"/>
      </w:pPr>
      <w:r>
        <w:t xml:space="preserve">    </w:t>
      </w:r>
      <w:proofErr w:type="spellStart"/>
      <w:r>
        <w:t>srcMacAddrEnd</w:t>
      </w:r>
      <w:proofErr w:type="spellEnd"/>
      <w:r>
        <w:t xml:space="preserve">  </w:t>
      </w:r>
      <w:proofErr w:type="gramStart"/>
      <w:r>
        <w:t xml:space="preserve">   [</w:t>
      </w:r>
      <w:proofErr w:type="gramEnd"/>
      <w:r>
        <w:t xml:space="preserve">7] </w:t>
      </w:r>
      <w:proofErr w:type="spellStart"/>
      <w:r>
        <w:t>MACAddress</w:t>
      </w:r>
      <w:proofErr w:type="spellEnd"/>
      <w:r>
        <w:t xml:space="preserve"> OPTIONAL,</w:t>
      </w:r>
    </w:p>
    <w:p w14:paraId="6AF06A13" w14:textId="77777777" w:rsidR="00C10200" w:rsidRDefault="00C10200">
      <w:pPr>
        <w:pStyle w:val="Code"/>
      </w:pPr>
      <w:r>
        <w:t xml:space="preserve">    </w:t>
      </w:r>
      <w:proofErr w:type="spellStart"/>
      <w:r>
        <w:t>destMacAddrEnd</w:t>
      </w:r>
      <w:proofErr w:type="spellEnd"/>
      <w:r>
        <w:t xml:space="preserve"> </w:t>
      </w:r>
      <w:proofErr w:type="gramStart"/>
      <w:r>
        <w:t xml:space="preserve">   [</w:t>
      </w:r>
      <w:proofErr w:type="gramEnd"/>
      <w:r>
        <w:t xml:space="preserve">8] </w:t>
      </w:r>
      <w:proofErr w:type="spellStart"/>
      <w:r>
        <w:t>MACAddress</w:t>
      </w:r>
      <w:proofErr w:type="spellEnd"/>
      <w:r>
        <w:t xml:space="preserve"> OPTIONAL</w:t>
      </w:r>
    </w:p>
    <w:p w14:paraId="242254E3" w14:textId="77777777" w:rsidR="00C10200" w:rsidRDefault="00C10200">
      <w:pPr>
        <w:pStyle w:val="Code"/>
      </w:pPr>
      <w:r>
        <w:t>}</w:t>
      </w:r>
    </w:p>
    <w:p w14:paraId="541F5737" w14:textId="77777777" w:rsidR="00C10200" w:rsidRDefault="00C10200">
      <w:pPr>
        <w:pStyle w:val="Code"/>
      </w:pPr>
    </w:p>
    <w:p w14:paraId="5161AF26" w14:textId="77777777" w:rsidR="00C10200" w:rsidRDefault="00C10200">
      <w:pPr>
        <w:pStyle w:val="Code"/>
      </w:pPr>
      <w:r>
        <w:t>-- See table 5.6.2.17-1 of TS 29.514 [91]</w:t>
      </w:r>
    </w:p>
    <w:p w14:paraId="2B891A4D" w14:textId="77777777" w:rsidR="00C10200" w:rsidRDefault="00C10200">
      <w:pPr>
        <w:pStyle w:val="Code"/>
      </w:pPr>
      <w:proofErr w:type="spellStart"/>
      <w:proofErr w:type="gramStart"/>
      <w:r>
        <w:t>FDir</w:t>
      </w:r>
      <w:proofErr w:type="spellEnd"/>
      <w:r>
        <w:t xml:space="preserve"> ::=</w:t>
      </w:r>
      <w:proofErr w:type="gramEnd"/>
      <w:r>
        <w:t xml:space="preserve"> ENUMERATED</w:t>
      </w:r>
    </w:p>
    <w:p w14:paraId="45C2B91D" w14:textId="77777777" w:rsidR="00C10200" w:rsidRDefault="00C10200">
      <w:pPr>
        <w:pStyle w:val="Code"/>
      </w:pPr>
      <w:r>
        <w:t>{</w:t>
      </w:r>
    </w:p>
    <w:p w14:paraId="5A446FC4" w14:textId="77777777" w:rsidR="00C10200" w:rsidRDefault="00C10200">
      <w:pPr>
        <w:pStyle w:val="Code"/>
      </w:pPr>
      <w:r>
        <w:t xml:space="preserve">    </w:t>
      </w:r>
      <w:proofErr w:type="gramStart"/>
      <w:r>
        <w:t>downlink(</w:t>
      </w:r>
      <w:proofErr w:type="gramEnd"/>
      <w:r>
        <w:t>1)</w:t>
      </w:r>
    </w:p>
    <w:p w14:paraId="0E809111" w14:textId="77777777" w:rsidR="00C10200" w:rsidRDefault="00C10200">
      <w:pPr>
        <w:pStyle w:val="Code"/>
      </w:pPr>
      <w:r>
        <w:t>}</w:t>
      </w:r>
    </w:p>
    <w:p w14:paraId="7549EB00" w14:textId="77777777" w:rsidR="00C10200" w:rsidRDefault="00C10200">
      <w:pPr>
        <w:pStyle w:val="Code"/>
      </w:pPr>
    </w:p>
    <w:p w14:paraId="2FC95730" w14:textId="77777777" w:rsidR="00C10200" w:rsidRDefault="00C10200">
      <w:pPr>
        <w:pStyle w:val="Code"/>
      </w:pPr>
      <w:r>
        <w:t>-- See table 5.6.2.17-1 of TS 29.514 [91]</w:t>
      </w:r>
    </w:p>
    <w:p w14:paraId="5A228D66" w14:textId="77777777" w:rsidR="00C10200" w:rsidRDefault="00C10200">
      <w:pPr>
        <w:pStyle w:val="Code"/>
      </w:pPr>
      <w:proofErr w:type="spellStart"/>
      <w:proofErr w:type="gramStart"/>
      <w:r>
        <w:t>VLANTag</w:t>
      </w:r>
      <w:proofErr w:type="spellEnd"/>
      <w:r>
        <w:t xml:space="preserve"> ::=</w:t>
      </w:r>
      <w:proofErr w:type="gramEnd"/>
      <w:r>
        <w:t xml:space="preserve"> SEQUENCE</w:t>
      </w:r>
    </w:p>
    <w:p w14:paraId="7A976E66" w14:textId="77777777" w:rsidR="00C10200" w:rsidRDefault="00C10200">
      <w:pPr>
        <w:pStyle w:val="Code"/>
      </w:pPr>
      <w:r>
        <w:t>{</w:t>
      </w:r>
    </w:p>
    <w:p w14:paraId="1E7331EC" w14:textId="77777777" w:rsidR="00C10200" w:rsidRDefault="00C10200">
      <w:pPr>
        <w:pStyle w:val="Code"/>
      </w:pPr>
      <w:r>
        <w:t xml:space="preserve">    priority [1] BIT STRING (</w:t>
      </w:r>
      <w:proofErr w:type="gramStart"/>
      <w:r>
        <w:t>SIZE(</w:t>
      </w:r>
      <w:proofErr w:type="gramEnd"/>
      <w:r>
        <w:t>3)),</w:t>
      </w:r>
    </w:p>
    <w:p w14:paraId="444EEFBE" w14:textId="77777777" w:rsidR="00C10200" w:rsidRDefault="00C10200">
      <w:pPr>
        <w:pStyle w:val="Code"/>
      </w:pPr>
      <w:r>
        <w:t xml:space="preserve">    </w:t>
      </w:r>
      <w:proofErr w:type="spellStart"/>
      <w:r>
        <w:t>cFI</w:t>
      </w:r>
      <w:proofErr w:type="spellEnd"/>
      <w:r>
        <w:t xml:space="preserve">   </w:t>
      </w:r>
      <w:proofErr w:type="gramStart"/>
      <w:r>
        <w:t xml:space="preserve">   [</w:t>
      </w:r>
      <w:proofErr w:type="gramEnd"/>
      <w:r>
        <w:t>2] BIT STRING (SIZE(1)),</w:t>
      </w:r>
    </w:p>
    <w:p w14:paraId="23503107" w14:textId="77777777" w:rsidR="00C10200" w:rsidRDefault="00C10200">
      <w:pPr>
        <w:pStyle w:val="Code"/>
      </w:pPr>
      <w:r>
        <w:t xml:space="preserve">    </w:t>
      </w:r>
      <w:proofErr w:type="spellStart"/>
      <w:r>
        <w:t>vLANID</w:t>
      </w:r>
      <w:proofErr w:type="spellEnd"/>
      <w:proofErr w:type="gramStart"/>
      <w:r>
        <w:t xml:space="preserve">   [</w:t>
      </w:r>
      <w:proofErr w:type="gramEnd"/>
      <w:r>
        <w:t>3] BIT STRING (SIZE(12))</w:t>
      </w:r>
    </w:p>
    <w:p w14:paraId="5675ADB0" w14:textId="77777777" w:rsidR="00C10200" w:rsidRDefault="00C10200">
      <w:pPr>
        <w:pStyle w:val="Code"/>
      </w:pPr>
      <w:r>
        <w:t>}</w:t>
      </w:r>
    </w:p>
    <w:p w14:paraId="7B951219" w14:textId="77777777" w:rsidR="00C10200" w:rsidRDefault="00C10200">
      <w:pPr>
        <w:pStyle w:val="Code"/>
      </w:pPr>
    </w:p>
    <w:p w14:paraId="20E44F22" w14:textId="77777777" w:rsidR="00C10200" w:rsidRDefault="00C10200">
      <w:pPr>
        <w:pStyle w:val="Code"/>
      </w:pPr>
      <w:r>
        <w:t>-- See table 5.6.2.14 of TS 29.512 [89]</w:t>
      </w:r>
    </w:p>
    <w:p w14:paraId="71BC7D2D" w14:textId="77777777" w:rsidR="00C10200" w:rsidRDefault="00C10200">
      <w:pPr>
        <w:pStyle w:val="Code"/>
      </w:pPr>
      <w:proofErr w:type="spellStart"/>
      <w:proofErr w:type="gramStart"/>
      <w:r>
        <w:t>FlowDirection</w:t>
      </w:r>
      <w:proofErr w:type="spellEnd"/>
      <w:r>
        <w:t xml:space="preserve"> ::=</w:t>
      </w:r>
      <w:proofErr w:type="gramEnd"/>
      <w:r>
        <w:t xml:space="preserve"> ENUMERATED</w:t>
      </w:r>
    </w:p>
    <w:p w14:paraId="671B1F88" w14:textId="77777777" w:rsidR="00C10200" w:rsidRDefault="00C10200">
      <w:pPr>
        <w:pStyle w:val="Code"/>
      </w:pPr>
      <w:r>
        <w:t>{</w:t>
      </w:r>
    </w:p>
    <w:p w14:paraId="16958BBC" w14:textId="77777777" w:rsidR="00C10200" w:rsidRDefault="00C10200">
      <w:pPr>
        <w:pStyle w:val="Code"/>
      </w:pPr>
      <w:r>
        <w:t xml:space="preserve">    </w:t>
      </w:r>
      <w:proofErr w:type="spellStart"/>
      <w:proofErr w:type="gramStart"/>
      <w:r>
        <w:t>downlinkOnly</w:t>
      </w:r>
      <w:proofErr w:type="spellEnd"/>
      <w:r>
        <w:t>(</w:t>
      </w:r>
      <w:proofErr w:type="gramEnd"/>
      <w:r>
        <w:t>1),</w:t>
      </w:r>
    </w:p>
    <w:p w14:paraId="021E7149" w14:textId="77777777" w:rsidR="00C10200" w:rsidRDefault="00C10200">
      <w:pPr>
        <w:pStyle w:val="Code"/>
      </w:pPr>
      <w:r>
        <w:t xml:space="preserve">    </w:t>
      </w:r>
      <w:proofErr w:type="spellStart"/>
      <w:proofErr w:type="gramStart"/>
      <w:r>
        <w:t>uplinkOnly</w:t>
      </w:r>
      <w:proofErr w:type="spellEnd"/>
      <w:r>
        <w:t>(</w:t>
      </w:r>
      <w:proofErr w:type="gramEnd"/>
      <w:r>
        <w:t>2),</w:t>
      </w:r>
    </w:p>
    <w:p w14:paraId="64ECA3A8" w14:textId="77777777" w:rsidR="00C10200" w:rsidRDefault="00C10200">
      <w:pPr>
        <w:pStyle w:val="Code"/>
      </w:pPr>
      <w:r>
        <w:t xml:space="preserve">    </w:t>
      </w:r>
      <w:proofErr w:type="spellStart"/>
      <w:proofErr w:type="gramStart"/>
      <w:r>
        <w:t>dowlinkAndUplink</w:t>
      </w:r>
      <w:proofErr w:type="spellEnd"/>
      <w:r>
        <w:t>(</w:t>
      </w:r>
      <w:proofErr w:type="gramEnd"/>
      <w:r>
        <w:t>3)</w:t>
      </w:r>
    </w:p>
    <w:p w14:paraId="654F4F54" w14:textId="77777777" w:rsidR="00C10200" w:rsidRDefault="00C10200">
      <w:pPr>
        <w:pStyle w:val="Code"/>
      </w:pPr>
      <w:r>
        <w:t>}</w:t>
      </w:r>
    </w:p>
    <w:p w14:paraId="2EA33E8E" w14:textId="77777777" w:rsidR="00C10200" w:rsidRDefault="00C10200">
      <w:pPr>
        <w:pStyle w:val="Code"/>
      </w:pPr>
    </w:p>
    <w:p w14:paraId="47A39CC9" w14:textId="77777777" w:rsidR="00C10200" w:rsidRDefault="00C10200">
      <w:pPr>
        <w:pStyle w:val="Code"/>
      </w:pPr>
      <w:r>
        <w:t>-- See table 5.4.2.1 of TS 29.571 [17]</w:t>
      </w:r>
    </w:p>
    <w:p w14:paraId="6AC2A4A2" w14:textId="77777777" w:rsidR="00C10200" w:rsidRDefault="00C10200">
      <w:pPr>
        <w:pStyle w:val="Code"/>
      </w:pPr>
      <w:proofErr w:type="spellStart"/>
      <w:proofErr w:type="gramStart"/>
      <w:r>
        <w:t>DNAIChangeType</w:t>
      </w:r>
      <w:proofErr w:type="spellEnd"/>
      <w:r>
        <w:t xml:space="preserve"> ::=</w:t>
      </w:r>
      <w:proofErr w:type="gramEnd"/>
      <w:r>
        <w:t xml:space="preserve"> ENUMERATED</w:t>
      </w:r>
    </w:p>
    <w:p w14:paraId="4832BDFB" w14:textId="77777777" w:rsidR="00C10200" w:rsidRDefault="00C10200">
      <w:pPr>
        <w:pStyle w:val="Code"/>
      </w:pPr>
      <w:r>
        <w:t>{</w:t>
      </w:r>
    </w:p>
    <w:p w14:paraId="5DAF2BEF" w14:textId="77777777" w:rsidR="00C10200" w:rsidRDefault="00C10200">
      <w:pPr>
        <w:pStyle w:val="Code"/>
      </w:pPr>
      <w:r>
        <w:t xml:space="preserve">    </w:t>
      </w:r>
      <w:proofErr w:type="gramStart"/>
      <w:r>
        <w:t>early(</w:t>
      </w:r>
      <w:proofErr w:type="gramEnd"/>
      <w:r>
        <w:t>1),</w:t>
      </w:r>
    </w:p>
    <w:p w14:paraId="2435634A" w14:textId="77777777" w:rsidR="00C10200" w:rsidRDefault="00C10200">
      <w:pPr>
        <w:pStyle w:val="Code"/>
      </w:pPr>
      <w:r>
        <w:t xml:space="preserve">    </w:t>
      </w:r>
      <w:proofErr w:type="spellStart"/>
      <w:proofErr w:type="gramStart"/>
      <w:r>
        <w:t>earlyAndLate</w:t>
      </w:r>
      <w:proofErr w:type="spellEnd"/>
      <w:r>
        <w:t>(</w:t>
      </w:r>
      <w:proofErr w:type="gramEnd"/>
      <w:r>
        <w:t>2),</w:t>
      </w:r>
    </w:p>
    <w:p w14:paraId="2F2EE434" w14:textId="77777777" w:rsidR="00C10200" w:rsidRDefault="00C10200">
      <w:pPr>
        <w:pStyle w:val="Code"/>
      </w:pPr>
      <w:r>
        <w:t xml:space="preserve">    </w:t>
      </w:r>
      <w:proofErr w:type="gramStart"/>
      <w:r>
        <w:t>late(</w:t>
      </w:r>
      <w:proofErr w:type="gramEnd"/>
      <w:r>
        <w:t>3)</w:t>
      </w:r>
    </w:p>
    <w:p w14:paraId="34F55BF5" w14:textId="77777777" w:rsidR="00C10200" w:rsidRDefault="00C10200">
      <w:pPr>
        <w:pStyle w:val="Code"/>
      </w:pPr>
      <w:r>
        <w:t>}</w:t>
      </w:r>
    </w:p>
    <w:p w14:paraId="43D5A144" w14:textId="77777777" w:rsidR="00C10200" w:rsidRDefault="00C10200">
      <w:pPr>
        <w:pStyle w:val="Code"/>
      </w:pPr>
    </w:p>
    <w:p w14:paraId="759890AE" w14:textId="77777777" w:rsidR="00C10200" w:rsidRDefault="00C10200">
      <w:pPr>
        <w:pStyle w:val="Code"/>
      </w:pPr>
      <w:r>
        <w:t>-- See table 5.6.2.15 of TS 29.571 [17]</w:t>
      </w:r>
    </w:p>
    <w:p w14:paraId="78F36163" w14:textId="77777777" w:rsidR="00C10200" w:rsidRDefault="00C10200">
      <w:pPr>
        <w:pStyle w:val="Code"/>
      </w:pPr>
      <w:proofErr w:type="spellStart"/>
      <w:proofErr w:type="gramStart"/>
      <w:r>
        <w:t>RouteToLocation</w:t>
      </w:r>
      <w:proofErr w:type="spellEnd"/>
      <w:r>
        <w:t xml:space="preserve"> ::=</w:t>
      </w:r>
      <w:proofErr w:type="gramEnd"/>
      <w:r>
        <w:t xml:space="preserve"> SEQUENCE</w:t>
      </w:r>
    </w:p>
    <w:p w14:paraId="2BEC0EAC" w14:textId="77777777" w:rsidR="00C10200" w:rsidRDefault="00C10200">
      <w:pPr>
        <w:pStyle w:val="Code"/>
      </w:pPr>
      <w:r>
        <w:t>{</w:t>
      </w:r>
    </w:p>
    <w:p w14:paraId="19FBB221" w14:textId="77777777" w:rsidR="00C10200" w:rsidRDefault="00C10200">
      <w:pPr>
        <w:pStyle w:val="Code"/>
      </w:pPr>
      <w:r>
        <w:t xml:space="preserve">    </w:t>
      </w:r>
      <w:proofErr w:type="spellStart"/>
      <w:r>
        <w:t>dNAI</w:t>
      </w:r>
      <w:proofErr w:type="spellEnd"/>
      <w:r>
        <w:t xml:space="preserve">         </w:t>
      </w:r>
      <w:proofErr w:type="gramStart"/>
      <w:r>
        <w:t xml:space="preserve">   [</w:t>
      </w:r>
      <w:proofErr w:type="gramEnd"/>
      <w:r>
        <w:t>1] DNAI,</w:t>
      </w:r>
    </w:p>
    <w:p w14:paraId="67ED6710" w14:textId="77777777" w:rsidR="00C10200" w:rsidRDefault="00C10200">
      <w:pPr>
        <w:pStyle w:val="Code"/>
      </w:pPr>
      <w:r>
        <w:t xml:space="preserve">    </w:t>
      </w:r>
      <w:proofErr w:type="spellStart"/>
      <w:r>
        <w:t>routeInfo</w:t>
      </w:r>
      <w:proofErr w:type="spellEnd"/>
      <w:r>
        <w:t xml:space="preserve">    </w:t>
      </w:r>
      <w:proofErr w:type="gramStart"/>
      <w:r>
        <w:t xml:space="preserve">   [</w:t>
      </w:r>
      <w:proofErr w:type="gramEnd"/>
      <w:r>
        <w:t xml:space="preserve">2] </w:t>
      </w:r>
      <w:proofErr w:type="spellStart"/>
      <w:r>
        <w:t>RouteInfo</w:t>
      </w:r>
      <w:proofErr w:type="spellEnd"/>
    </w:p>
    <w:p w14:paraId="1997D12B" w14:textId="77777777" w:rsidR="00C10200" w:rsidRDefault="00C10200">
      <w:pPr>
        <w:pStyle w:val="Code"/>
      </w:pPr>
      <w:r>
        <w:t>}</w:t>
      </w:r>
    </w:p>
    <w:p w14:paraId="704017DD" w14:textId="77777777" w:rsidR="00C10200" w:rsidRDefault="00C10200">
      <w:pPr>
        <w:pStyle w:val="Code"/>
      </w:pPr>
    </w:p>
    <w:p w14:paraId="65E070CB" w14:textId="77777777" w:rsidR="00C10200" w:rsidRDefault="00C10200">
      <w:pPr>
        <w:pStyle w:val="Code"/>
      </w:pPr>
      <w:r>
        <w:t>-- See table 5.4.2.1 of TS 29.571 [17]</w:t>
      </w:r>
    </w:p>
    <w:p w14:paraId="6E541128" w14:textId="77777777" w:rsidR="00C10200" w:rsidRDefault="00C10200">
      <w:pPr>
        <w:pStyle w:val="Code"/>
      </w:pPr>
      <w:proofErr w:type="gramStart"/>
      <w:r>
        <w:t>DNAI ::=</w:t>
      </w:r>
      <w:proofErr w:type="gramEnd"/>
      <w:r>
        <w:t xml:space="preserve"> UTF8String</w:t>
      </w:r>
    </w:p>
    <w:p w14:paraId="2A231D93" w14:textId="77777777" w:rsidR="00C10200" w:rsidRDefault="00C10200">
      <w:pPr>
        <w:pStyle w:val="Code"/>
      </w:pPr>
    </w:p>
    <w:p w14:paraId="20325590" w14:textId="77777777" w:rsidR="00C10200" w:rsidRDefault="00C10200">
      <w:pPr>
        <w:pStyle w:val="Code"/>
      </w:pPr>
      <w:r>
        <w:t>-- See table 5.4.4.16 of TS 29.571 [17]</w:t>
      </w:r>
    </w:p>
    <w:p w14:paraId="460941E4" w14:textId="77777777" w:rsidR="00C10200" w:rsidRDefault="00C10200">
      <w:pPr>
        <w:pStyle w:val="Code"/>
      </w:pPr>
      <w:proofErr w:type="spellStart"/>
      <w:proofErr w:type="gramStart"/>
      <w:r>
        <w:t>RouteInfo</w:t>
      </w:r>
      <w:proofErr w:type="spellEnd"/>
      <w:r>
        <w:t xml:space="preserve"> ::=</w:t>
      </w:r>
      <w:proofErr w:type="gramEnd"/>
      <w:r>
        <w:t xml:space="preserve"> SEQUENCE</w:t>
      </w:r>
    </w:p>
    <w:p w14:paraId="6C3193BA" w14:textId="77777777" w:rsidR="00C10200" w:rsidRDefault="00C10200">
      <w:pPr>
        <w:pStyle w:val="Code"/>
      </w:pPr>
      <w:r>
        <w:t>{</w:t>
      </w:r>
    </w:p>
    <w:p w14:paraId="44FD46D9" w14:textId="77777777" w:rsidR="00C10200" w:rsidRDefault="00C10200">
      <w:pPr>
        <w:pStyle w:val="Code"/>
      </w:pPr>
      <w:r>
        <w:t xml:space="preserve">    </w:t>
      </w:r>
      <w:proofErr w:type="spellStart"/>
      <w:r>
        <w:t>iPAddressTunnelEndpoint</w:t>
      </w:r>
      <w:proofErr w:type="spellEnd"/>
      <w:r>
        <w:t xml:space="preserve">    </w:t>
      </w:r>
      <w:proofErr w:type="gramStart"/>
      <w:r>
        <w:t xml:space="preserve">   [</w:t>
      </w:r>
      <w:proofErr w:type="gramEnd"/>
      <w:r>
        <w:t xml:space="preserve">1] </w:t>
      </w:r>
      <w:proofErr w:type="spellStart"/>
      <w:r>
        <w:t>IPAddress</w:t>
      </w:r>
      <w:proofErr w:type="spellEnd"/>
      <w:r>
        <w:t>,</w:t>
      </w:r>
    </w:p>
    <w:p w14:paraId="4393CB79" w14:textId="77777777" w:rsidR="00C10200" w:rsidRDefault="00C10200">
      <w:pPr>
        <w:pStyle w:val="Code"/>
      </w:pPr>
      <w:r>
        <w:t xml:space="preserve">    </w:t>
      </w:r>
      <w:proofErr w:type="spellStart"/>
      <w:r>
        <w:t>uDPPortNumberTunnelEndpoint</w:t>
      </w:r>
      <w:proofErr w:type="spellEnd"/>
      <w:proofErr w:type="gramStart"/>
      <w:r>
        <w:t xml:space="preserve">   [</w:t>
      </w:r>
      <w:proofErr w:type="gramEnd"/>
      <w:r>
        <w:t xml:space="preserve">2] </w:t>
      </w:r>
      <w:proofErr w:type="spellStart"/>
      <w:r>
        <w:t>PortNumber</w:t>
      </w:r>
      <w:proofErr w:type="spellEnd"/>
    </w:p>
    <w:p w14:paraId="17F1B63A" w14:textId="77777777" w:rsidR="00C10200" w:rsidRDefault="00C10200">
      <w:pPr>
        <w:pStyle w:val="Code"/>
      </w:pPr>
      <w:r>
        <w:t>}</w:t>
      </w:r>
    </w:p>
    <w:p w14:paraId="2EE89DAC" w14:textId="77777777" w:rsidR="00C10200" w:rsidRDefault="00C10200">
      <w:pPr>
        <w:pStyle w:val="Code"/>
      </w:pPr>
    </w:p>
    <w:p w14:paraId="2CF597B7" w14:textId="77777777" w:rsidR="00C10200" w:rsidRDefault="00C10200">
      <w:pPr>
        <w:pStyle w:val="Code"/>
      </w:pPr>
      <w:r>
        <w:t>-- See clause 4.1.4.2 of TS 29.512 [89]</w:t>
      </w:r>
    </w:p>
    <w:p w14:paraId="64CA2537" w14:textId="77777777" w:rsidR="00C10200" w:rsidRDefault="00C10200">
      <w:pPr>
        <w:pStyle w:val="Code"/>
      </w:pPr>
      <w:proofErr w:type="spellStart"/>
      <w:proofErr w:type="gramStart"/>
      <w:r>
        <w:t>EASIPReplaceInfos</w:t>
      </w:r>
      <w:proofErr w:type="spellEnd"/>
      <w:r>
        <w:t xml:space="preserve"> ::=</w:t>
      </w:r>
      <w:proofErr w:type="gramEnd"/>
      <w:r>
        <w:t xml:space="preserve"> SEQUENCE</w:t>
      </w:r>
    </w:p>
    <w:p w14:paraId="3A0291BD" w14:textId="77777777" w:rsidR="00C10200" w:rsidRDefault="00C10200">
      <w:pPr>
        <w:pStyle w:val="Code"/>
      </w:pPr>
      <w:r>
        <w:t>{</w:t>
      </w:r>
    </w:p>
    <w:p w14:paraId="0F9DC293" w14:textId="77777777" w:rsidR="00C10200" w:rsidRDefault="00C10200">
      <w:pPr>
        <w:pStyle w:val="Code"/>
      </w:pPr>
      <w:r>
        <w:lastRenderedPageBreak/>
        <w:t xml:space="preserve">    </w:t>
      </w:r>
      <w:proofErr w:type="spellStart"/>
      <w:r>
        <w:t>sourceEASAddress</w:t>
      </w:r>
      <w:proofErr w:type="spellEnd"/>
      <w:r>
        <w:t xml:space="preserve"> [1] </w:t>
      </w:r>
      <w:proofErr w:type="spellStart"/>
      <w:r>
        <w:t>EASServerAddress</w:t>
      </w:r>
      <w:proofErr w:type="spellEnd"/>
      <w:r>
        <w:t>,</w:t>
      </w:r>
    </w:p>
    <w:p w14:paraId="323E3CBF" w14:textId="77777777" w:rsidR="00C10200" w:rsidRDefault="00C10200">
      <w:pPr>
        <w:pStyle w:val="Code"/>
      </w:pPr>
      <w:r>
        <w:t xml:space="preserve">    </w:t>
      </w:r>
      <w:proofErr w:type="spellStart"/>
      <w:r>
        <w:t>targetEASAddress</w:t>
      </w:r>
      <w:proofErr w:type="spellEnd"/>
      <w:r>
        <w:t xml:space="preserve"> [2] </w:t>
      </w:r>
      <w:proofErr w:type="spellStart"/>
      <w:r>
        <w:t>EASServerAddress</w:t>
      </w:r>
      <w:proofErr w:type="spellEnd"/>
    </w:p>
    <w:p w14:paraId="18AD3FD5" w14:textId="77777777" w:rsidR="00C10200" w:rsidRDefault="00C10200">
      <w:pPr>
        <w:pStyle w:val="Code"/>
      </w:pPr>
      <w:r>
        <w:t>}</w:t>
      </w:r>
    </w:p>
    <w:p w14:paraId="49769D0E" w14:textId="77777777" w:rsidR="00C10200" w:rsidRDefault="00C10200">
      <w:pPr>
        <w:pStyle w:val="Code"/>
      </w:pPr>
    </w:p>
    <w:p w14:paraId="6673F148" w14:textId="77777777" w:rsidR="00C10200" w:rsidRDefault="00C10200">
      <w:pPr>
        <w:pStyle w:val="Code"/>
      </w:pPr>
      <w:r>
        <w:t>-- See clause 4.1.4.2 of TS 29.512 [89]</w:t>
      </w:r>
    </w:p>
    <w:p w14:paraId="08FC5723" w14:textId="77777777" w:rsidR="00C10200" w:rsidRDefault="00C10200">
      <w:pPr>
        <w:pStyle w:val="Code"/>
      </w:pPr>
      <w:proofErr w:type="spellStart"/>
      <w:proofErr w:type="gramStart"/>
      <w:r>
        <w:t>EASServerAddress</w:t>
      </w:r>
      <w:proofErr w:type="spellEnd"/>
      <w:r>
        <w:t xml:space="preserve"> ::=</w:t>
      </w:r>
      <w:proofErr w:type="gramEnd"/>
      <w:r>
        <w:t xml:space="preserve"> SEQUENCE</w:t>
      </w:r>
    </w:p>
    <w:p w14:paraId="53A7967B" w14:textId="77777777" w:rsidR="00C10200" w:rsidRDefault="00C10200">
      <w:pPr>
        <w:pStyle w:val="Code"/>
      </w:pPr>
      <w:r>
        <w:t>{</w:t>
      </w:r>
    </w:p>
    <w:p w14:paraId="5F44D26F" w14:textId="77777777" w:rsidR="00C10200" w:rsidRDefault="00C10200">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E49DFC9" w14:textId="77777777" w:rsidR="00C10200" w:rsidRDefault="00C10200">
      <w:pPr>
        <w:pStyle w:val="Code"/>
      </w:pPr>
      <w:r>
        <w:t xml:space="preserve">    port          </w:t>
      </w:r>
      <w:proofErr w:type="gramStart"/>
      <w:r>
        <w:t xml:space="preserve">   [</w:t>
      </w:r>
      <w:proofErr w:type="gramEnd"/>
      <w:r>
        <w:t xml:space="preserve">2]  </w:t>
      </w:r>
      <w:proofErr w:type="spellStart"/>
      <w:r>
        <w:t>PortNumber</w:t>
      </w:r>
      <w:proofErr w:type="spellEnd"/>
    </w:p>
    <w:p w14:paraId="231B1EB4" w14:textId="77777777" w:rsidR="00C10200" w:rsidRDefault="00C10200">
      <w:pPr>
        <w:pStyle w:val="Code"/>
      </w:pPr>
      <w:r>
        <w:t>}</w:t>
      </w:r>
    </w:p>
    <w:p w14:paraId="62759C75" w14:textId="77777777" w:rsidR="00C10200" w:rsidRDefault="00C10200">
      <w:pPr>
        <w:pStyle w:val="Code"/>
      </w:pPr>
    </w:p>
    <w:p w14:paraId="55000FC4" w14:textId="77777777" w:rsidR="00C10200" w:rsidRDefault="00C10200">
      <w:pPr>
        <w:pStyle w:val="CodeHeader"/>
      </w:pPr>
      <w:r>
        <w:t>-- ================================</w:t>
      </w:r>
    </w:p>
    <w:p w14:paraId="7E69B52E" w14:textId="77777777" w:rsidR="00C10200" w:rsidRDefault="00C10200">
      <w:pPr>
        <w:pStyle w:val="CodeHeader"/>
      </w:pPr>
      <w:r>
        <w:t xml:space="preserve">-- PGW-C + SMF </w:t>
      </w:r>
      <w:proofErr w:type="spellStart"/>
      <w:r>
        <w:t>PDNConnection</w:t>
      </w:r>
      <w:proofErr w:type="spellEnd"/>
      <w:r>
        <w:t xml:space="preserve"> Events</w:t>
      </w:r>
    </w:p>
    <w:p w14:paraId="3858A3E4" w14:textId="77777777" w:rsidR="00C10200" w:rsidRDefault="00C10200">
      <w:pPr>
        <w:pStyle w:val="Code"/>
      </w:pPr>
      <w:r>
        <w:t>-- ================================</w:t>
      </w:r>
    </w:p>
    <w:p w14:paraId="3B94372C" w14:textId="77777777" w:rsidR="00C10200" w:rsidRDefault="00C10200">
      <w:pPr>
        <w:pStyle w:val="Code"/>
      </w:pPr>
    </w:p>
    <w:p w14:paraId="4015688E" w14:textId="77777777" w:rsidR="00C10200" w:rsidRDefault="00C10200">
      <w:pPr>
        <w:pStyle w:val="Code"/>
      </w:pPr>
      <w:proofErr w:type="spellStart"/>
      <w:proofErr w:type="gramStart"/>
      <w:r>
        <w:t>EPSPDNConnectionEstablishment</w:t>
      </w:r>
      <w:proofErr w:type="spellEnd"/>
      <w:r>
        <w:t xml:space="preserve"> ::=</w:t>
      </w:r>
      <w:proofErr w:type="gramEnd"/>
      <w:r>
        <w:t xml:space="preserve"> SEQUENCE</w:t>
      </w:r>
    </w:p>
    <w:p w14:paraId="1058D3B3" w14:textId="77777777" w:rsidR="00C10200" w:rsidRDefault="00C10200">
      <w:pPr>
        <w:pStyle w:val="Code"/>
      </w:pPr>
      <w:r>
        <w:t>{</w:t>
      </w:r>
    </w:p>
    <w:p w14:paraId="3ABE31C6"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2D88582A" w14:textId="77777777" w:rsidR="00C10200" w:rsidRDefault="00C10200">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62AB17ED"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8C1C2AD"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1C56500D" w14:textId="77777777" w:rsidR="00C10200" w:rsidRDefault="00C10200">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3649B719" w14:textId="77777777" w:rsidR="00C10200" w:rsidRDefault="00C10200">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450212A6"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B92389A" w14:textId="77777777" w:rsidR="00C10200" w:rsidRDefault="00C10200">
      <w:pPr>
        <w:pStyle w:val="Code"/>
      </w:pPr>
      <w:r>
        <w:t xml:space="preserve">    location                        </w:t>
      </w:r>
      <w:proofErr w:type="gramStart"/>
      <w:r>
        <w:t xml:space="preserve">   [</w:t>
      </w:r>
      <w:proofErr w:type="gramEnd"/>
      <w:r>
        <w:t>8] Location OPTIONAL,</w:t>
      </w:r>
    </w:p>
    <w:p w14:paraId="33926508" w14:textId="77777777" w:rsidR="00C10200" w:rsidRDefault="00C10200">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123AABC4"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10] APN,</w:t>
      </w:r>
    </w:p>
    <w:p w14:paraId="6FDC3918"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6E874514"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5671F7BE"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6D3A0804" w14:textId="77777777" w:rsidR="00C10200" w:rsidRDefault="00C10200">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6652730B"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041454ED"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1B0AB91A" w14:textId="77777777" w:rsidR="00C10200" w:rsidRDefault="00C10200">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w:t>
      </w:r>
    </w:p>
    <w:p w14:paraId="056BEC59" w14:textId="77777777" w:rsidR="00C10200" w:rsidRDefault="00C10200">
      <w:pPr>
        <w:pStyle w:val="Code"/>
      </w:pPr>
      <w:r>
        <w:t xml:space="preserve">    </w:t>
      </w:r>
      <w:proofErr w:type="spellStart"/>
      <w:r>
        <w:t>bearerContextsMarkedForRemoval</w:t>
      </w:r>
      <w:proofErr w:type="spellEnd"/>
      <w:r>
        <w:t xml:space="preserve">  </w:t>
      </w:r>
      <w:proofErr w:type="gramStart"/>
      <w:r>
        <w:t xml:space="preserve">   [</w:t>
      </w:r>
      <w:proofErr w:type="gramEnd"/>
      <w:r>
        <w:t xml:space="preserve">18] SEQUENCE OF </w:t>
      </w:r>
      <w:proofErr w:type="spellStart"/>
      <w:r>
        <w:t>EPSBearerContextForRemoval</w:t>
      </w:r>
      <w:proofErr w:type="spellEnd"/>
      <w:r>
        <w:t xml:space="preserve"> OPTIONAL,</w:t>
      </w:r>
    </w:p>
    <w:p w14:paraId="1856B3E7" w14:textId="77777777" w:rsidR="00C10200" w:rsidRDefault="00C10200">
      <w:pPr>
        <w:pStyle w:val="Code"/>
      </w:pPr>
      <w:r>
        <w:t xml:space="preserve">    </w:t>
      </w:r>
      <w:proofErr w:type="spellStart"/>
      <w:r>
        <w:t>indicationFlags</w:t>
      </w:r>
      <w:proofErr w:type="spellEnd"/>
      <w:r>
        <w:t xml:space="preserve">                 </w:t>
      </w:r>
      <w:proofErr w:type="gramStart"/>
      <w:r>
        <w:t xml:space="preserve">   [</w:t>
      </w:r>
      <w:proofErr w:type="gramEnd"/>
      <w:r>
        <w:t xml:space="preserve">19] </w:t>
      </w:r>
      <w:proofErr w:type="spellStart"/>
      <w:r>
        <w:t>PDNConnectionIndicationFlags</w:t>
      </w:r>
      <w:proofErr w:type="spellEnd"/>
      <w:r>
        <w:t xml:space="preserve"> OPTIONAL,</w:t>
      </w:r>
    </w:p>
    <w:p w14:paraId="514066C7" w14:textId="77777777" w:rsidR="00C10200" w:rsidRDefault="00C10200">
      <w:pPr>
        <w:pStyle w:val="Code"/>
      </w:pPr>
      <w:r>
        <w:t xml:space="preserve">    </w:t>
      </w:r>
      <w:proofErr w:type="spellStart"/>
      <w:r>
        <w:t>handoverIndication</w:t>
      </w:r>
      <w:proofErr w:type="spellEnd"/>
      <w:r>
        <w:t xml:space="preserve">              </w:t>
      </w:r>
      <w:proofErr w:type="gramStart"/>
      <w:r>
        <w:t xml:space="preserve">   [</w:t>
      </w:r>
      <w:proofErr w:type="gramEnd"/>
      <w:r>
        <w:t xml:space="preserve">20] </w:t>
      </w:r>
      <w:proofErr w:type="spellStart"/>
      <w:r>
        <w:t>PDNHandoverIndication</w:t>
      </w:r>
      <w:proofErr w:type="spellEnd"/>
      <w:r>
        <w:t xml:space="preserve"> OPTIONAL,</w:t>
      </w:r>
    </w:p>
    <w:p w14:paraId="2EB3D389" w14:textId="77777777" w:rsidR="00C10200" w:rsidRDefault="00C10200">
      <w:pPr>
        <w:pStyle w:val="Code"/>
      </w:pPr>
      <w:r>
        <w:t xml:space="preserve">    </w:t>
      </w:r>
      <w:proofErr w:type="spellStart"/>
      <w:r>
        <w:t>nBIFOMSupport</w:t>
      </w:r>
      <w:proofErr w:type="spellEnd"/>
      <w:r>
        <w:t xml:space="preserve">                   </w:t>
      </w:r>
      <w:proofErr w:type="gramStart"/>
      <w:r>
        <w:t xml:space="preserve">   [</w:t>
      </w:r>
      <w:proofErr w:type="gramEnd"/>
      <w:r>
        <w:t xml:space="preserve">21] </w:t>
      </w:r>
      <w:proofErr w:type="spellStart"/>
      <w:r>
        <w:t>PDNNBIFOMSupport</w:t>
      </w:r>
      <w:proofErr w:type="spellEnd"/>
      <w:r>
        <w:t xml:space="preserve"> OPTIONAL,</w:t>
      </w:r>
    </w:p>
    <w:p w14:paraId="43C6F02F" w14:textId="77777777" w:rsidR="00C10200" w:rsidRDefault="00C10200">
      <w:pPr>
        <w:pStyle w:val="Code"/>
      </w:pPr>
      <w:r>
        <w:t xml:space="preserve">    </w:t>
      </w:r>
      <w:proofErr w:type="spellStart"/>
      <w:r>
        <w:t>fiveGSInterworkingInfo</w:t>
      </w:r>
      <w:proofErr w:type="spellEnd"/>
      <w:r>
        <w:t xml:space="preserve">          </w:t>
      </w:r>
      <w:proofErr w:type="gramStart"/>
      <w:r>
        <w:t xml:space="preserve">   [</w:t>
      </w:r>
      <w:proofErr w:type="gramEnd"/>
      <w:r>
        <w:t xml:space="preserve">22] </w:t>
      </w:r>
      <w:proofErr w:type="spellStart"/>
      <w:r>
        <w:t>FiveGSInterworkingInfo</w:t>
      </w:r>
      <w:proofErr w:type="spellEnd"/>
      <w:r>
        <w:t xml:space="preserve"> OPTIONAL,</w:t>
      </w:r>
    </w:p>
    <w:p w14:paraId="41F90481" w14:textId="77777777" w:rsidR="00C10200" w:rsidRDefault="00C10200">
      <w:pPr>
        <w:pStyle w:val="Code"/>
      </w:pPr>
      <w:r>
        <w:t xml:space="preserve">    </w:t>
      </w:r>
      <w:proofErr w:type="spellStart"/>
      <w:r>
        <w:t>cSRMFI</w:t>
      </w:r>
      <w:proofErr w:type="spellEnd"/>
      <w:r>
        <w:t xml:space="preserve">                          </w:t>
      </w:r>
      <w:proofErr w:type="gramStart"/>
      <w:r>
        <w:t xml:space="preserve">   [</w:t>
      </w:r>
      <w:proofErr w:type="gramEnd"/>
      <w:r>
        <w:t>23] CSRMFI OPTIONAL,</w:t>
      </w:r>
    </w:p>
    <w:p w14:paraId="092EA301" w14:textId="77777777" w:rsidR="00C10200" w:rsidRDefault="00C10200">
      <w:pPr>
        <w:pStyle w:val="Code"/>
      </w:pPr>
      <w:r>
        <w:t xml:space="preserve">    </w:t>
      </w:r>
      <w:proofErr w:type="spellStart"/>
      <w:r>
        <w:t>restorationOfPDNConnectionsSupport</w:t>
      </w:r>
      <w:proofErr w:type="spellEnd"/>
      <w:r>
        <w:t xml:space="preserve"> [24] </w:t>
      </w:r>
      <w:proofErr w:type="spellStart"/>
      <w:r>
        <w:t>RestorationOfPDNConnectionsSupport</w:t>
      </w:r>
      <w:proofErr w:type="spellEnd"/>
      <w:r>
        <w:t xml:space="preserve"> OPTIONAL,</w:t>
      </w:r>
    </w:p>
    <w:p w14:paraId="5D30248B" w14:textId="77777777" w:rsidR="00C10200" w:rsidRDefault="00C10200">
      <w:pPr>
        <w:pStyle w:val="Code"/>
      </w:pPr>
      <w:r>
        <w:t xml:space="preserve">    </w:t>
      </w:r>
      <w:proofErr w:type="spellStart"/>
      <w:r>
        <w:t>pGWChangeIndication</w:t>
      </w:r>
      <w:proofErr w:type="spellEnd"/>
      <w:r>
        <w:t xml:space="preserve">             </w:t>
      </w:r>
      <w:proofErr w:type="gramStart"/>
      <w:r>
        <w:t xml:space="preserve">   [</w:t>
      </w:r>
      <w:proofErr w:type="gramEnd"/>
      <w:r>
        <w:t xml:space="preserve">25] </w:t>
      </w:r>
      <w:proofErr w:type="spellStart"/>
      <w:r>
        <w:t>PGWChangeIndication</w:t>
      </w:r>
      <w:proofErr w:type="spellEnd"/>
      <w:r>
        <w:t xml:space="preserve"> OPTIONAL,</w:t>
      </w:r>
    </w:p>
    <w:p w14:paraId="1AF6D7C4" w14:textId="77777777" w:rsidR="00C10200" w:rsidRDefault="00C10200">
      <w:pPr>
        <w:pStyle w:val="Code"/>
      </w:pPr>
      <w:r>
        <w:t xml:space="preserve">    </w:t>
      </w:r>
      <w:proofErr w:type="spellStart"/>
      <w:r>
        <w:t>pGWRNSI</w:t>
      </w:r>
      <w:proofErr w:type="spellEnd"/>
      <w:r>
        <w:t xml:space="preserve">                         </w:t>
      </w:r>
      <w:proofErr w:type="gramStart"/>
      <w:r>
        <w:t xml:space="preserve">   [</w:t>
      </w:r>
      <w:proofErr w:type="gramEnd"/>
      <w:r>
        <w:t>26] PGWRNSI OPTIONAL</w:t>
      </w:r>
    </w:p>
    <w:p w14:paraId="0AC049EE" w14:textId="77777777" w:rsidR="00C10200" w:rsidRDefault="00C10200">
      <w:pPr>
        <w:pStyle w:val="Code"/>
      </w:pPr>
      <w:r>
        <w:t>}</w:t>
      </w:r>
    </w:p>
    <w:p w14:paraId="0DE0ED21" w14:textId="77777777" w:rsidR="00C10200" w:rsidRDefault="00C10200">
      <w:pPr>
        <w:pStyle w:val="Code"/>
      </w:pPr>
    </w:p>
    <w:p w14:paraId="08F5D146" w14:textId="77777777" w:rsidR="00C10200" w:rsidRDefault="00C10200">
      <w:pPr>
        <w:pStyle w:val="Code"/>
      </w:pPr>
      <w:proofErr w:type="spellStart"/>
      <w:proofErr w:type="gramStart"/>
      <w:r>
        <w:t>EPSPDNConnectionModification</w:t>
      </w:r>
      <w:proofErr w:type="spellEnd"/>
      <w:r>
        <w:t xml:space="preserve"> ::=</w:t>
      </w:r>
      <w:proofErr w:type="gramEnd"/>
      <w:r>
        <w:t xml:space="preserve"> SEQUENCE</w:t>
      </w:r>
    </w:p>
    <w:p w14:paraId="596A2C71" w14:textId="77777777" w:rsidR="00C10200" w:rsidRDefault="00C10200">
      <w:pPr>
        <w:pStyle w:val="Code"/>
      </w:pPr>
      <w:r>
        <w:t>{</w:t>
      </w:r>
    </w:p>
    <w:p w14:paraId="5937C5DD"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4BAE8ED1" w14:textId="77777777" w:rsidR="00C10200" w:rsidRDefault="00C10200">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02A9D879"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48E246B0"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2BBEB8A4" w14:textId="77777777" w:rsidR="00C10200" w:rsidRDefault="00C10200">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EBE28DE" w14:textId="77777777" w:rsidR="00C10200" w:rsidRDefault="00C10200">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7032BCD0"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6582748A" w14:textId="77777777" w:rsidR="00C10200" w:rsidRDefault="00C10200">
      <w:pPr>
        <w:pStyle w:val="Code"/>
      </w:pPr>
      <w:r>
        <w:t xml:space="preserve">    location                        </w:t>
      </w:r>
      <w:proofErr w:type="gramStart"/>
      <w:r>
        <w:t xml:space="preserve">   [</w:t>
      </w:r>
      <w:proofErr w:type="gramEnd"/>
      <w:r>
        <w:t>8] Location OPTIONAL,</w:t>
      </w:r>
    </w:p>
    <w:p w14:paraId="58BDD16F" w14:textId="77777777" w:rsidR="00C10200" w:rsidRDefault="00C10200">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05188078"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10] APN,</w:t>
      </w:r>
    </w:p>
    <w:p w14:paraId="180539B6"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1B83C4D9"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2923887C"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5337B3BE" w14:textId="77777777" w:rsidR="00C10200" w:rsidRDefault="00C10200">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1AF770CB"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21AEDD63"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4C6FD6F0" w14:textId="77777777" w:rsidR="00C10200" w:rsidRDefault="00C10200">
      <w:pPr>
        <w:pStyle w:val="Code"/>
      </w:pPr>
      <w:r>
        <w:t xml:space="preserve">    </w:t>
      </w:r>
      <w:proofErr w:type="spellStart"/>
      <w:r>
        <w:t>bearerContextsCreated</w:t>
      </w:r>
      <w:proofErr w:type="spellEnd"/>
      <w:r>
        <w:t xml:space="preserve">           </w:t>
      </w:r>
      <w:proofErr w:type="gramStart"/>
      <w:r>
        <w:t xml:space="preserve">   [</w:t>
      </w:r>
      <w:proofErr w:type="gramEnd"/>
      <w:r>
        <w:t xml:space="preserve">17] SEQUENCE OF </w:t>
      </w:r>
      <w:proofErr w:type="spellStart"/>
      <w:r>
        <w:t>EPSBearerContextCreated</w:t>
      </w:r>
      <w:proofErr w:type="spellEnd"/>
      <w:r>
        <w:t xml:space="preserve"> OPTIONAL,</w:t>
      </w:r>
    </w:p>
    <w:p w14:paraId="799582F6" w14:textId="77777777" w:rsidR="00C10200" w:rsidRDefault="00C10200">
      <w:pPr>
        <w:pStyle w:val="Code"/>
      </w:pPr>
      <w:r>
        <w:t xml:space="preserve">    </w:t>
      </w:r>
      <w:proofErr w:type="spellStart"/>
      <w:r>
        <w:t>bearerConcextsModified</w:t>
      </w:r>
      <w:proofErr w:type="spellEnd"/>
      <w:r>
        <w:t xml:space="preserve">          </w:t>
      </w:r>
      <w:proofErr w:type="gramStart"/>
      <w:r>
        <w:t xml:space="preserve">   [</w:t>
      </w:r>
      <w:proofErr w:type="gramEnd"/>
      <w:r>
        <w:t xml:space="preserve">18] SEQUENCE OF </w:t>
      </w:r>
      <w:proofErr w:type="spellStart"/>
      <w:r>
        <w:t>EPSBearerContextModified</w:t>
      </w:r>
      <w:proofErr w:type="spellEnd"/>
      <w:r>
        <w:t>,</w:t>
      </w:r>
    </w:p>
    <w:p w14:paraId="77CE0608" w14:textId="77777777" w:rsidR="00C10200" w:rsidRDefault="00C10200">
      <w:pPr>
        <w:pStyle w:val="Code"/>
      </w:pPr>
      <w:r>
        <w:t xml:space="preserve">    </w:t>
      </w:r>
      <w:proofErr w:type="spellStart"/>
      <w:r>
        <w:t>bearerContextsMarkedForRemoval</w:t>
      </w:r>
      <w:proofErr w:type="spellEnd"/>
      <w:r>
        <w:t xml:space="preserve">  </w:t>
      </w:r>
      <w:proofErr w:type="gramStart"/>
      <w:r>
        <w:t xml:space="preserve">   [</w:t>
      </w:r>
      <w:proofErr w:type="gramEnd"/>
      <w:r>
        <w:t xml:space="preserve">19] SEQUENCE OF </w:t>
      </w:r>
      <w:proofErr w:type="spellStart"/>
      <w:r>
        <w:t>EPSBearerContextForRemoval</w:t>
      </w:r>
      <w:proofErr w:type="spellEnd"/>
      <w:r>
        <w:t xml:space="preserve"> OPTIONAL,</w:t>
      </w:r>
    </w:p>
    <w:p w14:paraId="35CA6C0D" w14:textId="77777777" w:rsidR="00C10200" w:rsidRDefault="00C10200">
      <w:pPr>
        <w:pStyle w:val="Code"/>
      </w:pPr>
      <w:r>
        <w:t xml:space="preserve">    </w:t>
      </w:r>
      <w:proofErr w:type="spellStart"/>
      <w:r>
        <w:t>bearersDeleted</w:t>
      </w:r>
      <w:proofErr w:type="spellEnd"/>
      <w:r>
        <w:t xml:space="preserve">                  </w:t>
      </w:r>
      <w:proofErr w:type="gramStart"/>
      <w:r>
        <w:t xml:space="preserve">   [</w:t>
      </w:r>
      <w:proofErr w:type="gramEnd"/>
      <w:r>
        <w:t xml:space="preserve">20] SEQUENCE OF </w:t>
      </w:r>
      <w:proofErr w:type="spellStart"/>
      <w:r>
        <w:t>EPSBearersDeleted</w:t>
      </w:r>
      <w:proofErr w:type="spellEnd"/>
      <w:r>
        <w:t xml:space="preserve"> OPTIONAL,</w:t>
      </w:r>
    </w:p>
    <w:p w14:paraId="319FEE0A" w14:textId="77777777" w:rsidR="00C10200" w:rsidRDefault="00C10200">
      <w:pPr>
        <w:pStyle w:val="Code"/>
      </w:pPr>
      <w:r>
        <w:t xml:space="preserve">    </w:t>
      </w:r>
      <w:proofErr w:type="spellStart"/>
      <w:r>
        <w:t>indicationFlags</w:t>
      </w:r>
      <w:proofErr w:type="spellEnd"/>
      <w:r>
        <w:t xml:space="preserve">                 </w:t>
      </w:r>
      <w:proofErr w:type="gramStart"/>
      <w:r>
        <w:t xml:space="preserve">   [</w:t>
      </w:r>
      <w:proofErr w:type="gramEnd"/>
      <w:r>
        <w:t xml:space="preserve">21] </w:t>
      </w:r>
      <w:proofErr w:type="spellStart"/>
      <w:r>
        <w:t>PDNConnectionIndicationFlags</w:t>
      </w:r>
      <w:proofErr w:type="spellEnd"/>
      <w:r>
        <w:t xml:space="preserve"> OPTIONAL,</w:t>
      </w:r>
    </w:p>
    <w:p w14:paraId="5F7BBBC4" w14:textId="77777777" w:rsidR="00C10200" w:rsidRDefault="00C10200">
      <w:pPr>
        <w:pStyle w:val="Code"/>
      </w:pPr>
      <w:r>
        <w:t xml:space="preserve">    </w:t>
      </w:r>
      <w:proofErr w:type="spellStart"/>
      <w:r>
        <w:t>handoverIndication</w:t>
      </w:r>
      <w:proofErr w:type="spellEnd"/>
      <w:r>
        <w:t xml:space="preserve">              </w:t>
      </w:r>
      <w:proofErr w:type="gramStart"/>
      <w:r>
        <w:t xml:space="preserve">   [</w:t>
      </w:r>
      <w:proofErr w:type="gramEnd"/>
      <w:r>
        <w:t xml:space="preserve">22] </w:t>
      </w:r>
      <w:proofErr w:type="spellStart"/>
      <w:r>
        <w:t>PDNHandoverIndication</w:t>
      </w:r>
      <w:proofErr w:type="spellEnd"/>
      <w:r>
        <w:t xml:space="preserve"> OPTIONAL,</w:t>
      </w:r>
    </w:p>
    <w:p w14:paraId="28DF28A5" w14:textId="77777777" w:rsidR="00C10200" w:rsidRDefault="00C10200">
      <w:pPr>
        <w:pStyle w:val="Code"/>
      </w:pPr>
      <w:r>
        <w:t xml:space="preserve">    </w:t>
      </w:r>
      <w:proofErr w:type="spellStart"/>
      <w:r>
        <w:t>nBIFOMSupport</w:t>
      </w:r>
      <w:proofErr w:type="spellEnd"/>
      <w:r>
        <w:t xml:space="preserve">                   </w:t>
      </w:r>
      <w:proofErr w:type="gramStart"/>
      <w:r>
        <w:t xml:space="preserve">   [</w:t>
      </w:r>
      <w:proofErr w:type="gramEnd"/>
      <w:r>
        <w:t xml:space="preserve">23] </w:t>
      </w:r>
      <w:proofErr w:type="spellStart"/>
      <w:r>
        <w:t>PDNNBIFOMSupport</w:t>
      </w:r>
      <w:proofErr w:type="spellEnd"/>
      <w:r>
        <w:t xml:space="preserve"> OPTIONAL,</w:t>
      </w:r>
    </w:p>
    <w:p w14:paraId="1426FEA3" w14:textId="77777777" w:rsidR="00C10200" w:rsidRDefault="00C10200">
      <w:pPr>
        <w:pStyle w:val="Code"/>
      </w:pPr>
      <w:r>
        <w:t xml:space="preserve">    </w:t>
      </w:r>
      <w:proofErr w:type="spellStart"/>
      <w:r>
        <w:t>fiveGSInterworkingInfo</w:t>
      </w:r>
      <w:proofErr w:type="spellEnd"/>
      <w:r>
        <w:t xml:space="preserve">          </w:t>
      </w:r>
      <w:proofErr w:type="gramStart"/>
      <w:r>
        <w:t xml:space="preserve">   [</w:t>
      </w:r>
      <w:proofErr w:type="gramEnd"/>
      <w:r>
        <w:t xml:space="preserve">24] </w:t>
      </w:r>
      <w:proofErr w:type="spellStart"/>
      <w:r>
        <w:t>FiveGSInterworkingInfo</w:t>
      </w:r>
      <w:proofErr w:type="spellEnd"/>
      <w:r>
        <w:t xml:space="preserve"> OPTIONAL,</w:t>
      </w:r>
    </w:p>
    <w:p w14:paraId="37036BA3" w14:textId="77777777" w:rsidR="00C10200" w:rsidRDefault="00C10200">
      <w:pPr>
        <w:pStyle w:val="Code"/>
      </w:pPr>
      <w:r>
        <w:t xml:space="preserve">    </w:t>
      </w:r>
      <w:proofErr w:type="spellStart"/>
      <w:r>
        <w:t>cSRMFI</w:t>
      </w:r>
      <w:proofErr w:type="spellEnd"/>
      <w:r>
        <w:t xml:space="preserve">                          </w:t>
      </w:r>
      <w:proofErr w:type="gramStart"/>
      <w:r>
        <w:t xml:space="preserve">   [</w:t>
      </w:r>
      <w:proofErr w:type="gramEnd"/>
      <w:r>
        <w:t>25] CSRMFI OPTIONAL,</w:t>
      </w:r>
    </w:p>
    <w:p w14:paraId="19451D71" w14:textId="77777777" w:rsidR="00C10200" w:rsidRDefault="00C10200">
      <w:pPr>
        <w:pStyle w:val="Code"/>
      </w:pPr>
      <w:r>
        <w:t xml:space="preserve">    </w:t>
      </w:r>
      <w:proofErr w:type="spellStart"/>
      <w:r>
        <w:t>restorationOfPDNConnectionsSupport</w:t>
      </w:r>
      <w:proofErr w:type="spellEnd"/>
      <w:r>
        <w:t xml:space="preserve"> [26] </w:t>
      </w:r>
      <w:proofErr w:type="spellStart"/>
      <w:r>
        <w:t>RestorationOfPDNConnectionsSupport</w:t>
      </w:r>
      <w:proofErr w:type="spellEnd"/>
      <w:r>
        <w:t xml:space="preserve"> OPTIONAL,</w:t>
      </w:r>
    </w:p>
    <w:p w14:paraId="0B8727A2" w14:textId="77777777" w:rsidR="00C10200" w:rsidRDefault="00C10200">
      <w:pPr>
        <w:pStyle w:val="Code"/>
      </w:pPr>
      <w:r>
        <w:t xml:space="preserve">    </w:t>
      </w:r>
      <w:proofErr w:type="spellStart"/>
      <w:r>
        <w:t>pGWChangeIndication</w:t>
      </w:r>
      <w:proofErr w:type="spellEnd"/>
      <w:r>
        <w:t xml:space="preserve">             </w:t>
      </w:r>
      <w:proofErr w:type="gramStart"/>
      <w:r>
        <w:t xml:space="preserve">   [</w:t>
      </w:r>
      <w:proofErr w:type="gramEnd"/>
      <w:r>
        <w:t xml:space="preserve">27] </w:t>
      </w:r>
      <w:proofErr w:type="spellStart"/>
      <w:r>
        <w:t>PGWChangeIndication</w:t>
      </w:r>
      <w:proofErr w:type="spellEnd"/>
      <w:r>
        <w:t xml:space="preserve"> OPTIONAL,</w:t>
      </w:r>
    </w:p>
    <w:p w14:paraId="5B083270" w14:textId="77777777" w:rsidR="00C10200" w:rsidRDefault="00C10200">
      <w:pPr>
        <w:pStyle w:val="Code"/>
      </w:pPr>
      <w:r>
        <w:t xml:space="preserve">    </w:t>
      </w:r>
      <w:proofErr w:type="spellStart"/>
      <w:r>
        <w:t>pGWRNSI</w:t>
      </w:r>
      <w:proofErr w:type="spellEnd"/>
      <w:r>
        <w:t xml:space="preserve">                         </w:t>
      </w:r>
      <w:proofErr w:type="gramStart"/>
      <w:r>
        <w:t xml:space="preserve">   [</w:t>
      </w:r>
      <w:proofErr w:type="gramEnd"/>
      <w:r>
        <w:t>28] PGWRNSI OPTIONAL</w:t>
      </w:r>
    </w:p>
    <w:p w14:paraId="6483E28E" w14:textId="77777777" w:rsidR="00C10200" w:rsidRDefault="00C10200">
      <w:pPr>
        <w:pStyle w:val="Code"/>
      </w:pPr>
      <w:r>
        <w:t>}</w:t>
      </w:r>
    </w:p>
    <w:p w14:paraId="329742B2" w14:textId="77777777" w:rsidR="00C10200" w:rsidRDefault="00C10200">
      <w:pPr>
        <w:pStyle w:val="Code"/>
      </w:pPr>
    </w:p>
    <w:p w14:paraId="6FE669B9" w14:textId="77777777" w:rsidR="00C10200" w:rsidRDefault="00C10200">
      <w:pPr>
        <w:pStyle w:val="Code"/>
      </w:pPr>
      <w:proofErr w:type="spellStart"/>
      <w:proofErr w:type="gramStart"/>
      <w:r>
        <w:t>EPSPDNConnectionRelease</w:t>
      </w:r>
      <w:proofErr w:type="spellEnd"/>
      <w:r>
        <w:t xml:space="preserve"> ::=</w:t>
      </w:r>
      <w:proofErr w:type="gramEnd"/>
      <w:r>
        <w:t xml:space="preserve"> SEQUENCE</w:t>
      </w:r>
    </w:p>
    <w:p w14:paraId="7572CDD9" w14:textId="77777777" w:rsidR="00C10200" w:rsidRDefault="00C10200">
      <w:pPr>
        <w:pStyle w:val="Code"/>
      </w:pPr>
      <w:r>
        <w:lastRenderedPageBreak/>
        <w:t>{</w:t>
      </w:r>
    </w:p>
    <w:p w14:paraId="504FF08C"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25CC084C" w14:textId="77777777" w:rsidR="00C10200" w:rsidRDefault="00C10200">
      <w:pPr>
        <w:pStyle w:val="Code"/>
      </w:pPr>
      <w:r>
        <w:t xml:space="preserve">    </w:t>
      </w:r>
      <w:proofErr w:type="spellStart"/>
      <w:r>
        <w:t>iMSIUnauthenticated</w:t>
      </w:r>
      <w:proofErr w:type="spellEnd"/>
      <w:r>
        <w:t xml:space="preserve"> [2] </w:t>
      </w:r>
      <w:proofErr w:type="spellStart"/>
      <w:r>
        <w:t>IMSIUnauthenticatedIndication</w:t>
      </w:r>
      <w:proofErr w:type="spellEnd"/>
      <w:r>
        <w:t xml:space="preserve"> OPTIONAL,</w:t>
      </w:r>
    </w:p>
    <w:p w14:paraId="1F67127E"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503D3F2B" w14:textId="77777777" w:rsidR="00C10200" w:rsidRDefault="00C10200">
      <w:pPr>
        <w:pStyle w:val="Code"/>
      </w:pPr>
      <w:r>
        <w:t xml:space="preserve">    location         </w:t>
      </w:r>
      <w:proofErr w:type="gramStart"/>
      <w:r>
        <w:t xml:space="preserve">   [</w:t>
      </w:r>
      <w:proofErr w:type="gramEnd"/>
      <w:r>
        <w:t>4] Location OPTIONAL,</w:t>
      </w:r>
    </w:p>
    <w:p w14:paraId="58AD34D4"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5] </w:t>
      </w:r>
      <w:proofErr w:type="spellStart"/>
      <w:r>
        <w:t>GTPTunnelInfo</w:t>
      </w:r>
      <w:proofErr w:type="spellEnd"/>
      <w:r>
        <w:t xml:space="preserve"> OPTIONAL,</w:t>
      </w:r>
    </w:p>
    <w:p w14:paraId="07D08B8D" w14:textId="77777777" w:rsidR="00C10200" w:rsidRDefault="00C10200">
      <w:pPr>
        <w:pStyle w:val="Code"/>
      </w:pPr>
      <w:r>
        <w:t xml:space="preserve">    </w:t>
      </w:r>
      <w:proofErr w:type="spellStart"/>
      <w:r>
        <w:t>rANNASCause</w:t>
      </w:r>
      <w:proofErr w:type="spellEnd"/>
      <w:r>
        <w:t xml:space="preserve">      </w:t>
      </w:r>
      <w:proofErr w:type="gramStart"/>
      <w:r>
        <w:t xml:space="preserve">   [</w:t>
      </w:r>
      <w:proofErr w:type="gramEnd"/>
      <w:r>
        <w:t xml:space="preserve">6] </w:t>
      </w:r>
      <w:proofErr w:type="spellStart"/>
      <w:r>
        <w:t>EPSRANNASCause</w:t>
      </w:r>
      <w:proofErr w:type="spellEnd"/>
      <w:r>
        <w:t xml:space="preserve"> OPTIONAL,</w:t>
      </w:r>
    </w:p>
    <w:p w14:paraId="66864E3A" w14:textId="77777777" w:rsidR="00C10200" w:rsidRDefault="00C10200">
      <w:pPr>
        <w:pStyle w:val="Code"/>
      </w:pPr>
      <w:r>
        <w:t xml:space="preserve">    </w:t>
      </w:r>
      <w:proofErr w:type="spellStart"/>
      <w:r>
        <w:t>pDNConnectionType</w:t>
      </w:r>
      <w:proofErr w:type="spellEnd"/>
      <w:proofErr w:type="gramStart"/>
      <w:r>
        <w:t xml:space="preserve">   [</w:t>
      </w:r>
      <w:proofErr w:type="gramEnd"/>
      <w:r>
        <w:t xml:space="preserve">7] </w:t>
      </w:r>
      <w:proofErr w:type="spellStart"/>
      <w:r>
        <w:t>PDNConnectionType</w:t>
      </w:r>
      <w:proofErr w:type="spellEnd"/>
      <w:r>
        <w:t>,</w:t>
      </w:r>
    </w:p>
    <w:p w14:paraId="4973F524" w14:textId="77777777" w:rsidR="00C10200" w:rsidRDefault="00C10200">
      <w:pPr>
        <w:pStyle w:val="Code"/>
      </w:pPr>
      <w:r>
        <w:t xml:space="preserve">    </w:t>
      </w:r>
      <w:proofErr w:type="spellStart"/>
      <w:r>
        <w:t>indicationFlags</w:t>
      </w:r>
      <w:proofErr w:type="spellEnd"/>
      <w:r>
        <w:t xml:space="preserve">  </w:t>
      </w:r>
      <w:proofErr w:type="gramStart"/>
      <w:r>
        <w:t xml:space="preserve">   [</w:t>
      </w:r>
      <w:proofErr w:type="gramEnd"/>
      <w:r>
        <w:t xml:space="preserve">8] </w:t>
      </w:r>
      <w:proofErr w:type="spellStart"/>
      <w:r>
        <w:t>PDNConnectionIndicationFlags</w:t>
      </w:r>
      <w:proofErr w:type="spellEnd"/>
      <w:r>
        <w:t xml:space="preserve"> OPTIONAL,</w:t>
      </w:r>
    </w:p>
    <w:p w14:paraId="00903967" w14:textId="77777777" w:rsidR="00C10200" w:rsidRDefault="00C10200">
      <w:pPr>
        <w:pStyle w:val="Code"/>
      </w:pPr>
      <w:r>
        <w:t xml:space="preserve">    </w:t>
      </w:r>
      <w:proofErr w:type="spellStart"/>
      <w:r>
        <w:t>scopeIndication</w:t>
      </w:r>
      <w:proofErr w:type="spellEnd"/>
      <w:r>
        <w:t xml:space="preserve">  </w:t>
      </w:r>
      <w:proofErr w:type="gramStart"/>
      <w:r>
        <w:t xml:space="preserve">   [</w:t>
      </w:r>
      <w:proofErr w:type="gramEnd"/>
      <w:r>
        <w:t xml:space="preserve">9] </w:t>
      </w:r>
      <w:proofErr w:type="spellStart"/>
      <w:r>
        <w:t>EPSPDNConnectionReleaseScopeIndication</w:t>
      </w:r>
      <w:proofErr w:type="spellEnd"/>
      <w:r>
        <w:t xml:space="preserve"> OPTIONAL,</w:t>
      </w:r>
    </w:p>
    <w:p w14:paraId="37F6D74C" w14:textId="77777777" w:rsidR="00C10200" w:rsidRDefault="00C10200">
      <w:pPr>
        <w:pStyle w:val="Code"/>
      </w:pPr>
      <w:r>
        <w:t xml:space="preserve">    </w:t>
      </w:r>
      <w:proofErr w:type="spellStart"/>
      <w:r>
        <w:t>bearersDeleted</w:t>
      </w:r>
      <w:proofErr w:type="spellEnd"/>
      <w:r>
        <w:t xml:space="preserve">   </w:t>
      </w:r>
      <w:proofErr w:type="gramStart"/>
      <w:r>
        <w:t xml:space="preserve">   [</w:t>
      </w:r>
      <w:proofErr w:type="gramEnd"/>
      <w:r>
        <w:t xml:space="preserve">10] SEQUENCE OF </w:t>
      </w:r>
      <w:proofErr w:type="spellStart"/>
      <w:r>
        <w:t>EPSBearersDeleted</w:t>
      </w:r>
      <w:proofErr w:type="spellEnd"/>
      <w:r>
        <w:t xml:space="preserve"> OPTIONAL</w:t>
      </w:r>
    </w:p>
    <w:p w14:paraId="13AE3EE7" w14:textId="77777777" w:rsidR="00C10200" w:rsidRDefault="00C10200">
      <w:pPr>
        <w:pStyle w:val="Code"/>
      </w:pPr>
      <w:r>
        <w:t>}</w:t>
      </w:r>
    </w:p>
    <w:p w14:paraId="1EAFDD04" w14:textId="77777777" w:rsidR="00C10200" w:rsidRDefault="00C10200">
      <w:pPr>
        <w:pStyle w:val="Code"/>
      </w:pPr>
    </w:p>
    <w:p w14:paraId="5BBEA5AA" w14:textId="77777777" w:rsidR="00C10200" w:rsidRDefault="00C10200">
      <w:pPr>
        <w:pStyle w:val="Code"/>
      </w:pPr>
      <w:proofErr w:type="spellStart"/>
      <w:proofErr w:type="gramStart"/>
      <w:r>
        <w:t>EPSStartOfInterceptionWithEstablishedPDNConnection</w:t>
      </w:r>
      <w:proofErr w:type="spellEnd"/>
      <w:r>
        <w:t xml:space="preserve"> ::=</w:t>
      </w:r>
      <w:proofErr w:type="gramEnd"/>
      <w:r>
        <w:t xml:space="preserve"> SEQUENCE</w:t>
      </w:r>
    </w:p>
    <w:p w14:paraId="3BE641FA" w14:textId="77777777" w:rsidR="00C10200" w:rsidRDefault="00C10200">
      <w:pPr>
        <w:pStyle w:val="Code"/>
      </w:pPr>
      <w:r>
        <w:t>{</w:t>
      </w:r>
    </w:p>
    <w:p w14:paraId="0B7DD7C9"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w:t>
      </w:r>
    </w:p>
    <w:p w14:paraId="75CBE3D4" w14:textId="77777777" w:rsidR="00C10200" w:rsidRDefault="00C10200">
      <w:pPr>
        <w:pStyle w:val="Code"/>
      </w:pPr>
      <w:r>
        <w:t xml:space="preserve">    </w:t>
      </w:r>
      <w:proofErr w:type="spellStart"/>
      <w:r>
        <w:t>iMSIUnauthenticated</w:t>
      </w:r>
      <w:proofErr w:type="spellEnd"/>
      <w:r>
        <w:t xml:space="preserve">             </w:t>
      </w:r>
      <w:proofErr w:type="gramStart"/>
      <w:r>
        <w:t xml:space="preserve">   [</w:t>
      </w:r>
      <w:proofErr w:type="gramEnd"/>
      <w:r>
        <w:t xml:space="preserve">2] </w:t>
      </w:r>
      <w:proofErr w:type="spellStart"/>
      <w:r>
        <w:t>IMSIUnauthenticatedIndication</w:t>
      </w:r>
      <w:proofErr w:type="spellEnd"/>
      <w:r>
        <w:t xml:space="preserve"> OPTIONAL,</w:t>
      </w:r>
    </w:p>
    <w:p w14:paraId="29F0237E" w14:textId="77777777" w:rsidR="00C10200" w:rsidRDefault="00C10200">
      <w:pPr>
        <w:pStyle w:val="Code"/>
      </w:pPr>
      <w:r>
        <w:t xml:space="preserve">    </w:t>
      </w:r>
      <w:proofErr w:type="spellStart"/>
      <w:r>
        <w:t>defaultBearerID</w:t>
      </w:r>
      <w:proofErr w:type="spellEnd"/>
      <w:r>
        <w:t xml:space="preserve">                 </w:t>
      </w:r>
      <w:proofErr w:type="gramStart"/>
      <w:r>
        <w:t xml:space="preserve">   [</w:t>
      </w:r>
      <w:proofErr w:type="gramEnd"/>
      <w:r>
        <w:t xml:space="preserve">3] </w:t>
      </w:r>
      <w:proofErr w:type="spellStart"/>
      <w:r>
        <w:t>EPSBearerID</w:t>
      </w:r>
      <w:proofErr w:type="spellEnd"/>
      <w:r>
        <w:t>,</w:t>
      </w:r>
    </w:p>
    <w:p w14:paraId="7C8E6CC4"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4] </w:t>
      </w:r>
      <w:proofErr w:type="spellStart"/>
      <w:r>
        <w:t>GTPTunnelInfo</w:t>
      </w:r>
      <w:proofErr w:type="spellEnd"/>
      <w:r>
        <w:t xml:space="preserve"> OPTIONAL,</w:t>
      </w:r>
    </w:p>
    <w:p w14:paraId="7EEF8CCA" w14:textId="77777777" w:rsidR="00C10200" w:rsidRDefault="00C10200">
      <w:pPr>
        <w:pStyle w:val="Code"/>
      </w:pPr>
      <w:r>
        <w:t xml:space="preserve">    </w:t>
      </w:r>
      <w:proofErr w:type="spellStart"/>
      <w:r>
        <w:t>pDNConnectionType</w:t>
      </w:r>
      <w:proofErr w:type="spellEnd"/>
      <w:r>
        <w:t xml:space="preserve">               </w:t>
      </w:r>
      <w:proofErr w:type="gramStart"/>
      <w:r>
        <w:t xml:space="preserve">   [</w:t>
      </w:r>
      <w:proofErr w:type="gramEnd"/>
      <w:r>
        <w:t xml:space="preserve">5] </w:t>
      </w:r>
      <w:proofErr w:type="spellStart"/>
      <w:r>
        <w:t>PDNConnectionType</w:t>
      </w:r>
      <w:proofErr w:type="spellEnd"/>
      <w:r>
        <w:t>,</w:t>
      </w:r>
    </w:p>
    <w:p w14:paraId="46F92FAC" w14:textId="77777777" w:rsidR="00C10200" w:rsidRDefault="00C10200">
      <w:pPr>
        <w:pStyle w:val="Code"/>
      </w:pPr>
      <w:r>
        <w:t xml:space="preserve">    </w:t>
      </w:r>
      <w:proofErr w:type="spellStart"/>
      <w:r>
        <w:t>uEEndpoints</w:t>
      </w:r>
      <w:proofErr w:type="spellEnd"/>
      <w:r>
        <w:t xml:space="preserve">                     </w:t>
      </w:r>
      <w:proofErr w:type="gramStart"/>
      <w:r>
        <w:t xml:space="preserve">   [</w:t>
      </w:r>
      <w:proofErr w:type="gramEnd"/>
      <w:r>
        <w:t xml:space="preserve">6] SEQUENCE OF </w:t>
      </w:r>
      <w:proofErr w:type="spellStart"/>
      <w:r>
        <w:t>UEEndpointAddress</w:t>
      </w:r>
      <w:proofErr w:type="spellEnd"/>
      <w:r>
        <w:t xml:space="preserve"> OPTIONAL,</w:t>
      </w:r>
    </w:p>
    <w:p w14:paraId="60A6B0ED"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5DE4CF6" w14:textId="77777777" w:rsidR="00C10200" w:rsidRDefault="00C10200">
      <w:pPr>
        <w:pStyle w:val="Code"/>
      </w:pPr>
      <w:r>
        <w:t xml:space="preserve">    location                        </w:t>
      </w:r>
      <w:proofErr w:type="gramStart"/>
      <w:r>
        <w:t xml:space="preserve">   [</w:t>
      </w:r>
      <w:proofErr w:type="gramEnd"/>
      <w:r>
        <w:t>8] Location OPTIONAL,</w:t>
      </w:r>
    </w:p>
    <w:p w14:paraId="6C3B638A" w14:textId="77777777" w:rsidR="00C10200" w:rsidRDefault="00C10200">
      <w:pPr>
        <w:pStyle w:val="Code"/>
      </w:pPr>
      <w:r>
        <w:t xml:space="preserve">    </w:t>
      </w:r>
      <w:proofErr w:type="spellStart"/>
      <w:r>
        <w:t>additionalLocation</w:t>
      </w:r>
      <w:proofErr w:type="spellEnd"/>
      <w:r>
        <w:t xml:space="preserve">              </w:t>
      </w:r>
      <w:proofErr w:type="gramStart"/>
      <w:r>
        <w:t xml:space="preserve">   [</w:t>
      </w:r>
      <w:proofErr w:type="gramEnd"/>
      <w:r>
        <w:t>9] Location OPTIONAL,</w:t>
      </w:r>
    </w:p>
    <w:p w14:paraId="3D668DCF" w14:textId="77777777" w:rsidR="00C10200" w:rsidRDefault="00C10200">
      <w:pPr>
        <w:pStyle w:val="Code"/>
      </w:pPr>
      <w:r>
        <w:t xml:space="preserve">    </w:t>
      </w:r>
      <w:proofErr w:type="spellStart"/>
      <w:r>
        <w:t>aPN</w:t>
      </w:r>
      <w:proofErr w:type="spellEnd"/>
      <w:r>
        <w:t xml:space="preserve">                             </w:t>
      </w:r>
      <w:proofErr w:type="gramStart"/>
      <w:r>
        <w:t xml:space="preserve">   [</w:t>
      </w:r>
      <w:proofErr w:type="gramEnd"/>
      <w:r>
        <w:t>10] APN,</w:t>
      </w:r>
    </w:p>
    <w:p w14:paraId="225B0E99" w14:textId="77777777" w:rsidR="00C10200" w:rsidRDefault="00C10200">
      <w:pPr>
        <w:pStyle w:val="Code"/>
      </w:pPr>
      <w:r>
        <w:t xml:space="preserve">    </w:t>
      </w:r>
      <w:proofErr w:type="spellStart"/>
      <w:r>
        <w:t>requestType</w:t>
      </w:r>
      <w:proofErr w:type="spellEnd"/>
      <w:r>
        <w:t xml:space="preserve">                     </w:t>
      </w:r>
      <w:proofErr w:type="gramStart"/>
      <w:r>
        <w:t xml:space="preserve">   [</w:t>
      </w:r>
      <w:proofErr w:type="gramEnd"/>
      <w:r>
        <w:t xml:space="preserve">11] </w:t>
      </w:r>
      <w:proofErr w:type="spellStart"/>
      <w:r>
        <w:t>EPSPDNConnectionRequestType</w:t>
      </w:r>
      <w:proofErr w:type="spellEnd"/>
      <w:r>
        <w:t xml:space="preserve"> OPTIONAL,</w:t>
      </w:r>
    </w:p>
    <w:p w14:paraId="1A4BD99A"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12] </w:t>
      </w:r>
      <w:proofErr w:type="spellStart"/>
      <w:r>
        <w:t>AccessType</w:t>
      </w:r>
      <w:proofErr w:type="spellEnd"/>
      <w:r>
        <w:t xml:space="preserve"> OPTIONAL,</w:t>
      </w:r>
    </w:p>
    <w:p w14:paraId="6AE7B080"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13] </w:t>
      </w:r>
      <w:proofErr w:type="spellStart"/>
      <w:r>
        <w:t>RATType</w:t>
      </w:r>
      <w:proofErr w:type="spellEnd"/>
      <w:r>
        <w:t xml:space="preserve"> OPTIONAL,</w:t>
      </w:r>
    </w:p>
    <w:p w14:paraId="556B0A3F" w14:textId="77777777" w:rsidR="00C10200" w:rsidRDefault="00C10200">
      <w:pPr>
        <w:pStyle w:val="Code"/>
      </w:pPr>
      <w:r>
        <w:t xml:space="preserve">    </w:t>
      </w:r>
      <w:proofErr w:type="spellStart"/>
      <w:r>
        <w:t>protocolConfigurationOptions</w:t>
      </w:r>
      <w:proofErr w:type="spellEnd"/>
      <w:r>
        <w:t xml:space="preserve">    </w:t>
      </w:r>
      <w:proofErr w:type="gramStart"/>
      <w:r>
        <w:t xml:space="preserve">   [</w:t>
      </w:r>
      <w:proofErr w:type="gramEnd"/>
      <w:r>
        <w:t xml:space="preserve">14] </w:t>
      </w:r>
      <w:proofErr w:type="spellStart"/>
      <w:r>
        <w:t>PDNProtocolConfigurationOptions</w:t>
      </w:r>
      <w:proofErr w:type="spellEnd"/>
      <w:r>
        <w:t xml:space="preserve"> OPTIONAL,</w:t>
      </w:r>
    </w:p>
    <w:p w14:paraId="0674F486" w14:textId="77777777" w:rsidR="00C10200" w:rsidRDefault="00C10200">
      <w:pPr>
        <w:pStyle w:val="Code"/>
      </w:pPr>
      <w:r>
        <w:t xml:space="preserve">    </w:t>
      </w:r>
      <w:proofErr w:type="spellStart"/>
      <w:r>
        <w:t>servingNetwork</w:t>
      </w:r>
      <w:proofErr w:type="spellEnd"/>
      <w:r>
        <w:t xml:space="preserve">                  </w:t>
      </w:r>
      <w:proofErr w:type="gramStart"/>
      <w:r>
        <w:t xml:space="preserve">   [</w:t>
      </w:r>
      <w:proofErr w:type="gramEnd"/>
      <w:r>
        <w:t xml:space="preserve">15] </w:t>
      </w:r>
      <w:proofErr w:type="spellStart"/>
      <w:r>
        <w:t>SMFServingNetwork</w:t>
      </w:r>
      <w:proofErr w:type="spellEnd"/>
      <w:r>
        <w:t xml:space="preserve"> OPTIONAL,</w:t>
      </w:r>
    </w:p>
    <w:p w14:paraId="4FD55FCB" w14:textId="77777777" w:rsidR="00C10200" w:rsidRDefault="00C10200">
      <w:pPr>
        <w:pStyle w:val="Code"/>
      </w:pPr>
      <w:r>
        <w:t xml:space="preserve">    </w:t>
      </w:r>
      <w:proofErr w:type="spellStart"/>
      <w:r>
        <w:t>sMPDUDNRequest</w:t>
      </w:r>
      <w:proofErr w:type="spellEnd"/>
      <w:r>
        <w:t xml:space="preserve">                  </w:t>
      </w:r>
      <w:proofErr w:type="gramStart"/>
      <w:r>
        <w:t xml:space="preserve">   [</w:t>
      </w:r>
      <w:proofErr w:type="gramEnd"/>
      <w:r>
        <w:t xml:space="preserve">16] </w:t>
      </w:r>
      <w:proofErr w:type="spellStart"/>
      <w:r>
        <w:t>SMPDUDNRequest</w:t>
      </w:r>
      <w:proofErr w:type="spellEnd"/>
      <w:r>
        <w:t xml:space="preserve"> OPTIONAL,</w:t>
      </w:r>
    </w:p>
    <w:p w14:paraId="47C8C18B" w14:textId="77777777" w:rsidR="00C10200" w:rsidRDefault="00C10200">
      <w:pPr>
        <w:pStyle w:val="Code"/>
      </w:pPr>
      <w:r>
        <w:t xml:space="preserve">    </w:t>
      </w:r>
      <w:proofErr w:type="spellStart"/>
      <w:r>
        <w:t>bearerContexts</w:t>
      </w:r>
      <w:proofErr w:type="spellEnd"/>
      <w:r>
        <w:t xml:space="preserve">                  </w:t>
      </w:r>
      <w:proofErr w:type="gramStart"/>
      <w:r>
        <w:t xml:space="preserve">   [</w:t>
      </w:r>
      <w:proofErr w:type="gramEnd"/>
      <w:r>
        <w:t xml:space="preserve">17] SEQUENCE OF </w:t>
      </w:r>
      <w:proofErr w:type="spellStart"/>
      <w:r>
        <w:t>EPSBearerContext</w:t>
      </w:r>
      <w:proofErr w:type="spellEnd"/>
    </w:p>
    <w:p w14:paraId="7BB5C051" w14:textId="77777777" w:rsidR="00C10200" w:rsidRDefault="00C10200">
      <w:pPr>
        <w:pStyle w:val="Code"/>
      </w:pPr>
      <w:r>
        <w:t>}</w:t>
      </w:r>
    </w:p>
    <w:p w14:paraId="069FE6EE" w14:textId="77777777" w:rsidR="00C10200" w:rsidRDefault="00C10200">
      <w:pPr>
        <w:pStyle w:val="Code"/>
      </w:pPr>
    </w:p>
    <w:p w14:paraId="3F6AE38C" w14:textId="77777777" w:rsidR="00C10200" w:rsidRDefault="00C10200">
      <w:pPr>
        <w:pStyle w:val="Code"/>
      </w:pPr>
      <w:proofErr w:type="spellStart"/>
      <w:proofErr w:type="gramStart"/>
      <w:r>
        <w:t>PFDDataForApps</w:t>
      </w:r>
      <w:proofErr w:type="spellEnd"/>
      <w:r>
        <w:t xml:space="preserve"> ::=</w:t>
      </w:r>
      <w:proofErr w:type="gramEnd"/>
      <w:r>
        <w:t xml:space="preserve"> SET OF PFDDataForApp</w:t>
      </w:r>
    </w:p>
    <w:p w14:paraId="02A83659" w14:textId="77777777" w:rsidR="00C10200" w:rsidRDefault="00C10200">
      <w:pPr>
        <w:pStyle w:val="Code"/>
      </w:pPr>
    </w:p>
    <w:p w14:paraId="0A39A890" w14:textId="77777777" w:rsidR="00C10200" w:rsidRDefault="00C10200">
      <w:pPr>
        <w:pStyle w:val="Code"/>
      </w:pPr>
      <w:proofErr w:type="gramStart"/>
      <w:r>
        <w:t>PFDDataForApp ::=</w:t>
      </w:r>
      <w:proofErr w:type="gramEnd"/>
      <w:r>
        <w:t xml:space="preserve"> SEQUENCE</w:t>
      </w:r>
    </w:p>
    <w:p w14:paraId="61044094" w14:textId="77777777" w:rsidR="00C10200" w:rsidRDefault="00C10200">
      <w:pPr>
        <w:pStyle w:val="Code"/>
      </w:pPr>
      <w:r>
        <w:t>{</w:t>
      </w:r>
    </w:p>
    <w:p w14:paraId="7B2E5B4C" w14:textId="77777777" w:rsidR="00C10200" w:rsidRDefault="00C10200">
      <w:pPr>
        <w:pStyle w:val="Code"/>
      </w:pPr>
      <w:r>
        <w:t xml:space="preserve">    </w:t>
      </w:r>
      <w:proofErr w:type="spellStart"/>
      <w:r>
        <w:t>aPPId</w:t>
      </w:r>
      <w:proofErr w:type="spellEnd"/>
      <w:r>
        <w:t xml:space="preserve"> [1] UTF8String,</w:t>
      </w:r>
    </w:p>
    <w:p w14:paraId="3C7178F5" w14:textId="77777777" w:rsidR="00C10200" w:rsidRDefault="00C10200">
      <w:pPr>
        <w:pStyle w:val="Code"/>
      </w:pPr>
      <w:r>
        <w:t xml:space="preserve">    </w:t>
      </w:r>
      <w:proofErr w:type="spellStart"/>
      <w:proofErr w:type="gramStart"/>
      <w:r>
        <w:t>pFDs</w:t>
      </w:r>
      <w:proofErr w:type="spellEnd"/>
      <w:r>
        <w:t xml:space="preserve">  [</w:t>
      </w:r>
      <w:proofErr w:type="gramEnd"/>
      <w:r>
        <w:t>2] PFDs</w:t>
      </w:r>
    </w:p>
    <w:p w14:paraId="683A1CB4" w14:textId="77777777" w:rsidR="00C10200" w:rsidRDefault="00C10200">
      <w:pPr>
        <w:pStyle w:val="Code"/>
      </w:pPr>
      <w:r>
        <w:t>}</w:t>
      </w:r>
    </w:p>
    <w:p w14:paraId="186C0D18" w14:textId="77777777" w:rsidR="00C10200" w:rsidRDefault="00C10200">
      <w:pPr>
        <w:pStyle w:val="Code"/>
      </w:pPr>
    </w:p>
    <w:p w14:paraId="043F142F" w14:textId="77777777" w:rsidR="00C10200" w:rsidRDefault="00C10200">
      <w:pPr>
        <w:pStyle w:val="Code"/>
      </w:pPr>
      <w:proofErr w:type="gramStart"/>
      <w:r>
        <w:t>PFDs ::=</w:t>
      </w:r>
      <w:proofErr w:type="gramEnd"/>
      <w:r>
        <w:t xml:space="preserve"> SET OF PFD</w:t>
      </w:r>
    </w:p>
    <w:p w14:paraId="02F606FA" w14:textId="77777777" w:rsidR="00C10200" w:rsidRDefault="00C10200">
      <w:pPr>
        <w:pStyle w:val="Code"/>
      </w:pPr>
    </w:p>
    <w:p w14:paraId="33764544" w14:textId="77777777" w:rsidR="00C10200" w:rsidRDefault="00C10200">
      <w:pPr>
        <w:pStyle w:val="Code"/>
      </w:pPr>
      <w:r>
        <w:t>-- See clause 5.6.2.5 of TS 29.551 [96]</w:t>
      </w:r>
    </w:p>
    <w:p w14:paraId="5B4C0E22" w14:textId="77777777" w:rsidR="00C10200" w:rsidRDefault="00C10200">
      <w:pPr>
        <w:pStyle w:val="Code"/>
      </w:pPr>
      <w:proofErr w:type="gramStart"/>
      <w:r>
        <w:t>PFD ::=</w:t>
      </w:r>
      <w:proofErr w:type="gramEnd"/>
      <w:r>
        <w:t xml:space="preserve"> SEQUENCE</w:t>
      </w:r>
    </w:p>
    <w:p w14:paraId="0FC70353" w14:textId="77777777" w:rsidR="00C10200" w:rsidRDefault="00C10200">
      <w:pPr>
        <w:pStyle w:val="Code"/>
      </w:pPr>
      <w:r>
        <w:t>{</w:t>
      </w:r>
    </w:p>
    <w:p w14:paraId="60D739E1" w14:textId="77777777" w:rsidR="00C10200" w:rsidRDefault="00C10200">
      <w:pPr>
        <w:pStyle w:val="Code"/>
      </w:pPr>
      <w:r>
        <w:t xml:space="preserve">    </w:t>
      </w:r>
      <w:proofErr w:type="spellStart"/>
      <w:r>
        <w:t>pFDId</w:t>
      </w:r>
      <w:proofErr w:type="spellEnd"/>
      <w:r>
        <w:t xml:space="preserve">             </w:t>
      </w:r>
      <w:proofErr w:type="gramStart"/>
      <w:r>
        <w:t xml:space="preserve">   [</w:t>
      </w:r>
      <w:proofErr w:type="gramEnd"/>
      <w:r>
        <w:t>1] UTF8String,</w:t>
      </w:r>
    </w:p>
    <w:p w14:paraId="3BD44574" w14:textId="77777777" w:rsidR="00C10200" w:rsidRDefault="00C10200">
      <w:pPr>
        <w:pStyle w:val="Code"/>
      </w:pPr>
      <w:r>
        <w:t xml:space="preserve">    </w:t>
      </w:r>
      <w:proofErr w:type="spellStart"/>
      <w:proofErr w:type="gramStart"/>
      <w:r>
        <w:t>pFDFlowDescriptions</w:t>
      </w:r>
      <w:proofErr w:type="spellEnd"/>
      <w:r>
        <w:t xml:space="preserve">  [</w:t>
      </w:r>
      <w:proofErr w:type="gramEnd"/>
      <w:r>
        <w:t xml:space="preserve">2] </w:t>
      </w:r>
      <w:proofErr w:type="spellStart"/>
      <w:r>
        <w:t>PFDFlowDescriptions</w:t>
      </w:r>
      <w:proofErr w:type="spellEnd"/>
      <w:r>
        <w:t>,</w:t>
      </w:r>
    </w:p>
    <w:p w14:paraId="59794F60" w14:textId="77777777" w:rsidR="00C10200" w:rsidRDefault="00C10200">
      <w:pPr>
        <w:pStyle w:val="Code"/>
      </w:pPr>
      <w:r>
        <w:t xml:space="preserve">    </w:t>
      </w:r>
      <w:proofErr w:type="spellStart"/>
      <w:r>
        <w:t>urls</w:t>
      </w:r>
      <w:proofErr w:type="spellEnd"/>
      <w:r>
        <w:t xml:space="preserve">              </w:t>
      </w:r>
      <w:proofErr w:type="gramStart"/>
      <w:r>
        <w:t xml:space="preserve">   [</w:t>
      </w:r>
      <w:proofErr w:type="gramEnd"/>
      <w:r>
        <w:t>3] PFDURLs,</w:t>
      </w:r>
    </w:p>
    <w:p w14:paraId="1DE706B8" w14:textId="77777777" w:rsidR="00C10200" w:rsidRDefault="00C10200">
      <w:pPr>
        <w:pStyle w:val="Code"/>
      </w:pPr>
      <w:r>
        <w:t xml:space="preserve">    </w:t>
      </w:r>
      <w:proofErr w:type="spellStart"/>
      <w:r>
        <w:t>domainNames</w:t>
      </w:r>
      <w:proofErr w:type="spellEnd"/>
      <w:r>
        <w:t xml:space="preserve">       </w:t>
      </w:r>
      <w:proofErr w:type="gramStart"/>
      <w:r>
        <w:t xml:space="preserve">   [</w:t>
      </w:r>
      <w:proofErr w:type="gramEnd"/>
      <w:r>
        <w:t xml:space="preserve">4] </w:t>
      </w:r>
      <w:proofErr w:type="spellStart"/>
      <w:r>
        <w:t>DomainNames</w:t>
      </w:r>
      <w:proofErr w:type="spellEnd"/>
      <w:r>
        <w:t>,</w:t>
      </w:r>
    </w:p>
    <w:p w14:paraId="42F98973" w14:textId="77777777" w:rsidR="00C10200" w:rsidRDefault="00C10200">
      <w:pPr>
        <w:pStyle w:val="Code"/>
      </w:pPr>
      <w:r>
        <w:t xml:space="preserve">    </w:t>
      </w:r>
      <w:proofErr w:type="spellStart"/>
      <w:r>
        <w:t>dnProtocol</w:t>
      </w:r>
      <w:proofErr w:type="spellEnd"/>
      <w:r>
        <w:t xml:space="preserve">        </w:t>
      </w:r>
      <w:proofErr w:type="gramStart"/>
      <w:r>
        <w:t xml:space="preserve">   [</w:t>
      </w:r>
      <w:proofErr w:type="gramEnd"/>
      <w:r>
        <w:t xml:space="preserve">5] </w:t>
      </w:r>
      <w:proofErr w:type="spellStart"/>
      <w:r>
        <w:t>DnProtocol</w:t>
      </w:r>
      <w:proofErr w:type="spellEnd"/>
    </w:p>
    <w:p w14:paraId="7A1ADAFD" w14:textId="77777777" w:rsidR="00C10200" w:rsidRDefault="00C10200">
      <w:pPr>
        <w:pStyle w:val="Code"/>
      </w:pPr>
      <w:r>
        <w:t>}</w:t>
      </w:r>
    </w:p>
    <w:p w14:paraId="7350106C" w14:textId="77777777" w:rsidR="00C10200" w:rsidRDefault="00C10200">
      <w:pPr>
        <w:pStyle w:val="Code"/>
      </w:pPr>
    </w:p>
    <w:p w14:paraId="6192EA74" w14:textId="77777777" w:rsidR="00C10200" w:rsidRDefault="00C10200">
      <w:pPr>
        <w:pStyle w:val="Code"/>
      </w:pPr>
      <w:proofErr w:type="gramStart"/>
      <w:r>
        <w:t>PFDURLs ::=</w:t>
      </w:r>
      <w:proofErr w:type="gramEnd"/>
      <w:r>
        <w:t xml:space="preserve"> SET OF UTF8String</w:t>
      </w:r>
    </w:p>
    <w:p w14:paraId="5C3961A5" w14:textId="77777777" w:rsidR="00C10200" w:rsidRDefault="00C10200">
      <w:pPr>
        <w:pStyle w:val="Code"/>
      </w:pPr>
    </w:p>
    <w:p w14:paraId="2063DA4C" w14:textId="77777777" w:rsidR="00C10200" w:rsidRDefault="00C10200">
      <w:pPr>
        <w:pStyle w:val="Code"/>
      </w:pPr>
      <w:proofErr w:type="spellStart"/>
      <w:proofErr w:type="gramStart"/>
      <w:r>
        <w:t>PFDFlowDescriptions</w:t>
      </w:r>
      <w:proofErr w:type="spellEnd"/>
      <w:r>
        <w:t xml:space="preserve"> ::=</w:t>
      </w:r>
      <w:proofErr w:type="gramEnd"/>
      <w:r>
        <w:t xml:space="preserve"> SET OF </w:t>
      </w:r>
      <w:proofErr w:type="spellStart"/>
      <w:r>
        <w:t>PFDFlowDescription</w:t>
      </w:r>
      <w:proofErr w:type="spellEnd"/>
    </w:p>
    <w:p w14:paraId="31BA69E8" w14:textId="77777777" w:rsidR="00C10200" w:rsidRDefault="00C10200">
      <w:pPr>
        <w:pStyle w:val="Code"/>
      </w:pPr>
    </w:p>
    <w:p w14:paraId="577DAA05" w14:textId="77777777" w:rsidR="00C10200" w:rsidRDefault="00C10200">
      <w:pPr>
        <w:pStyle w:val="Code"/>
      </w:pPr>
      <w:proofErr w:type="spellStart"/>
      <w:proofErr w:type="gramStart"/>
      <w:r>
        <w:t>DomainNames</w:t>
      </w:r>
      <w:proofErr w:type="spellEnd"/>
      <w:r>
        <w:t xml:space="preserve"> ::=</w:t>
      </w:r>
      <w:proofErr w:type="gramEnd"/>
      <w:r>
        <w:t xml:space="preserve"> SET OF UTF8String</w:t>
      </w:r>
    </w:p>
    <w:p w14:paraId="0AF05943" w14:textId="77777777" w:rsidR="00C10200" w:rsidRDefault="00C10200">
      <w:pPr>
        <w:pStyle w:val="Code"/>
      </w:pPr>
    </w:p>
    <w:p w14:paraId="419D11D7" w14:textId="77777777" w:rsidR="00C10200" w:rsidRDefault="00C10200">
      <w:pPr>
        <w:pStyle w:val="Code"/>
      </w:pPr>
      <w:proofErr w:type="spellStart"/>
      <w:proofErr w:type="gramStart"/>
      <w:r>
        <w:t>PFDFlowDescription</w:t>
      </w:r>
      <w:proofErr w:type="spellEnd"/>
      <w:r>
        <w:t xml:space="preserve"> ::=</w:t>
      </w:r>
      <w:proofErr w:type="gramEnd"/>
      <w:r>
        <w:t xml:space="preserve"> SEQUENCE</w:t>
      </w:r>
    </w:p>
    <w:p w14:paraId="41C24F47" w14:textId="77777777" w:rsidR="00C10200" w:rsidRDefault="00C10200">
      <w:pPr>
        <w:pStyle w:val="Code"/>
      </w:pPr>
      <w:r>
        <w:t>{</w:t>
      </w:r>
    </w:p>
    <w:p w14:paraId="56683F64" w14:textId="77777777" w:rsidR="00C10200" w:rsidRDefault="00C10200">
      <w:pPr>
        <w:pStyle w:val="Code"/>
      </w:pPr>
      <w:r>
        <w:t xml:space="preserve">    </w:t>
      </w:r>
      <w:proofErr w:type="spellStart"/>
      <w:r>
        <w:t>nextLayerProtocol</w:t>
      </w:r>
      <w:proofErr w:type="spellEnd"/>
      <w:r>
        <w:t xml:space="preserve"> [1] </w:t>
      </w:r>
      <w:proofErr w:type="spellStart"/>
      <w:r>
        <w:t>NextLayerProtocol</w:t>
      </w:r>
      <w:proofErr w:type="spellEnd"/>
      <w:r>
        <w:t>,</w:t>
      </w:r>
    </w:p>
    <w:p w14:paraId="7854CF0B" w14:textId="77777777" w:rsidR="00C10200" w:rsidRDefault="00C10200">
      <w:pPr>
        <w:pStyle w:val="Code"/>
      </w:pPr>
      <w:r>
        <w:t xml:space="preserve">    </w:t>
      </w:r>
      <w:proofErr w:type="spellStart"/>
      <w:r>
        <w:t>serverIPAddress</w:t>
      </w:r>
      <w:proofErr w:type="spellEnd"/>
      <w:proofErr w:type="gramStart"/>
      <w:r>
        <w:t xml:space="preserve">   [</w:t>
      </w:r>
      <w:proofErr w:type="gramEnd"/>
      <w:r>
        <w:t xml:space="preserve">2] </w:t>
      </w:r>
      <w:proofErr w:type="spellStart"/>
      <w:r>
        <w:t>IPAddress</w:t>
      </w:r>
      <w:proofErr w:type="spellEnd"/>
      <w:r>
        <w:t>,</w:t>
      </w:r>
    </w:p>
    <w:p w14:paraId="6897D287" w14:textId="77777777" w:rsidR="00C10200" w:rsidRDefault="00C10200">
      <w:pPr>
        <w:pStyle w:val="Code"/>
      </w:pPr>
      <w:r>
        <w:t xml:space="preserve">    </w:t>
      </w:r>
      <w:proofErr w:type="spellStart"/>
      <w:proofErr w:type="gramStart"/>
      <w:r>
        <w:t>serverPortNumber</w:t>
      </w:r>
      <w:proofErr w:type="spellEnd"/>
      <w:r>
        <w:t xml:space="preserve">  [</w:t>
      </w:r>
      <w:proofErr w:type="gramEnd"/>
      <w:r>
        <w:t xml:space="preserve">3] </w:t>
      </w:r>
      <w:proofErr w:type="spellStart"/>
      <w:r>
        <w:t>PortNumber</w:t>
      </w:r>
      <w:proofErr w:type="spellEnd"/>
    </w:p>
    <w:p w14:paraId="237476DC" w14:textId="77777777" w:rsidR="00C10200" w:rsidRDefault="00C10200">
      <w:pPr>
        <w:pStyle w:val="Code"/>
      </w:pPr>
      <w:r>
        <w:t>}</w:t>
      </w:r>
    </w:p>
    <w:p w14:paraId="4600AC64" w14:textId="77777777" w:rsidR="00C10200" w:rsidRDefault="00C10200">
      <w:pPr>
        <w:pStyle w:val="Code"/>
      </w:pPr>
    </w:p>
    <w:p w14:paraId="22E24355" w14:textId="77777777" w:rsidR="00C10200" w:rsidRDefault="00C10200">
      <w:pPr>
        <w:pStyle w:val="Code"/>
      </w:pPr>
      <w:r>
        <w:t>-- See clause 5.14.2.2.4 of TS 29.122 [63]</w:t>
      </w:r>
    </w:p>
    <w:p w14:paraId="5D3DE6E6" w14:textId="77777777" w:rsidR="00C10200" w:rsidRDefault="00C10200">
      <w:pPr>
        <w:pStyle w:val="Code"/>
      </w:pPr>
      <w:proofErr w:type="spellStart"/>
      <w:proofErr w:type="gramStart"/>
      <w:r>
        <w:t>DnProtocol</w:t>
      </w:r>
      <w:proofErr w:type="spellEnd"/>
      <w:r>
        <w:t xml:space="preserve"> ::=</w:t>
      </w:r>
      <w:proofErr w:type="gramEnd"/>
      <w:r>
        <w:t xml:space="preserve"> ENUMERATED</w:t>
      </w:r>
    </w:p>
    <w:p w14:paraId="2ACFE949" w14:textId="77777777" w:rsidR="00C10200" w:rsidRDefault="00C10200">
      <w:pPr>
        <w:pStyle w:val="Code"/>
      </w:pPr>
      <w:r>
        <w:t>{</w:t>
      </w:r>
    </w:p>
    <w:p w14:paraId="0535664C" w14:textId="77777777" w:rsidR="00C10200" w:rsidRDefault="00C10200">
      <w:pPr>
        <w:pStyle w:val="Code"/>
      </w:pPr>
      <w:r>
        <w:t xml:space="preserve">    </w:t>
      </w:r>
      <w:proofErr w:type="spellStart"/>
      <w:proofErr w:type="gramStart"/>
      <w:r>
        <w:t>dnsQname</w:t>
      </w:r>
      <w:proofErr w:type="spellEnd"/>
      <w:r>
        <w:t>(</w:t>
      </w:r>
      <w:proofErr w:type="gramEnd"/>
      <w:r>
        <w:t>1),</w:t>
      </w:r>
    </w:p>
    <w:p w14:paraId="6CA21DBD" w14:textId="77777777" w:rsidR="00C10200" w:rsidRDefault="00C10200">
      <w:pPr>
        <w:pStyle w:val="Code"/>
      </w:pPr>
      <w:r>
        <w:t xml:space="preserve">    </w:t>
      </w:r>
      <w:proofErr w:type="spellStart"/>
      <w:proofErr w:type="gramStart"/>
      <w:r>
        <w:t>tlsSni</w:t>
      </w:r>
      <w:proofErr w:type="spellEnd"/>
      <w:r>
        <w:t>(</w:t>
      </w:r>
      <w:proofErr w:type="gramEnd"/>
      <w:r>
        <w:t>2),</w:t>
      </w:r>
    </w:p>
    <w:p w14:paraId="225BDB57" w14:textId="77777777" w:rsidR="00C10200" w:rsidRDefault="00C10200">
      <w:pPr>
        <w:pStyle w:val="Code"/>
      </w:pPr>
      <w:r>
        <w:t xml:space="preserve">    </w:t>
      </w:r>
      <w:proofErr w:type="spellStart"/>
      <w:proofErr w:type="gramStart"/>
      <w:r>
        <w:t>tlsSan</w:t>
      </w:r>
      <w:proofErr w:type="spellEnd"/>
      <w:r>
        <w:t>(</w:t>
      </w:r>
      <w:proofErr w:type="gramEnd"/>
      <w:r>
        <w:t>3),</w:t>
      </w:r>
    </w:p>
    <w:p w14:paraId="38FA5FDD" w14:textId="77777777" w:rsidR="00C10200" w:rsidRDefault="00C10200">
      <w:pPr>
        <w:pStyle w:val="Code"/>
      </w:pPr>
      <w:r>
        <w:t xml:space="preserve">    </w:t>
      </w:r>
      <w:proofErr w:type="spellStart"/>
      <w:proofErr w:type="gramStart"/>
      <w:r>
        <w:t>tlsScn</w:t>
      </w:r>
      <w:proofErr w:type="spellEnd"/>
      <w:r>
        <w:t>(</w:t>
      </w:r>
      <w:proofErr w:type="gramEnd"/>
      <w:r>
        <w:t>4)</w:t>
      </w:r>
    </w:p>
    <w:p w14:paraId="783C7128" w14:textId="77777777" w:rsidR="00C10200" w:rsidRDefault="00C10200">
      <w:pPr>
        <w:pStyle w:val="Code"/>
      </w:pPr>
      <w:r>
        <w:t>}</w:t>
      </w:r>
    </w:p>
    <w:p w14:paraId="41CDFD7F" w14:textId="77777777" w:rsidR="00C10200" w:rsidRDefault="00C10200">
      <w:pPr>
        <w:pStyle w:val="Code"/>
      </w:pPr>
    </w:p>
    <w:p w14:paraId="1682D59E" w14:textId="77777777" w:rsidR="00C10200" w:rsidRDefault="00C10200">
      <w:pPr>
        <w:pStyle w:val="CodeHeader"/>
      </w:pPr>
      <w:r>
        <w:t>-- ======================</w:t>
      </w:r>
    </w:p>
    <w:p w14:paraId="3449D821" w14:textId="77777777" w:rsidR="00C10200" w:rsidRDefault="00C10200">
      <w:pPr>
        <w:pStyle w:val="CodeHeader"/>
      </w:pPr>
      <w:r>
        <w:t>-- PGW-C + SMF Parameters</w:t>
      </w:r>
    </w:p>
    <w:p w14:paraId="0FF539A4" w14:textId="77777777" w:rsidR="00C10200" w:rsidRDefault="00C10200">
      <w:pPr>
        <w:pStyle w:val="Code"/>
      </w:pPr>
      <w:r>
        <w:lastRenderedPageBreak/>
        <w:t>-- ======================</w:t>
      </w:r>
    </w:p>
    <w:p w14:paraId="4DB0FF46" w14:textId="77777777" w:rsidR="00C10200" w:rsidRDefault="00C10200">
      <w:pPr>
        <w:pStyle w:val="Code"/>
      </w:pPr>
    </w:p>
    <w:p w14:paraId="1A3E1133" w14:textId="77777777" w:rsidR="00C10200" w:rsidRDefault="00C10200">
      <w:pPr>
        <w:pStyle w:val="Code"/>
      </w:pPr>
      <w:proofErr w:type="gramStart"/>
      <w:r>
        <w:t>CSRMFI ::=</w:t>
      </w:r>
      <w:proofErr w:type="gramEnd"/>
      <w:r>
        <w:t xml:space="preserve"> BOOLEAN</w:t>
      </w:r>
    </w:p>
    <w:p w14:paraId="5A26932A" w14:textId="77777777" w:rsidR="00C10200" w:rsidRDefault="00C10200">
      <w:pPr>
        <w:pStyle w:val="Code"/>
      </w:pPr>
    </w:p>
    <w:p w14:paraId="14E89098" w14:textId="77777777" w:rsidR="00C10200" w:rsidRDefault="00C10200">
      <w:pPr>
        <w:pStyle w:val="Code"/>
      </w:pPr>
      <w:r>
        <w:t>EPS5</w:t>
      </w:r>
      <w:proofErr w:type="gramStart"/>
      <w:r>
        <w:t>GSComboInfo ::=</w:t>
      </w:r>
      <w:proofErr w:type="gramEnd"/>
      <w:r>
        <w:t xml:space="preserve"> SEQUENCE</w:t>
      </w:r>
    </w:p>
    <w:p w14:paraId="38FFE4FF" w14:textId="77777777" w:rsidR="00C10200" w:rsidRDefault="00C10200">
      <w:pPr>
        <w:pStyle w:val="Code"/>
      </w:pPr>
      <w:r>
        <w:t>{</w:t>
      </w:r>
    </w:p>
    <w:p w14:paraId="4C00D2F1" w14:textId="77777777" w:rsidR="00C10200" w:rsidRDefault="00C10200">
      <w:pPr>
        <w:pStyle w:val="Code"/>
      </w:pPr>
      <w:r>
        <w:t xml:space="preserve">    </w:t>
      </w:r>
      <w:proofErr w:type="spellStart"/>
      <w:r>
        <w:t>ePSInterworkingIndication</w:t>
      </w:r>
      <w:proofErr w:type="spellEnd"/>
      <w:r>
        <w:t xml:space="preserve"> [1] </w:t>
      </w:r>
      <w:proofErr w:type="spellStart"/>
      <w:r>
        <w:t>EPSInterworkingIndication</w:t>
      </w:r>
      <w:proofErr w:type="spellEnd"/>
      <w:r>
        <w:t>,</w:t>
      </w:r>
    </w:p>
    <w:p w14:paraId="56A94C41"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w:t>
      </w:r>
    </w:p>
    <w:p w14:paraId="37DF3840" w14:textId="77777777" w:rsidR="00C10200" w:rsidRDefault="00C10200">
      <w:pPr>
        <w:pStyle w:val="Code"/>
      </w:pPr>
      <w:r>
        <w:t xml:space="preserve">    </w:t>
      </w:r>
      <w:proofErr w:type="spellStart"/>
      <w:r>
        <w:t>ePSPDNCnxInfo</w:t>
      </w:r>
      <w:proofErr w:type="spellEnd"/>
      <w:r>
        <w:t xml:space="preserve">          </w:t>
      </w:r>
      <w:proofErr w:type="gramStart"/>
      <w:r>
        <w:t xml:space="preserve">   [</w:t>
      </w:r>
      <w:proofErr w:type="gramEnd"/>
      <w:r>
        <w:t xml:space="preserve">3] </w:t>
      </w:r>
      <w:proofErr w:type="spellStart"/>
      <w:r>
        <w:t>EPSPDNCnxInfo</w:t>
      </w:r>
      <w:proofErr w:type="spellEnd"/>
      <w:r>
        <w:t xml:space="preserve"> OPTIONAL,</w:t>
      </w:r>
    </w:p>
    <w:p w14:paraId="097DB28A" w14:textId="77777777" w:rsidR="00C10200" w:rsidRDefault="00C10200">
      <w:pPr>
        <w:pStyle w:val="Code"/>
      </w:pPr>
      <w:r>
        <w:t xml:space="preserve">    </w:t>
      </w:r>
      <w:proofErr w:type="spellStart"/>
      <w:r>
        <w:t>ePSBearerInfo</w:t>
      </w:r>
      <w:proofErr w:type="spellEnd"/>
      <w:r>
        <w:t xml:space="preserve">          </w:t>
      </w:r>
      <w:proofErr w:type="gramStart"/>
      <w:r>
        <w:t xml:space="preserve">   [</w:t>
      </w:r>
      <w:proofErr w:type="gramEnd"/>
      <w:r>
        <w:t xml:space="preserve">4] </w:t>
      </w:r>
      <w:proofErr w:type="spellStart"/>
      <w:r>
        <w:t>EPSBearerInfo</w:t>
      </w:r>
      <w:proofErr w:type="spellEnd"/>
      <w:r>
        <w:t xml:space="preserve"> OPTIONAL</w:t>
      </w:r>
    </w:p>
    <w:p w14:paraId="36370FF5" w14:textId="77777777" w:rsidR="00C10200" w:rsidRDefault="00C10200">
      <w:pPr>
        <w:pStyle w:val="Code"/>
      </w:pPr>
      <w:r>
        <w:t>}</w:t>
      </w:r>
    </w:p>
    <w:p w14:paraId="796BE9D7" w14:textId="77777777" w:rsidR="00C10200" w:rsidRDefault="00C10200">
      <w:pPr>
        <w:pStyle w:val="Code"/>
      </w:pPr>
    </w:p>
    <w:p w14:paraId="3BF6D404" w14:textId="77777777" w:rsidR="00C10200" w:rsidRDefault="00C10200">
      <w:pPr>
        <w:pStyle w:val="Code"/>
      </w:pPr>
      <w:proofErr w:type="spellStart"/>
      <w:proofErr w:type="gramStart"/>
      <w:r>
        <w:t>EPSInterworkingIndication</w:t>
      </w:r>
      <w:proofErr w:type="spellEnd"/>
      <w:r>
        <w:t xml:space="preserve"> ::=</w:t>
      </w:r>
      <w:proofErr w:type="gramEnd"/>
      <w:r>
        <w:t xml:space="preserve"> ENUMERATED</w:t>
      </w:r>
    </w:p>
    <w:p w14:paraId="0730817C" w14:textId="77777777" w:rsidR="00C10200" w:rsidRDefault="00C10200">
      <w:pPr>
        <w:pStyle w:val="Code"/>
      </w:pPr>
      <w:r>
        <w:t>{</w:t>
      </w:r>
    </w:p>
    <w:p w14:paraId="6AE43854" w14:textId="77777777" w:rsidR="00C10200" w:rsidRDefault="00C10200">
      <w:pPr>
        <w:pStyle w:val="Code"/>
      </w:pPr>
      <w:r>
        <w:t xml:space="preserve">    </w:t>
      </w:r>
      <w:proofErr w:type="gramStart"/>
      <w:r>
        <w:t>none(</w:t>
      </w:r>
      <w:proofErr w:type="gramEnd"/>
      <w:r>
        <w:t>1),</w:t>
      </w:r>
    </w:p>
    <w:p w14:paraId="5051D6E4" w14:textId="77777777" w:rsidR="00C10200" w:rsidRDefault="00C10200">
      <w:pPr>
        <w:pStyle w:val="Code"/>
      </w:pPr>
      <w:r>
        <w:t xml:space="preserve">    withN26(2),</w:t>
      </w:r>
    </w:p>
    <w:p w14:paraId="6EADC3B7" w14:textId="77777777" w:rsidR="00C10200" w:rsidRDefault="00C10200">
      <w:pPr>
        <w:pStyle w:val="Code"/>
      </w:pPr>
      <w:r>
        <w:t xml:space="preserve">    withoutN26(3),</w:t>
      </w:r>
    </w:p>
    <w:p w14:paraId="1B3A29FC" w14:textId="77777777" w:rsidR="00C10200" w:rsidRDefault="00C10200">
      <w:pPr>
        <w:pStyle w:val="Code"/>
      </w:pPr>
      <w:r>
        <w:t xml:space="preserve">    iwkNon3</w:t>
      </w:r>
      <w:proofErr w:type="gramStart"/>
      <w:r>
        <w:t>GPP(</w:t>
      </w:r>
      <w:proofErr w:type="gramEnd"/>
      <w:r>
        <w:t>4)</w:t>
      </w:r>
    </w:p>
    <w:p w14:paraId="21696E9B" w14:textId="77777777" w:rsidR="00C10200" w:rsidRDefault="00C10200">
      <w:pPr>
        <w:pStyle w:val="Code"/>
      </w:pPr>
      <w:r>
        <w:t>}</w:t>
      </w:r>
    </w:p>
    <w:p w14:paraId="64C503C7" w14:textId="77777777" w:rsidR="00C10200" w:rsidRDefault="00C10200">
      <w:pPr>
        <w:pStyle w:val="Code"/>
      </w:pPr>
    </w:p>
    <w:p w14:paraId="752ED077" w14:textId="77777777" w:rsidR="00C10200" w:rsidRDefault="00C10200">
      <w:pPr>
        <w:pStyle w:val="Code"/>
      </w:pPr>
      <w:proofErr w:type="spellStart"/>
      <w:proofErr w:type="gramStart"/>
      <w:r>
        <w:t>EPSSubscriberIDs</w:t>
      </w:r>
      <w:proofErr w:type="spellEnd"/>
      <w:r>
        <w:t xml:space="preserve"> ::=</w:t>
      </w:r>
      <w:proofErr w:type="gramEnd"/>
      <w:r>
        <w:t xml:space="preserve"> SEQUENCE</w:t>
      </w:r>
    </w:p>
    <w:p w14:paraId="20006A01" w14:textId="77777777" w:rsidR="00C10200" w:rsidRDefault="00C10200">
      <w:pPr>
        <w:pStyle w:val="Code"/>
      </w:pPr>
      <w:r>
        <w:t>{</w:t>
      </w:r>
    </w:p>
    <w:p w14:paraId="4AEF7D1B" w14:textId="77777777" w:rsidR="00C10200" w:rsidRDefault="00C10200">
      <w:pPr>
        <w:pStyle w:val="Code"/>
      </w:pPr>
      <w:r>
        <w:t xml:space="preserve">    </w:t>
      </w:r>
      <w:proofErr w:type="spellStart"/>
      <w:r>
        <w:t>iMSI</w:t>
      </w:r>
      <w:proofErr w:type="spellEnd"/>
      <w:proofErr w:type="gramStart"/>
      <w:r>
        <w:t xml:space="preserve">   [</w:t>
      </w:r>
      <w:proofErr w:type="gramEnd"/>
      <w:r>
        <w:t>1] IMSI OPTIONAL,</w:t>
      </w:r>
    </w:p>
    <w:p w14:paraId="609F5F5B" w14:textId="77777777" w:rsidR="00C10200" w:rsidRDefault="00C10200">
      <w:pPr>
        <w:pStyle w:val="Code"/>
      </w:pPr>
      <w:r>
        <w:t xml:space="preserve">    </w:t>
      </w:r>
      <w:proofErr w:type="spellStart"/>
      <w:r>
        <w:t>mSISDN</w:t>
      </w:r>
      <w:proofErr w:type="spellEnd"/>
      <w:r>
        <w:t xml:space="preserve"> [2] MSISDN OPTIONAL,</w:t>
      </w:r>
    </w:p>
    <w:p w14:paraId="5D1A0B23" w14:textId="77777777" w:rsidR="00C10200" w:rsidRDefault="00C10200">
      <w:pPr>
        <w:pStyle w:val="Code"/>
      </w:pPr>
      <w:r>
        <w:t xml:space="preserve">    </w:t>
      </w:r>
      <w:proofErr w:type="spellStart"/>
      <w:r>
        <w:t>iMEI</w:t>
      </w:r>
      <w:proofErr w:type="spellEnd"/>
      <w:proofErr w:type="gramStart"/>
      <w:r>
        <w:t xml:space="preserve">   [</w:t>
      </w:r>
      <w:proofErr w:type="gramEnd"/>
      <w:r>
        <w:t>3] IMEI OPTIONAL</w:t>
      </w:r>
    </w:p>
    <w:p w14:paraId="4B2A18D4" w14:textId="77777777" w:rsidR="00C10200" w:rsidRDefault="00C10200">
      <w:pPr>
        <w:pStyle w:val="Code"/>
      </w:pPr>
      <w:r>
        <w:t>}</w:t>
      </w:r>
    </w:p>
    <w:p w14:paraId="29075210" w14:textId="77777777" w:rsidR="00C10200" w:rsidRDefault="00C10200">
      <w:pPr>
        <w:pStyle w:val="Code"/>
      </w:pPr>
    </w:p>
    <w:p w14:paraId="18E3E983" w14:textId="77777777" w:rsidR="00C10200" w:rsidRDefault="00C10200">
      <w:pPr>
        <w:pStyle w:val="Code"/>
      </w:pPr>
      <w:proofErr w:type="spellStart"/>
      <w:proofErr w:type="gramStart"/>
      <w:r>
        <w:t>EPSPDNCnxInfo</w:t>
      </w:r>
      <w:proofErr w:type="spellEnd"/>
      <w:r>
        <w:t xml:space="preserve"> ::=</w:t>
      </w:r>
      <w:proofErr w:type="gramEnd"/>
      <w:r>
        <w:t xml:space="preserve"> SEQUENCE</w:t>
      </w:r>
    </w:p>
    <w:p w14:paraId="7A81F4D1" w14:textId="77777777" w:rsidR="00C10200" w:rsidRDefault="00C10200">
      <w:pPr>
        <w:pStyle w:val="Code"/>
      </w:pPr>
      <w:r>
        <w:t>{</w:t>
      </w:r>
    </w:p>
    <w:p w14:paraId="6699F8E6" w14:textId="77777777" w:rsidR="00C10200" w:rsidRDefault="00C10200">
      <w:pPr>
        <w:pStyle w:val="Code"/>
      </w:pPr>
      <w:r>
        <w:t xml:space="preserve">    pGWS8ControlPlaneFTEID [1] FTEID,</w:t>
      </w:r>
    </w:p>
    <w:p w14:paraId="3BEE7CE0" w14:textId="77777777" w:rsidR="00C10200" w:rsidRDefault="00C10200">
      <w:pPr>
        <w:pStyle w:val="Code"/>
      </w:pPr>
      <w:r>
        <w:t xml:space="preserve">    </w:t>
      </w:r>
      <w:proofErr w:type="spellStart"/>
      <w:r>
        <w:t>linkedBearerID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473977BD" w14:textId="77777777" w:rsidR="00C10200" w:rsidRDefault="00C10200">
      <w:pPr>
        <w:pStyle w:val="Code"/>
      </w:pPr>
      <w:r>
        <w:t>}</w:t>
      </w:r>
    </w:p>
    <w:p w14:paraId="02B369C0" w14:textId="77777777" w:rsidR="00C10200" w:rsidRDefault="00C10200">
      <w:pPr>
        <w:pStyle w:val="Code"/>
      </w:pPr>
    </w:p>
    <w:p w14:paraId="37ECA74B" w14:textId="77777777" w:rsidR="00C10200" w:rsidRDefault="00C10200">
      <w:pPr>
        <w:pStyle w:val="Code"/>
      </w:pPr>
      <w:proofErr w:type="spellStart"/>
      <w:proofErr w:type="gramStart"/>
      <w:r>
        <w:t>EPSBearerInfo</w:t>
      </w:r>
      <w:proofErr w:type="spellEnd"/>
      <w:r>
        <w:t xml:space="preserve"> ::=</w:t>
      </w:r>
      <w:proofErr w:type="gramEnd"/>
      <w:r>
        <w:t xml:space="preserve"> SEQUENCE OF </w:t>
      </w:r>
      <w:proofErr w:type="spellStart"/>
      <w:r>
        <w:t>EPSBearers</w:t>
      </w:r>
      <w:proofErr w:type="spellEnd"/>
    </w:p>
    <w:p w14:paraId="0CDAB919" w14:textId="77777777" w:rsidR="00C10200" w:rsidRDefault="00C10200">
      <w:pPr>
        <w:pStyle w:val="Code"/>
      </w:pPr>
    </w:p>
    <w:p w14:paraId="3DFBBE30" w14:textId="77777777" w:rsidR="00C10200" w:rsidRDefault="00C10200">
      <w:pPr>
        <w:pStyle w:val="Code"/>
      </w:pPr>
      <w:proofErr w:type="spellStart"/>
      <w:proofErr w:type="gramStart"/>
      <w:r>
        <w:t>EPSBearers</w:t>
      </w:r>
      <w:proofErr w:type="spellEnd"/>
      <w:r>
        <w:t xml:space="preserve"> ::=</w:t>
      </w:r>
      <w:proofErr w:type="gramEnd"/>
      <w:r>
        <w:t xml:space="preserve"> SEQUENCE</w:t>
      </w:r>
    </w:p>
    <w:p w14:paraId="7DBC0390" w14:textId="77777777" w:rsidR="00C10200" w:rsidRDefault="00C10200">
      <w:pPr>
        <w:pStyle w:val="Code"/>
      </w:pPr>
      <w:r>
        <w:t>{</w:t>
      </w:r>
    </w:p>
    <w:p w14:paraId="30E19A22"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59E2D6B4" w14:textId="77777777" w:rsidR="00C10200" w:rsidRDefault="00C10200">
      <w:pPr>
        <w:pStyle w:val="Code"/>
      </w:pPr>
      <w:r>
        <w:t xml:space="preserve">    pGWS8UserPlaneFTEID [2] FTEID,</w:t>
      </w:r>
    </w:p>
    <w:p w14:paraId="6E5394C0" w14:textId="77777777" w:rsidR="00C10200" w:rsidRDefault="00C10200">
      <w:pPr>
        <w:pStyle w:val="Code"/>
      </w:pPr>
      <w:r>
        <w:t xml:space="preserve">    </w:t>
      </w:r>
      <w:proofErr w:type="spellStart"/>
      <w:r>
        <w:t>qCI</w:t>
      </w:r>
      <w:proofErr w:type="spellEnd"/>
      <w:r>
        <w:t xml:space="preserve">              </w:t>
      </w:r>
      <w:proofErr w:type="gramStart"/>
      <w:r>
        <w:t xml:space="preserve">   [</w:t>
      </w:r>
      <w:proofErr w:type="gramEnd"/>
      <w:r>
        <w:t>3] QCI</w:t>
      </w:r>
    </w:p>
    <w:p w14:paraId="177E7008" w14:textId="77777777" w:rsidR="00C10200" w:rsidRDefault="00C10200">
      <w:pPr>
        <w:pStyle w:val="Code"/>
      </w:pPr>
      <w:r>
        <w:t>}</w:t>
      </w:r>
    </w:p>
    <w:p w14:paraId="689C9422" w14:textId="77777777" w:rsidR="00C10200" w:rsidRDefault="00C10200">
      <w:pPr>
        <w:pStyle w:val="Code"/>
      </w:pPr>
    </w:p>
    <w:p w14:paraId="59EBC327" w14:textId="77777777" w:rsidR="00C10200" w:rsidRDefault="00C10200">
      <w:pPr>
        <w:pStyle w:val="Code"/>
      </w:pPr>
      <w:proofErr w:type="spellStart"/>
      <w:proofErr w:type="gramStart"/>
      <w:r>
        <w:t>EPSBearerContext</w:t>
      </w:r>
      <w:proofErr w:type="spellEnd"/>
      <w:r>
        <w:t xml:space="preserve"> ::=</w:t>
      </w:r>
      <w:proofErr w:type="gramEnd"/>
      <w:r>
        <w:t xml:space="preserve"> SEQUENCE</w:t>
      </w:r>
    </w:p>
    <w:p w14:paraId="44AA9119" w14:textId="77777777" w:rsidR="00C10200" w:rsidRDefault="00C10200">
      <w:pPr>
        <w:pStyle w:val="Code"/>
      </w:pPr>
      <w:r>
        <w:t>{</w:t>
      </w:r>
    </w:p>
    <w:p w14:paraId="5E8D556E"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6F1345A2" w14:textId="77777777" w:rsidR="00C10200" w:rsidRDefault="00C10200">
      <w:pPr>
        <w:pStyle w:val="Code"/>
      </w:pPr>
      <w:r>
        <w:t xml:space="preserve">    </w:t>
      </w:r>
      <w:proofErr w:type="spellStart"/>
      <w:r>
        <w:t>uPGTPTunnelInfo</w:t>
      </w:r>
      <w:proofErr w:type="spellEnd"/>
      <w:r>
        <w:t xml:space="preserve"> [2] </w:t>
      </w:r>
      <w:proofErr w:type="spellStart"/>
      <w:r>
        <w:t>GTPTunnelInfo</w:t>
      </w:r>
      <w:proofErr w:type="spellEnd"/>
      <w:r>
        <w:t>,</w:t>
      </w:r>
    </w:p>
    <w:p w14:paraId="51634E8A" w14:textId="77777777" w:rsidR="00C10200" w:rsidRDefault="00C10200">
      <w:pPr>
        <w:pStyle w:val="Code"/>
      </w:pPr>
      <w:r>
        <w:t xml:space="preserve">    </w:t>
      </w:r>
      <w:proofErr w:type="spellStart"/>
      <w:r>
        <w:t>bearerQOS</w:t>
      </w:r>
      <w:proofErr w:type="spellEnd"/>
      <w:r>
        <w:t xml:space="preserve">    </w:t>
      </w:r>
      <w:proofErr w:type="gramStart"/>
      <w:r>
        <w:t xml:space="preserve">   [</w:t>
      </w:r>
      <w:proofErr w:type="gramEnd"/>
      <w:r>
        <w:t xml:space="preserve">3] </w:t>
      </w:r>
      <w:proofErr w:type="spellStart"/>
      <w:r>
        <w:t>EPSBearerQOS</w:t>
      </w:r>
      <w:proofErr w:type="spellEnd"/>
    </w:p>
    <w:p w14:paraId="69C8D32E" w14:textId="77777777" w:rsidR="00C10200" w:rsidRDefault="00C10200">
      <w:pPr>
        <w:pStyle w:val="Code"/>
      </w:pPr>
      <w:r>
        <w:t>}</w:t>
      </w:r>
    </w:p>
    <w:p w14:paraId="585A7DC0" w14:textId="77777777" w:rsidR="00C10200" w:rsidRDefault="00C10200">
      <w:pPr>
        <w:pStyle w:val="Code"/>
      </w:pPr>
    </w:p>
    <w:p w14:paraId="22971A20" w14:textId="77777777" w:rsidR="00C10200" w:rsidRDefault="00C10200">
      <w:pPr>
        <w:pStyle w:val="Code"/>
      </w:pPr>
      <w:proofErr w:type="spellStart"/>
      <w:proofErr w:type="gramStart"/>
      <w:r>
        <w:t>EPSBearerContextCreated</w:t>
      </w:r>
      <w:proofErr w:type="spellEnd"/>
      <w:r>
        <w:t xml:space="preserve"> ::=</w:t>
      </w:r>
      <w:proofErr w:type="gramEnd"/>
      <w:r>
        <w:t xml:space="preserve"> SEQUENCE</w:t>
      </w:r>
    </w:p>
    <w:p w14:paraId="19D1FC45" w14:textId="77777777" w:rsidR="00C10200" w:rsidRDefault="00C10200">
      <w:pPr>
        <w:pStyle w:val="Code"/>
      </w:pPr>
      <w:r>
        <w:t>{</w:t>
      </w:r>
    </w:p>
    <w:p w14:paraId="27C790D9"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2E0CAE00" w14:textId="77777777" w:rsidR="00C10200" w:rsidRDefault="00C10200">
      <w:pPr>
        <w:pStyle w:val="Code"/>
      </w:pPr>
      <w:r>
        <w:t xml:space="preserve">    cause                     </w:t>
      </w:r>
      <w:proofErr w:type="gramStart"/>
      <w:r>
        <w:t xml:space="preserve">   [</w:t>
      </w:r>
      <w:proofErr w:type="gramEnd"/>
      <w:r>
        <w:t xml:space="preserve">2] </w:t>
      </w:r>
      <w:proofErr w:type="spellStart"/>
      <w:r>
        <w:t>EPSBearerCreationCauseValue</w:t>
      </w:r>
      <w:proofErr w:type="spellEnd"/>
      <w:r>
        <w:t>,</w:t>
      </w:r>
    </w:p>
    <w:p w14:paraId="377BEF52"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2898F4E8" w14:textId="77777777" w:rsidR="00C10200" w:rsidRDefault="00C10200">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0EF83323" w14:textId="77777777" w:rsidR="00C10200" w:rsidRDefault="00C10200">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62CE8ACC" w14:textId="77777777" w:rsidR="00C10200" w:rsidRDefault="00C10200">
      <w:pPr>
        <w:pStyle w:val="Code"/>
      </w:pPr>
      <w:r>
        <w:t>}</w:t>
      </w:r>
    </w:p>
    <w:p w14:paraId="28AFA015" w14:textId="77777777" w:rsidR="00C10200" w:rsidRDefault="00C10200">
      <w:pPr>
        <w:pStyle w:val="Code"/>
      </w:pPr>
    </w:p>
    <w:p w14:paraId="749D15A6" w14:textId="77777777" w:rsidR="00C10200" w:rsidRDefault="00C10200">
      <w:pPr>
        <w:pStyle w:val="Code"/>
      </w:pPr>
      <w:proofErr w:type="spellStart"/>
      <w:proofErr w:type="gramStart"/>
      <w:r>
        <w:t>EPSBearerContextModified</w:t>
      </w:r>
      <w:proofErr w:type="spellEnd"/>
      <w:r>
        <w:t xml:space="preserve"> ::=</w:t>
      </w:r>
      <w:proofErr w:type="gramEnd"/>
      <w:r>
        <w:t xml:space="preserve"> SEQUENCE</w:t>
      </w:r>
    </w:p>
    <w:p w14:paraId="49548135" w14:textId="77777777" w:rsidR="00C10200" w:rsidRDefault="00C10200">
      <w:pPr>
        <w:pStyle w:val="Code"/>
      </w:pPr>
      <w:r>
        <w:t>{</w:t>
      </w:r>
    </w:p>
    <w:p w14:paraId="49EDAA7E"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1] </w:t>
      </w:r>
      <w:proofErr w:type="spellStart"/>
      <w:r>
        <w:t>EPSBearerID</w:t>
      </w:r>
      <w:proofErr w:type="spellEnd"/>
      <w:r>
        <w:t>,</w:t>
      </w:r>
    </w:p>
    <w:p w14:paraId="3DB26E41" w14:textId="77777777" w:rsidR="00C10200" w:rsidRDefault="00C10200">
      <w:pPr>
        <w:pStyle w:val="Code"/>
      </w:pPr>
      <w:r>
        <w:t xml:space="preserve">    cause                     </w:t>
      </w:r>
      <w:proofErr w:type="gramStart"/>
      <w:r>
        <w:t xml:space="preserve">   [</w:t>
      </w:r>
      <w:proofErr w:type="gramEnd"/>
      <w:r>
        <w:t xml:space="preserve">2] </w:t>
      </w:r>
      <w:proofErr w:type="spellStart"/>
      <w:r>
        <w:t>EPSBearerModificationCauseValue</w:t>
      </w:r>
      <w:proofErr w:type="spellEnd"/>
      <w:r>
        <w:t>,</w:t>
      </w:r>
    </w:p>
    <w:p w14:paraId="013C7C39" w14:textId="77777777" w:rsidR="00C10200" w:rsidRDefault="00C10200">
      <w:pPr>
        <w:pStyle w:val="Code"/>
      </w:pPr>
      <w:r>
        <w:t xml:space="preserve">    </w:t>
      </w:r>
      <w:proofErr w:type="spellStart"/>
      <w:r>
        <w:t>gTPTunnelInfo</w:t>
      </w:r>
      <w:proofErr w:type="spellEnd"/>
      <w:r>
        <w:t xml:space="preserve">             </w:t>
      </w:r>
      <w:proofErr w:type="gramStart"/>
      <w:r>
        <w:t xml:space="preserve">   [</w:t>
      </w:r>
      <w:proofErr w:type="gramEnd"/>
      <w:r>
        <w:t xml:space="preserve">3] </w:t>
      </w:r>
      <w:proofErr w:type="spellStart"/>
      <w:r>
        <w:t>GTPTunnelInfo</w:t>
      </w:r>
      <w:proofErr w:type="spellEnd"/>
      <w:r>
        <w:t xml:space="preserve"> OPTIONAL,</w:t>
      </w:r>
    </w:p>
    <w:p w14:paraId="08764A90" w14:textId="77777777" w:rsidR="00C10200" w:rsidRDefault="00C10200">
      <w:pPr>
        <w:pStyle w:val="Code"/>
      </w:pPr>
      <w:r>
        <w:t xml:space="preserve">    </w:t>
      </w:r>
      <w:proofErr w:type="spellStart"/>
      <w:r>
        <w:t>bearerQOS</w:t>
      </w:r>
      <w:proofErr w:type="spellEnd"/>
      <w:r>
        <w:t xml:space="preserve">                 </w:t>
      </w:r>
      <w:proofErr w:type="gramStart"/>
      <w:r>
        <w:t xml:space="preserve">   [</w:t>
      </w:r>
      <w:proofErr w:type="gramEnd"/>
      <w:r>
        <w:t xml:space="preserve">4] </w:t>
      </w:r>
      <w:proofErr w:type="spellStart"/>
      <w:r>
        <w:t>EPSBearerQOS</w:t>
      </w:r>
      <w:proofErr w:type="spellEnd"/>
      <w:r>
        <w:t xml:space="preserve"> OPTIONAL,</w:t>
      </w:r>
    </w:p>
    <w:p w14:paraId="3D171E1A" w14:textId="77777777" w:rsidR="00C10200" w:rsidRDefault="00C10200">
      <w:pPr>
        <w:pStyle w:val="Code"/>
      </w:pPr>
      <w:r>
        <w:t xml:space="preserve">    </w:t>
      </w:r>
      <w:proofErr w:type="spellStart"/>
      <w:r>
        <w:t>protocolConfigurationOptions</w:t>
      </w:r>
      <w:proofErr w:type="spellEnd"/>
      <w:r>
        <w:t xml:space="preserve"> [5] </w:t>
      </w:r>
      <w:proofErr w:type="spellStart"/>
      <w:r>
        <w:t>PDNProtocolConfigurationOptions</w:t>
      </w:r>
      <w:proofErr w:type="spellEnd"/>
      <w:r>
        <w:t xml:space="preserve"> OPTIONAL</w:t>
      </w:r>
    </w:p>
    <w:p w14:paraId="3AEA9BBB" w14:textId="77777777" w:rsidR="00C10200" w:rsidRDefault="00C10200">
      <w:pPr>
        <w:pStyle w:val="Code"/>
      </w:pPr>
      <w:r>
        <w:t>}</w:t>
      </w:r>
    </w:p>
    <w:p w14:paraId="556533A4" w14:textId="77777777" w:rsidR="00C10200" w:rsidRDefault="00C10200">
      <w:pPr>
        <w:pStyle w:val="Code"/>
      </w:pPr>
    </w:p>
    <w:p w14:paraId="267B0B32" w14:textId="77777777" w:rsidR="00C10200" w:rsidRDefault="00C10200">
      <w:pPr>
        <w:pStyle w:val="Code"/>
      </w:pPr>
      <w:proofErr w:type="spellStart"/>
      <w:proofErr w:type="gramStart"/>
      <w:r>
        <w:t>EPSBearersDeleted</w:t>
      </w:r>
      <w:proofErr w:type="spellEnd"/>
      <w:r>
        <w:t xml:space="preserve"> ::=</w:t>
      </w:r>
      <w:proofErr w:type="gramEnd"/>
      <w:r>
        <w:t xml:space="preserve"> SEQUENCE</w:t>
      </w:r>
    </w:p>
    <w:p w14:paraId="5969573A" w14:textId="77777777" w:rsidR="00C10200" w:rsidRDefault="00C10200">
      <w:pPr>
        <w:pStyle w:val="Code"/>
      </w:pPr>
      <w:r>
        <w:t>{</w:t>
      </w:r>
    </w:p>
    <w:p w14:paraId="394432A6" w14:textId="77777777" w:rsidR="00C10200" w:rsidRDefault="00C10200">
      <w:pPr>
        <w:pStyle w:val="Code"/>
      </w:pPr>
      <w:r>
        <w:t xml:space="preserve">    </w:t>
      </w:r>
      <w:proofErr w:type="spellStart"/>
      <w:r>
        <w:t>linkedEPSBearerID</w:t>
      </w:r>
      <w:proofErr w:type="spellEnd"/>
      <w:r>
        <w:t xml:space="preserve">         </w:t>
      </w:r>
      <w:proofErr w:type="gramStart"/>
      <w:r>
        <w:t xml:space="preserve">   [</w:t>
      </w:r>
      <w:proofErr w:type="gramEnd"/>
      <w:r>
        <w:t xml:space="preserve">1] </w:t>
      </w:r>
      <w:proofErr w:type="spellStart"/>
      <w:r>
        <w:t>EPSBearerID</w:t>
      </w:r>
      <w:proofErr w:type="spellEnd"/>
      <w:r>
        <w:t xml:space="preserve"> OPTIONAL,</w:t>
      </w:r>
    </w:p>
    <w:p w14:paraId="0857D756" w14:textId="77777777" w:rsidR="00C10200" w:rsidRDefault="00C10200">
      <w:pPr>
        <w:pStyle w:val="Code"/>
      </w:pPr>
      <w:r>
        <w:t xml:space="preserve">    </w:t>
      </w:r>
      <w:proofErr w:type="spellStart"/>
      <w:r>
        <w:t>ePSBearerIDs</w:t>
      </w:r>
      <w:proofErr w:type="spellEnd"/>
      <w:r>
        <w:t xml:space="preserve">              </w:t>
      </w:r>
      <w:proofErr w:type="gramStart"/>
      <w:r>
        <w:t xml:space="preserve">   [</w:t>
      </w:r>
      <w:proofErr w:type="gramEnd"/>
      <w:r>
        <w:t xml:space="preserve">2] SEQUENCE OF </w:t>
      </w:r>
      <w:proofErr w:type="spellStart"/>
      <w:r>
        <w:t>EPSBearerID</w:t>
      </w:r>
      <w:proofErr w:type="spellEnd"/>
      <w:r>
        <w:t xml:space="preserve"> OPTIONAL,</w:t>
      </w:r>
    </w:p>
    <w:p w14:paraId="2CECA73B" w14:textId="77777777" w:rsidR="00C10200" w:rsidRDefault="00C10200">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0DD843A0" w14:textId="77777777" w:rsidR="00C10200" w:rsidRDefault="00C10200">
      <w:pPr>
        <w:pStyle w:val="Code"/>
      </w:pPr>
      <w:r>
        <w:t xml:space="preserve">    cause                     </w:t>
      </w:r>
      <w:proofErr w:type="gramStart"/>
      <w:r>
        <w:t xml:space="preserve">   [</w:t>
      </w:r>
      <w:proofErr w:type="gramEnd"/>
      <w:r>
        <w:t xml:space="preserve">4] </w:t>
      </w:r>
      <w:proofErr w:type="spellStart"/>
      <w:r>
        <w:t>EPSBearerDeletionCauseValue</w:t>
      </w:r>
      <w:proofErr w:type="spellEnd"/>
      <w:r>
        <w:t xml:space="preserve"> OPTIONAL,</w:t>
      </w:r>
    </w:p>
    <w:p w14:paraId="3CA705A6" w14:textId="77777777" w:rsidR="00C10200" w:rsidRDefault="00C10200">
      <w:pPr>
        <w:pStyle w:val="Code"/>
      </w:pPr>
      <w:r>
        <w:t xml:space="preserve">    </w:t>
      </w:r>
      <w:proofErr w:type="spellStart"/>
      <w:r>
        <w:t>deleteBearerResponse</w:t>
      </w:r>
      <w:proofErr w:type="spellEnd"/>
      <w:r>
        <w:t xml:space="preserve">      </w:t>
      </w:r>
      <w:proofErr w:type="gramStart"/>
      <w:r>
        <w:t xml:space="preserve">   [</w:t>
      </w:r>
      <w:proofErr w:type="gramEnd"/>
      <w:r>
        <w:t xml:space="preserve">5] </w:t>
      </w:r>
      <w:proofErr w:type="spellStart"/>
      <w:r>
        <w:t>EPSDeleteBearerResponse</w:t>
      </w:r>
      <w:proofErr w:type="spellEnd"/>
    </w:p>
    <w:p w14:paraId="6E9097CE" w14:textId="77777777" w:rsidR="00C10200" w:rsidRDefault="00C10200">
      <w:pPr>
        <w:pStyle w:val="Code"/>
      </w:pPr>
      <w:r>
        <w:t>}</w:t>
      </w:r>
    </w:p>
    <w:p w14:paraId="3C1CA642" w14:textId="77777777" w:rsidR="00C10200" w:rsidRDefault="00C10200">
      <w:pPr>
        <w:pStyle w:val="Code"/>
      </w:pPr>
    </w:p>
    <w:p w14:paraId="32230586" w14:textId="77777777" w:rsidR="00C10200" w:rsidRDefault="00C10200">
      <w:pPr>
        <w:pStyle w:val="Code"/>
      </w:pPr>
      <w:proofErr w:type="spellStart"/>
      <w:proofErr w:type="gramStart"/>
      <w:r>
        <w:t>EPSDeleteBearerResponse</w:t>
      </w:r>
      <w:proofErr w:type="spellEnd"/>
      <w:r>
        <w:t xml:space="preserve"> ::=</w:t>
      </w:r>
      <w:proofErr w:type="gramEnd"/>
      <w:r>
        <w:t xml:space="preserve"> SEQUENCE</w:t>
      </w:r>
    </w:p>
    <w:p w14:paraId="0497AD77" w14:textId="77777777" w:rsidR="00C10200" w:rsidRDefault="00C10200">
      <w:pPr>
        <w:pStyle w:val="Code"/>
      </w:pPr>
      <w:r>
        <w:t>{</w:t>
      </w:r>
    </w:p>
    <w:p w14:paraId="49E66228" w14:textId="77777777" w:rsidR="00C10200" w:rsidRDefault="00C10200">
      <w:pPr>
        <w:pStyle w:val="Code"/>
      </w:pPr>
      <w:r>
        <w:lastRenderedPageBreak/>
        <w:t xml:space="preserve">    cause                     </w:t>
      </w:r>
      <w:proofErr w:type="gramStart"/>
      <w:r>
        <w:t xml:space="preserve">   [</w:t>
      </w:r>
      <w:proofErr w:type="gramEnd"/>
      <w:r>
        <w:t xml:space="preserve">1] </w:t>
      </w:r>
      <w:proofErr w:type="spellStart"/>
      <w:r>
        <w:t>EPSBearerDeletionCauseValue</w:t>
      </w:r>
      <w:proofErr w:type="spellEnd"/>
      <w:r>
        <w:t>,</w:t>
      </w:r>
    </w:p>
    <w:p w14:paraId="26506DA7" w14:textId="77777777" w:rsidR="00C10200" w:rsidRDefault="00C10200">
      <w:pPr>
        <w:pStyle w:val="Code"/>
      </w:pPr>
      <w:r>
        <w:t xml:space="preserve">    </w:t>
      </w:r>
      <w:proofErr w:type="spellStart"/>
      <w:r>
        <w:t>linkedEPSBearerID</w:t>
      </w:r>
      <w:proofErr w:type="spellEnd"/>
      <w:r>
        <w:t xml:space="preserve">         </w:t>
      </w:r>
      <w:proofErr w:type="gramStart"/>
      <w:r>
        <w:t xml:space="preserve">   [</w:t>
      </w:r>
      <w:proofErr w:type="gramEnd"/>
      <w:r>
        <w:t xml:space="preserve">2] </w:t>
      </w:r>
      <w:proofErr w:type="spellStart"/>
      <w:r>
        <w:t>EPSBearerID</w:t>
      </w:r>
      <w:proofErr w:type="spellEnd"/>
      <w:r>
        <w:t xml:space="preserve"> OPTIONAL,</w:t>
      </w:r>
    </w:p>
    <w:p w14:paraId="768B6054" w14:textId="77777777" w:rsidR="00C10200" w:rsidRDefault="00C10200">
      <w:pPr>
        <w:pStyle w:val="Code"/>
      </w:pPr>
      <w:r>
        <w:t xml:space="preserve">    </w:t>
      </w:r>
      <w:proofErr w:type="spellStart"/>
      <w:r>
        <w:t>bearerContexts</w:t>
      </w:r>
      <w:proofErr w:type="spellEnd"/>
      <w:r>
        <w:t xml:space="preserve">            </w:t>
      </w:r>
      <w:proofErr w:type="gramStart"/>
      <w:r>
        <w:t xml:space="preserve">   [</w:t>
      </w:r>
      <w:proofErr w:type="gramEnd"/>
      <w:r>
        <w:t xml:space="preserve">3] SEQUENCE OF </w:t>
      </w:r>
      <w:proofErr w:type="spellStart"/>
      <w:r>
        <w:t>EPSDeleteBearerContext</w:t>
      </w:r>
      <w:proofErr w:type="spellEnd"/>
      <w:r>
        <w:t xml:space="preserve"> OPTIONAL,</w:t>
      </w:r>
    </w:p>
    <w:p w14:paraId="5BFB6D5A" w14:textId="77777777" w:rsidR="00C10200" w:rsidRDefault="00C10200">
      <w:pPr>
        <w:pStyle w:val="Code"/>
      </w:pPr>
      <w:r>
        <w:t xml:space="preserve">    </w:t>
      </w:r>
      <w:proofErr w:type="spellStart"/>
      <w:r>
        <w:t>protocolConfigurationOptions</w:t>
      </w:r>
      <w:proofErr w:type="spellEnd"/>
      <w:r>
        <w:t xml:space="preserve"> [4] </w:t>
      </w:r>
      <w:proofErr w:type="spellStart"/>
      <w:r>
        <w:t>PDNProtocolConfigurationOptions</w:t>
      </w:r>
      <w:proofErr w:type="spellEnd"/>
      <w:r>
        <w:t xml:space="preserve"> OPTIONAL</w:t>
      </w:r>
    </w:p>
    <w:p w14:paraId="579EF2D4" w14:textId="77777777" w:rsidR="00C10200" w:rsidRDefault="00C10200">
      <w:pPr>
        <w:pStyle w:val="Code"/>
      </w:pPr>
      <w:r>
        <w:t>}</w:t>
      </w:r>
    </w:p>
    <w:p w14:paraId="07D6A6C1" w14:textId="77777777" w:rsidR="00C10200" w:rsidRDefault="00C10200">
      <w:pPr>
        <w:pStyle w:val="Code"/>
      </w:pPr>
    </w:p>
    <w:p w14:paraId="50C7F7A1" w14:textId="77777777" w:rsidR="00C10200" w:rsidRDefault="00C10200">
      <w:pPr>
        <w:pStyle w:val="Code"/>
      </w:pPr>
      <w:proofErr w:type="spellStart"/>
      <w:proofErr w:type="gramStart"/>
      <w:r>
        <w:t>EPSDeleteBearerContext</w:t>
      </w:r>
      <w:proofErr w:type="spellEnd"/>
      <w:r>
        <w:t xml:space="preserve"> ::=</w:t>
      </w:r>
      <w:proofErr w:type="gramEnd"/>
      <w:r>
        <w:t xml:space="preserve"> SEQUENCE</w:t>
      </w:r>
    </w:p>
    <w:p w14:paraId="2273BA33" w14:textId="77777777" w:rsidR="00C10200" w:rsidRDefault="00C10200">
      <w:pPr>
        <w:pStyle w:val="Code"/>
      </w:pPr>
      <w:r>
        <w:t>{</w:t>
      </w:r>
    </w:p>
    <w:p w14:paraId="4CBB00C8" w14:textId="77777777" w:rsidR="00C10200" w:rsidRDefault="00C10200">
      <w:pPr>
        <w:pStyle w:val="Code"/>
      </w:pPr>
      <w:r>
        <w:t xml:space="preserve">    cause                     </w:t>
      </w:r>
      <w:proofErr w:type="gramStart"/>
      <w:r>
        <w:t xml:space="preserve">   [</w:t>
      </w:r>
      <w:proofErr w:type="gramEnd"/>
      <w:r>
        <w:t xml:space="preserve">1] </w:t>
      </w:r>
      <w:proofErr w:type="spellStart"/>
      <w:r>
        <w:t>EPSBearerDeletionCauseValue</w:t>
      </w:r>
      <w:proofErr w:type="spellEnd"/>
      <w:r>
        <w:t>,</w:t>
      </w:r>
    </w:p>
    <w:p w14:paraId="3D19D2B8" w14:textId="77777777" w:rsidR="00C10200" w:rsidRDefault="00C10200">
      <w:pPr>
        <w:pStyle w:val="Code"/>
      </w:pPr>
      <w:r>
        <w:t xml:space="preserve">    </w:t>
      </w:r>
      <w:proofErr w:type="spellStart"/>
      <w:r>
        <w:t>ePSBearerID</w:t>
      </w:r>
      <w:proofErr w:type="spellEnd"/>
      <w:r>
        <w:t xml:space="preserve">               </w:t>
      </w:r>
      <w:proofErr w:type="gramStart"/>
      <w:r>
        <w:t xml:space="preserve">   [</w:t>
      </w:r>
      <w:proofErr w:type="gramEnd"/>
      <w:r>
        <w:t xml:space="preserve">2] </w:t>
      </w:r>
      <w:proofErr w:type="spellStart"/>
      <w:r>
        <w:t>EPSBearerID</w:t>
      </w:r>
      <w:proofErr w:type="spellEnd"/>
      <w:r>
        <w:t>,</w:t>
      </w:r>
    </w:p>
    <w:p w14:paraId="22B5C36C" w14:textId="77777777" w:rsidR="00C10200" w:rsidRDefault="00C10200">
      <w:pPr>
        <w:pStyle w:val="Code"/>
      </w:pPr>
      <w:r>
        <w:t xml:space="preserve">    </w:t>
      </w:r>
      <w:proofErr w:type="spellStart"/>
      <w:r>
        <w:t>protocolConfigurationOptions</w:t>
      </w:r>
      <w:proofErr w:type="spellEnd"/>
      <w:r>
        <w:t xml:space="preserve"> [3] </w:t>
      </w:r>
      <w:proofErr w:type="spellStart"/>
      <w:r>
        <w:t>PDNProtocolConfigurationOptions</w:t>
      </w:r>
      <w:proofErr w:type="spellEnd"/>
      <w:r>
        <w:t xml:space="preserve"> OPTIONAL,</w:t>
      </w:r>
    </w:p>
    <w:p w14:paraId="3216D343" w14:textId="77777777" w:rsidR="00C10200" w:rsidRDefault="00C10200">
      <w:pPr>
        <w:pStyle w:val="Code"/>
      </w:pPr>
      <w:r>
        <w:t xml:space="preserve">    </w:t>
      </w:r>
      <w:proofErr w:type="spellStart"/>
      <w:r>
        <w:t>rANNASCause</w:t>
      </w:r>
      <w:proofErr w:type="spellEnd"/>
      <w:r>
        <w:t xml:space="preserve">               </w:t>
      </w:r>
      <w:proofErr w:type="gramStart"/>
      <w:r>
        <w:t xml:space="preserve">   [</w:t>
      </w:r>
      <w:proofErr w:type="gramEnd"/>
      <w:r>
        <w:t xml:space="preserve">4] </w:t>
      </w:r>
      <w:proofErr w:type="spellStart"/>
      <w:r>
        <w:t>EPSRANNASCause</w:t>
      </w:r>
      <w:proofErr w:type="spellEnd"/>
      <w:r>
        <w:t xml:space="preserve"> OPTIONAL</w:t>
      </w:r>
    </w:p>
    <w:p w14:paraId="30B380B1" w14:textId="77777777" w:rsidR="00C10200" w:rsidRDefault="00C10200">
      <w:pPr>
        <w:pStyle w:val="Code"/>
      </w:pPr>
      <w:r>
        <w:t>}</w:t>
      </w:r>
    </w:p>
    <w:p w14:paraId="715CC77C" w14:textId="77777777" w:rsidR="00C10200" w:rsidRDefault="00C10200">
      <w:pPr>
        <w:pStyle w:val="Code"/>
      </w:pPr>
    </w:p>
    <w:p w14:paraId="0F5DE14D" w14:textId="77777777" w:rsidR="00C10200" w:rsidRDefault="00C10200">
      <w:pPr>
        <w:pStyle w:val="Code"/>
      </w:pPr>
      <w:proofErr w:type="spellStart"/>
      <w:proofErr w:type="gramStart"/>
      <w:r>
        <w:t>EPSBearerContextForRemoval</w:t>
      </w:r>
      <w:proofErr w:type="spellEnd"/>
      <w:r>
        <w:t xml:space="preserve"> ::=</w:t>
      </w:r>
      <w:proofErr w:type="gramEnd"/>
      <w:r>
        <w:t xml:space="preserve"> SEQUENCE</w:t>
      </w:r>
    </w:p>
    <w:p w14:paraId="1F990730" w14:textId="77777777" w:rsidR="00C10200" w:rsidRDefault="00C10200">
      <w:pPr>
        <w:pStyle w:val="Code"/>
      </w:pPr>
      <w:r>
        <w:t>{</w:t>
      </w:r>
    </w:p>
    <w:p w14:paraId="4CB58977" w14:textId="77777777" w:rsidR="00C10200" w:rsidRDefault="00C10200">
      <w:pPr>
        <w:pStyle w:val="Code"/>
      </w:pPr>
      <w:r>
        <w:t xml:space="preserve">    </w:t>
      </w:r>
      <w:proofErr w:type="spellStart"/>
      <w:r>
        <w:t>ePSBearerID</w:t>
      </w:r>
      <w:proofErr w:type="spellEnd"/>
      <w:r>
        <w:t xml:space="preserve"> [1] </w:t>
      </w:r>
      <w:proofErr w:type="spellStart"/>
      <w:r>
        <w:t>EPSBearerID</w:t>
      </w:r>
      <w:proofErr w:type="spellEnd"/>
      <w:r>
        <w:t>,</w:t>
      </w:r>
    </w:p>
    <w:p w14:paraId="6B676994" w14:textId="77777777" w:rsidR="00C10200" w:rsidRDefault="00C10200">
      <w:pPr>
        <w:pStyle w:val="Code"/>
      </w:pPr>
      <w:r>
        <w:t xml:space="preserve">    cause    </w:t>
      </w:r>
      <w:proofErr w:type="gramStart"/>
      <w:r>
        <w:t xml:space="preserve">   [</w:t>
      </w:r>
      <w:proofErr w:type="gramEnd"/>
      <w:r>
        <w:t xml:space="preserve">2] </w:t>
      </w:r>
      <w:proofErr w:type="spellStart"/>
      <w:r>
        <w:t>EPSBearerRemovalCauseValue</w:t>
      </w:r>
      <w:proofErr w:type="spellEnd"/>
    </w:p>
    <w:p w14:paraId="794A3A50" w14:textId="77777777" w:rsidR="00C10200" w:rsidRDefault="00C10200">
      <w:pPr>
        <w:pStyle w:val="Code"/>
      </w:pPr>
      <w:r>
        <w:t>}</w:t>
      </w:r>
    </w:p>
    <w:p w14:paraId="2FAC1077" w14:textId="77777777" w:rsidR="00C10200" w:rsidRDefault="00C10200">
      <w:pPr>
        <w:pStyle w:val="Code"/>
      </w:pPr>
    </w:p>
    <w:p w14:paraId="77007361" w14:textId="77777777" w:rsidR="00C10200" w:rsidRDefault="00C10200">
      <w:pPr>
        <w:pStyle w:val="Code"/>
      </w:pPr>
      <w:proofErr w:type="spellStart"/>
      <w:proofErr w:type="gramStart"/>
      <w:r>
        <w:t>EPSBearerCreationCauseValue</w:t>
      </w:r>
      <w:proofErr w:type="spellEnd"/>
      <w:r>
        <w:t xml:space="preserve"> ::=</w:t>
      </w:r>
      <w:proofErr w:type="gramEnd"/>
      <w:r>
        <w:t xml:space="preserve"> INTEGER (0..255)</w:t>
      </w:r>
    </w:p>
    <w:p w14:paraId="67573B62" w14:textId="77777777" w:rsidR="00C10200" w:rsidRDefault="00C10200">
      <w:pPr>
        <w:pStyle w:val="Code"/>
      </w:pPr>
    </w:p>
    <w:p w14:paraId="188E1537" w14:textId="77777777" w:rsidR="00C10200" w:rsidRDefault="00C10200">
      <w:pPr>
        <w:pStyle w:val="Code"/>
      </w:pPr>
      <w:proofErr w:type="spellStart"/>
      <w:proofErr w:type="gramStart"/>
      <w:r>
        <w:t>EPSBearerDeletionCauseValue</w:t>
      </w:r>
      <w:proofErr w:type="spellEnd"/>
      <w:r>
        <w:t xml:space="preserve"> ::=</w:t>
      </w:r>
      <w:proofErr w:type="gramEnd"/>
      <w:r>
        <w:t xml:space="preserve"> INTEGER (0..255)</w:t>
      </w:r>
    </w:p>
    <w:p w14:paraId="1DD0A710" w14:textId="77777777" w:rsidR="00C10200" w:rsidRDefault="00C10200">
      <w:pPr>
        <w:pStyle w:val="Code"/>
      </w:pPr>
    </w:p>
    <w:p w14:paraId="68A5E09C" w14:textId="77777777" w:rsidR="00C10200" w:rsidRDefault="00C10200">
      <w:pPr>
        <w:pStyle w:val="Code"/>
      </w:pPr>
      <w:proofErr w:type="spellStart"/>
      <w:proofErr w:type="gramStart"/>
      <w:r>
        <w:t>EPSBearerModificationCauseValue</w:t>
      </w:r>
      <w:proofErr w:type="spellEnd"/>
      <w:r>
        <w:t xml:space="preserve"> ::=</w:t>
      </w:r>
      <w:proofErr w:type="gramEnd"/>
      <w:r>
        <w:t xml:space="preserve"> INTEGER (0..255)</w:t>
      </w:r>
    </w:p>
    <w:p w14:paraId="3EA6ABAB" w14:textId="77777777" w:rsidR="00C10200" w:rsidRDefault="00C10200">
      <w:pPr>
        <w:pStyle w:val="Code"/>
      </w:pPr>
    </w:p>
    <w:p w14:paraId="1B14A7A6" w14:textId="77777777" w:rsidR="00C10200" w:rsidRDefault="00C10200">
      <w:pPr>
        <w:pStyle w:val="Code"/>
      </w:pPr>
      <w:proofErr w:type="spellStart"/>
      <w:proofErr w:type="gramStart"/>
      <w:r>
        <w:t>EPSBearerRemovalCauseValue</w:t>
      </w:r>
      <w:proofErr w:type="spellEnd"/>
      <w:r>
        <w:t xml:space="preserve"> ::=</w:t>
      </w:r>
      <w:proofErr w:type="gramEnd"/>
      <w:r>
        <w:t xml:space="preserve"> INTEGER (0..255)</w:t>
      </w:r>
    </w:p>
    <w:p w14:paraId="02704DB2" w14:textId="77777777" w:rsidR="00C10200" w:rsidRDefault="00C10200">
      <w:pPr>
        <w:pStyle w:val="Code"/>
      </w:pPr>
    </w:p>
    <w:p w14:paraId="29615698" w14:textId="77777777" w:rsidR="00C10200" w:rsidRDefault="00C10200">
      <w:pPr>
        <w:pStyle w:val="Code"/>
      </w:pPr>
      <w:proofErr w:type="spellStart"/>
      <w:proofErr w:type="gramStart"/>
      <w:r>
        <w:t>EPSBearerQOS</w:t>
      </w:r>
      <w:proofErr w:type="spellEnd"/>
      <w:r>
        <w:t xml:space="preserve"> ::=</w:t>
      </w:r>
      <w:proofErr w:type="gramEnd"/>
      <w:r>
        <w:t xml:space="preserve"> SEQUENCE</w:t>
      </w:r>
    </w:p>
    <w:p w14:paraId="1643D027" w14:textId="77777777" w:rsidR="00C10200" w:rsidRDefault="00C10200">
      <w:pPr>
        <w:pStyle w:val="Code"/>
      </w:pPr>
      <w:r>
        <w:t>{</w:t>
      </w:r>
    </w:p>
    <w:p w14:paraId="429524DC" w14:textId="77777777" w:rsidR="00C10200" w:rsidRDefault="00C10200">
      <w:pPr>
        <w:pStyle w:val="Code"/>
      </w:pPr>
      <w:r>
        <w:t xml:space="preserve">    </w:t>
      </w:r>
      <w:proofErr w:type="spellStart"/>
      <w:r>
        <w:t>qCI</w:t>
      </w:r>
      <w:proofErr w:type="spellEnd"/>
      <w:r>
        <w:t xml:space="preserve">                    </w:t>
      </w:r>
      <w:proofErr w:type="gramStart"/>
      <w:r>
        <w:t xml:space="preserve">   [</w:t>
      </w:r>
      <w:proofErr w:type="gramEnd"/>
      <w:r>
        <w:t>1] QCI OPTIONAL,</w:t>
      </w:r>
    </w:p>
    <w:p w14:paraId="6EB3EAB4" w14:textId="77777777" w:rsidR="00C10200" w:rsidRDefault="00C10200">
      <w:pPr>
        <w:pStyle w:val="Code"/>
      </w:pPr>
      <w:r>
        <w:t xml:space="preserve">    </w:t>
      </w:r>
      <w:proofErr w:type="spellStart"/>
      <w:r>
        <w:t>maximumUplinkBitRate</w:t>
      </w:r>
      <w:proofErr w:type="spellEnd"/>
      <w:r>
        <w:t xml:space="preserve">   </w:t>
      </w:r>
      <w:proofErr w:type="gramStart"/>
      <w:r>
        <w:t xml:space="preserve">   [</w:t>
      </w:r>
      <w:proofErr w:type="gramEnd"/>
      <w:r>
        <w:t xml:space="preserve">2] </w:t>
      </w:r>
      <w:proofErr w:type="spellStart"/>
      <w:r>
        <w:t>BitrateBinKBPS</w:t>
      </w:r>
      <w:proofErr w:type="spellEnd"/>
      <w:r>
        <w:t xml:space="preserve"> OPTIONAL,</w:t>
      </w:r>
    </w:p>
    <w:p w14:paraId="073FF2FB" w14:textId="77777777" w:rsidR="00C10200" w:rsidRDefault="00C10200">
      <w:pPr>
        <w:pStyle w:val="Code"/>
      </w:pPr>
      <w:r>
        <w:t xml:space="preserve">    </w:t>
      </w:r>
      <w:proofErr w:type="spellStart"/>
      <w:r>
        <w:t>maximumDownlinkBitRate</w:t>
      </w:r>
      <w:proofErr w:type="spellEnd"/>
      <w:r>
        <w:t xml:space="preserve"> </w:t>
      </w:r>
      <w:proofErr w:type="gramStart"/>
      <w:r>
        <w:t xml:space="preserve">   [</w:t>
      </w:r>
      <w:proofErr w:type="gramEnd"/>
      <w:r>
        <w:t xml:space="preserve">3] </w:t>
      </w:r>
      <w:proofErr w:type="spellStart"/>
      <w:r>
        <w:t>BitrateBinKBPS</w:t>
      </w:r>
      <w:proofErr w:type="spellEnd"/>
      <w:r>
        <w:t xml:space="preserve"> OPTIONAL,</w:t>
      </w:r>
    </w:p>
    <w:p w14:paraId="3B5936C4" w14:textId="77777777" w:rsidR="00C10200" w:rsidRDefault="00C10200">
      <w:pPr>
        <w:pStyle w:val="Code"/>
      </w:pPr>
      <w:r>
        <w:t xml:space="preserve">    </w:t>
      </w:r>
      <w:proofErr w:type="spellStart"/>
      <w:r>
        <w:t>guaranteedUplinkBitRate</w:t>
      </w:r>
      <w:proofErr w:type="spellEnd"/>
      <w:proofErr w:type="gramStart"/>
      <w:r>
        <w:t xml:space="preserve">   [</w:t>
      </w:r>
      <w:proofErr w:type="gramEnd"/>
      <w:r>
        <w:t xml:space="preserve">4] </w:t>
      </w:r>
      <w:proofErr w:type="spellStart"/>
      <w:r>
        <w:t>BitrateBinKBPS</w:t>
      </w:r>
      <w:proofErr w:type="spellEnd"/>
      <w:r>
        <w:t xml:space="preserve"> OPTIONAL,</w:t>
      </w:r>
    </w:p>
    <w:p w14:paraId="6896BDCA" w14:textId="77777777" w:rsidR="00C10200" w:rsidRDefault="00C10200">
      <w:pPr>
        <w:pStyle w:val="Code"/>
      </w:pPr>
      <w:r>
        <w:t xml:space="preserve">    </w:t>
      </w:r>
      <w:proofErr w:type="spellStart"/>
      <w:r>
        <w:t>guaranteedDownlinkBitRate</w:t>
      </w:r>
      <w:proofErr w:type="spellEnd"/>
      <w:r>
        <w:t xml:space="preserve"> [5] </w:t>
      </w:r>
      <w:proofErr w:type="spellStart"/>
      <w:r>
        <w:t>BitrateBinKBPS</w:t>
      </w:r>
      <w:proofErr w:type="spellEnd"/>
      <w:r>
        <w:t xml:space="preserve"> OPTIONAL,</w:t>
      </w:r>
    </w:p>
    <w:p w14:paraId="79FBDE3F" w14:textId="77777777" w:rsidR="00C10200" w:rsidRDefault="00C10200">
      <w:pPr>
        <w:pStyle w:val="Code"/>
      </w:pPr>
      <w:r>
        <w:t xml:space="preserve">    </w:t>
      </w:r>
      <w:proofErr w:type="spellStart"/>
      <w:r>
        <w:t>priorityLevel</w:t>
      </w:r>
      <w:proofErr w:type="spellEnd"/>
      <w:r>
        <w:t xml:space="preserve">          </w:t>
      </w:r>
      <w:proofErr w:type="gramStart"/>
      <w:r>
        <w:t xml:space="preserve">   [</w:t>
      </w:r>
      <w:proofErr w:type="gramEnd"/>
      <w:r>
        <w:t xml:space="preserve">6] </w:t>
      </w:r>
      <w:proofErr w:type="spellStart"/>
      <w:r>
        <w:t>EPSQOSPriority</w:t>
      </w:r>
      <w:proofErr w:type="spellEnd"/>
      <w:r>
        <w:t xml:space="preserve"> OPTIONAL</w:t>
      </w:r>
    </w:p>
    <w:p w14:paraId="4E8A1E5B" w14:textId="77777777" w:rsidR="00C10200" w:rsidRDefault="00C10200">
      <w:pPr>
        <w:pStyle w:val="Code"/>
      </w:pPr>
      <w:r>
        <w:t>}</w:t>
      </w:r>
    </w:p>
    <w:p w14:paraId="23BB727C" w14:textId="77777777" w:rsidR="00C10200" w:rsidRDefault="00C10200">
      <w:pPr>
        <w:pStyle w:val="Code"/>
      </w:pPr>
    </w:p>
    <w:p w14:paraId="6923C853" w14:textId="77777777" w:rsidR="00C10200" w:rsidRDefault="00C10200">
      <w:pPr>
        <w:pStyle w:val="Code"/>
      </w:pPr>
      <w:proofErr w:type="spellStart"/>
      <w:proofErr w:type="gramStart"/>
      <w:r>
        <w:t>EPSRANNASCause</w:t>
      </w:r>
      <w:proofErr w:type="spellEnd"/>
      <w:r>
        <w:t xml:space="preserve"> ::=</w:t>
      </w:r>
      <w:proofErr w:type="gramEnd"/>
      <w:r>
        <w:t xml:space="preserve"> OCTET STRING</w:t>
      </w:r>
    </w:p>
    <w:p w14:paraId="1CC90AB8" w14:textId="77777777" w:rsidR="00C10200" w:rsidRDefault="00C10200">
      <w:pPr>
        <w:pStyle w:val="Code"/>
      </w:pPr>
    </w:p>
    <w:p w14:paraId="67AD0444" w14:textId="77777777" w:rsidR="00C10200" w:rsidRDefault="00C10200">
      <w:pPr>
        <w:pStyle w:val="Code"/>
      </w:pPr>
      <w:proofErr w:type="spellStart"/>
      <w:proofErr w:type="gramStart"/>
      <w:r>
        <w:t>EPSQOSPriority</w:t>
      </w:r>
      <w:proofErr w:type="spellEnd"/>
      <w:r>
        <w:t xml:space="preserve"> ::=</w:t>
      </w:r>
      <w:proofErr w:type="gramEnd"/>
      <w:r>
        <w:t xml:space="preserve"> INTEGER (1..15)</w:t>
      </w:r>
    </w:p>
    <w:p w14:paraId="73899338" w14:textId="77777777" w:rsidR="00C10200" w:rsidRDefault="00C10200">
      <w:pPr>
        <w:pStyle w:val="Code"/>
      </w:pPr>
    </w:p>
    <w:p w14:paraId="7FE1C878" w14:textId="77777777" w:rsidR="00C10200" w:rsidRDefault="00C10200">
      <w:pPr>
        <w:pStyle w:val="Code"/>
      </w:pPr>
      <w:proofErr w:type="spellStart"/>
      <w:proofErr w:type="gramStart"/>
      <w:r>
        <w:t>BitrateBinKBPS</w:t>
      </w:r>
      <w:proofErr w:type="spellEnd"/>
      <w:r>
        <w:t xml:space="preserve"> ::=</w:t>
      </w:r>
      <w:proofErr w:type="gramEnd"/>
      <w:r>
        <w:t xml:space="preserve"> OCTET STRING</w:t>
      </w:r>
    </w:p>
    <w:p w14:paraId="13D4B0FD" w14:textId="77777777" w:rsidR="00C10200" w:rsidRDefault="00C10200">
      <w:pPr>
        <w:pStyle w:val="Code"/>
      </w:pPr>
    </w:p>
    <w:p w14:paraId="61968418" w14:textId="77777777" w:rsidR="00C10200" w:rsidRDefault="00C10200">
      <w:pPr>
        <w:pStyle w:val="Code"/>
      </w:pPr>
      <w:proofErr w:type="spellStart"/>
      <w:proofErr w:type="gramStart"/>
      <w:r>
        <w:t>EPSGTPTunnels</w:t>
      </w:r>
      <w:proofErr w:type="spellEnd"/>
      <w:r>
        <w:t xml:space="preserve"> ::=</w:t>
      </w:r>
      <w:proofErr w:type="gramEnd"/>
      <w:r>
        <w:t xml:space="preserve"> SEQUENCE</w:t>
      </w:r>
    </w:p>
    <w:p w14:paraId="665670AC" w14:textId="77777777" w:rsidR="00C10200" w:rsidRDefault="00C10200">
      <w:pPr>
        <w:pStyle w:val="Code"/>
      </w:pPr>
      <w:r>
        <w:t>{</w:t>
      </w:r>
    </w:p>
    <w:p w14:paraId="1D2D5C2A" w14:textId="77777777" w:rsidR="00C10200" w:rsidRDefault="00C10200">
      <w:pPr>
        <w:pStyle w:val="Code"/>
      </w:pPr>
      <w:r>
        <w:t xml:space="preserve">    </w:t>
      </w:r>
      <w:proofErr w:type="spellStart"/>
      <w:proofErr w:type="gramStart"/>
      <w:r>
        <w:t>controlPlaneSenderFTEID</w:t>
      </w:r>
      <w:proofErr w:type="spellEnd"/>
      <w:r>
        <w:t xml:space="preserve">  [</w:t>
      </w:r>
      <w:proofErr w:type="gramEnd"/>
      <w:r>
        <w:t>1] FTEID OPTIONAL,</w:t>
      </w:r>
    </w:p>
    <w:p w14:paraId="70357D63" w14:textId="77777777" w:rsidR="00C10200" w:rsidRDefault="00C10200">
      <w:pPr>
        <w:pStyle w:val="Code"/>
      </w:pPr>
      <w:r>
        <w:t xml:space="preserve">    controlPlanePGWS5S8FTEID [2] FTEID OPTIONAL,</w:t>
      </w:r>
    </w:p>
    <w:p w14:paraId="4F183FC4" w14:textId="77777777" w:rsidR="00C10200" w:rsidRDefault="00C10200">
      <w:pPr>
        <w:pStyle w:val="Code"/>
      </w:pPr>
      <w:r>
        <w:t xml:space="preserve">    s1UeNodeBFTEID        </w:t>
      </w:r>
      <w:proofErr w:type="gramStart"/>
      <w:r>
        <w:t xml:space="preserve">   [</w:t>
      </w:r>
      <w:proofErr w:type="gramEnd"/>
      <w:r>
        <w:t>3] FTEID OPTIONAL,</w:t>
      </w:r>
    </w:p>
    <w:p w14:paraId="70532555" w14:textId="77777777" w:rsidR="00C10200" w:rsidRDefault="00C10200">
      <w:pPr>
        <w:pStyle w:val="Code"/>
      </w:pPr>
      <w:r>
        <w:t xml:space="preserve">    s5S8SGWFTEID          </w:t>
      </w:r>
      <w:proofErr w:type="gramStart"/>
      <w:r>
        <w:t xml:space="preserve">   [</w:t>
      </w:r>
      <w:proofErr w:type="gramEnd"/>
      <w:r>
        <w:t>4] FTEID OPTIONAL,</w:t>
      </w:r>
    </w:p>
    <w:p w14:paraId="40CC13A2" w14:textId="77777777" w:rsidR="00C10200" w:rsidRDefault="00C10200">
      <w:pPr>
        <w:pStyle w:val="Code"/>
      </w:pPr>
      <w:r>
        <w:t xml:space="preserve">    s5S8PGWFTEID          </w:t>
      </w:r>
      <w:proofErr w:type="gramStart"/>
      <w:r>
        <w:t xml:space="preserve">   [</w:t>
      </w:r>
      <w:proofErr w:type="gramEnd"/>
      <w:r>
        <w:t>5] FTEID OPTIONAL,</w:t>
      </w:r>
    </w:p>
    <w:p w14:paraId="7019FB1A" w14:textId="77777777" w:rsidR="00C10200" w:rsidRDefault="00C10200">
      <w:pPr>
        <w:pStyle w:val="Code"/>
      </w:pPr>
      <w:r>
        <w:t xml:space="preserve">    s2bUePDGFTEID         </w:t>
      </w:r>
      <w:proofErr w:type="gramStart"/>
      <w:r>
        <w:t xml:space="preserve">   [</w:t>
      </w:r>
      <w:proofErr w:type="gramEnd"/>
      <w:r>
        <w:t>6] FTEID OPTIONAL,</w:t>
      </w:r>
    </w:p>
    <w:p w14:paraId="2FC2F8B3" w14:textId="77777777" w:rsidR="00C10200" w:rsidRDefault="00C10200">
      <w:pPr>
        <w:pStyle w:val="Code"/>
      </w:pPr>
      <w:r>
        <w:t xml:space="preserve">    s2aUePDGFTEID         </w:t>
      </w:r>
      <w:proofErr w:type="gramStart"/>
      <w:r>
        <w:t xml:space="preserve">   [</w:t>
      </w:r>
      <w:proofErr w:type="gramEnd"/>
      <w:r>
        <w:t>7] FTEID OPTIONAL</w:t>
      </w:r>
    </w:p>
    <w:p w14:paraId="65CBC65D" w14:textId="77777777" w:rsidR="00C10200" w:rsidRDefault="00C10200">
      <w:pPr>
        <w:pStyle w:val="Code"/>
      </w:pPr>
      <w:r>
        <w:t>}</w:t>
      </w:r>
    </w:p>
    <w:p w14:paraId="5585C7BC" w14:textId="77777777" w:rsidR="00C10200" w:rsidRDefault="00C10200">
      <w:pPr>
        <w:pStyle w:val="Code"/>
      </w:pPr>
    </w:p>
    <w:p w14:paraId="084C4AFF" w14:textId="77777777" w:rsidR="00C10200" w:rsidRDefault="00C10200">
      <w:pPr>
        <w:pStyle w:val="Code"/>
      </w:pPr>
      <w:proofErr w:type="spellStart"/>
      <w:proofErr w:type="gramStart"/>
      <w:r>
        <w:t>EPSPDNConnectionRequestType</w:t>
      </w:r>
      <w:proofErr w:type="spellEnd"/>
      <w:r>
        <w:t xml:space="preserve"> ::=</w:t>
      </w:r>
      <w:proofErr w:type="gramEnd"/>
      <w:r>
        <w:t xml:space="preserve"> ENUMERATED</w:t>
      </w:r>
    </w:p>
    <w:p w14:paraId="71E5C7FD" w14:textId="77777777" w:rsidR="00C10200" w:rsidRDefault="00C10200">
      <w:pPr>
        <w:pStyle w:val="Code"/>
      </w:pPr>
      <w:r>
        <w:t>{</w:t>
      </w:r>
    </w:p>
    <w:p w14:paraId="17362D53" w14:textId="77777777" w:rsidR="00C10200" w:rsidRDefault="00C10200">
      <w:pPr>
        <w:pStyle w:val="Code"/>
      </w:pPr>
      <w:r>
        <w:t xml:space="preserve">    </w:t>
      </w:r>
      <w:proofErr w:type="spellStart"/>
      <w:proofErr w:type="gramStart"/>
      <w:r>
        <w:t>initialRequest</w:t>
      </w:r>
      <w:proofErr w:type="spellEnd"/>
      <w:r>
        <w:t>(</w:t>
      </w:r>
      <w:proofErr w:type="gramEnd"/>
      <w:r>
        <w:t>1),</w:t>
      </w:r>
    </w:p>
    <w:p w14:paraId="147578BC" w14:textId="77777777" w:rsidR="00C10200" w:rsidRDefault="00C10200">
      <w:pPr>
        <w:pStyle w:val="Code"/>
      </w:pPr>
      <w:r>
        <w:t xml:space="preserve">    </w:t>
      </w:r>
      <w:proofErr w:type="gramStart"/>
      <w:r>
        <w:t>handover(</w:t>
      </w:r>
      <w:proofErr w:type="gramEnd"/>
      <w:r>
        <w:t>2),</w:t>
      </w:r>
    </w:p>
    <w:p w14:paraId="79A584E2" w14:textId="77777777" w:rsidR="00C10200" w:rsidRDefault="00C10200">
      <w:pPr>
        <w:pStyle w:val="Code"/>
      </w:pPr>
      <w:r>
        <w:t xml:space="preserve">    </w:t>
      </w:r>
      <w:proofErr w:type="spellStart"/>
      <w:proofErr w:type="gramStart"/>
      <w:r>
        <w:t>rLOS</w:t>
      </w:r>
      <w:proofErr w:type="spellEnd"/>
      <w:r>
        <w:t>(</w:t>
      </w:r>
      <w:proofErr w:type="gramEnd"/>
      <w:r>
        <w:t>3),</w:t>
      </w:r>
    </w:p>
    <w:p w14:paraId="5DE7C1F8" w14:textId="77777777" w:rsidR="00C10200" w:rsidRDefault="00C10200">
      <w:pPr>
        <w:pStyle w:val="Code"/>
      </w:pPr>
      <w:r>
        <w:t xml:space="preserve">    </w:t>
      </w:r>
      <w:proofErr w:type="gramStart"/>
      <w:r>
        <w:t>emergency(</w:t>
      </w:r>
      <w:proofErr w:type="gramEnd"/>
      <w:r>
        <w:t>4),</w:t>
      </w:r>
    </w:p>
    <w:p w14:paraId="1F092847" w14:textId="77777777" w:rsidR="00C10200" w:rsidRDefault="00C10200">
      <w:pPr>
        <w:pStyle w:val="Code"/>
      </w:pPr>
      <w:r>
        <w:t xml:space="preserve">    </w:t>
      </w:r>
      <w:proofErr w:type="spellStart"/>
      <w:proofErr w:type="gramStart"/>
      <w:r>
        <w:t>handoverOfEmergencyBearerServices</w:t>
      </w:r>
      <w:proofErr w:type="spellEnd"/>
      <w:r>
        <w:t>(</w:t>
      </w:r>
      <w:proofErr w:type="gramEnd"/>
      <w:r>
        <w:t>5),</w:t>
      </w:r>
    </w:p>
    <w:p w14:paraId="3D5AF5D3" w14:textId="77777777" w:rsidR="00C10200" w:rsidRDefault="00C10200">
      <w:pPr>
        <w:pStyle w:val="Code"/>
      </w:pPr>
      <w:r>
        <w:t xml:space="preserve">    </w:t>
      </w:r>
      <w:proofErr w:type="gramStart"/>
      <w:r>
        <w:t>reserved(</w:t>
      </w:r>
      <w:proofErr w:type="gramEnd"/>
      <w:r>
        <w:t>6)</w:t>
      </w:r>
    </w:p>
    <w:p w14:paraId="659564CF" w14:textId="77777777" w:rsidR="00C10200" w:rsidRDefault="00C10200">
      <w:pPr>
        <w:pStyle w:val="Code"/>
      </w:pPr>
      <w:r>
        <w:t>}</w:t>
      </w:r>
    </w:p>
    <w:p w14:paraId="2F494C24" w14:textId="77777777" w:rsidR="00C10200" w:rsidRDefault="00C10200">
      <w:pPr>
        <w:pStyle w:val="Code"/>
      </w:pPr>
    </w:p>
    <w:p w14:paraId="29FACCFB" w14:textId="77777777" w:rsidR="00C10200" w:rsidRDefault="00C10200">
      <w:pPr>
        <w:pStyle w:val="Code"/>
      </w:pPr>
      <w:proofErr w:type="spellStart"/>
      <w:proofErr w:type="gramStart"/>
      <w:r>
        <w:t>EPSPDNConnectionReleaseScopeIndication</w:t>
      </w:r>
      <w:proofErr w:type="spellEnd"/>
      <w:r>
        <w:t xml:space="preserve"> ::=</w:t>
      </w:r>
      <w:proofErr w:type="gramEnd"/>
      <w:r>
        <w:t xml:space="preserve"> BOOLEAN</w:t>
      </w:r>
    </w:p>
    <w:p w14:paraId="1596931A" w14:textId="77777777" w:rsidR="00C10200" w:rsidRDefault="00C10200">
      <w:pPr>
        <w:pStyle w:val="Code"/>
      </w:pPr>
    </w:p>
    <w:p w14:paraId="4C95FEB9" w14:textId="77777777" w:rsidR="00C10200" w:rsidRDefault="00C10200">
      <w:pPr>
        <w:pStyle w:val="Code"/>
      </w:pPr>
      <w:proofErr w:type="spellStart"/>
      <w:proofErr w:type="gramStart"/>
      <w:r>
        <w:t>FiveGSInterworkingInfo</w:t>
      </w:r>
      <w:proofErr w:type="spellEnd"/>
      <w:r>
        <w:t xml:space="preserve"> ::=</w:t>
      </w:r>
      <w:proofErr w:type="gramEnd"/>
      <w:r>
        <w:t xml:space="preserve"> SEQUENCE</w:t>
      </w:r>
    </w:p>
    <w:p w14:paraId="3159D47A" w14:textId="77777777" w:rsidR="00C10200" w:rsidRDefault="00C10200">
      <w:pPr>
        <w:pStyle w:val="Code"/>
      </w:pPr>
      <w:r>
        <w:t>{</w:t>
      </w:r>
    </w:p>
    <w:p w14:paraId="5E391AEB" w14:textId="77777777" w:rsidR="00C10200" w:rsidRDefault="00C10200">
      <w:pPr>
        <w:pStyle w:val="Code"/>
      </w:pPr>
      <w:r>
        <w:t xml:space="preserve">    </w:t>
      </w:r>
      <w:proofErr w:type="spellStart"/>
      <w:proofErr w:type="gramStart"/>
      <w:r>
        <w:t>fiveGSInterworkingIndicator</w:t>
      </w:r>
      <w:proofErr w:type="spellEnd"/>
      <w:r>
        <w:t xml:space="preserve">  [</w:t>
      </w:r>
      <w:proofErr w:type="gramEnd"/>
      <w:r>
        <w:t xml:space="preserve">1] </w:t>
      </w:r>
      <w:proofErr w:type="spellStart"/>
      <w:r>
        <w:t>FiveGSInterworkingIndicator</w:t>
      </w:r>
      <w:proofErr w:type="spellEnd"/>
      <w:r>
        <w:t>,</w:t>
      </w:r>
    </w:p>
    <w:p w14:paraId="4FCA97F7" w14:textId="77777777" w:rsidR="00C10200" w:rsidRDefault="00C10200">
      <w:pPr>
        <w:pStyle w:val="Code"/>
      </w:pPr>
      <w:r>
        <w:t xml:space="preserve">    fiveGSInterworkingWithoutN26 [2] FiveGSInterworkingWithoutN26,</w:t>
      </w:r>
    </w:p>
    <w:p w14:paraId="2A34BC78" w14:textId="77777777" w:rsidR="00C10200" w:rsidRDefault="00C10200">
      <w:pPr>
        <w:pStyle w:val="Code"/>
      </w:pPr>
      <w:r>
        <w:t xml:space="preserve">    </w:t>
      </w:r>
      <w:proofErr w:type="spellStart"/>
      <w:r>
        <w:t>fiveGCNotRestrictedSupport</w:t>
      </w:r>
      <w:proofErr w:type="spellEnd"/>
      <w:proofErr w:type="gramStart"/>
      <w:r>
        <w:t xml:space="preserve">   [</w:t>
      </w:r>
      <w:proofErr w:type="gramEnd"/>
      <w:r>
        <w:t xml:space="preserve">3] </w:t>
      </w:r>
      <w:proofErr w:type="spellStart"/>
      <w:r>
        <w:t>FiveGCNotRestrictedSupport</w:t>
      </w:r>
      <w:proofErr w:type="spellEnd"/>
    </w:p>
    <w:p w14:paraId="442F03FC" w14:textId="77777777" w:rsidR="00C10200" w:rsidRDefault="00C10200">
      <w:pPr>
        <w:pStyle w:val="Code"/>
      </w:pPr>
      <w:r>
        <w:t>}</w:t>
      </w:r>
    </w:p>
    <w:p w14:paraId="5AB8C3D2" w14:textId="77777777" w:rsidR="00C10200" w:rsidRDefault="00C10200">
      <w:pPr>
        <w:pStyle w:val="Code"/>
      </w:pPr>
    </w:p>
    <w:p w14:paraId="7D3D30FE" w14:textId="77777777" w:rsidR="00C10200" w:rsidRDefault="00C10200">
      <w:pPr>
        <w:pStyle w:val="Code"/>
      </w:pPr>
      <w:proofErr w:type="spellStart"/>
      <w:proofErr w:type="gramStart"/>
      <w:r>
        <w:t>FiveGSInterworkingIndicator</w:t>
      </w:r>
      <w:proofErr w:type="spellEnd"/>
      <w:r>
        <w:t xml:space="preserve"> ::=</w:t>
      </w:r>
      <w:proofErr w:type="gramEnd"/>
      <w:r>
        <w:t xml:space="preserve"> BOOLEAN</w:t>
      </w:r>
    </w:p>
    <w:p w14:paraId="2F8D7B15" w14:textId="77777777" w:rsidR="00C10200" w:rsidRDefault="00C10200">
      <w:pPr>
        <w:pStyle w:val="Code"/>
      </w:pPr>
    </w:p>
    <w:p w14:paraId="61B7A360" w14:textId="77777777" w:rsidR="00C10200" w:rsidRDefault="00C10200">
      <w:pPr>
        <w:pStyle w:val="Code"/>
      </w:pPr>
      <w:r>
        <w:t>FiveGSInterworkingWithoutN</w:t>
      </w:r>
      <w:proofErr w:type="gramStart"/>
      <w:r>
        <w:t>26 ::=</w:t>
      </w:r>
      <w:proofErr w:type="gramEnd"/>
      <w:r>
        <w:t xml:space="preserve"> BOOLEAN</w:t>
      </w:r>
    </w:p>
    <w:p w14:paraId="5D039668" w14:textId="77777777" w:rsidR="00C10200" w:rsidRDefault="00C10200">
      <w:pPr>
        <w:pStyle w:val="Code"/>
      </w:pPr>
    </w:p>
    <w:p w14:paraId="6DADE946" w14:textId="77777777" w:rsidR="00C10200" w:rsidRDefault="00C10200">
      <w:pPr>
        <w:pStyle w:val="Code"/>
      </w:pPr>
      <w:proofErr w:type="spellStart"/>
      <w:proofErr w:type="gramStart"/>
      <w:r>
        <w:lastRenderedPageBreak/>
        <w:t>FiveGCNotRestrictedSupport</w:t>
      </w:r>
      <w:proofErr w:type="spellEnd"/>
      <w:r>
        <w:t xml:space="preserve"> ::=</w:t>
      </w:r>
      <w:proofErr w:type="gramEnd"/>
      <w:r>
        <w:t xml:space="preserve"> BOOLEAN</w:t>
      </w:r>
    </w:p>
    <w:p w14:paraId="43DB05EF" w14:textId="77777777" w:rsidR="00C10200" w:rsidRDefault="00C10200">
      <w:pPr>
        <w:pStyle w:val="Code"/>
      </w:pPr>
    </w:p>
    <w:p w14:paraId="447F840E" w14:textId="77777777" w:rsidR="00C10200" w:rsidRDefault="00C10200">
      <w:pPr>
        <w:pStyle w:val="Code"/>
      </w:pPr>
      <w:proofErr w:type="spellStart"/>
      <w:proofErr w:type="gramStart"/>
      <w:r>
        <w:t>PDNConnectionIndicationFlags</w:t>
      </w:r>
      <w:proofErr w:type="spellEnd"/>
      <w:r>
        <w:t xml:space="preserve"> ::=</w:t>
      </w:r>
      <w:proofErr w:type="gramEnd"/>
      <w:r>
        <w:t xml:space="preserve"> OCTET STRING</w:t>
      </w:r>
    </w:p>
    <w:p w14:paraId="6AF9EBF1" w14:textId="77777777" w:rsidR="00C10200" w:rsidRDefault="00C10200">
      <w:pPr>
        <w:pStyle w:val="Code"/>
      </w:pPr>
    </w:p>
    <w:p w14:paraId="10DD7B1C" w14:textId="77777777" w:rsidR="00C10200" w:rsidRDefault="00C10200">
      <w:pPr>
        <w:pStyle w:val="Code"/>
      </w:pPr>
      <w:proofErr w:type="spellStart"/>
      <w:proofErr w:type="gramStart"/>
      <w:r>
        <w:t>PDNHandoverIndication</w:t>
      </w:r>
      <w:proofErr w:type="spellEnd"/>
      <w:r>
        <w:t xml:space="preserve"> ::=</w:t>
      </w:r>
      <w:proofErr w:type="gramEnd"/>
      <w:r>
        <w:t xml:space="preserve"> BOOLEAN</w:t>
      </w:r>
    </w:p>
    <w:p w14:paraId="1BC88CB5" w14:textId="77777777" w:rsidR="00C10200" w:rsidRDefault="00C10200">
      <w:pPr>
        <w:pStyle w:val="Code"/>
      </w:pPr>
    </w:p>
    <w:p w14:paraId="77CAC3AF" w14:textId="77777777" w:rsidR="00C10200" w:rsidRDefault="00C10200">
      <w:pPr>
        <w:pStyle w:val="Code"/>
      </w:pPr>
      <w:proofErr w:type="spellStart"/>
      <w:proofErr w:type="gramStart"/>
      <w:r>
        <w:t>PDNNBIFOMSupport</w:t>
      </w:r>
      <w:proofErr w:type="spellEnd"/>
      <w:r>
        <w:t xml:space="preserve"> ::=</w:t>
      </w:r>
      <w:proofErr w:type="gramEnd"/>
      <w:r>
        <w:t xml:space="preserve"> BOOLEAN</w:t>
      </w:r>
    </w:p>
    <w:p w14:paraId="38C1F8CD" w14:textId="77777777" w:rsidR="00C10200" w:rsidRDefault="00C10200">
      <w:pPr>
        <w:pStyle w:val="Code"/>
      </w:pPr>
    </w:p>
    <w:p w14:paraId="04729D6E" w14:textId="77777777" w:rsidR="00C10200" w:rsidRDefault="00C10200">
      <w:pPr>
        <w:pStyle w:val="Code"/>
      </w:pPr>
      <w:proofErr w:type="spellStart"/>
      <w:proofErr w:type="gramStart"/>
      <w:r>
        <w:t>PDNProtocolConfigurationOptions</w:t>
      </w:r>
      <w:proofErr w:type="spellEnd"/>
      <w:r>
        <w:t xml:space="preserve"> ::=</w:t>
      </w:r>
      <w:proofErr w:type="gramEnd"/>
      <w:r>
        <w:t xml:space="preserve"> SEQUENCE</w:t>
      </w:r>
    </w:p>
    <w:p w14:paraId="3C0E26FB" w14:textId="77777777" w:rsidR="00C10200" w:rsidRDefault="00C10200">
      <w:pPr>
        <w:pStyle w:val="Code"/>
      </w:pPr>
      <w:r>
        <w:t>{</w:t>
      </w:r>
    </w:p>
    <w:p w14:paraId="05FA307F" w14:textId="77777777" w:rsidR="00C10200" w:rsidRDefault="00C10200">
      <w:pPr>
        <w:pStyle w:val="Code"/>
      </w:pPr>
      <w:r>
        <w:t xml:space="preserve">    </w:t>
      </w:r>
      <w:proofErr w:type="spellStart"/>
      <w:r>
        <w:t>requestPCO</w:t>
      </w:r>
      <w:proofErr w:type="spellEnd"/>
      <w:proofErr w:type="gramStart"/>
      <w:r>
        <w:t xml:space="preserve">   [</w:t>
      </w:r>
      <w:proofErr w:type="gramEnd"/>
      <w:r>
        <w:t>1] PDNPCO OPTIONAL,</w:t>
      </w:r>
    </w:p>
    <w:p w14:paraId="6A232C49" w14:textId="77777777" w:rsidR="00C10200" w:rsidRDefault="00C10200">
      <w:pPr>
        <w:pStyle w:val="Code"/>
      </w:pPr>
      <w:r>
        <w:t xml:space="preserve">    </w:t>
      </w:r>
      <w:proofErr w:type="spellStart"/>
      <w:proofErr w:type="gramStart"/>
      <w:r>
        <w:t>requestAPCO</w:t>
      </w:r>
      <w:proofErr w:type="spellEnd"/>
      <w:r>
        <w:t xml:space="preserve">  [</w:t>
      </w:r>
      <w:proofErr w:type="gramEnd"/>
      <w:r>
        <w:t>2] PDNPCO OPTIONAL,</w:t>
      </w:r>
    </w:p>
    <w:p w14:paraId="6266D68B" w14:textId="77777777" w:rsidR="00C10200" w:rsidRDefault="00C10200">
      <w:pPr>
        <w:pStyle w:val="Code"/>
      </w:pPr>
      <w:r>
        <w:t xml:space="preserve">    </w:t>
      </w:r>
      <w:proofErr w:type="spellStart"/>
      <w:proofErr w:type="gramStart"/>
      <w:r>
        <w:t>requestEPCO</w:t>
      </w:r>
      <w:proofErr w:type="spellEnd"/>
      <w:r>
        <w:t xml:space="preserve">  [</w:t>
      </w:r>
      <w:proofErr w:type="gramEnd"/>
      <w:r>
        <w:t>3] PDNPCO OPTIONAL,</w:t>
      </w:r>
    </w:p>
    <w:p w14:paraId="1E416D29" w14:textId="77777777" w:rsidR="00C10200" w:rsidRDefault="00C10200">
      <w:pPr>
        <w:pStyle w:val="Code"/>
      </w:pPr>
      <w:r>
        <w:t xml:space="preserve">    </w:t>
      </w:r>
      <w:proofErr w:type="spellStart"/>
      <w:proofErr w:type="gramStart"/>
      <w:r>
        <w:t>responsePCO</w:t>
      </w:r>
      <w:proofErr w:type="spellEnd"/>
      <w:r>
        <w:t xml:space="preserve">  [</w:t>
      </w:r>
      <w:proofErr w:type="gramEnd"/>
      <w:r>
        <w:t>4] PDNPCO OPTIONAL,</w:t>
      </w:r>
    </w:p>
    <w:p w14:paraId="4F058F7E" w14:textId="77777777" w:rsidR="00C10200" w:rsidRDefault="00C10200">
      <w:pPr>
        <w:pStyle w:val="Code"/>
      </w:pPr>
      <w:r>
        <w:t xml:space="preserve">    </w:t>
      </w:r>
      <w:proofErr w:type="spellStart"/>
      <w:r>
        <w:t>responseAPCO</w:t>
      </w:r>
      <w:proofErr w:type="spellEnd"/>
      <w:r>
        <w:t xml:space="preserve"> [5] PDNPCO OPTIONAL,</w:t>
      </w:r>
    </w:p>
    <w:p w14:paraId="235EA732" w14:textId="77777777" w:rsidR="00C10200" w:rsidRDefault="00C10200">
      <w:pPr>
        <w:pStyle w:val="Code"/>
      </w:pPr>
      <w:r>
        <w:t xml:space="preserve">    </w:t>
      </w:r>
      <w:proofErr w:type="spellStart"/>
      <w:r>
        <w:t>responseEPCO</w:t>
      </w:r>
      <w:proofErr w:type="spellEnd"/>
      <w:r>
        <w:t xml:space="preserve"> [6] PDNPCO OPTIONAL</w:t>
      </w:r>
    </w:p>
    <w:p w14:paraId="0140FB84" w14:textId="77777777" w:rsidR="00C10200" w:rsidRDefault="00C10200">
      <w:pPr>
        <w:pStyle w:val="Code"/>
      </w:pPr>
      <w:r>
        <w:t>}</w:t>
      </w:r>
    </w:p>
    <w:p w14:paraId="34FD9BF8" w14:textId="77777777" w:rsidR="00C10200" w:rsidRDefault="00C10200">
      <w:pPr>
        <w:pStyle w:val="Code"/>
      </w:pPr>
    </w:p>
    <w:p w14:paraId="00554899" w14:textId="77777777" w:rsidR="00C10200" w:rsidRDefault="00C10200">
      <w:pPr>
        <w:pStyle w:val="Code"/>
      </w:pPr>
      <w:proofErr w:type="gramStart"/>
      <w:r>
        <w:t>PDNPCO ::=</w:t>
      </w:r>
      <w:proofErr w:type="gramEnd"/>
      <w:r>
        <w:t xml:space="preserve"> OCTET STRING</w:t>
      </w:r>
    </w:p>
    <w:p w14:paraId="62CEC9D8" w14:textId="77777777" w:rsidR="00C10200" w:rsidRDefault="00C10200">
      <w:pPr>
        <w:pStyle w:val="Code"/>
      </w:pPr>
    </w:p>
    <w:p w14:paraId="322244C4" w14:textId="77777777" w:rsidR="00C10200" w:rsidRDefault="00C10200">
      <w:pPr>
        <w:pStyle w:val="Code"/>
      </w:pPr>
      <w:proofErr w:type="spellStart"/>
      <w:proofErr w:type="gramStart"/>
      <w:r>
        <w:t>PGWChangeIndication</w:t>
      </w:r>
      <w:proofErr w:type="spellEnd"/>
      <w:r>
        <w:t xml:space="preserve"> ::=</w:t>
      </w:r>
      <w:proofErr w:type="gramEnd"/>
      <w:r>
        <w:t xml:space="preserve"> BOOLEAN</w:t>
      </w:r>
    </w:p>
    <w:p w14:paraId="67B4E2DA" w14:textId="77777777" w:rsidR="00C10200" w:rsidRDefault="00C10200">
      <w:pPr>
        <w:pStyle w:val="Code"/>
      </w:pPr>
    </w:p>
    <w:p w14:paraId="216FA242" w14:textId="77777777" w:rsidR="00C10200" w:rsidRDefault="00C10200">
      <w:pPr>
        <w:pStyle w:val="Code"/>
      </w:pPr>
      <w:proofErr w:type="gramStart"/>
      <w:r>
        <w:t>PGWRNSI ::=</w:t>
      </w:r>
      <w:proofErr w:type="gramEnd"/>
      <w:r>
        <w:t xml:space="preserve"> BOOLEAN</w:t>
      </w:r>
    </w:p>
    <w:p w14:paraId="52B08861" w14:textId="77777777" w:rsidR="00C10200" w:rsidRDefault="00C10200">
      <w:pPr>
        <w:pStyle w:val="Code"/>
      </w:pPr>
    </w:p>
    <w:p w14:paraId="596CD93D" w14:textId="77777777" w:rsidR="00C10200" w:rsidRDefault="00C10200">
      <w:pPr>
        <w:pStyle w:val="Code"/>
      </w:pPr>
      <w:proofErr w:type="gramStart"/>
      <w:r>
        <w:t>QCI ::=</w:t>
      </w:r>
      <w:proofErr w:type="gramEnd"/>
      <w:r>
        <w:t xml:space="preserve"> INTEGER (0..255)</w:t>
      </w:r>
    </w:p>
    <w:p w14:paraId="3FD6D77F" w14:textId="77777777" w:rsidR="00C10200" w:rsidRDefault="00C10200">
      <w:pPr>
        <w:pStyle w:val="Code"/>
      </w:pPr>
    </w:p>
    <w:p w14:paraId="3015F0EA" w14:textId="77777777" w:rsidR="00C10200" w:rsidRDefault="00C10200">
      <w:pPr>
        <w:pStyle w:val="Code"/>
      </w:pPr>
      <w:proofErr w:type="spellStart"/>
      <w:proofErr w:type="gramStart"/>
      <w:r>
        <w:t>GTPTunnelInfo</w:t>
      </w:r>
      <w:proofErr w:type="spellEnd"/>
      <w:r>
        <w:t xml:space="preserve"> ::=</w:t>
      </w:r>
      <w:proofErr w:type="gramEnd"/>
      <w:r>
        <w:t xml:space="preserve"> SEQUENCE</w:t>
      </w:r>
    </w:p>
    <w:p w14:paraId="54C80950" w14:textId="77777777" w:rsidR="00C10200" w:rsidRDefault="00C10200">
      <w:pPr>
        <w:pStyle w:val="Code"/>
      </w:pPr>
      <w:r>
        <w:t>{</w:t>
      </w:r>
    </w:p>
    <w:p w14:paraId="191A26C5" w14:textId="77777777" w:rsidR="00C10200" w:rsidRDefault="00C10200">
      <w:pPr>
        <w:pStyle w:val="Code"/>
      </w:pPr>
      <w:r>
        <w:t xml:space="preserve">    </w:t>
      </w:r>
      <w:proofErr w:type="spellStart"/>
      <w:r>
        <w:t>fiveGSGTPTunnels</w:t>
      </w:r>
      <w:proofErr w:type="spellEnd"/>
      <w:r>
        <w:t xml:space="preserve"> [1] FiveGSGTPTunnels OPTIONAL,</w:t>
      </w:r>
    </w:p>
    <w:p w14:paraId="1B4E0BD7" w14:textId="77777777" w:rsidR="00C10200" w:rsidRDefault="00C10200">
      <w:pPr>
        <w:pStyle w:val="Code"/>
      </w:pPr>
      <w:r>
        <w:t xml:space="preserve">    </w:t>
      </w:r>
      <w:proofErr w:type="spellStart"/>
      <w:r>
        <w:t>ePSGTPTunnels</w:t>
      </w:r>
      <w:proofErr w:type="spellEnd"/>
      <w:r>
        <w:t xml:space="preserve"> </w:t>
      </w:r>
      <w:proofErr w:type="gramStart"/>
      <w:r>
        <w:t xml:space="preserve">   [</w:t>
      </w:r>
      <w:proofErr w:type="gramEnd"/>
      <w:r>
        <w:t xml:space="preserve">2] </w:t>
      </w:r>
      <w:proofErr w:type="spellStart"/>
      <w:r>
        <w:t>EPSGTPTunnels</w:t>
      </w:r>
      <w:proofErr w:type="spellEnd"/>
      <w:r>
        <w:t xml:space="preserve"> OPTIONAL</w:t>
      </w:r>
    </w:p>
    <w:p w14:paraId="1C28FA65" w14:textId="77777777" w:rsidR="00C10200" w:rsidRDefault="00C10200">
      <w:pPr>
        <w:pStyle w:val="Code"/>
      </w:pPr>
      <w:r>
        <w:t>}</w:t>
      </w:r>
    </w:p>
    <w:p w14:paraId="6B1AAC83" w14:textId="77777777" w:rsidR="00C10200" w:rsidRDefault="00C10200">
      <w:pPr>
        <w:pStyle w:val="Code"/>
      </w:pPr>
    </w:p>
    <w:p w14:paraId="795903CA" w14:textId="77777777" w:rsidR="00C10200" w:rsidRDefault="00C10200">
      <w:pPr>
        <w:pStyle w:val="Code"/>
      </w:pPr>
      <w:proofErr w:type="spellStart"/>
      <w:proofErr w:type="gramStart"/>
      <w:r>
        <w:t>RestorationOfPDNConnectionsSupport</w:t>
      </w:r>
      <w:proofErr w:type="spellEnd"/>
      <w:r>
        <w:t xml:space="preserve"> ::=</w:t>
      </w:r>
      <w:proofErr w:type="gramEnd"/>
      <w:r>
        <w:t xml:space="preserve"> BOOLEAN</w:t>
      </w:r>
    </w:p>
    <w:p w14:paraId="66F3534B" w14:textId="77777777" w:rsidR="00C10200" w:rsidRDefault="00C10200">
      <w:pPr>
        <w:pStyle w:val="Code"/>
      </w:pPr>
    </w:p>
    <w:p w14:paraId="1FCF4847" w14:textId="77777777" w:rsidR="00C10200" w:rsidRDefault="00C10200">
      <w:pPr>
        <w:pStyle w:val="CodeHeader"/>
      </w:pPr>
      <w:r>
        <w:t>-- ==================</w:t>
      </w:r>
    </w:p>
    <w:p w14:paraId="6E149213" w14:textId="77777777" w:rsidR="00C10200" w:rsidRDefault="00C10200">
      <w:pPr>
        <w:pStyle w:val="CodeHeader"/>
      </w:pPr>
      <w:r>
        <w:t>-- 5G UPF definitions</w:t>
      </w:r>
    </w:p>
    <w:p w14:paraId="2634CB48" w14:textId="77777777" w:rsidR="00C10200" w:rsidRDefault="00C10200">
      <w:pPr>
        <w:pStyle w:val="Code"/>
      </w:pPr>
      <w:r>
        <w:t>-- ==================</w:t>
      </w:r>
    </w:p>
    <w:p w14:paraId="52673DAE" w14:textId="77777777" w:rsidR="00C10200" w:rsidRDefault="00C10200">
      <w:pPr>
        <w:pStyle w:val="Code"/>
      </w:pPr>
    </w:p>
    <w:p w14:paraId="5DB622B6" w14:textId="77777777" w:rsidR="00C10200" w:rsidRDefault="00C10200">
      <w:pPr>
        <w:pStyle w:val="Code"/>
      </w:pPr>
      <w:proofErr w:type="gramStart"/>
      <w:r>
        <w:t>UPFCCPDU ::=</w:t>
      </w:r>
      <w:proofErr w:type="gramEnd"/>
      <w:r>
        <w:t xml:space="preserve"> OCTET STRING</w:t>
      </w:r>
    </w:p>
    <w:p w14:paraId="2F5E8C8A" w14:textId="77777777" w:rsidR="00C10200" w:rsidRDefault="00C10200">
      <w:pPr>
        <w:pStyle w:val="Code"/>
      </w:pPr>
    </w:p>
    <w:p w14:paraId="59425D9A" w14:textId="77777777" w:rsidR="00C10200" w:rsidRDefault="00C10200">
      <w:pPr>
        <w:pStyle w:val="Code"/>
      </w:pPr>
      <w:r>
        <w:t>-- See clause 6.2.3.8 for the details of this structure</w:t>
      </w:r>
    </w:p>
    <w:p w14:paraId="620DC41F" w14:textId="77777777" w:rsidR="00C10200" w:rsidRDefault="00C10200">
      <w:pPr>
        <w:pStyle w:val="Code"/>
      </w:pPr>
      <w:proofErr w:type="spellStart"/>
      <w:proofErr w:type="gramStart"/>
      <w:r>
        <w:t>ExtendedUPFCCPDU</w:t>
      </w:r>
      <w:proofErr w:type="spellEnd"/>
      <w:r>
        <w:t xml:space="preserve"> ::=</w:t>
      </w:r>
      <w:proofErr w:type="gramEnd"/>
      <w:r>
        <w:t xml:space="preserve"> SEQUENCE</w:t>
      </w:r>
    </w:p>
    <w:p w14:paraId="4529B7AC" w14:textId="77777777" w:rsidR="00C10200" w:rsidRDefault="00C10200">
      <w:pPr>
        <w:pStyle w:val="Code"/>
      </w:pPr>
      <w:r>
        <w:t>{</w:t>
      </w:r>
    </w:p>
    <w:p w14:paraId="6C78163A" w14:textId="77777777" w:rsidR="00C10200" w:rsidRDefault="00C10200">
      <w:pPr>
        <w:pStyle w:val="Code"/>
      </w:pPr>
      <w:r>
        <w:t xml:space="preserve">    payload [1] </w:t>
      </w:r>
      <w:proofErr w:type="spellStart"/>
      <w:r>
        <w:t>UPFCCPDUPayload</w:t>
      </w:r>
      <w:proofErr w:type="spellEnd"/>
      <w:r>
        <w:t>,</w:t>
      </w:r>
    </w:p>
    <w:p w14:paraId="55F9999E" w14:textId="77777777" w:rsidR="00C10200" w:rsidRDefault="00C10200">
      <w:pPr>
        <w:pStyle w:val="Code"/>
      </w:pPr>
      <w:r>
        <w:t xml:space="preserve">    </w:t>
      </w:r>
      <w:proofErr w:type="spellStart"/>
      <w:r>
        <w:t>qFI</w:t>
      </w:r>
      <w:proofErr w:type="spellEnd"/>
      <w:r>
        <w:t xml:space="preserve">  </w:t>
      </w:r>
      <w:proofErr w:type="gramStart"/>
      <w:r>
        <w:t xml:space="preserve">   [</w:t>
      </w:r>
      <w:proofErr w:type="gramEnd"/>
      <w:r>
        <w:t>2] QFI OPTIONAL</w:t>
      </w:r>
    </w:p>
    <w:p w14:paraId="638727A0" w14:textId="77777777" w:rsidR="00C10200" w:rsidRDefault="00C10200">
      <w:pPr>
        <w:pStyle w:val="Code"/>
      </w:pPr>
      <w:r>
        <w:t>}</w:t>
      </w:r>
    </w:p>
    <w:p w14:paraId="53080E2C" w14:textId="77777777" w:rsidR="00C10200" w:rsidRDefault="00C10200">
      <w:pPr>
        <w:pStyle w:val="Code"/>
      </w:pPr>
    </w:p>
    <w:p w14:paraId="7714A125" w14:textId="77777777" w:rsidR="00C10200" w:rsidRDefault="00C10200">
      <w:pPr>
        <w:pStyle w:val="CodeHeader"/>
      </w:pPr>
      <w:r>
        <w:t>-- =================</w:t>
      </w:r>
    </w:p>
    <w:p w14:paraId="6D770F9C" w14:textId="77777777" w:rsidR="00C10200" w:rsidRDefault="00C10200">
      <w:pPr>
        <w:pStyle w:val="CodeHeader"/>
      </w:pPr>
      <w:r>
        <w:t>-- 5G UPF parameters</w:t>
      </w:r>
    </w:p>
    <w:p w14:paraId="0B9EC797" w14:textId="77777777" w:rsidR="00C10200" w:rsidRDefault="00C10200">
      <w:pPr>
        <w:pStyle w:val="Code"/>
      </w:pPr>
      <w:r>
        <w:t>-- =================</w:t>
      </w:r>
    </w:p>
    <w:p w14:paraId="655B9F54" w14:textId="77777777" w:rsidR="00C10200" w:rsidRDefault="00C10200">
      <w:pPr>
        <w:pStyle w:val="Code"/>
      </w:pPr>
    </w:p>
    <w:p w14:paraId="06FC518E" w14:textId="77777777" w:rsidR="00C10200" w:rsidRDefault="00C10200">
      <w:pPr>
        <w:pStyle w:val="Code"/>
      </w:pPr>
      <w:proofErr w:type="spellStart"/>
      <w:proofErr w:type="gramStart"/>
      <w:r>
        <w:t>UPFCCPDUPayload</w:t>
      </w:r>
      <w:proofErr w:type="spellEnd"/>
      <w:r>
        <w:t xml:space="preserve"> ::=</w:t>
      </w:r>
      <w:proofErr w:type="gramEnd"/>
      <w:r>
        <w:t xml:space="preserve"> CHOICE</w:t>
      </w:r>
    </w:p>
    <w:p w14:paraId="18D1679D" w14:textId="77777777" w:rsidR="00C10200" w:rsidRDefault="00C10200">
      <w:pPr>
        <w:pStyle w:val="Code"/>
      </w:pPr>
      <w:r>
        <w:t>{</w:t>
      </w:r>
    </w:p>
    <w:p w14:paraId="3480C043" w14:textId="77777777" w:rsidR="00C10200" w:rsidRDefault="00C10200">
      <w:pPr>
        <w:pStyle w:val="Code"/>
      </w:pPr>
      <w:r>
        <w:t xml:space="preserve">    </w:t>
      </w:r>
      <w:proofErr w:type="spellStart"/>
      <w:r>
        <w:t>uPFIPCC</w:t>
      </w:r>
      <w:proofErr w:type="spellEnd"/>
      <w:r>
        <w:t xml:space="preserve">        </w:t>
      </w:r>
      <w:proofErr w:type="gramStart"/>
      <w:r>
        <w:t xml:space="preserve">   [</w:t>
      </w:r>
      <w:proofErr w:type="gramEnd"/>
      <w:r>
        <w:t>1] OCTET STRING,</w:t>
      </w:r>
    </w:p>
    <w:p w14:paraId="4A5C9618" w14:textId="77777777" w:rsidR="00C10200" w:rsidRDefault="00C10200">
      <w:pPr>
        <w:pStyle w:val="Code"/>
      </w:pPr>
      <w:r>
        <w:t xml:space="preserve">    </w:t>
      </w:r>
      <w:proofErr w:type="spellStart"/>
      <w:r>
        <w:t>uPFEthernetCC</w:t>
      </w:r>
      <w:proofErr w:type="spellEnd"/>
      <w:r>
        <w:t xml:space="preserve">  </w:t>
      </w:r>
      <w:proofErr w:type="gramStart"/>
      <w:r>
        <w:t xml:space="preserve">   [</w:t>
      </w:r>
      <w:proofErr w:type="gramEnd"/>
      <w:r>
        <w:t>2] OCTET STRING,</w:t>
      </w:r>
    </w:p>
    <w:p w14:paraId="5CF6E2B2" w14:textId="77777777" w:rsidR="00C10200" w:rsidRDefault="00C10200">
      <w:pPr>
        <w:pStyle w:val="Code"/>
      </w:pPr>
      <w:r>
        <w:t xml:space="preserve">    </w:t>
      </w:r>
      <w:proofErr w:type="spellStart"/>
      <w:r>
        <w:t>uPFUnstructuredCC</w:t>
      </w:r>
      <w:proofErr w:type="spellEnd"/>
      <w:r>
        <w:t xml:space="preserve"> [3] OCTET STRING</w:t>
      </w:r>
    </w:p>
    <w:p w14:paraId="0663A78D" w14:textId="77777777" w:rsidR="00C10200" w:rsidRDefault="00C10200">
      <w:pPr>
        <w:pStyle w:val="Code"/>
      </w:pPr>
      <w:r>
        <w:t>}</w:t>
      </w:r>
    </w:p>
    <w:p w14:paraId="381F7A61" w14:textId="77777777" w:rsidR="00C10200" w:rsidRDefault="00C10200">
      <w:pPr>
        <w:pStyle w:val="Code"/>
      </w:pPr>
    </w:p>
    <w:p w14:paraId="2AA6B0E2" w14:textId="77777777" w:rsidR="00C10200" w:rsidRDefault="00C10200">
      <w:pPr>
        <w:pStyle w:val="Code"/>
      </w:pPr>
      <w:proofErr w:type="gramStart"/>
      <w:r>
        <w:t>QFI ::=</w:t>
      </w:r>
      <w:proofErr w:type="gramEnd"/>
      <w:r>
        <w:t xml:space="preserve"> INTEGER (0..63)</w:t>
      </w:r>
    </w:p>
    <w:p w14:paraId="57DC992E" w14:textId="77777777" w:rsidR="00C10200" w:rsidRDefault="00C10200">
      <w:pPr>
        <w:pStyle w:val="Code"/>
      </w:pPr>
    </w:p>
    <w:p w14:paraId="44ED53B3" w14:textId="77777777" w:rsidR="00C10200" w:rsidRDefault="00C10200">
      <w:pPr>
        <w:pStyle w:val="CodeHeader"/>
      </w:pPr>
      <w:r>
        <w:t>-- ==================</w:t>
      </w:r>
    </w:p>
    <w:p w14:paraId="5FB0D9A2" w14:textId="77777777" w:rsidR="00C10200" w:rsidRDefault="00C10200">
      <w:pPr>
        <w:pStyle w:val="CodeHeader"/>
      </w:pPr>
      <w:r>
        <w:t>-- 5G UDM definitions</w:t>
      </w:r>
    </w:p>
    <w:p w14:paraId="1E9A135D" w14:textId="77777777" w:rsidR="00C10200" w:rsidRDefault="00C10200">
      <w:pPr>
        <w:pStyle w:val="Code"/>
      </w:pPr>
      <w:r>
        <w:t>-- ==================</w:t>
      </w:r>
    </w:p>
    <w:p w14:paraId="17E5A5C3" w14:textId="77777777" w:rsidR="00C10200" w:rsidRDefault="00C10200">
      <w:pPr>
        <w:pStyle w:val="Code"/>
      </w:pPr>
    </w:p>
    <w:p w14:paraId="6014EE8C" w14:textId="77777777" w:rsidR="00C10200" w:rsidRDefault="00C10200">
      <w:pPr>
        <w:pStyle w:val="Code"/>
      </w:pPr>
      <w:proofErr w:type="spellStart"/>
      <w:proofErr w:type="gramStart"/>
      <w:r>
        <w:t>UDMServingSystemMessage</w:t>
      </w:r>
      <w:proofErr w:type="spellEnd"/>
      <w:r>
        <w:t xml:space="preserve"> ::=</w:t>
      </w:r>
      <w:proofErr w:type="gramEnd"/>
      <w:r>
        <w:t xml:space="preserve"> SEQUENCE</w:t>
      </w:r>
    </w:p>
    <w:p w14:paraId="1E10605B" w14:textId="77777777" w:rsidR="00C10200" w:rsidRDefault="00C10200">
      <w:pPr>
        <w:pStyle w:val="Code"/>
      </w:pPr>
      <w:r>
        <w:t>{</w:t>
      </w:r>
    </w:p>
    <w:p w14:paraId="754D4152"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2FCFE4D2"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558A13D8"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2D283138" w14:textId="77777777" w:rsidR="00C10200" w:rsidRDefault="00C10200">
      <w:pPr>
        <w:pStyle w:val="Code"/>
      </w:pPr>
      <w:r>
        <w:t xml:space="preserve">    </w:t>
      </w:r>
      <w:proofErr w:type="spellStart"/>
      <w:r>
        <w:t>gUAMI</w:t>
      </w:r>
      <w:proofErr w:type="spellEnd"/>
      <w:r>
        <w:t xml:space="preserve">                    </w:t>
      </w:r>
      <w:proofErr w:type="gramStart"/>
      <w:r>
        <w:t xml:space="preserve">   [</w:t>
      </w:r>
      <w:proofErr w:type="gramEnd"/>
      <w:r>
        <w:t>4] GUAMI OPTIONAL,</w:t>
      </w:r>
    </w:p>
    <w:p w14:paraId="79F4EC75" w14:textId="77777777" w:rsidR="00C10200" w:rsidRDefault="00C10200">
      <w:pPr>
        <w:pStyle w:val="Code"/>
      </w:pPr>
      <w:r>
        <w:t xml:space="preserve">    </w:t>
      </w:r>
      <w:proofErr w:type="spellStart"/>
      <w:r>
        <w:t>gUMMEI</w:t>
      </w:r>
      <w:proofErr w:type="spellEnd"/>
      <w:r>
        <w:t xml:space="preserve">                   </w:t>
      </w:r>
      <w:proofErr w:type="gramStart"/>
      <w:r>
        <w:t xml:space="preserve">   [</w:t>
      </w:r>
      <w:proofErr w:type="gramEnd"/>
      <w:r>
        <w:t>5] GUMMEI OPTIONAL,</w:t>
      </w:r>
    </w:p>
    <w:p w14:paraId="442050C5"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6] PLMNID OPTIONAL,</w:t>
      </w:r>
    </w:p>
    <w:p w14:paraId="26C7709B" w14:textId="77777777" w:rsidR="00C10200" w:rsidRDefault="00C10200">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4C37B862" w14:textId="77777777" w:rsidR="00C10200" w:rsidRDefault="00C10200">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10A96BC9" w14:textId="77777777" w:rsidR="00C10200" w:rsidRDefault="00C10200">
      <w:pPr>
        <w:pStyle w:val="Code"/>
      </w:pPr>
      <w:r>
        <w:t xml:space="preserve">    </w:t>
      </w:r>
      <w:proofErr w:type="spellStart"/>
      <w:r>
        <w:t>roamingIndicator</w:t>
      </w:r>
      <w:proofErr w:type="spellEnd"/>
      <w:r>
        <w:t xml:space="preserve">         </w:t>
      </w:r>
      <w:proofErr w:type="gramStart"/>
      <w:r>
        <w:t xml:space="preserve">   [</w:t>
      </w:r>
      <w:proofErr w:type="gramEnd"/>
      <w:r>
        <w:t xml:space="preserve">9] </w:t>
      </w:r>
      <w:proofErr w:type="spellStart"/>
      <w:r>
        <w:t>RoamingIndicator</w:t>
      </w:r>
      <w:proofErr w:type="spellEnd"/>
      <w:r>
        <w:t xml:space="preserve"> OPTIONAL</w:t>
      </w:r>
    </w:p>
    <w:p w14:paraId="4E98ABE0" w14:textId="77777777" w:rsidR="00C10200" w:rsidRDefault="00C10200">
      <w:pPr>
        <w:pStyle w:val="Code"/>
      </w:pPr>
      <w:r>
        <w:t>}</w:t>
      </w:r>
    </w:p>
    <w:p w14:paraId="52069082" w14:textId="77777777" w:rsidR="00C10200" w:rsidRDefault="00C10200">
      <w:pPr>
        <w:pStyle w:val="Code"/>
      </w:pPr>
    </w:p>
    <w:p w14:paraId="60E2A6CA" w14:textId="77777777" w:rsidR="00C10200" w:rsidRDefault="00C10200">
      <w:pPr>
        <w:pStyle w:val="Code"/>
      </w:pPr>
      <w:proofErr w:type="spellStart"/>
      <w:proofErr w:type="gramStart"/>
      <w:r>
        <w:t>UDMSubscriberRecordChangeMessage</w:t>
      </w:r>
      <w:proofErr w:type="spellEnd"/>
      <w:r>
        <w:t xml:space="preserve"> ::=</w:t>
      </w:r>
      <w:proofErr w:type="gramEnd"/>
      <w:r>
        <w:t xml:space="preserve"> SEQUENCE</w:t>
      </w:r>
    </w:p>
    <w:p w14:paraId="72256BDF" w14:textId="77777777" w:rsidR="00C10200" w:rsidRDefault="00C10200">
      <w:pPr>
        <w:pStyle w:val="Code"/>
      </w:pPr>
      <w:r>
        <w:lastRenderedPageBreak/>
        <w:t>{</w:t>
      </w:r>
    </w:p>
    <w:p w14:paraId="20A837B5"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706DF198"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44DA421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042544BF" w14:textId="77777777" w:rsidR="00C10200" w:rsidRDefault="00C10200">
      <w:pPr>
        <w:pStyle w:val="Code"/>
      </w:pPr>
      <w:r>
        <w:t xml:space="preserve">    </w:t>
      </w:r>
      <w:proofErr w:type="spellStart"/>
      <w:r>
        <w:t>oldPEI</w:t>
      </w:r>
      <w:proofErr w:type="spellEnd"/>
      <w:r>
        <w:t xml:space="preserve">                      </w:t>
      </w:r>
      <w:proofErr w:type="gramStart"/>
      <w:r>
        <w:t xml:space="preserve">   [</w:t>
      </w:r>
      <w:proofErr w:type="gramEnd"/>
      <w:r>
        <w:t>4] PEI OPTIONAL,</w:t>
      </w:r>
    </w:p>
    <w:p w14:paraId="24CAFA34" w14:textId="77777777" w:rsidR="00C10200" w:rsidRDefault="00C10200">
      <w:pPr>
        <w:pStyle w:val="Code"/>
      </w:pPr>
      <w:r>
        <w:t xml:space="preserve">    </w:t>
      </w:r>
      <w:proofErr w:type="spellStart"/>
      <w:r>
        <w:t>oldSUPI</w:t>
      </w:r>
      <w:proofErr w:type="spellEnd"/>
      <w:r>
        <w:t xml:space="preserve">                     </w:t>
      </w:r>
      <w:proofErr w:type="gramStart"/>
      <w:r>
        <w:t xml:space="preserve">   [</w:t>
      </w:r>
      <w:proofErr w:type="gramEnd"/>
      <w:r>
        <w:t>5] SUPI OPTIONAL,</w:t>
      </w:r>
    </w:p>
    <w:p w14:paraId="19ED53D1" w14:textId="77777777" w:rsidR="00C10200" w:rsidRDefault="00C10200">
      <w:pPr>
        <w:pStyle w:val="Code"/>
      </w:pPr>
      <w:r>
        <w:t xml:space="preserve">    </w:t>
      </w:r>
      <w:proofErr w:type="spellStart"/>
      <w:r>
        <w:t>oldGPSI</w:t>
      </w:r>
      <w:proofErr w:type="spellEnd"/>
      <w:r>
        <w:t xml:space="preserve">                     </w:t>
      </w:r>
      <w:proofErr w:type="gramStart"/>
      <w:r>
        <w:t xml:space="preserve">   [</w:t>
      </w:r>
      <w:proofErr w:type="gramEnd"/>
      <w:r>
        <w:t>6] GPSI OPTIONAL,</w:t>
      </w:r>
    </w:p>
    <w:p w14:paraId="40B531DF" w14:textId="77777777" w:rsidR="00C10200" w:rsidRDefault="00C10200">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024713A7" w14:textId="77777777" w:rsidR="00C10200" w:rsidRDefault="00C10200">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7BC9A6C3" w14:textId="77777777" w:rsidR="00C10200" w:rsidRDefault="00C10200">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020F706C" w14:textId="77777777" w:rsidR="00C10200" w:rsidRDefault="00C10200">
      <w:pPr>
        <w:pStyle w:val="Code"/>
      </w:pPr>
      <w:r>
        <w:t>}</w:t>
      </w:r>
    </w:p>
    <w:p w14:paraId="255880BB" w14:textId="77777777" w:rsidR="00C10200" w:rsidRDefault="00C10200">
      <w:pPr>
        <w:pStyle w:val="Code"/>
      </w:pPr>
    </w:p>
    <w:p w14:paraId="4F4F40D4" w14:textId="77777777" w:rsidR="00C10200" w:rsidRDefault="00C10200">
      <w:pPr>
        <w:pStyle w:val="Code"/>
      </w:pPr>
      <w:proofErr w:type="spellStart"/>
      <w:proofErr w:type="gramStart"/>
      <w:r>
        <w:t>UDMCancelLocationMessage</w:t>
      </w:r>
      <w:proofErr w:type="spellEnd"/>
      <w:r>
        <w:t xml:space="preserve"> ::=</w:t>
      </w:r>
      <w:proofErr w:type="gramEnd"/>
      <w:r>
        <w:t xml:space="preserve"> SEQUENCE</w:t>
      </w:r>
    </w:p>
    <w:p w14:paraId="2E76ED04" w14:textId="77777777" w:rsidR="00C10200" w:rsidRDefault="00C10200">
      <w:pPr>
        <w:pStyle w:val="Code"/>
      </w:pPr>
      <w:r>
        <w:t>{</w:t>
      </w:r>
    </w:p>
    <w:p w14:paraId="236F90CA"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0A126329"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7E72E432"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18A95D3C" w14:textId="77777777" w:rsidR="00C10200" w:rsidRDefault="00C10200">
      <w:pPr>
        <w:pStyle w:val="Code"/>
      </w:pPr>
      <w:r>
        <w:t xml:space="preserve">    </w:t>
      </w:r>
      <w:proofErr w:type="spellStart"/>
      <w:r>
        <w:t>gUAMI</w:t>
      </w:r>
      <w:proofErr w:type="spellEnd"/>
      <w:r>
        <w:t xml:space="preserve">                    </w:t>
      </w:r>
      <w:proofErr w:type="gramStart"/>
      <w:r>
        <w:t xml:space="preserve">   [</w:t>
      </w:r>
      <w:proofErr w:type="gramEnd"/>
      <w:r>
        <w:t>4] GUAMI OPTIONAL,</w:t>
      </w:r>
    </w:p>
    <w:p w14:paraId="346A7F12"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5] PLMNID OPTIONAL,</w:t>
      </w:r>
    </w:p>
    <w:p w14:paraId="749998D2" w14:textId="77777777" w:rsidR="00C10200" w:rsidRDefault="00C10200">
      <w:pPr>
        <w:pStyle w:val="Code"/>
      </w:pPr>
      <w:r>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r>
        <w:t>,</w:t>
      </w:r>
    </w:p>
    <w:p w14:paraId="4388B4D6" w14:textId="77777777" w:rsidR="00C10200" w:rsidRDefault="00C10200">
      <w:pPr>
        <w:pStyle w:val="Code"/>
      </w:pPr>
      <w:r>
        <w:t xml:space="preserve">    </w:t>
      </w:r>
      <w:proofErr w:type="spellStart"/>
      <w:r>
        <w:t>aMFDeregistrationInfo</w:t>
      </w:r>
      <w:proofErr w:type="spellEnd"/>
      <w:r>
        <w:t xml:space="preserve">    </w:t>
      </w:r>
      <w:proofErr w:type="gramStart"/>
      <w:r>
        <w:t xml:space="preserve">   [</w:t>
      </w:r>
      <w:proofErr w:type="gramEnd"/>
      <w:r>
        <w:t xml:space="preserve">7] </w:t>
      </w:r>
      <w:proofErr w:type="spellStart"/>
      <w:r>
        <w:t>UDMAMFDeregistrationInfo</w:t>
      </w:r>
      <w:proofErr w:type="spellEnd"/>
      <w:r>
        <w:t xml:space="preserve"> OPTIONAL,</w:t>
      </w:r>
    </w:p>
    <w:p w14:paraId="6E8E5C04" w14:textId="77777777" w:rsidR="00C10200" w:rsidRDefault="00C10200">
      <w:pPr>
        <w:pStyle w:val="Code"/>
      </w:pPr>
      <w:r>
        <w:t xml:space="preserve">    </w:t>
      </w:r>
      <w:proofErr w:type="spellStart"/>
      <w:r>
        <w:t>deregistrationData</w:t>
      </w:r>
      <w:proofErr w:type="spellEnd"/>
      <w:r>
        <w:t xml:space="preserve">       </w:t>
      </w:r>
      <w:proofErr w:type="gramStart"/>
      <w:r>
        <w:t xml:space="preserve">   [</w:t>
      </w:r>
      <w:proofErr w:type="gramEnd"/>
      <w:r>
        <w:t xml:space="preserve">8] </w:t>
      </w:r>
      <w:proofErr w:type="spellStart"/>
      <w:r>
        <w:t>UDMDeregistrationData</w:t>
      </w:r>
      <w:proofErr w:type="spellEnd"/>
      <w:r>
        <w:t xml:space="preserve"> OPTIONAL</w:t>
      </w:r>
    </w:p>
    <w:p w14:paraId="666D0355" w14:textId="77777777" w:rsidR="00C10200" w:rsidRDefault="00C10200">
      <w:pPr>
        <w:pStyle w:val="Code"/>
      </w:pPr>
      <w:r>
        <w:t>}</w:t>
      </w:r>
    </w:p>
    <w:p w14:paraId="7F25B3B5" w14:textId="77777777" w:rsidR="00C10200" w:rsidRDefault="00C10200">
      <w:pPr>
        <w:pStyle w:val="Code"/>
      </w:pPr>
    </w:p>
    <w:p w14:paraId="646C332B" w14:textId="77777777" w:rsidR="00C10200" w:rsidRDefault="00C10200">
      <w:pPr>
        <w:pStyle w:val="Code"/>
      </w:pPr>
      <w:proofErr w:type="spellStart"/>
      <w:proofErr w:type="gramStart"/>
      <w:r>
        <w:t>UDMLocationInformationResult</w:t>
      </w:r>
      <w:proofErr w:type="spellEnd"/>
      <w:r>
        <w:t xml:space="preserve"> ::=</w:t>
      </w:r>
      <w:proofErr w:type="gramEnd"/>
      <w:r>
        <w:t xml:space="preserve"> SEQUENCE</w:t>
      </w:r>
    </w:p>
    <w:p w14:paraId="25F3E1BF" w14:textId="77777777" w:rsidR="00C10200" w:rsidRDefault="00C10200">
      <w:pPr>
        <w:pStyle w:val="Code"/>
      </w:pPr>
      <w:r>
        <w:t>{</w:t>
      </w:r>
    </w:p>
    <w:p w14:paraId="18283029"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8CC4B37"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306E7145"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17FC3A50" w14:textId="77777777" w:rsidR="00C10200" w:rsidRDefault="00C10200">
      <w:pPr>
        <w:pStyle w:val="Code"/>
      </w:pPr>
      <w:r>
        <w:t xml:space="preserve">    </w:t>
      </w:r>
      <w:proofErr w:type="spellStart"/>
      <w:r>
        <w:t>locationInfoRequest</w:t>
      </w:r>
      <w:proofErr w:type="spellEnd"/>
      <w:r>
        <w:t xml:space="preserve">   </w:t>
      </w:r>
      <w:proofErr w:type="gramStart"/>
      <w:r>
        <w:t xml:space="preserve">   [</w:t>
      </w:r>
      <w:proofErr w:type="gramEnd"/>
      <w:r>
        <w:t xml:space="preserve">4] </w:t>
      </w:r>
      <w:proofErr w:type="spellStart"/>
      <w:r>
        <w:t>UDMLocationInfoRequest</w:t>
      </w:r>
      <w:proofErr w:type="spellEnd"/>
      <w:r>
        <w:t>,</w:t>
      </w:r>
    </w:p>
    <w:p w14:paraId="4255C529" w14:textId="77777777" w:rsidR="00C10200" w:rsidRDefault="00C10200">
      <w:pPr>
        <w:pStyle w:val="Code"/>
      </w:pPr>
      <w:r>
        <w:t xml:space="preserve">    </w:t>
      </w:r>
      <w:proofErr w:type="spellStart"/>
      <w:r>
        <w:t>vPLMNID</w:t>
      </w:r>
      <w:proofErr w:type="spellEnd"/>
      <w:r>
        <w:t xml:space="preserve">               </w:t>
      </w:r>
      <w:proofErr w:type="gramStart"/>
      <w:r>
        <w:t xml:space="preserve">   [</w:t>
      </w:r>
      <w:proofErr w:type="gramEnd"/>
      <w:r>
        <w:t>5] PLMNID OPTIONAL,</w:t>
      </w:r>
    </w:p>
    <w:p w14:paraId="6F799547" w14:textId="77777777" w:rsidR="00C10200" w:rsidRDefault="00C10200">
      <w:pPr>
        <w:pStyle w:val="Code"/>
      </w:pPr>
      <w:r>
        <w:t xml:space="preserve">    </w:t>
      </w:r>
      <w:proofErr w:type="spellStart"/>
      <w:r>
        <w:t>currentLocationIndicator</w:t>
      </w:r>
      <w:proofErr w:type="spellEnd"/>
      <w:r>
        <w:t xml:space="preserve"> [6] BOOLEAN OPTIONAL,</w:t>
      </w:r>
    </w:p>
    <w:p w14:paraId="2660A767" w14:textId="77777777" w:rsidR="00C10200" w:rsidRDefault="00C10200">
      <w:pPr>
        <w:pStyle w:val="Code"/>
      </w:pPr>
      <w:r>
        <w:t xml:space="preserve">    </w:t>
      </w:r>
      <w:proofErr w:type="spellStart"/>
      <w:r>
        <w:t>aMFInstanceID</w:t>
      </w:r>
      <w:proofErr w:type="spellEnd"/>
      <w:r>
        <w:t xml:space="preserve">         </w:t>
      </w:r>
      <w:proofErr w:type="gramStart"/>
      <w:r>
        <w:t xml:space="preserve">   [</w:t>
      </w:r>
      <w:proofErr w:type="gramEnd"/>
      <w:r>
        <w:t>7] NFID OPTIONAL,</w:t>
      </w:r>
    </w:p>
    <w:p w14:paraId="6502CF64" w14:textId="77777777" w:rsidR="00C10200" w:rsidRDefault="00C10200">
      <w:pPr>
        <w:pStyle w:val="Code"/>
      </w:pPr>
      <w:r>
        <w:t xml:space="preserve">    </w:t>
      </w:r>
      <w:proofErr w:type="spellStart"/>
      <w:r>
        <w:t>sMSFInstanceID</w:t>
      </w:r>
      <w:proofErr w:type="spellEnd"/>
      <w:r>
        <w:t xml:space="preserve">        </w:t>
      </w:r>
      <w:proofErr w:type="gramStart"/>
      <w:r>
        <w:t xml:space="preserve">   [</w:t>
      </w:r>
      <w:proofErr w:type="gramEnd"/>
      <w:r>
        <w:t>8] NFID OPTIONAL,</w:t>
      </w:r>
    </w:p>
    <w:p w14:paraId="37DB1947" w14:textId="77777777" w:rsidR="00C10200" w:rsidRDefault="00C10200">
      <w:pPr>
        <w:pStyle w:val="Code"/>
      </w:pPr>
      <w:r>
        <w:t xml:space="preserve">    location              </w:t>
      </w:r>
      <w:proofErr w:type="gramStart"/>
      <w:r>
        <w:t xml:space="preserve">   [</w:t>
      </w:r>
      <w:proofErr w:type="gramEnd"/>
      <w:r>
        <w:t>9] Location OPTIONAL,</w:t>
      </w:r>
    </w:p>
    <w:p w14:paraId="6B658C7C"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31CB6D21" w14:textId="77777777" w:rsidR="00C10200" w:rsidRDefault="00C10200">
      <w:pPr>
        <w:pStyle w:val="Code"/>
      </w:pPr>
      <w:r>
        <w:t xml:space="preserve">    </w:t>
      </w:r>
      <w:proofErr w:type="spellStart"/>
      <w:r>
        <w:t>problemDetails</w:t>
      </w:r>
      <w:proofErr w:type="spellEnd"/>
      <w:r>
        <w:t xml:space="preserve">        </w:t>
      </w:r>
      <w:proofErr w:type="gramStart"/>
      <w:r>
        <w:t xml:space="preserve">   [</w:t>
      </w:r>
      <w:proofErr w:type="gramEnd"/>
      <w:r>
        <w:t xml:space="preserve">11] </w:t>
      </w:r>
      <w:proofErr w:type="spellStart"/>
      <w:r>
        <w:t>UDMProblemDetails</w:t>
      </w:r>
      <w:proofErr w:type="spellEnd"/>
      <w:r>
        <w:t xml:space="preserve"> OPTIONAL</w:t>
      </w:r>
    </w:p>
    <w:p w14:paraId="64265D08" w14:textId="77777777" w:rsidR="00C10200" w:rsidRDefault="00C10200">
      <w:pPr>
        <w:pStyle w:val="Code"/>
      </w:pPr>
      <w:r>
        <w:t>}</w:t>
      </w:r>
    </w:p>
    <w:p w14:paraId="2ECBF824" w14:textId="77777777" w:rsidR="00C10200" w:rsidRDefault="00C10200">
      <w:pPr>
        <w:pStyle w:val="Code"/>
      </w:pPr>
    </w:p>
    <w:p w14:paraId="61FB36B2" w14:textId="77777777" w:rsidR="00C10200" w:rsidRDefault="00C10200">
      <w:pPr>
        <w:pStyle w:val="Code"/>
      </w:pPr>
      <w:proofErr w:type="spellStart"/>
      <w:proofErr w:type="gramStart"/>
      <w:r>
        <w:t>UDMUEInformationResponse</w:t>
      </w:r>
      <w:proofErr w:type="spellEnd"/>
      <w:r>
        <w:t xml:space="preserve"> ::=</w:t>
      </w:r>
      <w:proofErr w:type="gramEnd"/>
      <w:r>
        <w:t xml:space="preserve"> SEQUENCE</w:t>
      </w:r>
    </w:p>
    <w:p w14:paraId="7D6E3EA6" w14:textId="77777777" w:rsidR="00C10200" w:rsidRDefault="00C10200">
      <w:pPr>
        <w:pStyle w:val="Code"/>
      </w:pPr>
      <w:r>
        <w:t>{</w:t>
      </w:r>
    </w:p>
    <w:p w14:paraId="09666D6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397FCF13" w14:textId="77777777" w:rsidR="00C10200" w:rsidRDefault="00C10200">
      <w:pPr>
        <w:pStyle w:val="Code"/>
      </w:pPr>
      <w:r>
        <w:t xml:space="preserve">    </w:t>
      </w:r>
      <w:proofErr w:type="spellStart"/>
      <w:r>
        <w:t>tADSInfo</w:t>
      </w:r>
      <w:proofErr w:type="spellEnd"/>
      <w:r>
        <w:t xml:space="preserve">                 </w:t>
      </w:r>
      <w:proofErr w:type="gramStart"/>
      <w:r>
        <w:t xml:space="preserve">   [</w:t>
      </w:r>
      <w:proofErr w:type="gramEnd"/>
      <w:r>
        <w:t xml:space="preserve">2] </w:t>
      </w:r>
      <w:proofErr w:type="spellStart"/>
      <w:r>
        <w:t>UEContextInfo</w:t>
      </w:r>
      <w:proofErr w:type="spellEnd"/>
      <w:r>
        <w:t xml:space="preserve"> OPTIONAL,</w:t>
      </w:r>
    </w:p>
    <w:p w14:paraId="7737F0C1" w14:textId="77777777" w:rsidR="00C10200" w:rsidRDefault="00C10200">
      <w:pPr>
        <w:pStyle w:val="Code"/>
      </w:pPr>
      <w:r>
        <w:t xml:space="preserve">    </w:t>
      </w:r>
      <w:proofErr w:type="spellStart"/>
      <w:r>
        <w:t>fiveGSUserStateInfo</w:t>
      </w:r>
      <w:proofErr w:type="spellEnd"/>
      <w:r>
        <w:t xml:space="preserve">      </w:t>
      </w:r>
      <w:proofErr w:type="gramStart"/>
      <w:r>
        <w:t xml:space="preserve">   [</w:t>
      </w:r>
      <w:proofErr w:type="gramEnd"/>
      <w:r>
        <w:t xml:space="preserve">3] </w:t>
      </w:r>
      <w:proofErr w:type="spellStart"/>
      <w:r>
        <w:t>FiveGSUserStateInfo</w:t>
      </w:r>
      <w:proofErr w:type="spellEnd"/>
      <w:r>
        <w:t xml:space="preserve"> OPTIONAL,</w:t>
      </w:r>
    </w:p>
    <w:p w14:paraId="381C08AF" w14:textId="77777777" w:rsidR="00C10200" w:rsidRDefault="00C10200">
      <w:pPr>
        <w:pStyle w:val="Code"/>
      </w:pPr>
      <w:r>
        <w:t xml:space="preserve">    </w:t>
      </w:r>
      <w:proofErr w:type="spellStart"/>
      <w:r>
        <w:t>fiveGSRVCCInfo</w:t>
      </w:r>
      <w:proofErr w:type="spellEnd"/>
      <w:r>
        <w:t xml:space="preserve">           </w:t>
      </w:r>
      <w:proofErr w:type="gramStart"/>
      <w:r>
        <w:t xml:space="preserve">   [</w:t>
      </w:r>
      <w:proofErr w:type="gramEnd"/>
      <w:r>
        <w:t xml:space="preserve">4] </w:t>
      </w:r>
      <w:proofErr w:type="spellStart"/>
      <w:r>
        <w:t>FiveGSRVCCInfo</w:t>
      </w:r>
      <w:proofErr w:type="spellEnd"/>
      <w:r>
        <w:t xml:space="preserve"> OPTIONAL,</w:t>
      </w:r>
    </w:p>
    <w:p w14:paraId="2686030F" w14:textId="77777777" w:rsidR="00C10200" w:rsidRDefault="00C10200">
      <w:pPr>
        <w:pStyle w:val="Code"/>
      </w:pPr>
      <w:r>
        <w:t xml:space="preserve">    </w:t>
      </w:r>
      <w:proofErr w:type="spellStart"/>
      <w:r>
        <w:t>problemDetails</w:t>
      </w:r>
      <w:proofErr w:type="spellEnd"/>
      <w:r>
        <w:t xml:space="preserve">           </w:t>
      </w:r>
      <w:proofErr w:type="gramStart"/>
      <w:r>
        <w:t xml:space="preserve">   [</w:t>
      </w:r>
      <w:proofErr w:type="gramEnd"/>
      <w:r>
        <w:t xml:space="preserve">5] </w:t>
      </w:r>
      <w:proofErr w:type="spellStart"/>
      <w:r>
        <w:t>UDMProblemDetails</w:t>
      </w:r>
      <w:proofErr w:type="spellEnd"/>
      <w:r>
        <w:t xml:space="preserve"> OPTIONAL</w:t>
      </w:r>
    </w:p>
    <w:p w14:paraId="7E3015FC" w14:textId="77777777" w:rsidR="00C10200" w:rsidRDefault="00C10200">
      <w:pPr>
        <w:pStyle w:val="Code"/>
      </w:pPr>
      <w:r>
        <w:t>}</w:t>
      </w:r>
    </w:p>
    <w:p w14:paraId="15C865F3" w14:textId="77777777" w:rsidR="00C10200" w:rsidRDefault="00C10200">
      <w:pPr>
        <w:pStyle w:val="Code"/>
      </w:pPr>
    </w:p>
    <w:p w14:paraId="43FBE96D" w14:textId="77777777" w:rsidR="00C10200" w:rsidRDefault="00C10200">
      <w:pPr>
        <w:pStyle w:val="Code"/>
      </w:pPr>
      <w:proofErr w:type="spellStart"/>
      <w:proofErr w:type="gramStart"/>
      <w:r>
        <w:t>UDMUEAuthenticationResponse</w:t>
      </w:r>
      <w:proofErr w:type="spellEnd"/>
      <w:r>
        <w:t xml:space="preserve"> ::=</w:t>
      </w:r>
      <w:proofErr w:type="gramEnd"/>
      <w:r>
        <w:t xml:space="preserve"> SEQUENCE</w:t>
      </w:r>
    </w:p>
    <w:p w14:paraId="3236E5BF" w14:textId="77777777" w:rsidR="00C10200" w:rsidRDefault="00C10200">
      <w:pPr>
        <w:pStyle w:val="Code"/>
      </w:pPr>
      <w:r>
        <w:t>{</w:t>
      </w:r>
    </w:p>
    <w:p w14:paraId="7F18A07B"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6ED1958D" w14:textId="77777777" w:rsidR="00C10200" w:rsidRDefault="00C10200">
      <w:pPr>
        <w:pStyle w:val="Code"/>
      </w:pPr>
      <w:r>
        <w:t xml:space="preserve">    </w:t>
      </w:r>
      <w:proofErr w:type="spellStart"/>
      <w:r>
        <w:t>authenticationInfoRequest</w:t>
      </w:r>
      <w:proofErr w:type="spellEnd"/>
      <w:proofErr w:type="gramStart"/>
      <w:r>
        <w:t xml:space="preserve">   [</w:t>
      </w:r>
      <w:proofErr w:type="gramEnd"/>
      <w:r>
        <w:t xml:space="preserve">2] </w:t>
      </w:r>
      <w:proofErr w:type="spellStart"/>
      <w:r>
        <w:t>UDMAuthenticationInfoRequest</w:t>
      </w:r>
      <w:proofErr w:type="spellEnd"/>
      <w:r>
        <w:t>,</w:t>
      </w:r>
    </w:p>
    <w:p w14:paraId="796340A0" w14:textId="77777777" w:rsidR="00C10200" w:rsidRDefault="00C10200">
      <w:pPr>
        <w:pStyle w:val="Code"/>
      </w:pPr>
      <w:r>
        <w:t xml:space="preserve">    </w:t>
      </w:r>
      <w:proofErr w:type="spellStart"/>
      <w:r>
        <w:t>aKMAIndicator</w:t>
      </w:r>
      <w:proofErr w:type="spellEnd"/>
      <w:r>
        <w:t xml:space="preserve">            </w:t>
      </w:r>
      <w:proofErr w:type="gramStart"/>
      <w:r>
        <w:t xml:space="preserve">   [</w:t>
      </w:r>
      <w:proofErr w:type="gramEnd"/>
      <w:r>
        <w:t>3] BOOLEAN OPTIONAL,</w:t>
      </w:r>
    </w:p>
    <w:p w14:paraId="6FB32472" w14:textId="77777777" w:rsidR="00C10200" w:rsidRDefault="00C10200">
      <w:pPr>
        <w:pStyle w:val="Code"/>
      </w:pPr>
      <w:r>
        <w:t xml:space="preserve">    </w:t>
      </w:r>
      <w:proofErr w:type="spellStart"/>
      <w:r>
        <w:t>problemDetails</w:t>
      </w:r>
      <w:proofErr w:type="spellEnd"/>
      <w:r>
        <w:t xml:space="preserve">           </w:t>
      </w:r>
      <w:proofErr w:type="gramStart"/>
      <w:r>
        <w:t xml:space="preserve">   [</w:t>
      </w:r>
      <w:proofErr w:type="gramEnd"/>
      <w:r>
        <w:t xml:space="preserve">4] </w:t>
      </w:r>
      <w:proofErr w:type="spellStart"/>
      <w:r>
        <w:t>UDMProblemDetails</w:t>
      </w:r>
      <w:proofErr w:type="spellEnd"/>
      <w:r>
        <w:t xml:space="preserve"> OPTIONAL</w:t>
      </w:r>
    </w:p>
    <w:p w14:paraId="468A2007" w14:textId="77777777" w:rsidR="00C10200" w:rsidRDefault="00C10200">
      <w:pPr>
        <w:pStyle w:val="Code"/>
      </w:pPr>
      <w:r>
        <w:t>}</w:t>
      </w:r>
    </w:p>
    <w:p w14:paraId="3BFB74B3" w14:textId="77777777" w:rsidR="00C10200" w:rsidRDefault="00C10200">
      <w:pPr>
        <w:pStyle w:val="Code"/>
      </w:pPr>
    </w:p>
    <w:p w14:paraId="38B8CDCC" w14:textId="77777777" w:rsidR="00C10200" w:rsidRDefault="00C10200">
      <w:pPr>
        <w:pStyle w:val="Code"/>
      </w:pPr>
      <w:proofErr w:type="spellStart"/>
      <w:proofErr w:type="gramStart"/>
      <w:r>
        <w:t>UDMStartOfInterceptionWithRegisteredTarget</w:t>
      </w:r>
      <w:proofErr w:type="spellEnd"/>
      <w:r>
        <w:t xml:space="preserve"> ::=</w:t>
      </w:r>
      <w:proofErr w:type="gramEnd"/>
      <w:r>
        <w:t xml:space="preserve"> SEQUENCE</w:t>
      </w:r>
    </w:p>
    <w:p w14:paraId="24BBCBA0" w14:textId="77777777" w:rsidR="00C10200" w:rsidRDefault="00C10200">
      <w:pPr>
        <w:pStyle w:val="Code"/>
      </w:pPr>
      <w:r>
        <w:t>{</w:t>
      </w:r>
    </w:p>
    <w:p w14:paraId="537F7BA9"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5CB7E79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163DA7D0" w14:textId="77777777" w:rsidR="00C10200" w:rsidRDefault="00C10200">
      <w:pPr>
        <w:pStyle w:val="Code"/>
      </w:pPr>
      <w:r>
        <w:t xml:space="preserve">    </w:t>
      </w:r>
      <w:proofErr w:type="spellStart"/>
      <w:r>
        <w:t>uDMSubscriptionDataSets</w:t>
      </w:r>
      <w:proofErr w:type="spellEnd"/>
      <w:r>
        <w:t xml:space="preserve">  </w:t>
      </w:r>
      <w:proofErr w:type="gramStart"/>
      <w:r>
        <w:t xml:space="preserve">   [</w:t>
      </w:r>
      <w:proofErr w:type="gramEnd"/>
      <w:r>
        <w:t xml:space="preserve">3] </w:t>
      </w:r>
      <w:proofErr w:type="spellStart"/>
      <w:r>
        <w:t>SBIType</w:t>
      </w:r>
      <w:proofErr w:type="spellEnd"/>
    </w:p>
    <w:p w14:paraId="565BA35D" w14:textId="77777777" w:rsidR="00C10200" w:rsidRDefault="00C10200">
      <w:pPr>
        <w:pStyle w:val="Code"/>
      </w:pPr>
      <w:r>
        <w:t>}</w:t>
      </w:r>
    </w:p>
    <w:p w14:paraId="14970798" w14:textId="77777777" w:rsidR="00C10200" w:rsidRDefault="00C10200">
      <w:pPr>
        <w:pStyle w:val="Code"/>
      </w:pPr>
    </w:p>
    <w:p w14:paraId="010B1FC6" w14:textId="77777777" w:rsidR="00C10200" w:rsidRDefault="00C10200">
      <w:pPr>
        <w:pStyle w:val="CodeHeader"/>
      </w:pPr>
      <w:r>
        <w:t>-- =================</w:t>
      </w:r>
    </w:p>
    <w:p w14:paraId="22CEA255" w14:textId="77777777" w:rsidR="00C10200" w:rsidRDefault="00C10200">
      <w:pPr>
        <w:pStyle w:val="CodeHeader"/>
      </w:pPr>
      <w:r>
        <w:t>-- 5G UDM parameters</w:t>
      </w:r>
    </w:p>
    <w:p w14:paraId="6C366195" w14:textId="77777777" w:rsidR="00C10200" w:rsidRDefault="00C10200">
      <w:pPr>
        <w:pStyle w:val="Code"/>
      </w:pPr>
      <w:r>
        <w:t>-- =================</w:t>
      </w:r>
    </w:p>
    <w:p w14:paraId="7D4A7A23" w14:textId="77777777" w:rsidR="00C10200" w:rsidRDefault="00C10200">
      <w:pPr>
        <w:pStyle w:val="Code"/>
      </w:pPr>
    </w:p>
    <w:p w14:paraId="2D3C939E" w14:textId="77777777" w:rsidR="00C10200" w:rsidRDefault="00C10200">
      <w:pPr>
        <w:pStyle w:val="Code"/>
      </w:pPr>
      <w:proofErr w:type="spellStart"/>
      <w:proofErr w:type="gramStart"/>
      <w:r>
        <w:t>UDMServingSystemMethod</w:t>
      </w:r>
      <w:proofErr w:type="spellEnd"/>
      <w:r>
        <w:t xml:space="preserve"> ::=</w:t>
      </w:r>
      <w:proofErr w:type="gramEnd"/>
      <w:r>
        <w:t xml:space="preserve"> ENUMERATED</w:t>
      </w:r>
    </w:p>
    <w:p w14:paraId="07F7D477" w14:textId="77777777" w:rsidR="00C10200" w:rsidRDefault="00C10200">
      <w:pPr>
        <w:pStyle w:val="Code"/>
      </w:pPr>
      <w:r>
        <w:t>{</w:t>
      </w:r>
    </w:p>
    <w:p w14:paraId="499E9852" w14:textId="77777777" w:rsidR="00C10200" w:rsidRDefault="00C10200">
      <w:pPr>
        <w:pStyle w:val="Code"/>
      </w:pPr>
      <w:r>
        <w:t xml:space="preserve">    amf3</w:t>
      </w:r>
      <w:proofErr w:type="gramStart"/>
      <w:r>
        <w:t>GPPAccessRegistration(</w:t>
      </w:r>
      <w:proofErr w:type="gramEnd"/>
      <w:r>
        <w:t>0),</w:t>
      </w:r>
    </w:p>
    <w:p w14:paraId="64465961" w14:textId="77777777" w:rsidR="00C10200" w:rsidRDefault="00C10200">
      <w:pPr>
        <w:pStyle w:val="Code"/>
      </w:pPr>
      <w:r>
        <w:t xml:space="preserve">    amfNon3</w:t>
      </w:r>
      <w:proofErr w:type="gramStart"/>
      <w:r>
        <w:t>GPPAccessRegistration(</w:t>
      </w:r>
      <w:proofErr w:type="gramEnd"/>
      <w:r>
        <w:t>1),</w:t>
      </w:r>
    </w:p>
    <w:p w14:paraId="79DFC509" w14:textId="77777777" w:rsidR="00C10200" w:rsidRDefault="00C10200">
      <w:pPr>
        <w:pStyle w:val="Code"/>
      </w:pPr>
      <w:r>
        <w:t xml:space="preserve">    </w:t>
      </w:r>
      <w:proofErr w:type="gramStart"/>
      <w:r>
        <w:t>unknown(</w:t>
      </w:r>
      <w:proofErr w:type="gramEnd"/>
      <w:r>
        <w:t>2)</w:t>
      </w:r>
    </w:p>
    <w:p w14:paraId="1896F291" w14:textId="77777777" w:rsidR="00C10200" w:rsidRDefault="00C10200">
      <w:pPr>
        <w:pStyle w:val="Code"/>
      </w:pPr>
      <w:r>
        <w:t>}</w:t>
      </w:r>
    </w:p>
    <w:p w14:paraId="71E467BC" w14:textId="77777777" w:rsidR="00C10200" w:rsidRDefault="00C10200">
      <w:pPr>
        <w:pStyle w:val="Code"/>
      </w:pPr>
    </w:p>
    <w:p w14:paraId="626C86F0" w14:textId="77777777" w:rsidR="00C10200" w:rsidRDefault="00C10200">
      <w:pPr>
        <w:pStyle w:val="Code"/>
      </w:pPr>
      <w:proofErr w:type="spellStart"/>
      <w:proofErr w:type="gramStart"/>
      <w:r>
        <w:t>UDMSubscriberRecordChangeMethod</w:t>
      </w:r>
      <w:proofErr w:type="spellEnd"/>
      <w:r>
        <w:t xml:space="preserve"> ::=</w:t>
      </w:r>
      <w:proofErr w:type="gramEnd"/>
      <w:r>
        <w:t xml:space="preserve"> ENUMERATED</w:t>
      </w:r>
    </w:p>
    <w:p w14:paraId="788197E6" w14:textId="77777777" w:rsidR="00C10200" w:rsidRDefault="00C10200">
      <w:pPr>
        <w:pStyle w:val="Code"/>
      </w:pPr>
      <w:r>
        <w:t>{</w:t>
      </w:r>
    </w:p>
    <w:p w14:paraId="1EAD5648" w14:textId="77777777" w:rsidR="00C10200" w:rsidRDefault="00C10200">
      <w:pPr>
        <w:pStyle w:val="Code"/>
      </w:pPr>
      <w:r>
        <w:t xml:space="preserve">    </w:t>
      </w:r>
      <w:proofErr w:type="spellStart"/>
      <w:proofErr w:type="gramStart"/>
      <w:r>
        <w:t>pEIChange</w:t>
      </w:r>
      <w:proofErr w:type="spellEnd"/>
      <w:r>
        <w:t>(</w:t>
      </w:r>
      <w:proofErr w:type="gramEnd"/>
      <w:r>
        <w:t>1),</w:t>
      </w:r>
    </w:p>
    <w:p w14:paraId="7AD3C837" w14:textId="77777777" w:rsidR="00C10200" w:rsidRDefault="00C10200">
      <w:pPr>
        <w:pStyle w:val="Code"/>
      </w:pPr>
      <w:r>
        <w:t xml:space="preserve">    </w:t>
      </w:r>
      <w:proofErr w:type="spellStart"/>
      <w:proofErr w:type="gramStart"/>
      <w:r>
        <w:t>sUPIChange</w:t>
      </w:r>
      <w:proofErr w:type="spellEnd"/>
      <w:r>
        <w:t>(</w:t>
      </w:r>
      <w:proofErr w:type="gramEnd"/>
      <w:r>
        <w:t>2),</w:t>
      </w:r>
    </w:p>
    <w:p w14:paraId="29B4F1CC" w14:textId="77777777" w:rsidR="00C10200" w:rsidRDefault="00C10200">
      <w:pPr>
        <w:pStyle w:val="Code"/>
      </w:pPr>
      <w:r>
        <w:lastRenderedPageBreak/>
        <w:t xml:space="preserve">    </w:t>
      </w:r>
      <w:proofErr w:type="spellStart"/>
      <w:proofErr w:type="gramStart"/>
      <w:r>
        <w:t>gPSIChange</w:t>
      </w:r>
      <w:proofErr w:type="spellEnd"/>
      <w:r>
        <w:t>(</w:t>
      </w:r>
      <w:proofErr w:type="gramEnd"/>
      <w:r>
        <w:t>3),</w:t>
      </w:r>
    </w:p>
    <w:p w14:paraId="1DACF6DA" w14:textId="77777777" w:rsidR="00C10200" w:rsidRDefault="00C10200">
      <w:pPr>
        <w:pStyle w:val="Code"/>
      </w:pPr>
      <w:r>
        <w:t xml:space="preserve">    </w:t>
      </w:r>
      <w:proofErr w:type="spellStart"/>
      <w:proofErr w:type="gramStart"/>
      <w:r>
        <w:t>uEDeprovisioning</w:t>
      </w:r>
      <w:proofErr w:type="spellEnd"/>
      <w:r>
        <w:t>(</w:t>
      </w:r>
      <w:proofErr w:type="gramEnd"/>
      <w:r>
        <w:t>4),</w:t>
      </w:r>
    </w:p>
    <w:p w14:paraId="0F86D793" w14:textId="77777777" w:rsidR="00C10200" w:rsidRDefault="00C10200">
      <w:pPr>
        <w:pStyle w:val="Code"/>
      </w:pPr>
      <w:r>
        <w:t xml:space="preserve">    </w:t>
      </w:r>
      <w:proofErr w:type="gramStart"/>
      <w:r>
        <w:t>unknown(</w:t>
      </w:r>
      <w:proofErr w:type="gramEnd"/>
      <w:r>
        <w:t>5),</w:t>
      </w:r>
    </w:p>
    <w:p w14:paraId="4308D5BA" w14:textId="77777777" w:rsidR="00C10200" w:rsidRDefault="00C10200">
      <w:pPr>
        <w:pStyle w:val="Code"/>
      </w:pPr>
      <w:r>
        <w:t xml:space="preserve">    </w:t>
      </w:r>
      <w:proofErr w:type="spellStart"/>
      <w:proofErr w:type="gramStart"/>
      <w:r>
        <w:t>serviceIDChange</w:t>
      </w:r>
      <w:proofErr w:type="spellEnd"/>
      <w:r>
        <w:t>(</w:t>
      </w:r>
      <w:proofErr w:type="gramEnd"/>
      <w:r>
        <w:t>6)</w:t>
      </w:r>
    </w:p>
    <w:p w14:paraId="44FC2AAB" w14:textId="77777777" w:rsidR="00C10200" w:rsidRDefault="00C10200">
      <w:pPr>
        <w:pStyle w:val="Code"/>
      </w:pPr>
      <w:r>
        <w:t>}</w:t>
      </w:r>
    </w:p>
    <w:p w14:paraId="18FDC3C1" w14:textId="77777777" w:rsidR="00C10200" w:rsidRDefault="00C10200">
      <w:pPr>
        <w:pStyle w:val="Code"/>
      </w:pPr>
    </w:p>
    <w:p w14:paraId="5A4B9096" w14:textId="77777777" w:rsidR="00C10200" w:rsidRDefault="00C10200">
      <w:pPr>
        <w:pStyle w:val="Code"/>
      </w:pPr>
      <w:proofErr w:type="spellStart"/>
      <w:proofErr w:type="gramStart"/>
      <w:r>
        <w:t>UDMCancelLocationMethod</w:t>
      </w:r>
      <w:proofErr w:type="spellEnd"/>
      <w:r>
        <w:t xml:space="preserve"> ::=</w:t>
      </w:r>
      <w:proofErr w:type="gramEnd"/>
      <w:r>
        <w:t xml:space="preserve"> ENUMERATED</w:t>
      </w:r>
    </w:p>
    <w:p w14:paraId="1FF6C3A7" w14:textId="77777777" w:rsidR="00C10200" w:rsidRDefault="00C10200">
      <w:pPr>
        <w:pStyle w:val="Code"/>
      </w:pPr>
      <w:r>
        <w:t>{</w:t>
      </w:r>
    </w:p>
    <w:p w14:paraId="58BCAC7E" w14:textId="77777777" w:rsidR="00C10200" w:rsidRDefault="00C10200">
      <w:pPr>
        <w:pStyle w:val="Code"/>
      </w:pPr>
      <w:r>
        <w:t xml:space="preserve">    aMF3</w:t>
      </w:r>
      <w:proofErr w:type="gramStart"/>
      <w:r>
        <w:t>GPPAccessDeregistration(</w:t>
      </w:r>
      <w:proofErr w:type="gramEnd"/>
      <w:r>
        <w:t>1),</w:t>
      </w:r>
    </w:p>
    <w:p w14:paraId="59323AE8" w14:textId="77777777" w:rsidR="00C10200" w:rsidRDefault="00C10200">
      <w:pPr>
        <w:pStyle w:val="Code"/>
      </w:pPr>
      <w:r>
        <w:t xml:space="preserve">    aMFNon3</w:t>
      </w:r>
      <w:proofErr w:type="gramStart"/>
      <w:r>
        <w:t>GPPAccessDeregistration(</w:t>
      </w:r>
      <w:proofErr w:type="gramEnd"/>
      <w:r>
        <w:t>2),</w:t>
      </w:r>
    </w:p>
    <w:p w14:paraId="770ACE03" w14:textId="77777777" w:rsidR="00C10200" w:rsidRDefault="00C10200">
      <w:pPr>
        <w:pStyle w:val="Code"/>
      </w:pPr>
      <w:r>
        <w:t xml:space="preserve">    </w:t>
      </w:r>
      <w:proofErr w:type="spellStart"/>
      <w:proofErr w:type="gramStart"/>
      <w:r>
        <w:t>uDMDeregistration</w:t>
      </w:r>
      <w:proofErr w:type="spellEnd"/>
      <w:r>
        <w:t>(</w:t>
      </w:r>
      <w:proofErr w:type="gramEnd"/>
      <w:r>
        <w:t>3),</w:t>
      </w:r>
    </w:p>
    <w:p w14:paraId="748E5354" w14:textId="77777777" w:rsidR="00C10200" w:rsidRDefault="00C10200">
      <w:pPr>
        <w:pStyle w:val="Code"/>
      </w:pPr>
      <w:r>
        <w:t xml:space="preserve">    </w:t>
      </w:r>
      <w:proofErr w:type="gramStart"/>
      <w:r>
        <w:t>unknown(</w:t>
      </w:r>
      <w:proofErr w:type="gramEnd"/>
      <w:r>
        <w:t>4)</w:t>
      </w:r>
    </w:p>
    <w:p w14:paraId="131FC2AB" w14:textId="77777777" w:rsidR="00C10200" w:rsidRDefault="00C10200">
      <w:pPr>
        <w:pStyle w:val="Code"/>
      </w:pPr>
      <w:r>
        <w:t>}</w:t>
      </w:r>
    </w:p>
    <w:p w14:paraId="447BC50E" w14:textId="77777777" w:rsidR="00C10200" w:rsidRDefault="00C10200">
      <w:pPr>
        <w:pStyle w:val="Code"/>
      </w:pPr>
    </w:p>
    <w:p w14:paraId="5B4386FF" w14:textId="77777777" w:rsidR="00C10200" w:rsidRDefault="00C10200">
      <w:pPr>
        <w:pStyle w:val="Code"/>
      </w:pPr>
      <w:proofErr w:type="spellStart"/>
      <w:proofErr w:type="gramStart"/>
      <w:r>
        <w:t>ServiceID</w:t>
      </w:r>
      <w:proofErr w:type="spellEnd"/>
      <w:r>
        <w:t xml:space="preserve"> ::=</w:t>
      </w:r>
      <w:proofErr w:type="gramEnd"/>
      <w:r>
        <w:t xml:space="preserve"> SEQUENCE</w:t>
      </w:r>
    </w:p>
    <w:p w14:paraId="489EC778" w14:textId="77777777" w:rsidR="00C10200" w:rsidRDefault="00C10200">
      <w:pPr>
        <w:pStyle w:val="Code"/>
      </w:pPr>
      <w:r>
        <w:t>{</w:t>
      </w:r>
    </w:p>
    <w:p w14:paraId="0E57107A" w14:textId="77777777" w:rsidR="00C10200" w:rsidRDefault="00C10200">
      <w:pPr>
        <w:pStyle w:val="Code"/>
      </w:pPr>
      <w:r>
        <w:t xml:space="preserve">    </w:t>
      </w:r>
      <w:proofErr w:type="spellStart"/>
      <w:r>
        <w:t>nSSAI</w:t>
      </w:r>
      <w:proofErr w:type="spellEnd"/>
      <w:r>
        <w:t xml:space="preserve">                  </w:t>
      </w:r>
      <w:proofErr w:type="gramStart"/>
      <w:r>
        <w:t xml:space="preserve">   [</w:t>
      </w:r>
      <w:proofErr w:type="gramEnd"/>
      <w:r>
        <w:t>1] NSSAI OPTIONAL,</w:t>
      </w:r>
    </w:p>
    <w:p w14:paraId="3D1FCF8B" w14:textId="77777777" w:rsidR="00C10200" w:rsidRDefault="00C10200">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0869DC52" w14:textId="77777777" w:rsidR="00C10200" w:rsidRDefault="00C10200">
      <w:pPr>
        <w:pStyle w:val="Code"/>
      </w:pPr>
      <w:r>
        <w:t>}</w:t>
      </w:r>
    </w:p>
    <w:p w14:paraId="6035DA94" w14:textId="77777777" w:rsidR="00C10200" w:rsidRDefault="00C10200">
      <w:pPr>
        <w:pStyle w:val="Code"/>
      </w:pPr>
    </w:p>
    <w:p w14:paraId="0D0F40BA" w14:textId="77777777" w:rsidR="00C10200" w:rsidRDefault="00C10200">
      <w:pPr>
        <w:pStyle w:val="Code"/>
      </w:pPr>
      <w:proofErr w:type="gramStart"/>
      <w:r>
        <w:t>CAGID ::=</w:t>
      </w:r>
      <w:proofErr w:type="gramEnd"/>
      <w:r>
        <w:t xml:space="preserve"> UTF8String</w:t>
      </w:r>
    </w:p>
    <w:p w14:paraId="1D32D4B2" w14:textId="77777777" w:rsidR="00C10200" w:rsidRDefault="00C10200">
      <w:pPr>
        <w:pStyle w:val="Code"/>
      </w:pPr>
    </w:p>
    <w:p w14:paraId="42168230" w14:textId="77777777" w:rsidR="00C10200" w:rsidRDefault="00C10200">
      <w:pPr>
        <w:pStyle w:val="Code"/>
      </w:pPr>
      <w:proofErr w:type="spellStart"/>
      <w:proofErr w:type="gramStart"/>
      <w:r>
        <w:t>UDMAuthenticationInfoRequest</w:t>
      </w:r>
      <w:proofErr w:type="spellEnd"/>
      <w:r>
        <w:t xml:space="preserve"> ::=</w:t>
      </w:r>
      <w:proofErr w:type="gramEnd"/>
      <w:r>
        <w:t xml:space="preserve"> SEQUENCE</w:t>
      </w:r>
    </w:p>
    <w:p w14:paraId="748D36E3" w14:textId="77777777" w:rsidR="00C10200" w:rsidRDefault="00C10200">
      <w:pPr>
        <w:pStyle w:val="Code"/>
      </w:pPr>
      <w:r>
        <w:t>{</w:t>
      </w:r>
    </w:p>
    <w:p w14:paraId="687F9F4B" w14:textId="77777777" w:rsidR="00C10200" w:rsidRDefault="00C10200">
      <w:pPr>
        <w:pStyle w:val="Code"/>
      </w:pPr>
      <w:r>
        <w:t xml:space="preserve">    </w:t>
      </w:r>
      <w:proofErr w:type="spellStart"/>
      <w:r>
        <w:t>infoRequestType</w:t>
      </w:r>
      <w:proofErr w:type="spellEnd"/>
      <w:r>
        <w:t xml:space="preserve"> </w:t>
      </w:r>
      <w:proofErr w:type="gramStart"/>
      <w:r>
        <w:t xml:space="preserve">   [</w:t>
      </w:r>
      <w:proofErr w:type="gramEnd"/>
      <w:r>
        <w:t xml:space="preserve">1] </w:t>
      </w:r>
      <w:proofErr w:type="spellStart"/>
      <w:r>
        <w:t>UDMInfoRequestType</w:t>
      </w:r>
      <w:proofErr w:type="spellEnd"/>
      <w:r>
        <w:t>,</w:t>
      </w:r>
    </w:p>
    <w:p w14:paraId="030EF1C4" w14:textId="77777777" w:rsidR="00C10200" w:rsidRDefault="00C10200">
      <w:pPr>
        <w:pStyle w:val="Code"/>
      </w:pPr>
      <w:r>
        <w:t xml:space="preserve">    </w:t>
      </w:r>
      <w:proofErr w:type="spellStart"/>
      <w:r>
        <w:t>rGAuthCtx</w:t>
      </w:r>
      <w:proofErr w:type="spellEnd"/>
      <w:r>
        <w:t xml:space="preserve">       </w:t>
      </w:r>
      <w:proofErr w:type="gramStart"/>
      <w:r>
        <w:t xml:space="preserve">   [</w:t>
      </w:r>
      <w:proofErr w:type="gramEnd"/>
      <w:r>
        <w:t xml:space="preserve">2] SEQUENCE SIZE(1..MAX) OF </w:t>
      </w:r>
      <w:proofErr w:type="spellStart"/>
      <w:r>
        <w:t>SubscriberIdentifier</w:t>
      </w:r>
      <w:proofErr w:type="spellEnd"/>
      <w:r>
        <w:t>,</w:t>
      </w:r>
    </w:p>
    <w:p w14:paraId="6F5DA6CB" w14:textId="77777777" w:rsidR="00C10200" w:rsidRDefault="00C10200">
      <w:pPr>
        <w:pStyle w:val="Code"/>
      </w:pPr>
      <w:r>
        <w:t xml:space="preserve">    </w:t>
      </w:r>
      <w:proofErr w:type="spellStart"/>
      <w:r>
        <w:t>authType</w:t>
      </w:r>
      <w:proofErr w:type="spellEnd"/>
      <w:r>
        <w:t xml:space="preserve">        </w:t>
      </w:r>
      <w:proofErr w:type="gramStart"/>
      <w:r>
        <w:t xml:space="preserve">   [</w:t>
      </w:r>
      <w:proofErr w:type="gramEnd"/>
      <w:r>
        <w:t xml:space="preserve">3] </w:t>
      </w:r>
      <w:proofErr w:type="spellStart"/>
      <w:r>
        <w:t>PrimaryAuthenticationType</w:t>
      </w:r>
      <w:proofErr w:type="spellEnd"/>
      <w:r>
        <w:t>,</w:t>
      </w:r>
    </w:p>
    <w:p w14:paraId="76D4BB99" w14:textId="77777777" w:rsidR="00C10200" w:rsidRDefault="00C10200">
      <w:pPr>
        <w:pStyle w:val="Code"/>
      </w:pPr>
      <w:r>
        <w:t xml:space="preserve">    </w:t>
      </w:r>
      <w:proofErr w:type="spellStart"/>
      <w:r>
        <w:t>servingNetworkName</w:t>
      </w:r>
      <w:proofErr w:type="spellEnd"/>
      <w:r>
        <w:t xml:space="preserve"> [4] PLMNID,</w:t>
      </w:r>
    </w:p>
    <w:p w14:paraId="5A2DC51B" w14:textId="77777777" w:rsidR="00C10200" w:rsidRDefault="00C10200">
      <w:pPr>
        <w:pStyle w:val="Code"/>
      </w:pPr>
      <w:r>
        <w:t xml:space="preserve">    </w:t>
      </w:r>
      <w:proofErr w:type="spellStart"/>
      <w:r>
        <w:t>aUSFInstanceID</w:t>
      </w:r>
      <w:proofErr w:type="spellEnd"/>
      <w:r>
        <w:t xml:space="preserve">  </w:t>
      </w:r>
      <w:proofErr w:type="gramStart"/>
      <w:r>
        <w:t xml:space="preserve">   [</w:t>
      </w:r>
      <w:proofErr w:type="gramEnd"/>
      <w:r>
        <w:t>5] NFID OPTIONAL,</w:t>
      </w:r>
    </w:p>
    <w:p w14:paraId="28EF85A3" w14:textId="77777777" w:rsidR="00C10200" w:rsidRDefault="00C10200">
      <w:pPr>
        <w:pStyle w:val="Code"/>
      </w:pPr>
      <w:r>
        <w:t xml:space="preserve">    </w:t>
      </w:r>
      <w:proofErr w:type="spellStart"/>
      <w:r>
        <w:t>cellCAGInfo</w:t>
      </w:r>
      <w:proofErr w:type="spellEnd"/>
      <w:r>
        <w:t xml:space="preserve">     </w:t>
      </w:r>
      <w:proofErr w:type="gramStart"/>
      <w:r>
        <w:t xml:space="preserve">   [</w:t>
      </w:r>
      <w:proofErr w:type="gramEnd"/>
      <w:r>
        <w:t>6] CAGID OPTIONAL,</w:t>
      </w:r>
    </w:p>
    <w:p w14:paraId="07E6761D" w14:textId="77777777" w:rsidR="00C10200" w:rsidRDefault="00C10200">
      <w:pPr>
        <w:pStyle w:val="Code"/>
      </w:pPr>
      <w:r>
        <w:t xml:space="preserve">    n5GCIndicator   </w:t>
      </w:r>
      <w:proofErr w:type="gramStart"/>
      <w:r>
        <w:t xml:space="preserve">   [</w:t>
      </w:r>
      <w:proofErr w:type="gramEnd"/>
      <w:r>
        <w:t>7] BOOLEAN OPTIONAL</w:t>
      </w:r>
    </w:p>
    <w:p w14:paraId="2F4DFD58" w14:textId="77777777" w:rsidR="00C10200" w:rsidRDefault="00C10200">
      <w:pPr>
        <w:pStyle w:val="Code"/>
      </w:pPr>
      <w:r>
        <w:t>}</w:t>
      </w:r>
    </w:p>
    <w:p w14:paraId="5DFCE565" w14:textId="77777777" w:rsidR="00C10200" w:rsidRDefault="00C10200">
      <w:pPr>
        <w:pStyle w:val="Code"/>
      </w:pPr>
    </w:p>
    <w:p w14:paraId="49F93805" w14:textId="77777777" w:rsidR="00C10200" w:rsidRDefault="00C10200">
      <w:pPr>
        <w:pStyle w:val="Code"/>
      </w:pPr>
      <w:proofErr w:type="spellStart"/>
      <w:proofErr w:type="gramStart"/>
      <w:r>
        <w:t>UDMLocationInfoRequest</w:t>
      </w:r>
      <w:proofErr w:type="spellEnd"/>
      <w:r>
        <w:t xml:space="preserve"> ::=</w:t>
      </w:r>
      <w:proofErr w:type="gramEnd"/>
      <w:r>
        <w:t xml:space="preserve"> SEQUENCE</w:t>
      </w:r>
    </w:p>
    <w:p w14:paraId="78E6F9F8" w14:textId="77777777" w:rsidR="00C10200" w:rsidRDefault="00C10200">
      <w:pPr>
        <w:pStyle w:val="Code"/>
      </w:pPr>
      <w:r>
        <w:t>{</w:t>
      </w:r>
    </w:p>
    <w:p w14:paraId="50109D59" w14:textId="77777777" w:rsidR="00C10200" w:rsidRDefault="00C10200">
      <w:pPr>
        <w:pStyle w:val="Code"/>
      </w:pPr>
      <w:r>
        <w:t xml:space="preserve">    requested5GSLocation  </w:t>
      </w:r>
      <w:proofErr w:type="gramStart"/>
      <w:r>
        <w:t xml:space="preserve">   [</w:t>
      </w:r>
      <w:proofErr w:type="gramEnd"/>
      <w:r>
        <w:t>1] BOOLEAN OPTIONAL,</w:t>
      </w:r>
    </w:p>
    <w:p w14:paraId="28713BB8" w14:textId="77777777" w:rsidR="00C10200" w:rsidRDefault="00C10200">
      <w:pPr>
        <w:pStyle w:val="Code"/>
      </w:pPr>
      <w:r>
        <w:t xml:space="preserve">    </w:t>
      </w:r>
      <w:proofErr w:type="spellStart"/>
      <w:r>
        <w:t>requestedCurrentLocation</w:t>
      </w:r>
      <w:proofErr w:type="spellEnd"/>
      <w:r>
        <w:t xml:space="preserve"> [2] BOOLEAN OPTIONAL,</w:t>
      </w:r>
    </w:p>
    <w:p w14:paraId="1B0CDA43" w14:textId="77777777" w:rsidR="00C10200" w:rsidRDefault="00C10200">
      <w:pPr>
        <w:pStyle w:val="Code"/>
      </w:pPr>
      <w:r>
        <w:t xml:space="preserve">    </w:t>
      </w:r>
      <w:proofErr w:type="spellStart"/>
      <w:r>
        <w:t>requestedRATType</w:t>
      </w:r>
      <w:proofErr w:type="spellEnd"/>
      <w:r>
        <w:t xml:space="preserve">      </w:t>
      </w:r>
      <w:proofErr w:type="gramStart"/>
      <w:r>
        <w:t xml:space="preserve">   [</w:t>
      </w:r>
      <w:proofErr w:type="gramEnd"/>
      <w:r>
        <w:t>3] BOOLEAN OPTIONAL,</w:t>
      </w:r>
    </w:p>
    <w:p w14:paraId="571DFCB4" w14:textId="77777777" w:rsidR="00C10200" w:rsidRDefault="00C10200">
      <w:pPr>
        <w:pStyle w:val="Code"/>
      </w:pPr>
      <w:r>
        <w:t xml:space="preserve">    </w:t>
      </w:r>
      <w:proofErr w:type="spellStart"/>
      <w:r>
        <w:t>requestedTimeZone</w:t>
      </w:r>
      <w:proofErr w:type="spellEnd"/>
      <w:r>
        <w:t xml:space="preserve">     </w:t>
      </w:r>
      <w:proofErr w:type="gramStart"/>
      <w:r>
        <w:t xml:space="preserve">   [</w:t>
      </w:r>
      <w:proofErr w:type="gramEnd"/>
      <w:r>
        <w:t>4] BOOLEAN OPTIONAL,</w:t>
      </w:r>
    </w:p>
    <w:p w14:paraId="3474605B" w14:textId="77777777" w:rsidR="00C10200" w:rsidRDefault="00C10200">
      <w:pPr>
        <w:pStyle w:val="Code"/>
      </w:pPr>
      <w:r>
        <w:t xml:space="preserve">    </w:t>
      </w:r>
      <w:proofErr w:type="spellStart"/>
      <w:r>
        <w:t>requestedServingNode</w:t>
      </w:r>
      <w:proofErr w:type="spellEnd"/>
      <w:r>
        <w:t xml:space="preserve">  </w:t>
      </w:r>
      <w:proofErr w:type="gramStart"/>
      <w:r>
        <w:t xml:space="preserve">   [</w:t>
      </w:r>
      <w:proofErr w:type="gramEnd"/>
      <w:r>
        <w:t>5] BOOLEAN OPTIONAL</w:t>
      </w:r>
    </w:p>
    <w:p w14:paraId="6FA14A2A" w14:textId="77777777" w:rsidR="00C10200" w:rsidRDefault="00C10200">
      <w:pPr>
        <w:pStyle w:val="Code"/>
      </w:pPr>
      <w:r>
        <w:t>}</w:t>
      </w:r>
    </w:p>
    <w:p w14:paraId="19A71590" w14:textId="77777777" w:rsidR="00C10200" w:rsidRDefault="00C10200">
      <w:pPr>
        <w:pStyle w:val="Code"/>
      </w:pPr>
    </w:p>
    <w:p w14:paraId="39F2E2CB" w14:textId="77777777" w:rsidR="00C10200" w:rsidRDefault="00C10200">
      <w:pPr>
        <w:pStyle w:val="Code"/>
      </w:pPr>
      <w:proofErr w:type="spellStart"/>
      <w:proofErr w:type="gramStart"/>
      <w:r>
        <w:t>UDMProblemDetails</w:t>
      </w:r>
      <w:proofErr w:type="spellEnd"/>
      <w:r>
        <w:t xml:space="preserve"> ::=</w:t>
      </w:r>
      <w:proofErr w:type="gramEnd"/>
      <w:r>
        <w:t xml:space="preserve"> SEQUENCE</w:t>
      </w:r>
    </w:p>
    <w:p w14:paraId="35F36967" w14:textId="77777777" w:rsidR="00C10200" w:rsidRDefault="00C10200">
      <w:pPr>
        <w:pStyle w:val="Code"/>
      </w:pPr>
      <w:r>
        <w:t>{</w:t>
      </w:r>
    </w:p>
    <w:p w14:paraId="561F5E39" w14:textId="77777777" w:rsidR="00C10200" w:rsidRDefault="00C10200">
      <w:pPr>
        <w:pStyle w:val="Code"/>
      </w:pPr>
      <w:r>
        <w:t xml:space="preserve">    cause     </w:t>
      </w:r>
      <w:proofErr w:type="gramStart"/>
      <w:r>
        <w:t xml:space="preserve">   [</w:t>
      </w:r>
      <w:proofErr w:type="gramEnd"/>
      <w:r>
        <w:t xml:space="preserve">1] </w:t>
      </w:r>
      <w:proofErr w:type="spellStart"/>
      <w:r>
        <w:t>UDMProblemDetailsCause</w:t>
      </w:r>
      <w:proofErr w:type="spellEnd"/>
      <w:r>
        <w:t xml:space="preserve"> OPTIONAL</w:t>
      </w:r>
    </w:p>
    <w:p w14:paraId="0C6E8754" w14:textId="77777777" w:rsidR="00C10200" w:rsidRDefault="00C10200">
      <w:pPr>
        <w:pStyle w:val="Code"/>
      </w:pPr>
      <w:r>
        <w:t>}</w:t>
      </w:r>
    </w:p>
    <w:p w14:paraId="074A5419" w14:textId="77777777" w:rsidR="00C10200" w:rsidRDefault="00C10200">
      <w:pPr>
        <w:pStyle w:val="Code"/>
      </w:pPr>
    </w:p>
    <w:p w14:paraId="4988E77F" w14:textId="77777777" w:rsidR="00C10200" w:rsidRDefault="00C10200">
      <w:pPr>
        <w:pStyle w:val="Code"/>
      </w:pPr>
      <w:proofErr w:type="spellStart"/>
      <w:proofErr w:type="gramStart"/>
      <w:r>
        <w:t>UDMProblemDetailsCause</w:t>
      </w:r>
      <w:proofErr w:type="spellEnd"/>
      <w:r>
        <w:t xml:space="preserve"> ::=</w:t>
      </w:r>
      <w:proofErr w:type="gramEnd"/>
      <w:r>
        <w:t xml:space="preserve"> CHOICE</w:t>
      </w:r>
    </w:p>
    <w:p w14:paraId="2425D79E" w14:textId="77777777" w:rsidR="00C10200" w:rsidRDefault="00C10200">
      <w:pPr>
        <w:pStyle w:val="Code"/>
      </w:pPr>
      <w:r>
        <w:t>{</w:t>
      </w:r>
    </w:p>
    <w:p w14:paraId="5ACD9220" w14:textId="77777777" w:rsidR="00C10200" w:rsidRDefault="00C10200">
      <w:pPr>
        <w:pStyle w:val="Code"/>
      </w:pPr>
      <w:r>
        <w:t xml:space="preserve">    </w:t>
      </w:r>
      <w:proofErr w:type="spellStart"/>
      <w:r>
        <w:t>uDMDefinedCause</w:t>
      </w:r>
      <w:proofErr w:type="spellEnd"/>
      <w:r>
        <w:t xml:space="preserve">    </w:t>
      </w:r>
      <w:proofErr w:type="gramStart"/>
      <w:r>
        <w:t xml:space="preserve">   [</w:t>
      </w:r>
      <w:proofErr w:type="gramEnd"/>
      <w:r>
        <w:t xml:space="preserve">1] </w:t>
      </w:r>
      <w:proofErr w:type="spellStart"/>
      <w:r>
        <w:t>UDMDefinedCause</w:t>
      </w:r>
      <w:proofErr w:type="spellEnd"/>
      <w:r>
        <w:t>,</w:t>
      </w:r>
    </w:p>
    <w:p w14:paraId="1B6BCBA4" w14:textId="77777777" w:rsidR="00C10200" w:rsidRDefault="00C10200">
      <w:pPr>
        <w:pStyle w:val="Code"/>
      </w:pPr>
      <w:r>
        <w:t xml:space="preserve">    </w:t>
      </w:r>
      <w:proofErr w:type="spellStart"/>
      <w:r>
        <w:t>otherCause</w:t>
      </w:r>
      <w:proofErr w:type="spellEnd"/>
      <w:r>
        <w:t xml:space="preserve">         </w:t>
      </w:r>
      <w:proofErr w:type="gramStart"/>
      <w:r>
        <w:t xml:space="preserve">   [</w:t>
      </w:r>
      <w:proofErr w:type="gramEnd"/>
      <w:r>
        <w:t xml:space="preserve">2] </w:t>
      </w:r>
      <w:proofErr w:type="spellStart"/>
      <w:r>
        <w:t>UDMProblemDetailsOtherCause</w:t>
      </w:r>
      <w:proofErr w:type="spellEnd"/>
    </w:p>
    <w:p w14:paraId="11700947" w14:textId="77777777" w:rsidR="00C10200" w:rsidRDefault="00C10200">
      <w:pPr>
        <w:pStyle w:val="Code"/>
      </w:pPr>
      <w:r>
        <w:t>}</w:t>
      </w:r>
    </w:p>
    <w:p w14:paraId="1220B333" w14:textId="77777777" w:rsidR="00C10200" w:rsidRDefault="00C10200">
      <w:pPr>
        <w:pStyle w:val="Code"/>
      </w:pPr>
    </w:p>
    <w:p w14:paraId="0B876D2B" w14:textId="77777777" w:rsidR="00C10200" w:rsidRDefault="00C10200">
      <w:pPr>
        <w:pStyle w:val="Code"/>
      </w:pPr>
      <w:proofErr w:type="spellStart"/>
      <w:proofErr w:type="gramStart"/>
      <w:r>
        <w:t>UDMDefinedCause</w:t>
      </w:r>
      <w:proofErr w:type="spellEnd"/>
      <w:r>
        <w:t xml:space="preserve"> ::=</w:t>
      </w:r>
      <w:proofErr w:type="gramEnd"/>
      <w:r>
        <w:t xml:space="preserve"> ENUMERATED</w:t>
      </w:r>
    </w:p>
    <w:p w14:paraId="6573C297" w14:textId="77777777" w:rsidR="00C10200" w:rsidRDefault="00C10200">
      <w:pPr>
        <w:pStyle w:val="Code"/>
      </w:pPr>
      <w:r>
        <w:t>{</w:t>
      </w:r>
    </w:p>
    <w:p w14:paraId="24FD0EFF" w14:textId="77777777" w:rsidR="00C10200" w:rsidRDefault="00C10200">
      <w:pPr>
        <w:pStyle w:val="Code"/>
      </w:pPr>
      <w:r>
        <w:t xml:space="preserve">    </w:t>
      </w:r>
      <w:proofErr w:type="spellStart"/>
      <w:proofErr w:type="gramStart"/>
      <w:r>
        <w:t>userNotFound</w:t>
      </w:r>
      <w:proofErr w:type="spellEnd"/>
      <w:r>
        <w:t>(</w:t>
      </w:r>
      <w:proofErr w:type="gramEnd"/>
      <w:r>
        <w:t>1),</w:t>
      </w:r>
    </w:p>
    <w:p w14:paraId="1B3514F2" w14:textId="77777777" w:rsidR="00C10200" w:rsidRDefault="00C10200">
      <w:pPr>
        <w:pStyle w:val="Code"/>
      </w:pPr>
      <w:r>
        <w:t xml:space="preserve">    </w:t>
      </w:r>
      <w:proofErr w:type="spellStart"/>
      <w:proofErr w:type="gramStart"/>
      <w:r>
        <w:t>dataNotFound</w:t>
      </w:r>
      <w:proofErr w:type="spellEnd"/>
      <w:r>
        <w:t>(</w:t>
      </w:r>
      <w:proofErr w:type="gramEnd"/>
      <w:r>
        <w:t>2),</w:t>
      </w:r>
    </w:p>
    <w:p w14:paraId="5E714641" w14:textId="77777777" w:rsidR="00C10200" w:rsidRDefault="00C10200">
      <w:pPr>
        <w:pStyle w:val="Code"/>
      </w:pPr>
      <w:r>
        <w:t xml:space="preserve">    </w:t>
      </w:r>
      <w:proofErr w:type="spellStart"/>
      <w:proofErr w:type="gramStart"/>
      <w:r>
        <w:t>contextNotFound</w:t>
      </w:r>
      <w:proofErr w:type="spellEnd"/>
      <w:r>
        <w:t>(</w:t>
      </w:r>
      <w:proofErr w:type="gramEnd"/>
      <w:r>
        <w:t>3),</w:t>
      </w:r>
    </w:p>
    <w:p w14:paraId="3AA10A40" w14:textId="77777777" w:rsidR="00C10200" w:rsidRDefault="00C10200">
      <w:pPr>
        <w:pStyle w:val="Code"/>
      </w:pPr>
      <w:r>
        <w:t xml:space="preserve">    </w:t>
      </w:r>
      <w:proofErr w:type="spellStart"/>
      <w:proofErr w:type="gramStart"/>
      <w:r>
        <w:t>subscriptionNotFound</w:t>
      </w:r>
      <w:proofErr w:type="spellEnd"/>
      <w:r>
        <w:t>(</w:t>
      </w:r>
      <w:proofErr w:type="gramEnd"/>
      <w:r>
        <w:t>4),</w:t>
      </w:r>
    </w:p>
    <w:p w14:paraId="4F12FC89" w14:textId="77777777" w:rsidR="00C10200" w:rsidRDefault="00C10200">
      <w:pPr>
        <w:pStyle w:val="Code"/>
      </w:pPr>
      <w:r>
        <w:t xml:space="preserve">    </w:t>
      </w:r>
      <w:proofErr w:type="gramStart"/>
      <w:r>
        <w:t>other(</w:t>
      </w:r>
      <w:proofErr w:type="gramEnd"/>
      <w:r>
        <w:t>5)</w:t>
      </w:r>
    </w:p>
    <w:p w14:paraId="266EF1F5" w14:textId="77777777" w:rsidR="00C10200" w:rsidRDefault="00C10200">
      <w:pPr>
        <w:pStyle w:val="Code"/>
      </w:pPr>
      <w:r>
        <w:t>}</w:t>
      </w:r>
    </w:p>
    <w:p w14:paraId="094503D9" w14:textId="77777777" w:rsidR="00C10200" w:rsidRDefault="00C10200">
      <w:pPr>
        <w:pStyle w:val="Code"/>
      </w:pPr>
    </w:p>
    <w:p w14:paraId="37B14604" w14:textId="77777777" w:rsidR="00C10200" w:rsidRDefault="00C10200">
      <w:pPr>
        <w:pStyle w:val="Code"/>
      </w:pPr>
      <w:proofErr w:type="spellStart"/>
      <w:proofErr w:type="gramStart"/>
      <w:r>
        <w:t>UDMInfoRequestType</w:t>
      </w:r>
      <w:proofErr w:type="spellEnd"/>
      <w:r>
        <w:t xml:space="preserve"> ::=</w:t>
      </w:r>
      <w:proofErr w:type="gramEnd"/>
      <w:r>
        <w:t xml:space="preserve"> ENUMERATED</w:t>
      </w:r>
    </w:p>
    <w:p w14:paraId="26D7EB69" w14:textId="77777777" w:rsidR="00C10200" w:rsidRDefault="00C10200">
      <w:pPr>
        <w:pStyle w:val="Code"/>
      </w:pPr>
      <w:r>
        <w:t>{</w:t>
      </w:r>
    </w:p>
    <w:p w14:paraId="446EDA76" w14:textId="77777777" w:rsidR="00C10200" w:rsidRDefault="00C10200">
      <w:pPr>
        <w:pStyle w:val="Code"/>
      </w:pPr>
      <w:r>
        <w:t xml:space="preserve">    </w:t>
      </w:r>
      <w:proofErr w:type="spellStart"/>
      <w:proofErr w:type="gramStart"/>
      <w:r>
        <w:t>hSS</w:t>
      </w:r>
      <w:proofErr w:type="spellEnd"/>
      <w:r>
        <w:t>(</w:t>
      </w:r>
      <w:proofErr w:type="gramEnd"/>
      <w:r>
        <w:t>1),</w:t>
      </w:r>
    </w:p>
    <w:p w14:paraId="6BBFA6FF" w14:textId="77777777" w:rsidR="00C10200" w:rsidRDefault="00C10200">
      <w:pPr>
        <w:pStyle w:val="Code"/>
      </w:pPr>
      <w:r>
        <w:t xml:space="preserve">    </w:t>
      </w:r>
      <w:proofErr w:type="spellStart"/>
      <w:proofErr w:type="gramStart"/>
      <w:r>
        <w:t>aUSF</w:t>
      </w:r>
      <w:proofErr w:type="spellEnd"/>
      <w:r>
        <w:t>(</w:t>
      </w:r>
      <w:proofErr w:type="gramEnd"/>
      <w:r>
        <w:t>2),</w:t>
      </w:r>
    </w:p>
    <w:p w14:paraId="32768571" w14:textId="77777777" w:rsidR="00C10200" w:rsidRDefault="00C10200">
      <w:pPr>
        <w:pStyle w:val="Code"/>
      </w:pPr>
      <w:r>
        <w:t xml:space="preserve">    </w:t>
      </w:r>
      <w:proofErr w:type="gramStart"/>
      <w:r>
        <w:t>other(</w:t>
      </w:r>
      <w:proofErr w:type="gramEnd"/>
      <w:r>
        <w:t>3)</w:t>
      </w:r>
    </w:p>
    <w:p w14:paraId="07E9FCD2" w14:textId="77777777" w:rsidR="00C10200" w:rsidRDefault="00C10200">
      <w:pPr>
        <w:pStyle w:val="Code"/>
      </w:pPr>
      <w:r>
        <w:t>}</w:t>
      </w:r>
    </w:p>
    <w:p w14:paraId="3694C3AE" w14:textId="77777777" w:rsidR="00C10200" w:rsidRDefault="00C10200">
      <w:pPr>
        <w:pStyle w:val="Code"/>
      </w:pPr>
    </w:p>
    <w:p w14:paraId="0423B751" w14:textId="77777777" w:rsidR="00C10200" w:rsidRDefault="00C10200">
      <w:pPr>
        <w:pStyle w:val="Code"/>
      </w:pPr>
      <w:proofErr w:type="spellStart"/>
      <w:proofErr w:type="gramStart"/>
      <w:r>
        <w:t>UDMProblemDetailsOtherCause</w:t>
      </w:r>
      <w:proofErr w:type="spellEnd"/>
      <w:r>
        <w:t xml:space="preserve"> ::=</w:t>
      </w:r>
      <w:proofErr w:type="gramEnd"/>
      <w:r>
        <w:t xml:space="preserve"> SEQUENCE</w:t>
      </w:r>
    </w:p>
    <w:p w14:paraId="693C4E61" w14:textId="77777777" w:rsidR="00C10200" w:rsidRDefault="00C10200">
      <w:pPr>
        <w:pStyle w:val="Code"/>
      </w:pPr>
      <w:r>
        <w:t>{</w:t>
      </w:r>
    </w:p>
    <w:p w14:paraId="4997C2AB" w14:textId="77777777" w:rsidR="00C10200" w:rsidRDefault="00C10200">
      <w:pPr>
        <w:pStyle w:val="Code"/>
      </w:pPr>
      <w:r>
        <w:t xml:space="preserve">    </w:t>
      </w:r>
      <w:proofErr w:type="spellStart"/>
      <w:r>
        <w:t>problemDetailsType</w:t>
      </w:r>
      <w:proofErr w:type="spellEnd"/>
      <w:proofErr w:type="gramStart"/>
      <w:r>
        <w:t xml:space="preserve">   [</w:t>
      </w:r>
      <w:proofErr w:type="gramEnd"/>
      <w:r>
        <w:t>1] UTF8String OPTIONAL,</w:t>
      </w:r>
    </w:p>
    <w:p w14:paraId="5E13F562" w14:textId="77777777" w:rsidR="00C10200" w:rsidRDefault="00C10200">
      <w:pPr>
        <w:pStyle w:val="Code"/>
      </w:pPr>
      <w:r>
        <w:t xml:space="preserve">    title             </w:t>
      </w:r>
      <w:proofErr w:type="gramStart"/>
      <w:r>
        <w:t xml:space="preserve">   [</w:t>
      </w:r>
      <w:proofErr w:type="gramEnd"/>
      <w:r>
        <w:t>2] UTF8String OPTIONAL,</w:t>
      </w:r>
    </w:p>
    <w:p w14:paraId="3EB99395" w14:textId="77777777" w:rsidR="00C10200" w:rsidRDefault="00C10200">
      <w:pPr>
        <w:pStyle w:val="Code"/>
      </w:pPr>
      <w:r>
        <w:t xml:space="preserve">    status            </w:t>
      </w:r>
      <w:proofErr w:type="gramStart"/>
      <w:r>
        <w:t xml:space="preserve">   [</w:t>
      </w:r>
      <w:proofErr w:type="gramEnd"/>
      <w:r>
        <w:t>3] INTEGER OPTIONAL,</w:t>
      </w:r>
    </w:p>
    <w:p w14:paraId="705F92F1" w14:textId="77777777" w:rsidR="00C10200" w:rsidRDefault="00C10200">
      <w:pPr>
        <w:pStyle w:val="Code"/>
      </w:pPr>
      <w:r>
        <w:t xml:space="preserve">    detail            </w:t>
      </w:r>
      <w:proofErr w:type="gramStart"/>
      <w:r>
        <w:t xml:space="preserve">   [</w:t>
      </w:r>
      <w:proofErr w:type="gramEnd"/>
      <w:r>
        <w:t>4] UTF8String OPTIONAL,</w:t>
      </w:r>
    </w:p>
    <w:p w14:paraId="1D952343" w14:textId="77777777" w:rsidR="00C10200" w:rsidRDefault="00C10200">
      <w:pPr>
        <w:pStyle w:val="Code"/>
      </w:pPr>
      <w:r>
        <w:t xml:space="preserve">    instance          </w:t>
      </w:r>
      <w:proofErr w:type="gramStart"/>
      <w:r>
        <w:t xml:space="preserve">   [</w:t>
      </w:r>
      <w:proofErr w:type="gramEnd"/>
      <w:r>
        <w:t>5] UTF8String OPTIONAL,</w:t>
      </w:r>
    </w:p>
    <w:p w14:paraId="7D76709E" w14:textId="77777777" w:rsidR="00C10200" w:rsidRDefault="00C10200">
      <w:pPr>
        <w:pStyle w:val="Code"/>
      </w:pPr>
      <w:r>
        <w:t xml:space="preserve">    cause             </w:t>
      </w:r>
      <w:proofErr w:type="gramStart"/>
      <w:r>
        <w:t xml:space="preserve">   [</w:t>
      </w:r>
      <w:proofErr w:type="gramEnd"/>
      <w:r>
        <w:t>6] UTF8String OPTIONAL,</w:t>
      </w:r>
    </w:p>
    <w:p w14:paraId="43CB4ED7" w14:textId="77777777" w:rsidR="00C10200" w:rsidRDefault="00C10200">
      <w:pPr>
        <w:pStyle w:val="Code"/>
      </w:pPr>
      <w:r>
        <w:t xml:space="preserve">    </w:t>
      </w:r>
      <w:proofErr w:type="spellStart"/>
      <w:r>
        <w:t>uDMInvalidParameters</w:t>
      </w:r>
      <w:proofErr w:type="spellEnd"/>
      <w:r>
        <w:t xml:space="preserve"> [7] </w:t>
      </w:r>
      <w:proofErr w:type="spellStart"/>
      <w:r>
        <w:t>UDMInvalidParameters</w:t>
      </w:r>
      <w:proofErr w:type="spellEnd"/>
      <w:r>
        <w:t>,</w:t>
      </w:r>
    </w:p>
    <w:p w14:paraId="699C683E" w14:textId="77777777" w:rsidR="00C10200" w:rsidRDefault="00C10200">
      <w:pPr>
        <w:pStyle w:val="Code"/>
      </w:pPr>
      <w:r>
        <w:lastRenderedPageBreak/>
        <w:t xml:space="preserve">    </w:t>
      </w:r>
      <w:proofErr w:type="spellStart"/>
      <w:r>
        <w:t>uDMSupportedFeatures</w:t>
      </w:r>
      <w:proofErr w:type="spellEnd"/>
      <w:r>
        <w:t xml:space="preserve"> [8] UTF8String</w:t>
      </w:r>
    </w:p>
    <w:p w14:paraId="30580012" w14:textId="77777777" w:rsidR="00C10200" w:rsidRDefault="00C10200">
      <w:pPr>
        <w:pStyle w:val="Code"/>
      </w:pPr>
      <w:r>
        <w:t>}</w:t>
      </w:r>
    </w:p>
    <w:p w14:paraId="3B077B72" w14:textId="77777777" w:rsidR="00C10200" w:rsidRDefault="00C10200">
      <w:pPr>
        <w:pStyle w:val="Code"/>
      </w:pPr>
    </w:p>
    <w:p w14:paraId="29179424" w14:textId="77777777" w:rsidR="00C10200" w:rsidRDefault="00C10200">
      <w:pPr>
        <w:pStyle w:val="Code"/>
      </w:pPr>
      <w:proofErr w:type="spellStart"/>
      <w:proofErr w:type="gramStart"/>
      <w:r>
        <w:t>UDMInvalidParameters</w:t>
      </w:r>
      <w:proofErr w:type="spellEnd"/>
      <w:r>
        <w:t xml:space="preserve"> ::=</w:t>
      </w:r>
      <w:proofErr w:type="gramEnd"/>
      <w:r>
        <w:t xml:space="preserve"> SEQUENCE</w:t>
      </w:r>
    </w:p>
    <w:p w14:paraId="089AE6BF" w14:textId="77777777" w:rsidR="00C10200" w:rsidRDefault="00C10200">
      <w:pPr>
        <w:pStyle w:val="Code"/>
      </w:pPr>
      <w:r>
        <w:t>{</w:t>
      </w:r>
    </w:p>
    <w:p w14:paraId="3992F3AC" w14:textId="77777777" w:rsidR="00C10200" w:rsidRDefault="00C10200">
      <w:pPr>
        <w:pStyle w:val="Code"/>
      </w:pPr>
      <w:r>
        <w:t xml:space="preserve">    parameter </w:t>
      </w:r>
      <w:proofErr w:type="gramStart"/>
      <w:r>
        <w:t xml:space="preserve">   [</w:t>
      </w:r>
      <w:proofErr w:type="gramEnd"/>
      <w:r>
        <w:t>1] UTF8String OPTIONAL,</w:t>
      </w:r>
    </w:p>
    <w:p w14:paraId="559ACF7F" w14:textId="77777777" w:rsidR="00C10200" w:rsidRDefault="00C10200">
      <w:pPr>
        <w:pStyle w:val="Code"/>
      </w:pPr>
      <w:r>
        <w:t xml:space="preserve">    reason    </w:t>
      </w:r>
      <w:proofErr w:type="gramStart"/>
      <w:r>
        <w:t xml:space="preserve">   [</w:t>
      </w:r>
      <w:proofErr w:type="gramEnd"/>
      <w:r>
        <w:t>2] UTF8String OPTIONAL</w:t>
      </w:r>
    </w:p>
    <w:p w14:paraId="2F1715F3" w14:textId="77777777" w:rsidR="00C10200" w:rsidRDefault="00C10200">
      <w:pPr>
        <w:pStyle w:val="Code"/>
      </w:pPr>
      <w:r>
        <w:t>}</w:t>
      </w:r>
    </w:p>
    <w:p w14:paraId="23B1EAD0" w14:textId="77777777" w:rsidR="00C10200" w:rsidRDefault="00C10200">
      <w:pPr>
        <w:pStyle w:val="Code"/>
      </w:pPr>
    </w:p>
    <w:p w14:paraId="7B89F7BD" w14:textId="77777777" w:rsidR="00C10200" w:rsidRDefault="00C10200">
      <w:pPr>
        <w:pStyle w:val="Code"/>
      </w:pPr>
      <w:proofErr w:type="spellStart"/>
      <w:proofErr w:type="gramStart"/>
      <w:r>
        <w:t>RoamingIndicator</w:t>
      </w:r>
      <w:proofErr w:type="spellEnd"/>
      <w:r>
        <w:t xml:space="preserve"> ::=</w:t>
      </w:r>
      <w:proofErr w:type="gramEnd"/>
      <w:r>
        <w:t xml:space="preserve"> BOOLEAN</w:t>
      </w:r>
    </w:p>
    <w:p w14:paraId="76F2071E" w14:textId="77777777" w:rsidR="00C10200" w:rsidRDefault="00C10200">
      <w:pPr>
        <w:pStyle w:val="Code"/>
      </w:pPr>
    </w:p>
    <w:p w14:paraId="3E07F4AC" w14:textId="77777777" w:rsidR="00C10200" w:rsidRDefault="00C10200">
      <w:pPr>
        <w:pStyle w:val="Code"/>
      </w:pPr>
      <w:proofErr w:type="spellStart"/>
      <w:proofErr w:type="gramStart"/>
      <w:r>
        <w:t>UDMAMFDeregistrationInfo</w:t>
      </w:r>
      <w:proofErr w:type="spellEnd"/>
      <w:r>
        <w:t xml:space="preserve"> ::=</w:t>
      </w:r>
      <w:proofErr w:type="gramEnd"/>
      <w:r>
        <w:t xml:space="preserve"> SEQUENCE</w:t>
      </w:r>
    </w:p>
    <w:p w14:paraId="52423E2E" w14:textId="77777777" w:rsidR="00C10200" w:rsidRDefault="00C10200">
      <w:pPr>
        <w:pStyle w:val="Code"/>
      </w:pPr>
      <w:r>
        <w:t>{</w:t>
      </w:r>
    </w:p>
    <w:p w14:paraId="5258406E" w14:textId="77777777" w:rsidR="00C10200" w:rsidRDefault="00C10200">
      <w:pPr>
        <w:pStyle w:val="Code"/>
      </w:pPr>
      <w:r>
        <w:t xml:space="preserve">    </w:t>
      </w:r>
      <w:proofErr w:type="spellStart"/>
      <w:r>
        <w:t>gUAMI</w:t>
      </w:r>
      <w:proofErr w:type="spellEnd"/>
      <w:r>
        <w:t xml:space="preserve">                </w:t>
      </w:r>
      <w:proofErr w:type="gramStart"/>
      <w:r>
        <w:t xml:space="preserve">   [</w:t>
      </w:r>
      <w:proofErr w:type="gramEnd"/>
      <w:r>
        <w:t>1] GUAMI,</w:t>
      </w:r>
    </w:p>
    <w:p w14:paraId="1EAC8E03" w14:textId="77777777" w:rsidR="00C10200" w:rsidRDefault="00C10200">
      <w:pPr>
        <w:pStyle w:val="Code"/>
      </w:pPr>
      <w:r>
        <w:t xml:space="preserve">    </w:t>
      </w:r>
      <w:proofErr w:type="spellStart"/>
      <w:r>
        <w:t>purgeFlag</w:t>
      </w:r>
      <w:proofErr w:type="spellEnd"/>
      <w:r>
        <w:t xml:space="preserve">            </w:t>
      </w:r>
      <w:proofErr w:type="gramStart"/>
      <w:r>
        <w:t xml:space="preserve">   [</w:t>
      </w:r>
      <w:proofErr w:type="gramEnd"/>
      <w:r>
        <w:t>2] BOOLEAN</w:t>
      </w:r>
    </w:p>
    <w:p w14:paraId="5CD0B898" w14:textId="77777777" w:rsidR="00C10200" w:rsidRDefault="00C10200">
      <w:pPr>
        <w:pStyle w:val="Code"/>
      </w:pPr>
      <w:r>
        <w:t>}</w:t>
      </w:r>
    </w:p>
    <w:p w14:paraId="4E467F34" w14:textId="77777777" w:rsidR="00C10200" w:rsidRDefault="00C10200">
      <w:pPr>
        <w:pStyle w:val="Code"/>
      </w:pPr>
    </w:p>
    <w:p w14:paraId="018ABB85" w14:textId="77777777" w:rsidR="00C10200" w:rsidRDefault="00C10200">
      <w:pPr>
        <w:pStyle w:val="Code"/>
      </w:pPr>
      <w:proofErr w:type="spellStart"/>
      <w:proofErr w:type="gramStart"/>
      <w:r>
        <w:t>UDMDeregistrationData</w:t>
      </w:r>
      <w:proofErr w:type="spellEnd"/>
      <w:r>
        <w:t xml:space="preserve"> ::=</w:t>
      </w:r>
      <w:proofErr w:type="gramEnd"/>
      <w:r>
        <w:t xml:space="preserve"> SEQUENCE</w:t>
      </w:r>
    </w:p>
    <w:p w14:paraId="424897B0" w14:textId="77777777" w:rsidR="00C10200" w:rsidRDefault="00C10200">
      <w:pPr>
        <w:pStyle w:val="Code"/>
      </w:pPr>
      <w:r>
        <w:t>{</w:t>
      </w:r>
    </w:p>
    <w:p w14:paraId="75F00185" w14:textId="77777777" w:rsidR="00C10200" w:rsidRDefault="00C10200">
      <w:pPr>
        <w:pStyle w:val="Code"/>
      </w:pPr>
      <w:r>
        <w:t xml:space="preserve">    </w:t>
      </w:r>
      <w:proofErr w:type="spellStart"/>
      <w:r>
        <w:t>deregReason</w:t>
      </w:r>
      <w:proofErr w:type="spellEnd"/>
      <w:r>
        <w:t xml:space="preserve">          </w:t>
      </w:r>
      <w:proofErr w:type="gramStart"/>
      <w:r>
        <w:t xml:space="preserve">   [</w:t>
      </w:r>
      <w:proofErr w:type="gramEnd"/>
      <w:r>
        <w:t xml:space="preserve">1] </w:t>
      </w:r>
      <w:proofErr w:type="spellStart"/>
      <w:r>
        <w:t>UDMDeregReason</w:t>
      </w:r>
      <w:proofErr w:type="spellEnd"/>
      <w:r>
        <w:t xml:space="preserve"> OPTIONAL,</w:t>
      </w:r>
    </w:p>
    <w:p w14:paraId="137734AB"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 xml:space="preserve"> OPTIONAL,</w:t>
      </w:r>
    </w:p>
    <w:p w14:paraId="5F2C4695"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3] </w:t>
      </w:r>
      <w:proofErr w:type="spellStart"/>
      <w:r>
        <w:t>PDUSessionID</w:t>
      </w:r>
      <w:proofErr w:type="spellEnd"/>
      <w:r>
        <w:t xml:space="preserve"> OPTIONAL</w:t>
      </w:r>
    </w:p>
    <w:p w14:paraId="409CA064" w14:textId="77777777" w:rsidR="00C10200" w:rsidRDefault="00C10200">
      <w:pPr>
        <w:pStyle w:val="Code"/>
      </w:pPr>
      <w:r>
        <w:t>}</w:t>
      </w:r>
    </w:p>
    <w:p w14:paraId="53C1E322" w14:textId="77777777" w:rsidR="00C10200" w:rsidRDefault="00C10200">
      <w:pPr>
        <w:pStyle w:val="Code"/>
      </w:pPr>
    </w:p>
    <w:p w14:paraId="50338224" w14:textId="77777777" w:rsidR="00C10200" w:rsidRDefault="00C10200">
      <w:pPr>
        <w:pStyle w:val="Code"/>
      </w:pPr>
      <w:proofErr w:type="spellStart"/>
      <w:proofErr w:type="gramStart"/>
      <w:r>
        <w:t>UDMDeregReason</w:t>
      </w:r>
      <w:proofErr w:type="spellEnd"/>
      <w:r>
        <w:t xml:space="preserve"> ::=</w:t>
      </w:r>
      <w:proofErr w:type="gramEnd"/>
      <w:r>
        <w:t xml:space="preserve"> ENUMERATED</w:t>
      </w:r>
    </w:p>
    <w:p w14:paraId="63148368" w14:textId="77777777" w:rsidR="00C10200" w:rsidRDefault="00C10200">
      <w:pPr>
        <w:pStyle w:val="Code"/>
      </w:pPr>
      <w:r>
        <w:t>{</w:t>
      </w:r>
    </w:p>
    <w:p w14:paraId="25020EF0" w14:textId="77777777" w:rsidR="00C10200" w:rsidRDefault="00C10200">
      <w:pPr>
        <w:pStyle w:val="Code"/>
      </w:pPr>
      <w:r>
        <w:t xml:space="preserve">    </w:t>
      </w:r>
      <w:proofErr w:type="spellStart"/>
      <w:proofErr w:type="gramStart"/>
      <w:r>
        <w:t>uEInitialRegistration</w:t>
      </w:r>
      <w:proofErr w:type="spellEnd"/>
      <w:r>
        <w:t>(</w:t>
      </w:r>
      <w:proofErr w:type="gramEnd"/>
      <w:r>
        <w:t>1),</w:t>
      </w:r>
    </w:p>
    <w:p w14:paraId="5B03E514" w14:textId="77777777" w:rsidR="00C10200" w:rsidRDefault="00C10200">
      <w:pPr>
        <w:pStyle w:val="Code"/>
      </w:pPr>
      <w:r>
        <w:t xml:space="preserve">    </w:t>
      </w:r>
      <w:proofErr w:type="spellStart"/>
      <w:proofErr w:type="gramStart"/>
      <w:r>
        <w:t>uERegistrationAreaChange</w:t>
      </w:r>
      <w:proofErr w:type="spellEnd"/>
      <w:r>
        <w:t>(</w:t>
      </w:r>
      <w:proofErr w:type="gramEnd"/>
      <w:r>
        <w:t>2),</w:t>
      </w:r>
    </w:p>
    <w:p w14:paraId="3F780C94" w14:textId="77777777" w:rsidR="00C10200" w:rsidRDefault="00C10200">
      <w:pPr>
        <w:pStyle w:val="Code"/>
      </w:pPr>
      <w:r>
        <w:t xml:space="preserve">    </w:t>
      </w:r>
      <w:proofErr w:type="spellStart"/>
      <w:proofErr w:type="gramStart"/>
      <w:r>
        <w:t>subscriptionWithdrawn</w:t>
      </w:r>
      <w:proofErr w:type="spellEnd"/>
      <w:r>
        <w:t>(</w:t>
      </w:r>
      <w:proofErr w:type="gramEnd"/>
      <w:r>
        <w:t>3),</w:t>
      </w:r>
    </w:p>
    <w:p w14:paraId="7B875B36" w14:textId="77777777" w:rsidR="00C10200" w:rsidRDefault="00C10200">
      <w:pPr>
        <w:pStyle w:val="Code"/>
      </w:pPr>
      <w:r>
        <w:t xml:space="preserve">    </w:t>
      </w:r>
      <w:proofErr w:type="spellStart"/>
      <w:proofErr w:type="gramStart"/>
      <w:r>
        <w:t>fiveGSToEPSMobility</w:t>
      </w:r>
      <w:proofErr w:type="spellEnd"/>
      <w:r>
        <w:t>(</w:t>
      </w:r>
      <w:proofErr w:type="gramEnd"/>
      <w:r>
        <w:t>4),</w:t>
      </w:r>
    </w:p>
    <w:p w14:paraId="12C31178" w14:textId="77777777" w:rsidR="00C10200" w:rsidRDefault="00C10200">
      <w:pPr>
        <w:pStyle w:val="Code"/>
      </w:pPr>
      <w:r>
        <w:t xml:space="preserve">    </w:t>
      </w:r>
      <w:proofErr w:type="spellStart"/>
      <w:proofErr w:type="gramStart"/>
      <w:r>
        <w:t>fiveGSToEPSMobilityUeInitialRegistration</w:t>
      </w:r>
      <w:proofErr w:type="spellEnd"/>
      <w:r>
        <w:t>(</w:t>
      </w:r>
      <w:proofErr w:type="gramEnd"/>
      <w:r>
        <w:t>5),</w:t>
      </w:r>
    </w:p>
    <w:p w14:paraId="6081DCF8" w14:textId="77777777" w:rsidR="00C10200" w:rsidRDefault="00C10200">
      <w:pPr>
        <w:pStyle w:val="Code"/>
      </w:pPr>
      <w:r>
        <w:t xml:space="preserve">    </w:t>
      </w:r>
      <w:proofErr w:type="spellStart"/>
      <w:proofErr w:type="gramStart"/>
      <w:r>
        <w:t>reregistrationRequired</w:t>
      </w:r>
      <w:proofErr w:type="spellEnd"/>
      <w:r>
        <w:t>(</w:t>
      </w:r>
      <w:proofErr w:type="gramEnd"/>
      <w:r>
        <w:t>6),</w:t>
      </w:r>
    </w:p>
    <w:p w14:paraId="7106EEA8" w14:textId="77777777" w:rsidR="00C10200" w:rsidRDefault="00C10200">
      <w:pPr>
        <w:pStyle w:val="Code"/>
      </w:pPr>
      <w:r>
        <w:t xml:space="preserve">    </w:t>
      </w:r>
      <w:proofErr w:type="spellStart"/>
      <w:proofErr w:type="gramStart"/>
      <w:r>
        <w:t>sMFContextTransferred</w:t>
      </w:r>
      <w:proofErr w:type="spellEnd"/>
      <w:r>
        <w:t>(</w:t>
      </w:r>
      <w:proofErr w:type="gramEnd"/>
      <w:r>
        <w:t>7),</w:t>
      </w:r>
    </w:p>
    <w:p w14:paraId="31FE97B2" w14:textId="77777777" w:rsidR="00C10200" w:rsidRDefault="00C10200">
      <w:pPr>
        <w:pStyle w:val="Code"/>
      </w:pPr>
      <w:r>
        <w:t xml:space="preserve">    </w:t>
      </w:r>
      <w:proofErr w:type="spellStart"/>
      <w:proofErr w:type="gramStart"/>
      <w:r>
        <w:t>duplicatePDUSession</w:t>
      </w:r>
      <w:proofErr w:type="spellEnd"/>
      <w:r>
        <w:t>(</w:t>
      </w:r>
      <w:proofErr w:type="gramEnd"/>
      <w:r>
        <w:t>8),</w:t>
      </w:r>
    </w:p>
    <w:p w14:paraId="0F0E5A77" w14:textId="77777777" w:rsidR="00C10200" w:rsidRDefault="00C10200">
      <w:pPr>
        <w:pStyle w:val="Code"/>
      </w:pPr>
      <w:r>
        <w:t xml:space="preserve">    </w:t>
      </w:r>
      <w:proofErr w:type="spellStart"/>
      <w:proofErr w:type="gramStart"/>
      <w:r>
        <w:t>fiveGSRVCCToUTRANMobility</w:t>
      </w:r>
      <w:proofErr w:type="spellEnd"/>
      <w:r>
        <w:t>(</w:t>
      </w:r>
      <w:proofErr w:type="gramEnd"/>
      <w:r>
        <w:t>9)</w:t>
      </w:r>
    </w:p>
    <w:p w14:paraId="34B12FB1" w14:textId="77777777" w:rsidR="00C10200" w:rsidRDefault="00C10200">
      <w:pPr>
        <w:pStyle w:val="Code"/>
      </w:pPr>
      <w:r>
        <w:t>}</w:t>
      </w:r>
    </w:p>
    <w:p w14:paraId="0C7F7671" w14:textId="77777777" w:rsidR="00C10200" w:rsidRDefault="00C10200">
      <w:pPr>
        <w:pStyle w:val="CodeHeader"/>
      </w:pPr>
      <w:r>
        <w:t>-- ===================</w:t>
      </w:r>
    </w:p>
    <w:p w14:paraId="10EF7810" w14:textId="77777777" w:rsidR="00C10200" w:rsidRDefault="00C10200">
      <w:pPr>
        <w:pStyle w:val="CodeHeader"/>
      </w:pPr>
      <w:r>
        <w:t>-- 5G SMSF definitions</w:t>
      </w:r>
    </w:p>
    <w:p w14:paraId="4DDDBB54" w14:textId="77777777" w:rsidR="00C10200" w:rsidRDefault="00C10200">
      <w:pPr>
        <w:pStyle w:val="Code"/>
      </w:pPr>
      <w:r>
        <w:t>-- ===================</w:t>
      </w:r>
    </w:p>
    <w:p w14:paraId="4E686439" w14:textId="77777777" w:rsidR="00C10200" w:rsidRDefault="00C10200">
      <w:pPr>
        <w:pStyle w:val="Code"/>
      </w:pPr>
    </w:p>
    <w:p w14:paraId="15D9CF54" w14:textId="77777777" w:rsidR="00C10200" w:rsidRDefault="00C10200">
      <w:pPr>
        <w:pStyle w:val="Code"/>
      </w:pPr>
      <w:r>
        <w:t>-- See clause 6.2.5.3 for details of this structure</w:t>
      </w:r>
    </w:p>
    <w:p w14:paraId="5FF37D37" w14:textId="77777777" w:rsidR="00C10200" w:rsidRDefault="00C10200">
      <w:pPr>
        <w:pStyle w:val="Code"/>
      </w:pPr>
      <w:proofErr w:type="spellStart"/>
      <w:proofErr w:type="gramStart"/>
      <w:r>
        <w:t>SMSMessage</w:t>
      </w:r>
      <w:proofErr w:type="spellEnd"/>
      <w:r>
        <w:t xml:space="preserve"> ::=</w:t>
      </w:r>
      <w:proofErr w:type="gramEnd"/>
      <w:r>
        <w:t xml:space="preserve"> SEQUENCE</w:t>
      </w:r>
    </w:p>
    <w:p w14:paraId="1B178D8F" w14:textId="77777777" w:rsidR="00C10200" w:rsidRDefault="00C10200">
      <w:pPr>
        <w:pStyle w:val="Code"/>
      </w:pPr>
      <w:r>
        <w:t>{</w:t>
      </w:r>
    </w:p>
    <w:p w14:paraId="719E73F9" w14:textId="77777777" w:rsidR="00C10200" w:rsidRDefault="00C10200">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66D40D2B" w14:textId="77777777" w:rsidR="00C10200" w:rsidRDefault="00C10200">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700A123F" w14:textId="77777777" w:rsidR="00C10200" w:rsidRDefault="00C10200">
      <w:pPr>
        <w:pStyle w:val="Code"/>
      </w:pPr>
      <w:r>
        <w:t xml:space="preserve">    direction                </w:t>
      </w:r>
      <w:proofErr w:type="gramStart"/>
      <w:r>
        <w:t xml:space="preserve">   [</w:t>
      </w:r>
      <w:proofErr w:type="gramEnd"/>
      <w:r>
        <w:t>3] Direction,</w:t>
      </w:r>
    </w:p>
    <w:p w14:paraId="4D6ADCBE" w14:textId="77777777" w:rsidR="00C10200" w:rsidRDefault="00C10200">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17A3478F" w14:textId="77777777" w:rsidR="00C10200" w:rsidRDefault="00C10200">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6DFCE6F4" w14:textId="77777777" w:rsidR="00C10200" w:rsidRDefault="00C10200">
      <w:pPr>
        <w:pStyle w:val="Code"/>
      </w:pPr>
      <w:r>
        <w:t xml:space="preserve">    location                 </w:t>
      </w:r>
      <w:proofErr w:type="gramStart"/>
      <w:r>
        <w:t xml:space="preserve">   [</w:t>
      </w:r>
      <w:proofErr w:type="gramEnd"/>
      <w:r>
        <w:t>6] Location OPTIONAL,</w:t>
      </w:r>
    </w:p>
    <w:p w14:paraId="1A350CB7" w14:textId="77777777" w:rsidR="00C10200" w:rsidRDefault="00C10200">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00357584" w14:textId="77777777" w:rsidR="00C10200" w:rsidRDefault="00C10200">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1DEA02CD" w14:textId="77777777" w:rsidR="00C10200" w:rsidRDefault="00C10200">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357A2EA4" w14:textId="77777777" w:rsidR="00C10200" w:rsidRDefault="00C10200">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2B5C2C56" w14:textId="77777777" w:rsidR="00C10200" w:rsidRDefault="00C10200">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0A1DA228" w14:textId="77777777" w:rsidR="00C10200" w:rsidRDefault="00C10200">
      <w:pPr>
        <w:pStyle w:val="Code"/>
      </w:pPr>
      <w:r>
        <w:t>}</w:t>
      </w:r>
    </w:p>
    <w:p w14:paraId="2DE293E0" w14:textId="77777777" w:rsidR="00C10200" w:rsidRDefault="00C10200">
      <w:pPr>
        <w:pStyle w:val="Code"/>
      </w:pPr>
    </w:p>
    <w:p w14:paraId="684FCCD1" w14:textId="77777777" w:rsidR="00C10200" w:rsidRDefault="00C10200">
      <w:pPr>
        <w:pStyle w:val="Code"/>
      </w:pPr>
      <w:proofErr w:type="spellStart"/>
      <w:proofErr w:type="gramStart"/>
      <w:r>
        <w:t>SMSReport</w:t>
      </w:r>
      <w:proofErr w:type="spellEnd"/>
      <w:r>
        <w:t xml:space="preserve"> ::=</w:t>
      </w:r>
      <w:proofErr w:type="gramEnd"/>
      <w:r>
        <w:t xml:space="preserve"> SEQUENCE</w:t>
      </w:r>
    </w:p>
    <w:p w14:paraId="587162F6" w14:textId="77777777" w:rsidR="00C10200" w:rsidRDefault="00C10200">
      <w:pPr>
        <w:pStyle w:val="Code"/>
      </w:pPr>
      <w:r>
        <w:t>{</w:t>
      </w:r>
    </w:p>
    <w:p w14:paraId="10EE6CEF" w14:textId="77777777" w:rsidR="00C10200" w:rsidRDefault="00C10200">
      <w:pPr>
        <w:pStyle w:val="Code"/>
      </w:pPr>
      <w:r>
        <w:t xml:space="preserve">    location        </w:t>
      </w:r>
      <w:proofErr w:type="gramStart"/>
      <w:r>
        <w:t xml:space="preserve">   [</w:t>
      </w:r>
      <w:proofErr w:type="gramEnd"/>
      <w:r>
        <w:t>1] Location OPTIONAL,</w:t>
      </w:r>
    </w:p>
    <w:p w14:paraId="25D5C014" w14:textId="77777777" w:rsidR="00C10200" w:rsidRDefault="00C10200">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14367C09" w14:textId="77777777" w:rsidR="00C10200" w:rsidRDefault="00C10200">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094124AA" w14:textId="77777777" w:rsidR="00C10200" w:rsidRDefault="00C10200">
      <w:pPr>
        <w:pStyle w:val="Code"/>
      </w:pPr>
      <w:r>
        <w:t xml:space="preserve">    </w:t>
      </w:r>
      <w:proofErr w:type="spellStart"/>
      <w:r>
        <w:t>rPMessageReference</w:t>
      </w:r>
      <w:proofErr w:type="spellEnd"/>
      <w:r>
        <w:t xml:space="preserve"> [4] </w:t>
      </w:r>
      <w:proofErr w:type="spellStart"/>
      <w:r>
        <w:t>SMSRPMessageReference</w:t>
      </w:r>
      <w:proofErr w:type="spellEnd"/>
    </w:p>
    <w:p w14:paraId="2328347F" w14:textId="77777777" w:rsidR="00C10200" w:rsidRDefault="00C10200">
      <w:pPr>
        <w:pStyle w:val="Code"/>
      </w:pPr>
      <w:r>
        <w:t>}</w:t>
      </w:r>
    </w:p>
    <w:p w14:paraId="5872C274" w14:textId="77777777" w:rsidR="00C10200" w:rsidRDefault="00C10200">
      <w:pPr>
        <w:pStyle w:val="Code"/>
      </w:pPr>
    </w:p>
    <w:p w14:paraId="459ABF92" w14:textId="77777777" w:rsidR="00C10200" w:rsidRDefault="00C10200">
      <w:pPr>
        <w:pStyle w:val="CodeHeader"/>
      </w:pPr>
      <w:r>
        <w:t>-- ==================</w:t>
      </w:r>
    </w:p>
    <w:p w14:paraId="5CB41F4D" w14:textId="77777777" w:rsidR="00C10200" w:rsidRDefault="00C10200">
      <w:pPr>
        <w:pStyle w:val="CodeHeader"/>
      </w:pPr>
      <w:r>
        <w:t>-- 5G SMSF parameters</w:t>
      </w:r>
    </w:p>
    <w:p w14:paraId="0521AFF5" w14:textId="77777777" w:rsidR="00C10200" w:rsidRDefault="00C10200">
      <w:pPr>
        <w:pStyle w:val="Code"/>
      </w:pPr>
      <w:r>
        <w:t>-- ==================</w:t>
      </w:r>
    </w:p>
    <w:p w14:paraId="7867FB74" w14:textId="77777777" w:rsidR="00C10200" w:rsidRDefault="00C10200">
      <w:pPr>
        <w:pStyle w:val="Code"/>
      </w:pPr>
    </w:p>
    <w:p w14:paraId="48268CD9" w14:textId="77777777" w:rsidR="00C10200" w:rsidRDefault="00C10200">
      <w:pPr>
        <w:pStyle w:val="Code"/>
      </w:pPr>
      <w:proofErr w:type="spellStart"/>
      <w:proofErr w:type="gramStart"/>
      <w:r>
        <w:t>SMSAddress</w:t>
      </w:r>
      <w:proofErr w:type="spellEnd"/>
      <w:r>
        <w:t xml:space="preserve"> ::=</w:t>
      </w:r>
      <w:proofErr w:type="gramEnd"/>
      <w:r>
        <w:t xml:space="preserve"> OCTET STRING(SIZE(2..12))</w:t>
      </w:r>
    </w:p>
    <w:p w14:paraId="09F6367B" w14:textId="77777777" w:rsidR="00C10200" w:rsidRDefault="00C10200">
      <w:pPr>
        <w:pStyle w:val="Code"/>
      </w:pPr>
    </w:p>
    <w:p w14:paraId="4594B166" w14:textId="77777777" w:rsidR="00C10200" w:rsidRDefault="00C10200">
      <w:pPr>
        <w:pStyle w:val="Code"/>
      </w:pPr>
      <w:proofErr w:type="spellStart"/>
      <w:proofErr w:type="gramStart"/>
      <w:r>
        <w:t>SMSMessageType</w:t>
      </w:r>
      <w:proofErr w:type="spellEnd"/>
      <w:r>
        <w:t xml:space="preserve"> ::=</w:t>
      </w:r>
      <w:proofErr w:type="gramEnd"/>
      <w:r>
        <w:t xml:space="preserve"> ENUMERATED</w:t>
      </w:r>
    </w:p>
    <w:p w14:paraId="7466700A" w14:textId="77777777" w:rsidR="00C10200" w:rsidRDefault="00C10200">
      <w:pPr>
        <w:pStyle w:val="Code"/>
      </w:pPr>
      <w:r>
        <w:t>{</w:t>
      </w:r>
    </w:p>
    <w:p w14:paraId="18E5359B" w14:textId="77777777" w:rsidR="00C10200" w:rsidRDefault="00C10200">
      <w:pPr>
        <w:pStyle w:val="Code"/>
      </w:pPr>
      <w:r>
        <w:t xml:space="preserve">    </w:t>
      </w:r>
      <w:proofErr w:type="gramStart"/>
      <w:r>
        <w:t>deliver(</w:t>
      </w:r>
      <w:proofErr w:type="gramEnd"/>
      <w:r>
        <w:t>1),</w:t>
      </w:r>
    </w:p>
    <w:p w14:paraId="2C464C75" w14:textId="77777777" w:rsidR="00C10200" w:rsidRDefault="00C10200">
      <w:pPr>
        <w:pStyle w:val="Code"/>
      </w:pPr>
      <w:r>
        <w:t xml:space="preserve">    </w:t>
      </w:r>
      <w:proofErr w:type="spellStart"/>
      <w:proofErr w:type="gramStart"/>
      <w:r>
        <w:t>deliverReportAck</w:t>
      </w:r>
      <w:proofErr w:type="spellEnd"/>
      <w:r>
        <w:t>(</w:t>
      </w:r>
      <w:proofErr w:type="gramEnd"/>
      <w:r>
        <w:t>2),</w:t>
      </w:r>
    </w:p>
    <w:p w14:paraId="1FEFF37B" w14:textId="77777777" w:rsidR="00C10200" w:rsidRDefault="00C10200">
      <w:pPr>
        <w:pStyle w:val="Code"/>
      </w:pPr>
      <w:r>
        <w:t xml:space="preserve">    </w:t>
      </w:r>
      <w:proofErr w:type="spellStart"/>
      <w:proofErr w:type="gramStart"/>
      <w:r>
        <w:t>deliverReportError</w:t>
      </w:r>
      <w:proofErr w:type="spellEnd"/>
      <w:r>
        <w:t>(</w:t>
      </w:r>
      <w:proofErr w:type="gramEnd"/>
      <w:r>
        <w:t>3),</w:t>
      </w:r>
    </w:p>
    <w:p w14:paraId="535C7A64" w14:textId="77777777" w:rsidR="00C10200" w:rsidRDefault="00C10200">
      <w:pPr>
        <w:pStyle w:val="Code"/>
      </w:pPr>
      <w:r>
        <w:t xml:space="preserve">    </w:t>
      </w:r>
      <w:proofErr w:type="spellStart"/>
      <w:proofErr w:type="gramStart"/>
      <w:r>
        <w:t>statusReport</w:t>
      </w:r>
      <w:proofErr w:type="spellEnd"/>
      <w:r>
        <w:t>(</w:t>
      </w:r>
      <w:proofErr w:type="gramEnd"/>
      <w:r>
        <w:t>4),</w:t>
      </w:r>
    </w:p>
    <w:p w14:paraId="1DD03DD3" w14:textId="77777777" w:rsidR="00C10200" w:rsidRDefault="00C10200">
      <w:pPr>
        <w:pStyle w:val="Code"/>
      </w:pPr>
      <w:r>
        <w:t xml:space="preserve">    </w:t>
      </w:r>
      <w:proofErr w:type="gramStart"/>
      <w:r>
        <w:t>command(</w:t>
      </w:r>
      <w:proofErr w:type="gramEnd"/>
      <w:r>
        <w:t>5),</w:t>
      </w:r>
    </w:p>
    <w:p w14:paraId="58E085EB" w14:textId="77777777" w:rsidR="00C10200" w:rsidRDefault="00C10200">
      <w:pPr>
        <w:pStyle w:val="Code"/>
      </w:pPr>
      <w:r>
        <w:t xml:space="preserve">    </w:t>
      </w:r>
      <w:proofErr w:type="gramStart"/>
      <w:r>
        <w:t>submit(</w:t>
      </w:r>
      <w:proofErr w:type="gramEnd"/>
      <w:r>
        <w:t>6),</w:t>
      </w:r>
    </w:p>
    <w:p w14:paraId="387E600A" w14:textId="77777777" w:rsidR="00C10200" w:rsidRDefault="00C10200">
      <w:pPr>
        <w:pStyle w:val="Code"/>
      </w:pPr>
      <w:r>
        <w:lastRenderedPageBreak/>
        <w:t xml:space="preserve">    </w:t>
      </w:r>
      <w:proofErr w:type="spellStart"/>
      <w:proofErr w:type="gramStart"/>
      <w:r>
        <w:t>submitReportAck</w:t>
      </w:r>
      <w:proofErr w:type="spellEnd"/>
      <w:r>
        <w:t>(</w:t>
      </w:r>
      <w:proofErr w:type="gramEnd"/>
      <w:r>
        <w:t>7),</w:t>
      </w:r>
    </w:p>
    <w:p w14:paraId="6337270A" w14:textId="77777777" w:rsidR="00C10200" w:rsidRDefault="00C10200">
      <w:pPr>
        <w:pStyle w:val="Code"/>
      </w:pPr>
      <w:r>
        <w:t xml:space="preserve">    </w:t>
      </w:r>
      <w:proofErr w:type="spellStart"/>
      <w:proofErr w:type="gramStart"/>
      <w:r>
        <w:t>submitReportError</w:t>
      </w:r>
      <w:proofErr w:type="spellEnd"/>
      <w:r>
        <w:t>(</w:t>
      </w:r>
      <w:proofErr w:type="gramEnd"/>
      <w:r>
        <w:t>8),</w:t>
      </w:r>
    </w:p>
    <w:p w14:paraId="55E18871" w14:textId="77777777" w:rsidR="00C10200" w:rsidRDefault="00C10200">
      <w:pPr>
        <w:pStyle w:val="Code"/>
      </w:pPr>
      <w:r>
        <w:t xml:space="preserve">    </w:t>
      </w:r>
      <w:proofErr w:type="gramStart"/>
      <w:r>
        <w:t>reserved(</w:t>
      </w:r>
      <w:proofErr w:type="gramEnd"/>
      <w:r>
        <w:t>9)</w:t>
      </w:r>
    </w:p>
    <w:p w14:paraId="483C40C6" w14:textId="77777777" w:rsidR="00C10200" w:rsidRDefault="00C10200">
      <w:pPr>
        <w:pStyle w:val="Code"/>
      </w:pPr>
      <w:r>
        <w:t>}</w:t>
      </w:r>
    </w:p>
    <w:p w14:paraId="4A8DD115" w14:textId="77777777" w:rsidR="00C10200" w:rsidRDefault="00C10200">
      <w:pPr>
        <w:pStyle w:val="Code"/>
      </w:pPr>
    </w:p>
    <w:p w14:paraId="3D9AF4B6" w14:textId="77777777" w:rsidR="00C10200" w:rsidRDefault="00C10200">
      <w:pPr>
        <w:pStyle w:val="Code"/>
      </w:pPr>
      <w:proofErr w:type="spellStart"/>
      <w:proofErr w:type="gramStart"/>
      <w:r>
        <w:t>SMSParty</w:t>
      </w:r>
      <w:proofErr w:type="spellEnd"/>
      <w:r>
        <w:t xml:space="preserve"> ::=</w:t>
      </w:r>
      <w:proofErr w:type="gramEnd"/>
      <w:r>
        <w:t xml:space="preserve"> SEQUENCE</w:t>
      </w:r>
    </w:p>
    <w:p w14:paraId="7CAABB09" w14:textId="77777777" w:rsidR="00C10200" w:rsidRDefault="00C10200">
      <w:pPr>
        <w:pStyle w:val="Code"/>
      </w:pPr>
      <w:r>
        <w:t>{</w:t>
      </w:r>
    </w:p>
    <w:p w14:paraId="3CD64F11"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04A41054"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2] PEI OPTIONAL,</w:t>
      </w:r>
    </w:p>
    <w:p w14:paraId="25130F21"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73829B2" w14:textId="77777777" w:rsidR="00C10200" w:rsidRDefault="00C10200">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70A48128" w14:textId="77777777" w:rsidR="00C10200" w:rsidRDefault="00C10200">
      <w:pPr>
        <w:pStyle w:val="Code"/>
      </w:pPr>
      <w:r>
        <w:t>}</w:t>
      </w:r>
    </w:p>
    <w:p w14:paraId="71FBC028" w14:textId="77777777" w:rsidR="00C10200" w:rsidRDefault="00C10200">
      <w:pPr>
        <w:pStyle w:val="Code"/>
      </w:pPr>
    </w:p>
    <w:p w14:paraId="6207BCA2" w14:textId="77777777" w:rsidR="00C10200" w:rsidRDefault="00C10200">
      <w:pPr>
        <w:pStyle w:val="Code"/>
      </w:pPr>
      <w:proofErr w:type="spellStart"/>
      <w:proofErr w:type="gramStart"/>
      <w:r>
        <w:t>SMSTransferStatus</w:t>
      </w:r>
      <w:proofErr w:type="spellEnd"/>
      <w:r>
        <w:t xml:space="preserve"> ::=</w:t>
      </w:r>
      <w:proofErr w:type="gramEnd"/>
      <w:r>
        <w:t xml:space="preserve"> ENUMERATED</w:t>
      </w:r>
    </w:p>
    <w:p w14:paraId="5DDC87AA" w14:textId="77777777" w:rsidR="00C10200" w:rsidRDefault="00C10200">
      <w:pPr>
        <w:pStyle w:val="Code"/>
      </w:pPr>
      <w:r>
        <w:t>{</w:t>
      </w:r>
    </w:p>
    <w:p w14:paraId="704D656A" w14:textId="77777777" w:rsidR="00C10200" w:rsidRDefault="00C10200">
      <w:pPr>
        <w:pStyle w:val="Code"/>
      </w:pPr>
      <w:r>
        <w:t xml:space="preserve">    </w:t>
      </w:r>
      <w:proofErr w:type="spellStart"/>
      <w:proofErr w:type="gramStart"/>
      <w:r>
        <w:t>transferSucceeded</w:t>
      </w:r>
      <w:proofErr w:type="spellEnd"/>
      <w:r>
        <w:t>(</w:t>
      </w:r>
      <w:proofErr w:type="gramEnd"/>
      <w:r>
        <w:t>1),</w:t>
      </w:r>
    </w:p>
    <w:p w14:paraId="6438797C" w14:textId="77777777" w:rsidR="00C10200" w:rsidRDefault="00C10200">
      <w:pPr>
        <w:pStyle w:val="Code"/>
      </w:pPr>
      <w:r>
        <w:t xml:space="preserve">    </w:t>
      </w:r>
      <w:proofErr w:type="spellStart"/>
      <w:proofErr w:type="gramStart"/>
      <w:r>
        <w:t>transferFailed</w:t>
      </w:r>
      <w:proofErr w:type="spellEnd"/>
      <w:r>
        <w:t>(</w:t>
      </w:r>
      <w:proofErr w:type="gramEnd"/>
      <w:r>
        <w:t>2),</w:t>
      </w:r>
    </w:p>
    <w:p w14:paraId="65996C20" w14:textId="77777777" w:rsidR="00C10200" w:rsidRDefault="00C10200">
      <w:pPr>
        <w:pStyle w:val="Code"/>
      </w:pPr>
      <w:r>
        <w:t xml:space="preserve">    </w:t>
      </w:r>
      <w:proofErr w:type="gramStart"/>
      <w:r>
        <w:t>undefined(</w:t>
      </w:r>
      <w:proofErr w:type="gramEnd"/>
      <w:r>
        <w:t>3)</w:t>
      </w:r>
    </w:p>
    <w:p w14:paraId="49D5FEE9" w14:textId="77777777" w:rsidR="00C10200" w:rsidRDefault="00C10200">
      <w:pPr>
        <w:pStyle w:val="Code"/>
      </w:pPr>
      <w:r>
        <w:t>}</w:t>
      </w:r>
    </w:p>
    <w:p w14:paraId="31A11114" w14:textId="77777777" w:rsidR="00C10200" w:rsidRDefault="00C10200">
      <w:pPr>
        <w:pStyle w:val="Code"/>
      </w:pPr>
    </w:p>
    <w:p w14:paraId="0B18FD57" w14:textId="77777777" w:rsidR="00C10200" w:rsidRDefault="00C10200">
      <w:pPr>
        <w:pStyle w:val="Code"/>
      </w:pPr>
      <w:proofErr w:type="spellStart"/>
      <w:proofErr w:type="gramStart"/>
      <w:r>
        <w:t>SMSOtherMessageIndication</w:t>
      </w:r>
      <w:proofErr w:type="spellEnd"/>
      <w:r>
        <w:t xml:space="preserve"> ::=</w:t>
      </w:r>
      <w:proofErr w:type="gramEnd"/>
      <w:r>
        <w:t xml:space="preserve"> BOOLEAN</w:t>
      </w:r>
    </w:p>
    <w:p w14:paraId="58BBBA9C" w14:textId="77777777" w:rsidR="00C10200" w:rsidRDefault="00C10200">
      <w:pPr>
        <w:pStyle w:val="Code"/>
      </w:pPr>
    </w:p>
    <w:p w14:paraId="34F2E1DE" w14:textId="77777777" w:rsidR="00C10200" w:rsidRDefault="00C10200">
      <w:pPr>
        <w:pStyle w:val="Code"/>
      </w:pPr>
      <w:proofErr w:type="spellStart"/>
      <w:proofErr w:type="gramStart"/>
      <w:r>
        <w:t>SMSNFAddress</w:t>
      </w:r>
      <w:proofErr w:type="spellEnd"/>
      <w:r>
        <w:t xml:space="preserve"> ::=</w:t>
      </w:r>
      <w:proofErr w:type="gramEnd"/>
      <w:r>
        <w:t xml:space="preserve"> CHOICE</w:t>
      </w:r>
    </w:p>
    <w:p w14:paraId="64CFCA67" w14:textId="77777777" w:rsidR="00C10200" w:rsidRDefault="00C10200">
      <w:pPr>
        <w:pStyle w:val="Code"/>
      </w:pPr>
      <w:r>
        <w:t>{</w:t>
      </w:r>
    </w:p>
    <w:p w14:paraId="1294B992" w14:textId="77777777" w:rsidR="00C10200" w:rsidRDefault="00C10200">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6E9FDBF2" w14:textId="77777777" w:rsidR="00C10200" w:rsidRDefault="00C10200">
      <w:pPr>
        <w:pStyle w:val="Code"/>
      </w:pPr>
      <w:r>
        <w:t xml:space="preserve">    e164</w:t>
      </w:r>
      <w:proofErr w:type="gramStart"/>
      <w:r>
        <w:t>Number  [</w:t>
      </w:r>
      <w:proofErr w:type="gramEnd"/>
      <w:r>
        <w:t>2] E164Number</w:t>
      </w:r>
    </w:p>
    <w:p w14:paraId="05C5BED1" w14:textId="77777777" w:rsidR="00C10200" w:rsidRDefault="00C10200">
      <w:pPr>
        <w:pStyle w:val="Code"/>
      </w:pPr>
      <w:r>
        <w:t>}</w:t>
      </w:r>
    </w:p>
    <w:p w14:paraId="0E35FA9F" w14:textId="77777777" w:rsidR="00C10200" w:rsidRDefault="00C10200">
      <w:pPr>
        <w:pStyle w:val="Code"/>
      </w:pPr>
    </w:p>
    <w:p w14:paraId="47DC5D0F" w14:textId="77777777" w:rsidR="00C10200" w:rsidRDefault="00C10200">
      <w:pPr>
        <w:pStyle w:val="Code"/>
      </w:pPr>
      <w:proofErr w:type="spellStart"/>
      <w:proofErr w:type="gramStart"/>
      <w:r>
        <w:t>SMSNFType</w:t>
      </w:r>
      <w:proofErr w:type="spellEnd"/>
      <w:r>
        <w:t xml:space="preserve"> ::=</w:t>
      </w:r>
      <w:proofErr w:type="gramEnd"/>
      <w:r>
        <w:t xml:space="preserve"> ENUMERATED</w:t>
      </w:r>
    </w:p>
    <w:p w14:paraId="6BEAE43C" w14:textId="77777777" w:rsidR="00C10200" w:rsidRDefault="00C10200">
      <w:pPr>
        <w:pStyle w:val="Code"/>
      </w:pPr>
      <w:r>
        <w:t>{</w:t>
      </w:r>
    </w:p>
    <w:p w14:paraId="2D42BF32" w14:textId="77777777" w:rsidR="00C10200" w:rsidRDefault="00C10200">
      <w:pPr>
        <w:pStyle w:val="Code"/>
      </w:pPr>
      <w:r>
        <w:t xml:space="preserve">    </w:t>
      </w:r>
      <w:proofErr w:type="spellStart"/>
      <w:proofErr w:type="gramStart"/>
      <w:r>
        <w:t>sMSGMSC</w:t>
      </w:r>
      <w:proofErr w:type="spellEnd"/>
      <w:r>
        <w:t>(</w:t>
      </w:r>
      <w:proofErr w:type="gramEnd"/>
      <w:r>
        <w:t>1),</w:t>
      </w:r>
    </w:p>
    <w:p w14:paraId="74AD9C21" w14:textId="77777777" w:rsidR="00C10200" w:rsidRDefault="00C10200">
      <w:pPr>
        <w:pStyle w:val="Code"/>
      </w:pPr>
      <w:r>
        <w:t xml:space="preserve">    </w:t>
      </w:r>
      <w:proofErr w:type="spellStart"/>
      <w:proofErr w:type="gramStart"/>
      <w:r>
        <w:t>iWMSC</w:t>
      </w:r>
      <w:proofErr w:type="spellEnd"/>
      <w:r>
        <w:t>(</w:t>
      </w:r>
      <w:proofErr w:type="gramEnd"/>
      <w:r>
        <w:t>2),</w:t>
      </w:r>
    </w:p>
    <w:p w14:paraId="434B9C51" w14:textId="77777777" w:rsidR="00C10200" w:rsidRDefault="00C10200">
      <w:pPr>
        <w:pStyle w:val="Code"/>
      </w:pPr>
      <w:r>
        <w:t xml:space="preserve">    </w:t>
      </w:r>
      <w:proofErr w:type="spellStart"/>
      <w:proofErr w:type="gramStart"/>
      <w:r>
        <w:t>sMSRouter</w:t>
      </w:r>
      <w:proofErr w:type="spellEnd"/>
      <w:r>
        <w:t>(</w:t>
      </w:r>
      <w:proofErr w:type="gramEnd"/>
      <w:r>
        <w:t>3)</w:t>
      </w:r>
    </w:p>
    <w:p w14:paraId="46B8B2DB" w14:textId="77777777" w:rsidR="00C10200" w:rsidRDefault="00C10200">
      <w:pPr>
        <w:pStyle w:val="Code"/>
      </w:pPr>
      <w:r>
        <w:t>}</w:t>
      </w:r>
    </w:p>
    <w:p w14:paraId="36B256D2" w14:textId="77777777" w:rsidR="00C10200" w:rsidRDefault="00C10200">
      <w:pPr>
        <w:pStyle w:val="Code"/>
      </w:pPr>
    </w:p>
    <w:p w14:paraId="72B99944" w14:textId="77777777" w:rsidR="00C10200" w:rsidRDefault="00C10200">
      <w:pPr>
        <w:pStyle w:val="Code"/>
      </w:pPr>
      <w:proofErr w:type="spellStart"/>
      <w:proofErr w:type="gramStart"/>
      <w:r>
        <w:t>SMSRPMessageReference</w:t>
      </w:r>
      <w:proofErr w:type="spellEnd"/>
      <w:r>
        <w:t xml:space="preserve"> ::=</w:t>
      </w:r>
      <w:proofErr w:type="gramEnd"/>
      <w:r>
        <w:t xml:space="preserve"> INTEGER (0..255)</w:t>
      </w:r>
    </w:p>
    <w:p w14:paraId="5539C3E2" w14:textId="77777777" w:rsidR="00C10200" w:rsidRDefault="00C10200">
      <w:pPr>
        <w:pStyle w:val="Code"/>
      </w:pPr>
    </w:p>
    <w:p w14:paraId="241C8A72" w14:textId="77777777" w:rsidR="00C10200" w:rsidRDefault="00C10200">
      <w:pPr>
        <w:pStyle w:val="Code"/>
      </w:pPr>
      <w:proofErr w:type="spellStart"/>
      <w:proofErr w:type="gramStart"/>
      <w:r>
        <w:t>SMSTPDUData</w:t>
      </w:r>
      <w:proofErr w:type="spellEnd"/>
      <w:r>
        <w:t xml:space="preserve"> ::=</w:t>
      </w:r>
      <w:proofErr w:type="gramEnd"/>
      <w:r>
        <w:t xml:space="preserve"> CHOICE</w:t>
      </w:r>
    </w:p>
    <w:p w14:paraId="75F80CFB" w14:textId="77777777" w:rsidR="00C10200" w:rsidRDefault="00C10200">
      <w:pPr>
        <w:pStyle w:val="Code"/>
      </w:pPr>
      <w:r>
        <w:t>{</w:t>
      </w:r>
    </w:p>
    <w:p w14:paraId="4816E3A8" w14:textId="77777777" w:rsidR="00C10200" w:rsidRDefault="00C10200">
      <w:pPr>
        <w:pStyle w:val="Code"/>
      </w:pPr>
      <w:r>
        <w:t xml:space="preserve">    </w:t>
      </w:r>
      <w:proofErr w:type="spellStart"/>
      <w:r>
        <w:t>sMSTPDU</w:t>
      </w:r>
      <w:proofErr w:type="spellEnd"/>
      <w:r>
        <w:t xml:space="preserve"> [1] SMSTPDU,</w:t>
      </w:r>
    </w:p>
    <w:p w14:paraId="31288238" w14:textId="77777777" w:rsidR="00C10200" w:rsidRDefault="00C10200">
      <w:pPr>
        <w:pStyle w:val="Code"/>
      </w:pPr>
      <w:r>
        <w:t xml:space="preserve">    </w:t>
      </w:r>
      <w:proofErr w:type="spellStart"/>
      <w:r>
        <w:t>truncatedSMSTPDU</w:t>
      </w:r>
      <w:proofErr w:type="spellEnd"/>
      <w:r>
        <w:t xml:space="preserve"> [2] </w:t>
      </w:r>
      <w:proofErr w:type="spellStart"/>
      <w:r>
        <w:t>TruncatedSMSTPDU</w:t>
      </w:r>
      <w:proofErr w:type="spellEnd"/>
    </w:p>
    <w:p w14:paraId="7A185E2E" w14:textId="77777777" w:rsidR="00C10200" w:rsidRDefault="00C10200">
      <w:pPr>
        <w:pStyle w:val="Code"/>
      </w:pPr>
      <w:r>
        <w:t>}</w:t>
      </w:r>
    </w:p>
    <w:p w14:paraId="13E201A0" w14:textId="77777777" w:rsidR="00C10200" w:rsidRDefault="00C10200">
      <w:pPr>
        <w:pStyle w:val="Code"/>
      </w:pPr>
    </w:p>
    <w:p w14:paraId="606514CA" w14:textId="77777777" w:rsidR="00C10200" w:rsidRDefault="00C10200">
      <w:pPr>
        <w:pStyle w:val="Code"/>
      </w:pPr>
      <w:proofErr w:type="gramStart"/>
      <w:r>
        <w:t>SMSTPDU ::=</w:t>
      </w:r>
      <w:proofErr w:type="gramEnd"/>
      <w:r>
        <w:t xml:space="preserve"> OCTET STRING (SIZE(1..270))</w:t>
      </w:r>
    </w:p>
    <w:p w14:paraId="20DB7608" w14:textId="77777777" w:rsidR="00C10200" w:rsidRDefault="00C10200">
      <w:pPr>
        <w:pStyle w:val="Code"/>
      </w:pPr>
    </w:p>
    <w:p w14:paraId="1E4BD2EC" w14:textId="77777777" w:rsidR="00C10200" w:rsidRDefault="00C10200">
      <w:pPr>
        <w:pStyle w:val="Code"/>
      </w:pPr>
      <w:proofErr w:type="spellStart"/>
      <w:proofErr w:type="gramStart"/>
      <w:r>
        <w:t>TruncatedSMSTPDU</w:t>
      </w:r>
      <w:proofErr w:type="spellEnd"/>
      <w:r>
        <w:t xml:space="preserve"> ::=</w:t>
      </w:r>
      <w:proofErr w:type="gramEnd"/>
      <w:r>
        <w:t xml:space="preserve"> OCTET STRING (SIZE(1..130))</w:t>
      </w:r>
    </w:p>
    <w:p w14:paraId="5DE75C2F" w14:textId="77777777" w:rsidR="00C10200" w:rsidRDefault="00C10200">
      <w:pPr>
        <w:pStyle w:val="Code"/>
      </w:pPr>
    </w:p>
    <w:p w14:paraId="0FC8569C" w14:textId="77777777" w:rsidR="00C10200" w:rsidRDefault="00C10200">
      <w:pPr>
        <w:pStyle w:val="CodeHeader"/>
      </w:pPr>
      <w:r>
        <w:t>-- ===============</w:t>
      </w:r>
    </w:p>
    <w:p w14:paraId="13AF68DB" w14:textId="77777777" w:rsidR="00C10200" w:rsidRDefault="00C10200">
      <w:pPr>
        <w:pStyle w:val="CodeHeader"/>
      </w:pPr>
      <w:r>
        <w:t>-- MMS definitions</w:t>
      </w:r>
    </w:p>
    <w:p w14:paraId="4B56464A" w14:textId="77777777" w:rsidR="00C10200" w:rsidRDefault="00C10200">
      <w:pPr>
        <w:pStyle w:val="Code"/>
      </w:pPr>
      <w:r>
        <w:t>-- ===============</w:t>
      </w:r>
    </w:p>
    <w:p w14:paraId="47D36F95" w14:textId="77777777" w:rsidR="00C10200" w:rsidRDefault="00C10200">
      <w:pPr>
        <w:pStyle w:val="Code"/>
      </w:pPr>
    </w:p>
    <w:p w14:paraId="156C73C9" w14:textId="77777777" w:rsidR="00C10200" w:rsidRDefault="00C10200">
      <w:pPr>
        <w:pStyle w:val="Code"/>
      </w:pPr>
      <w:proofErr w:type="spellStart"/>
      <w:proofErr w:type="gramStart"/>
      <w:r>
        <w:t>MMSSend</w:t>
      </w:r>
      <w:proofErr w:type="spellEnd"/>
      <w:r>
        <w:t xml:space="preserve"> ::=</w:t>
      </w:r>
      <w:proofErr w:type="gramEnd"/>
      <w:r>
        <w:t xml:space="preserve"> SEQUENCE</w:t>
      </w:r>
    </w:p>
    <w:p w14:paraId="7CA29286" w14:textId="77777777" w:rsidR="00C10200" w:rsidRDefault="00C10200">
      <w:pPr>
        <w:pStyle w:val="Code"/>
      </w:pPr>
      <w:r>
        <w:t>{</w:t>
      </w:r>
    </w:p>
    <w:p w14:paraId="03DC1AD7"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2DFE5CD5"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123C3019"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3]  Timestamp,</w:t>
      </w:r>
    </w:p>
    <w:p w14:paraId="2A0DE4F5" w14:textId="77777777" w:rsidR="00C10200" w:rsidRDefault="00C10200">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7215557B" w14:textId="77777777" w:rsidR="00C10200" w:rsidRDefault="00C10200">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377D3EA7"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5AD966F5" w14:textId="77777777" w:rsidR="00C10200" w:rsidRDefault="00C10200">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614F9A1F" w14:textId="77777777" w:rsidR="00C10200" w:rsidRDefault="00C10200">
      <w:pPr>
        <w:pStyle w:val="Code"/>
      </w:pPr>
      <w:r>
        <w:t xml:space="preserve">    direction        </w:t>
      </w:r>
      <w:proofErr w:type="gramStart"/>
      <w:r>
        <w:t xml:space="preserve">   [</w:t>
      </w:r>
      <w:proofErr w:type="gramEnd"/>
      <w:r>
        <w:t xml:space="preserve">8]  </w:t>
      </w:r>
      <w:proofErr w:type="spellStart"/>
      <w:r>
        <w:t>MMSDirection</w:t>
      </w:r>
      <w:proofErr w:type="spellEnd"/>
      <w:r>
        <w:t>,</w:t>
      </w:r>
    </w:p>
    <w:p w14:paraId="45D87E4A" w14:textId="77777777" w:rsidR="00C10200" w:rsidRDefault="00C10200">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1D71AD5C"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2D14590C" w14:textId="77777777" w:rsidR="00C10200" w:rsidRDefault="00C10200">
      <w:pPr>
        <w:pStyle w:val="Code"/>
      </w:pPr>
      <w:r>
        <w:t xml:space="preserve">    expiry           </w:t>
      </w:r>
      <w:proofErr w:type="gramStart"/>
      <w:r>
        <w:t xml:space="preserve">   [</w:t>
      </w:r>
      <w:proofErr w:type="gramEnd"/>
      <w:r>
        <w:t xml:space="preserve">11] </w:t>
      </w:r>
      <w:proofErr w:type="spellStart"/>
      <w:r>
        <w:t>MMSExpiry</w:t>
      </w:r>
      <w:proofErr w:type="spellEnd"/>
      <w:r>
        <w:t>,</w:t>
      </w:r>
    </w:p>
    <w:p w14:paraId="00A8E4CD" w14:textId="77777777" w:rsidR="00C10200" w:rsidRDefault="00C10200">
      <w:pPr>
        <w:pStyle w:val="Code"/>
      </w:pPr>
      <w:r>
        <w:t xml:space="preserve">    </w:t>
      </w:r>
      <w:proofErr w:type="spellStart"/>
      <w:r>
        <w:t>desiredDeliveryTime</w:t>
      </w:r>
      <w:proofErr w:type="spellEnd"/>
      <w:r>
        <w:t xml:space="preserve"> [12] Timestamp OPTIONAL,</w:t>
      </w:r>
    </w:p>
    <w:p w14:paraId="6A5E2BDE" w14:textId="77777777" w:rsidR="00C10200" w:rsidRDefault="00C10200">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39C5C19C" w14:textId="77777777" w:rsidR="00C10200" w:rsidRDefault="00C10200">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72A15A6E"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33172938"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16] BOOLEAN OPTIONAL,</w:t>
      </w:r>
    </w:p>
    <w:p w14:paraId="1A951B8B" w14:textId="77777777" w:rsidR="00C10200" w:rsidRDefault="00C10200">
      <w:pPr>
        <w:pStyle w:val="Code"/>
      </w:pPr>
      <w:r>
        <w:t xml:space="preserve">    store            </w:t>
      </w:r>
      <w:proofErr w:type="gramStart"/>
      <w:r>
        <w:t xml:space="preserve">   [</w:t>
      </w:r>
      <w:proofErr w:type="gramEnd"/>
      <w:r>
        <w:t>17] BOOLEAN OPTIONAL,</w:t>
      </w:r>
    </w:p>
    <w:p w14:paraId="654E60EF" w14:textId="77777777" w:rsidR="00C10200" w:rsidRDefault="00C10200">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0AE9AEEF" w14:textId="77777777" w:rsidR="00C10200" w:rsidRDefault="00C10200">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41E8AED6"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1688216F"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7F77630E"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22201815"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4448AB2E"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32DBDD7A"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7CC5C06" w14:textId="77777777" w:rsidR="00C10200" w:rsidRDefault="00C10200">
      <w:pPr>
        <w:pStyle w:val="Code"/>
      </w:pPr>
      <w:r>
        <w:lastRenderedPageBreak/>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35F32FB1"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4D796727"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45771271" w14:textId="77777777" w:rsidR="00C10200" w:rsidRDefault="00C10200">
      <w:pPr>
        <w:pStyle w:val="Code"/>
      </w:pPr>
      <w:r>
        <w:t xml:space="preserve">    </w:t>
      </w:r>
      <w:proofErr w:type="spellStart"/>
      <w:proofErr w:type="gramStart"/>
      <w:r>
        <w:t>responseStatusText</w:t>
      </w:r>
      <w:proofErr w:type="spellEnd"/>
      <w:r>
        <w:t xml:space="preserve">  [</w:t>
      </w:r>
      <w:proofErr w:type="gramEnd"/>
      <w:r>
        <w:t>29] UTF8String OPTIONAL,</w:t>
      </w:r>
    </w:p>
    <w:p w14:paraId="040B59A3"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30] UTF8String</w:t>
      </w:r>
    </w:p>
    <w:p w14:paraId="427A7ADC" w14:textId="77777777" w:rsidR="00C10200" w:rsidRDefault="00C10200">
      <w:pPr>
        <w:pStyle w:val="Code"/>
      </w:pPr>
      <w:r>
        <w:t>}</w:t>
      </w:r>
    </w:p>
    <w:p w14:paraId="6FC8300C" w14:textId="77777777" w:rsidR="00C10200" w:rsidRDefault="00C10200">
      <w:pPr>
        <w:pStyle w:val="Code"/>
      </w:pPr>
    </w:p>
    <w:p w14:paraId="6DE82C4D" w14:textId="77777777" w:rsidR="00C10200" w:rsidRDefault="00C10200">
      <w:pPr>
        <w:pStyle w:val="Code"/>
      </w:pPr>
      <w:proofErr w:type="spellStart"/>
      <w:proofErr w:type="gramStart"/>
      <w:r>
        <w:t>MMSSendByNonLocalTarget</w:t>
      </w:r>
      <w:proofErr w:type="spellEnd"/>
      <w:r>
        <w:t xml:space="preserve"> ::=</w:t>
      </w:r>
      <w:proofErr w:type="gramEnd"/>
      <w:r>
        <w:t xml:space="preserve"> SEQUENCE</w:t>
      </w:r>
    </w:p>
    <w:p w14:paraId="7EF86E32" w14:textId="77777777" w:rsidR="00C10200" w:rsidRDefault="00C10200">
      <w:pPr>
        <w:pStyle w:val="Code"/>
      </w:pPr>
      <w:r>
        <w:t>{</w:t>
      </w:r>
    </w:p>
    <w:p w14:paraId="1BA8677B"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2696A224"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7BD70B5A"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03DB7874" w14:textId="77777777" w:rsidR="00C10200" w:rsidRDefault="00C10200">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15A8BE41"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5977B5D" w14:textId="77777777" w:rsidR="00C10200" w:rsidRDefault="00C10200">
      <w:pPr>
        <w:pStyle w:val="Code"/>
      </w:pPr>
      <w:r>
        <w:t xml:space="preserve">    direction        </w:t>
      </w:r>
      <w:proofErr w:type="gramStart"/>
      <w:r>
        <w:t xml:space="preserve">   [</w:t>
      </w:r>
      <w:proofErr w:type="gramEnd"/>
      <w:r>
        <w:t xml:space="preserve">6]  </w:t>
      </w:r>
      <w:proofErr w:type="spellStart"/>
      <w:r>
        <w:t>MMSDirection</w:t>
      </w:r>
      <w:proofErr w:type="spellEnd"/>
      <w:r>
        <w:t>,</w:t>
      </w:r>
    </w:p>
    <w:p w14:paraId="1F6457A8"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67839CB3"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3F1F629C"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9]  Timestamp,</w:t>
      </w:r>
    </w:p>
    <w:p w14:paraId="3216BD82" w14:textId="77777777" w:rsidR="00C10200" w:rsidRDefault="00C10200">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2D70FEF7"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62F2224B" w14:textId="77777777" w:rsidR="00C10200" w:rsidRDefault="00C10200">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E1A8BE8" w14:textId="77777777" w:rsidR="00C10200" w:rsidRDefault="00C10200">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5B763C5D"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14] BOOLEAN OPTIONAL,</w:t>
      </w:r>
    </w:p>
    <w:p w14:paraId="61F6AA01" w14:textId="77777777" w:rsidR="00C10200" w:rsidRDefault="00C10200">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4EE4C99F" w14:textId="77777777" w:rsidR="00C10200" w:rsidRDefault="00C10200">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3A17A9C3"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38D85EE1" w14:textId="77777777" w:rsidR="00C10200" w:rsidRDefault="00C10200">
      <w:pPr>
        <w:pStyle w:val="Code"/>
      </w:pPr>
      <w:r>
        <w:t xml:space="preserve">    </w:t>
      </w:r>
      <w:proofErr w:type="spellStart"/>
      <w:proofErr w:type="gramStart"/>
      <w:r>
        <w:t>prevSentByDateTime</w:t>
      </w:r>
      <w:proofErr w:type="spellEnd"/>
      <w:r>
        <w:t xml:space="preserve">  [</w:t>
      </w:r>
      <w:proofErr w:type="gramEnd"/>
      <w:r>
        <w:t>18] Timestamp OPTIONAL,</w:t>
      </w:r>
    </w:p>
    <w:p w14:paraId="5FBCAAB0"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63ED10AE"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18A5CEE3"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2BFE8E9E"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5FB2070F"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23] BOOLEAN OPTIONAL,</w:t>
      </w:r>
    </w:p>
    <w:p w14:paraId="4BC5A51D" w14:textId="77777777" w:rsidR="00C10200" w:rsidRDefault="00C10200">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785C1B21" w14:textId="77777777" w:rsidR="00C10200" w:rsidRDefault="00C10200">
      <w:pPr>
        <w:pStyle w:val="Code"/>
      </w:pPr>
      <w:r>
        <w:t>}</w:t>
      </w:r>
    </w:p>
    <w:p w14:paraId="0089B9C7" w14:textId="77777777" w:rsidR="00C10200" w:rsidRDefault="00C10200">
      <w:pPr>
        <w:pStyle w:val="Code"/>
      </w:pPr>
    </w:p>
    <w:p w14:paraId="3EA8B347" w14:textId="77777777" w:rsidR="00C10200" w:rsidRDefault="00C10200">
      <w:pPr>
        <w:pStyle w:val="Code"/>
      </w:pPr>
      <w:proofErr w:type="spellStart"/>
      <w:proofErr w:type="gramStart"/>
      <w:r>
        <w:t>MMSNotification</w:t>
      </w:r>
      <w:proofErr w:type="spellEnd"/>
      <w:r>
        <w:t xml:space="preserve"> ::=</w:t>
      </w:r>
      <w:proofErr w:type="gramEnd"/>
      <w:r>
        <w:t xml:space="preserve"> SEQUENCE</w:t>
      </w:r>
    </w:p>
    <w:p w14:paraId="68F2762B" w14:textId="77777777" w:rsidR="00C10200" w:rsidRDefault="00C10200">
      <w:pPr>
        <w:pStyle w:val="Code"/>
      </w:pPr>
      <w:r>
        <w:t>{</w:t>
      </w:r>
    </w:p>
    <w:p w14:paraId="38AC50F3"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45AA4162"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2F9B34E7" w14:textId="77777777" w:rsidR="00C10200" w:rsidRDefault="00C10200">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704955C3" w14:textId="77777777" w:rsidR="00C10200" w:rsidRDefault="00C10200">
      <w:pPr>
        <w:pStyle w:val="Code"/>
      </w:pPr>
      <w:r>
        <w:t xml:space="preserve">    direction            </w:t>
      </w:r>
      <w:proofErr w:type="gramStart"/>
      <w:r>
        <w:t xml:space="preserve">   [</w:t>
      </w:r>
      <w:proofErr w:type="gramEnd"/>
      <w:r>
        <w:t xml:space="preserve">4]  </w:t>
      </w:r>
      <w:proofErr w:type="spellStart"/>
      <w:r>
        <w:t>MMSDirection</w:t>
      </w:r>
      <w:proofErr w:type="spellEnd"/>
      <w:r>
        <w:t>,</w:t>
      </w:r>
    </w:p>
    <w:p w14:paraId="486BFD7F" w14:textId="77777777" w:rsidR="00C10200" w:rsidRDefault="00C10200">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71E8BB17" w14:textId="77777777" w:rsidR="00C10200" w:rsidRDefault="00C10200">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085E45EA" w14:textId="77777777" w:rsidR="00C10200" w:rsidRDefault="00C10200">
      <w:pPr>
        <w:pStyle w:val="Code"/>
      </w:pPr>
      <w:r>
        <w:t xml:space="preserve">    stored               </w:t>
      </w:r>
      <w:proofErr w:type="gramStart"/>
      <w:r>
        <w:t xml:space="preserve">   [</w:t>
      </w:r>
      <w:proofErr w:type="gramEnd"/>
      <w:r>
        <w:t>7]  BOOLEAN OPTIONAL,</w:t>
      </w:r>
    </w:p>
    <w:p w14:paraId="23ACCC7F"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372DD73D" w14:textId="77777777" w:rsidR="00C10200" w:rsidRDefault="00C10200">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74A7145A" w14:textId="77777777" w:rsidR="00C10200" w:rsidRDefault="00C10200">
      <w:pPr>
        <w:pStyle w:val="Code"/>
      </w:pPr>
      <w:r>
        <w:t xml:space="preserve">    </w:t>
      </w:r>
      <w:proofErr w:type="spellStart"/>
      <w:r>
        <w:t>messageSize</w:t>
      </w:r>
      <w:proofErr w:type="spellEnd"/>
      <w:r>
        <w:t xml:space="preserve">          </w:t>
      </w:r>
      <w:proofErr w:type="gramStart"/>
      <w:r>
        <w:t xml:space="preserve">   [</w:t>
      </w:r>
      <w:proofErr w:type="gramEnd"/>
      <w:r>
        <w:t>10]  INTEGER,</w:t>
      </w:r>
    </w:p>
    <w:p w14:paraId="48C4AEB1" w14:textId="77777777" w:rsidR="00C10200" w:rsidRDefault="00C10200">
      <w:pPr>
        <w:pStyle w:val="Code"/>
      </w:pPr>
      <w:r>
        <w:t xml:space="preserve">    expiry               </w:t>
      </w:r>
      <w:proofErr w:type="gramStart"/>
      <w:r>
        <w:t xml:space="preserve">   [</w:t>
      </w:r>
      <w:proofErr w:type="gramEnd"/>
      <w:r>
        <w:t xml:space="preserve">11] </w:t>
      </w:r>
      <w:proofErr w:type="spellStart"/>
      <w:r>
        <w:t>MMSExpiry</w:t>
      </w:r>
      <w:proofErr w:type="spellEnd"/>
      <w:r>
        <w:t>,</w:t>
      </w:r>
    </w:p>
    <w:p w14:paraId="3C6E88A7"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777D4C07" w14:textId="77777777" w:rsidR="00C10200" w:rsidRDefault="00C10200">
      <w:pPr>
        <w:pStyle w:val="Code"/>
      </w:pPr>
      <w:r>
        <w:t>}</w:t>
      </w:r>
    </w:p>
    <w:p w14:paraId="1CDA8ED3" w14:textId="77777777" w:rsidR="00C10200" w:rsidRDefault="00C10200">
      <w:pPr>
        <w:pStyle w:val="Code"/>
      </w:pPr>
    </w:p>
    <w:p w14:paraId="07A5E5E2" w14:textId="77777777" w:rsidR="00C10200" w:rsidRDefault="00C10200">
      <w:pPr>
        <w:pStyle w:val="Code"/>
      </w:pPr>
      <w:proofErr w:type="spellStart"/>
      <w:proofErr w:type="gramStart"/>
      <w:r>
        <w:t>MMSSendToNonLocalTarget</w:t>
      </w:r>
      <w:proofErr w:type="spellEnd"/>
      <w:r>
        <w:t xml:space="preserve"> ::=</w:t>
      </w:r>
      <w:proofErr w:type="gramEnd"/>
      <w:r>
        <w:t xml:space="preserve"> SEQUENCE</w:t>
      </w:r>
    </w:p>
    <w:p w14:paraId="0270CF8B" w14:textId="77777777" w:rsidR="00C10200" w:rsidRDefault="00C10200">
      <w:pPr>
        <w:pStyle w:val="Code"/>
      </w:pPr>
      <w:r>
        <w:t>{</w:t>
      </w:r>
    </w:p>
    <w:p w14:paraId="3CD6C311"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1606262B"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04F2F294"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7750B8A8" w14:textId="77777777" w:rsidR="00C10200" w:rsidRDefault="00C10200">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6EC8FB44"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2F5C51D2" w14:textId="77777777" w:rsidR="00C10200" w:rsidRDefault="00C10200">
      <w:pPr>
        <w:pStyle w:val="Code"/>
      </w:pPr>
      <w:r>
        <w:t xml:space="preserve">    direction        </w:t>
      </w:r>
      <w:proofErr w:type="gramStart"/>
      <w:r>
        <w:t xml:space="preserve">   [</w:t>
      </w:r>
      <w:proofErr w:type="gramEnd"/>
      <w:r>
        <w:t xml:space="preserve">6]  </w:t>
      </w:r>
      <w:proofErr w:type="spellStart"/>
      <w:r>
        <w:t>MMSDirection</w:t>
      </w:r>
      <w:proofErr w:type="spellEnd"/>
      <w:r>
        <w:t>,</w:t>
      </w:r>
    </w:p>
    <w:p w14:paraId="03BBB158"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528F3E75"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5C5BDEE7"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9]  Timestamp,</w:t>
      </w:r>
    </w:p>
    <w:p w14:paraId="4B8319EF" w14:textId="77777777" w:rsidR="00C10200" w:rsidRDefault="00C10200">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7F86D3BE"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72760BC5" w14:textId="77777777" w:rsidR="00C10200" w:rsidRDefault="00C10200">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35AE6633" w14:textId="77777777" w:rsidR="00C10200" w:rsidRDefault="00C10200">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7E938013"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BA55907" w14:textId="77777777" w:rsidR="00C10200" w:rsidRDefault="00C10200">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115552C3" w14:textId="77777777" w:rsidR="00C10200" w:rsidRDefault="00C10200">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1154C800"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7C897493" w14:textId="77777777" w:rsidR="00C10200" w:rsidRDefault="00C10200">
      <w:pPr>
        <w:pStyle w:val="Code"/>
      </w:pPr>
      <w:r>
        <w:t xml:space="preserve">    </w:t>
      </w:r>
      <w:proofErr w:type="spellStart"/>
      <w:proofErr w:type="gramStart"/>
      <w:r>
        <w:t>prevSentByDateTime</w:t>
      </w:r>
      <w:proofErr w:type="spellEnd"/>
      <w:r>
        <w:t xml:space="preserve">  [</w:t>
      </w:r>
      <w:proofErr w:type="gramEnd"/>
      <w:r>
        <w:t>18] Timestamp OPTIONAL,</w:t>
      </w:r>
    </w:p>
    <w:p w14:paraId="404A1DAB"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7661031B"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02C128C9"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474651CE"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6FBD1ACF"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23] BOOLEAN OPTIONAL,</w:t>
      </w:r>
    </w:p>
    <w:p w14:paraId="44BA7946" w14:textId="77777777" w:rsidR="00C10200" w:rsidRDefault="00C10200">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40CB58DB" w14:textId="77777777" w:rsidR="00C10200" w:rsidRDefault="00C10200">
      <w:pPr>
        <w:pStyle w:val="Code"/>
      </w:pPr>
      <w:r>
        <w:t>}</w:t>
      </w:r>
    </w:p>
    <w:p w14:paraId="541CAF03" w14:textId="77777777" w:rsidR="00C10200" w:rsidRDefault="00C10200">
      <w:pPr>
        <w:pStyle w:val="Code"/>
      </w:pPr>
    </w:p>
    <w:p w14:paraId="6B72DDAE" w14:textId="77777777" w:rsidR="00C10200" w:rsidRDefault="00C10200">
      <w:pPr>
        <w:pStyle w:val="Code"/>
      </w:pPr>
      <w:proofErr w:type="spellStart"/>
      <w:proofErr w:type="gramStart"/>
      <w:r>
        <w:t>MMSNotificationResponse</w:t>
      </w:r>
      <w:proofErr w:type="spellEnd"/>
      <w:r>
        <w:t xml:space="preserve"> ::=</w:t>
      </w:r>
      <w:proofErr w:type="gramEnd"/>
      <w:r>
        <w:t xml:space="preserve"> SEQUENCE</w:t>
      </w:r>
    </w:p>
    <w:p w14:paraId="30AF4304" w14:textId="77777777" w:rsidR="00C10200" w:rsidRDefault="00C10200">
      <w:pPr>
        <w:pStyle w:val="Code"/>
      </w:pPr>
      <w:r>
        <w:t>{</w:t>
      </w:r>
    </w:p>
    <w:p w14:paraId="4EAAAC05" w14:textId="77777777" w:rsidR="00C10200" w:rsidRDefault="00C10200">
      <w:pPr>
        <w:pStyle w:val="Code"/>
      </w:pPr>
      <w:r>
        <w:t xml:space="preserve">    </w:t>
      </w:r>
      <w:proofErr w:type="spellStart"/>
      <w:r>
        <w:t>transactionID</w:t>
      </w:r>
      <w:proofErr w:type="spellEnd"/>
      <w:r>
        <w:t xml:space="preserve"> [1] UTF8String,</w:t>
      </w:r>
    </w:p>
    <w:p w14:paraId="0496252B"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0F1CA4F0"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58F03525" w14:textId="77777777" w:rsidR="00C10200" w:rsidRDefault="00C10200">
      <w:pPr>
        <w:pStyle w:val="Code"/>
      </w:pPr>
      <w:r>
        <w:t xml:space="preserve">    status     </w:t>
      </w:r>
      <w:proofErr w:type="gramStart"/>
      <w:r>
        <w:t xml:space="preserve">   [</w:t>
      </w:r>
      <w:proofErr w:type="gramEnd"/>
      <w:r>
        <w:t xml:space="preserve">4] </w:t>
      </w:r>
      <w:proofErr w:type="spellStart"/>
      <w:r>
        <w:t>MMStatus</w:t>
      </w:r>
      <w:proofErr w:type="spellEnd"/>
      <w:r>
        <w:t>,</w:t>
      </w:r>
    </w:p>
    <w:p w14:paraId="1233C1DB" w14:textId="77777777" w:rsidR="00C10200" w:rsidRDefault="00C10200">
      <w:pPr>
        <w:pStyle w:val="Code"/>
      </w:pPr>
      <w:r>
        <w:t xml:space="preserve">    </w:t>
      </w:r>
      <w:proofErr w:type="spellStart"/>
      <w:r>
        <w:t>reportAllowed</w:t>
      </w:r>
      <w:proofErr w:type="spellEnd"/>
      <w:r>
        <w:t xml:space="preserve"> [5] BOOLEAN OPTIONAL</w:t>
      </w:r>
    </w:p>
    <w:p w14:paraId="66A0BA3C" w14:textId="77777777" w:rsidR="00C10200" w:rsidRDefault="00C10200">
      <w:pPr>
        <w:pStyle w:val="Code"/>
      </w:pPr>
      <w:r>
        <w:t>}</w:t>
      </w:r>
    </w:p>
    <w:p w14:paraId="3F157B2B" w14:textId="77777777" w:rsidR="00C10200" w:rsidRDefault="00C10200">
      <w:pPr>
        <w:pStyle w:val="Code"/>
      </w:pPr>
    </w:p>
    <w:p w14:paraId="362305A0" w14:textId="77777777" w:rsidR="00C10200" w:rsidRDefault="00C10200">
      <w:pPr>
        <w:pStyle w:val="Code"/>
      </w:pPr>
      <w:proofErr w:type="spellStart"/>
      <w:proofErr w:type="gramStart"/>
      <w:r>
        <w:t>MMSRetrieval</w:t>
      </w:r>
      <w:proofErr w:type="spellEnd"/>
      <w:r>
        <w:t xml:space="preserve"> ::=</w:t>
      </w:r>
      <w:proofErr w:type="gramEnd"/>
      <w:r>
        <w:t xml:space="preserve"> SEQUENCE</w:t>
      </w:r>
    </w:p>
    <w:p w14:paraId="789B9F44" w14:textId="77777777" w:rsidR="00C10200" w:rsidRDefault="00C10200">
      <w:pPr>
        <w:pStyle w:val="Code"/>
      </w:pPr>
      <w:r>
        <w:t>{</w:t>
      </w:r>
    </w:p>
    <w:p w14:paraId="0539F33C"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1B34FE45"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5B0B5CC1"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5DF24116"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4]  Timestamp,</w:t>
      </w:r>
    </w:p>
    <w:p w14:paraId="31B7D531"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747A775D"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19421E54" w14:textId="77777777" w:rsidR="00C10200" w:rsidRDefault="00C10200">
      <w:pPr>
        <w:pStyle w:val="Code"/>
      </w:pPr>
      <w:r>
        <w:t xml:space="preserve">    </w:t>
      </w:r>
      <w:proofErr w:type="spellStart"/>
      <w:proofErr w:type="gramStart"/>
      <w:r>
        <w:t>prevSentByDateTime</w:t>
      </w:r>
      <w:proofErr w:type="spellEnd"/>
      <w:r>
        <w:t xml:space="preserve">  [</w:t>
      </w:r>
      <w:proofErr w:type="gramEnd"/>
      <w:r>
        <w:t>7]  Timestamp OPTIONAL,</w:t>
      </w:r>
    </w:p>
    <w:p w14:paraId="18923397" w14:textId="77777777" w:rsidR="00C10200" w:rsidRDefault="00C10200">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3BD1EEBD"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7FC09C0D" w14:textId="77777777" w:rsidR="00C10200" w:rsidRDefault="00C10200">
      <w:pPr>
        <w:pStyle w:val="Code"/>
      </w:pPr>
      <w:r>
        <w:t xml:space="preserve">    direction        </w:t>
      </w:r>
      <w:proofErr w:type="gramStart"/>
      <w:r>
        <w:t xml:space="preserve">   [</w:t>
      </w:r>
      <w:proofErr w:type="gramEnd"/>
      <w:r>
        <w:t xml:space="preserve">10] </w:t>
      </w:r>
      <w:proofErr w:type="spellStart"/>
      <w:r>
        <w:t>MMSDirection</w:t>
      </w:r>
      <w:proofErr w:type="spellEnd"/>
      <w:r>
        <w:t>,</w:t>
      </w:r>
    </w:p>
    <w:p w14:paraId="1B2FA54C" w14:textId="77777777" w:rsidR="00C10200" w:rsidRDefault="00C10200">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0DE510C8" w14:textId="77777777" w:rsidR="00C10200" w:rsidRDefault="00C10200">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27C176AA" w14:textId="77777777" w:rsidR="00C10200" w:rsidRDefault="00C10200">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43F21F77"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3AADEB8D" w14:textId="77777777" w:rsidR="00C10200" w:rsidRDefault="00C10200">
      <w:pPr>
        <w:pStyle w:val="Code"/>
      </w:pPr>
      <w:r>
        <w:t xml:space="preserve">    priority         </w:t>
      </w:r>
      <w:proofErr w:type="gramStart"/>
      <w:r>
        <w:t xml:space="preserve">   [</w:t>
      </w:r>
      <w:proofErr w:type="gramEnd"/>
      <w:r>
        <w:t xml:space="preserve">15] </w:t>
      </w:r>
      <w:proofErr w:type="spellStart"/>
      <w:r>
        <w:t>MMSPriority</w:t>
      </w:r>
      <w:proofErr w:type="spellEnd"/>
      <w:r>
        <w:t>,</w:t>
      </w:r>
    </w:p>
    <w:p w14:paraId="3D325976"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4F9EEA85"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17] BOOLEAN OPTIONAL,</w:t>
      </w:r>
    </w:p>
    <w:p w14:paraId="1E97C450"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3F52FC4A" w14:textId="77777777" w:rsidR="00C10200" w:rsidRDefault="00C10200">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6DA58ACE" w14:textId="77777777" w:rsidR="00C10200" w:rsidRDefault="00C10200">
      <w:pPr>
        <w:pStyle w:val="Code"/>
      </w:pPr>
      <w:r>
        <w:t xml:space="preserve">    </w:t>
      </w:r>
      <w:proofErr w:type="spellStart"/>
      <w:proofErr w:type="gramStart"/>
      <w:r>
        <w:t>retrieveStatusText</w:t>
      </w:r>
      <w:proofErr w:type="spellEnd"/>
      <w:r>
        <w:t xml:space="preserve">  [</w:t>
      </w:r>
      <w:proofErr w:type="gramEnd"/>
      <w:r>
        <w:t>20] UTF8String OPTIONAL,</w:t>
      </w:r>
    </w:p>
    <w:p w14:paraId="02CAFE92"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4094D2B9"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2864D914"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3FE8A4E4" w14:textId="77777777" w:rsidR="00C10200" w:rsidRDefault="00C10200">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5B0A8363" w14:textId="77777777" w:rsidR="00C10200" w:rsidRDefault="00C10200">
      <w:pPr>
        <w:pStyle w:val="Code"/>
      </w:pPr>
      <w:r>
        <w:t xml:space="preserve">    </w:t>
      </w:r>
      <w:proofErr w:type="spellStart"/>
      <w:r>
        <w:t>dRMContent</w:t>
      </w:r>
      <w:proofErr w:type="spellEnd"/>
      <w:r>
        <w:t xml:space="preserve">       </w:t>
      </w:r>
      <w:proofErr w:type="gramStart"/>
      <w:r>
        <w:t xml:space="preserve">   [</w:t>
      </w:r>
      <w:proofErr w:type="gramEnd"/>
      <w:r>
        <w:t>25] BOOLEAN OPTIONAL,</w:t>
      </w:r>
    </w:p>
    <w:p w14:paraId="3D5F4E86" w14:textId="77777777" w:rsidR="00C10200" w:rsidRDefault="00C10200">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0C543131"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14EFD55B" w14:textId="77777777" w:rsidR="00C10200" w:rsidRDefault="00C10200">
      <w:pPr>
        <w:pStyle w:val="Code"/>
      </w:pPr>
      <w:r>
        <w:t>}</w:t>
      </w:r>
    </w:p>
    <w:p w14:paraId="4FD8D282" w14:textId="77777777" w:rsidR="00C10200" w:rsidRDefault="00C10200">
      <w:pPr>
        <w:pStyle w:val="Code"/>
      </w:pPr>
    </w:p>
    <w:p w14:paraId="4C10A5E2" w14:textId="77777777" w:rsidR="00C10200" w:rsidRDefault="00C10200">
      <w:pPr>
        <w:pStyle w:val="Code"/>
      </w:pPr>
      <w:proofErr w:type="spellStart"/>
      <w:proofErr w:type="gramStart"/>
      <w:r>
        <w:t>MMSDeliveryAck</w:t>
      </w:r>
      <w:proofErr w:type="spellEnd"/>
      <w:r>
        <w:t xml:space="preserve"> ::=</w:t>
      </w:r>
      <w:proofErr w:type="gramEnd"/>
      <w:r>
        <w:t xml:space="preserve"> SEQUENCE</w:t>
      </w:r>
    </w:p>
    <w:p w14:paraId="35B8B514" w14:textId="77777777" w:rsidR="00C10200" w:rsidRDefault="00C10200">
      <w:pPr>
        <w:pStyle w:val="Code"/>
      </w:pPr>
      <w:r>
        <w:t>{</w:t>
      </w:r>
    </w:p>
    <w:p w14:paraId="0A07A247" w14:textId="77777777" w:rsidR="00C10200" w:rsidRDefault="00C10200">
      <w:pPr>
        <w:pStyle w:val="Code"/>
      </w:pPr>
      <w:r>
        <w:t xml:space="preserve">    </w:t>
      </w:r>
      <w:proofErr w:type="spellStart"/>
      <w:r>
        <w:t>transactionID</w:t>
      </w:r>
      <w:proofErr w:type="spellEnd"/>
      <w:r>
        <w:t xml:space="preserve"> [1] UTF8String,</w:t>
      </w:r>
    </w:p>
    <w:p w14:paraId="61E92162"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47B29128" w14:textId="77777777" w:rsidR="00C10200" w:rsidRDefault="00C10200">
      <w:pPr>
        <w:pStyle w:val="Code"/>
      </w:pPr>
      <w:r>
        <w:t xml:space="preserve">    </w:t>
      </w:r>
      <w:proofErr w:type="spellStart"/>
      <w:r>
        <w:t>reportAllowed</w:t>
      </w:r>
      <w:proofErr w:type="spellEnd"/>
      <w:r>
        <w:t xml:space="preserve"> [3] BOOLEAN OPTIONAL,</w:t>
      </w:r>
    </w:p>
    <w:p w14:paraId="28777C3B" w14:textId="77777777" w:rsidR="00C10200" w:rsidRDefault="00C10200">
      <w:pPr>
        <w:pStyle w:val="Code"/>
      </w:pPr>
      <w:r>
        <w:t xml:space="preserve">    status     </w:t>
      </w:r>
      <w:proofErr w:type="gramStart"/>
      <w:r>
        <w:t xml:space="preserve">   [</w:t>
      </w:r>
      <w:proofErr w:type="gramEnd"/>
      <w:r>
        <w:t xml:space="preserve">4] </w:t>
      </w:r>
      <w:proofErr w:type="spellStart"/>
      <w:r>
        <w:t>MMStatus</w:t>
      </w:r>
      <w:proofErr w:type="spellEnd"/>
      <w:r>
        <w:t>,</w:t>
      </w:r>
    </w:p>
    <w:p w14:paraId="0AE5AEF7" w14:textId="77777777" w:rsidR="00C10200" w:rsidRDefault="00C10200">
      <w:pPr>
        <w:pStyle w:val="Code"/>
      </w:pPr>
      <w:r>
        <w:t xml:space="preserve">    direction  </w:t>
      </w:r>
      <w:proofErr w:type="gramStart"/>
      <w:r>
        <w:t xml:space="preserve">   [</w:t>
      </w:r>
      <w:proofErr w:type="gramEnd"/>
      <w:r>
        <w:t xml:space="preserve">5] </w:t>
      </w:r>
      <w:proofErr w:type="spellStart"/>
      <w:r>
        <w:t>MMSDirection</w:t>
      </w:r>
      <w:proofErr w:type="spellEnd"/>
    </w:p>
    <w:p w14:paraId="2875F0CE" w14:textId="77777777" w:rsidR="00C10200" w:rsidRDefault="00C10200">
      <w:pPr>
        <w:pStyle w:val="Code"/>
      </w:pPr>
      <w:r>
        <w:t>}</w:t>
      </w:r>
    </w:p>
    <w:p w14:paraId="4FA3D5B8" w14:textId="77777777" w:rsidR="00C10200" w:rsidRDefault="00C10200">
      <w:pPr>
        <w:pStyle w:val="Code"/>
      </w:pPr>
    </w:p>
    <w:p w14:paraId="5B4AC73D" w14:textId="77777777" w:rsidR="00C10200" w:rsidRDefault="00C10200">
      <w:pPr>
        <w:pStyle w:val="Code"/>
      </w:pPr>
      <w:proofErr w:type="spellStart"/>
      <w:proofErr w:type="gramStart"/>
      <w:r>
        <w:t>MMSForward</w:t>
      </w:r>
      <w:proofErr w:type="spellEnd"/>
      <w:r>
        <w:t xml:space="preserve"> ::=</w:t>
      </w:r>
      <w:proofErr w:type="gramEnd"/>
      <w:r>
        <w:t xml:space="preserve"> SEQUENCE</w:t>
      </w:r>
    </w:p>
    <w:p w14:paraId="5ECA4F5E" w14:textId="77777777" w:rsidR="00C10200" w:rsidRDefault="00C10200">
      <w:pPr>
        <w:pStyle w:val="Code"/>
      </w:pPr>
      <w:r>
        <w:t>{</w:t>
      </w:r>
    </w:p>
    <w:p w14:paraId="1253ABAF"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2EEE0695"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7C7F49D5"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3]  Timestamp OPTIONAL,</w:t>
      </w:r>
    </w:p>
    <w:p w14:paraId="3A406A10" w14:textId="77777777" w:rsidR="00C10200" w:rsidRDefault="00C10200">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5431C10D" w14:textId="77777777" w:rsidR="00C10200" w:rsidRDefault="00C10200">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13C7F661"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794394DE" w14:textId="77777777" w:rsidR="00C10200" w:rsidRDefault="00C10200">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30B2FA3E" w14:textId="77777777" w:rsidR="00C10200" w:rsidRDefault="00C10200">
      <w:pPr>
        <w:pStyle w:val="Code"/>
      </w:pPr>
      <w:r>
        <w:t xml:space="preserve">    direction          </w:t>
      </w:r>
      <w:proofErr w:type="gramStart"/>
      <w:r>
        <w:t xml:space="preserve">   [</w:t>
      </w:r>
      <w:proofErr w:type="gramEnd"/>
      <w:r>
        <w:t xml:space="preserve">8]  </w:t>
      </w:r>
      <w:proofErr w:type="spellStart"/>
      <w:r>
        <w:t>MMSDirection</w:t>
      </w:r>
      <w:proofErr w:type="spellEnd"/>
      <w:r>
        <w:t>,</w:t>
      </w:r>
    </w:p>
    <w:p w14:paraId="5D36DE16" w14:textId="77777777" w:rsidR="00C10200" w:rsidRDefault="00C10200">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1CF2C95C" w14:textId="77777777" w:rsidR="00C10200" w:rsidRDefault="00C10200">
      <w:pPr>
        <w:pStyle w:val="Code"/>
      </w:pPr>
      <w:r>
        <w:t xml:space="preserve">    </w:t>
      </w:r>
      <w:proofErr w:type="spellStart"/>
      <w:r>
        <w:t>desiredDeliveryTime</w:t>
      </w:r>
      <w:proofErr w:type="spellEnd"/>
      <w:proofErr w:type="gramStart"/>
      <w:r>
        <w:t xml:space="preserve">   [</w:t>
      </w:r>
      <w:proofErr w:type="gramEnd"/>
      <w:r>
        <w:t>10] Timestamp OPTIONAL,</w:t>
      </w:r>
    </w:p>
    <w:p w14:paraId="2923A052" w14:textId="77777777" w:rsidR="00C10200" w:rsidRDefault="00C10200">
      <w:pPr>
        <w:pStyle w:val="Code"/>
      </w:pPr>
      <w:r>
        <w:t xml:space="preserve">    </w:t>
      </w:r>
      <w:proofErr w:type="spellStart"/>
      <w:r>
        <w:t>deliveryReportAllowed</w:t>
      </w:r>
      <w:proofErr w:type="spellEnd"/>
      <w:r>
        <w:t xml:space="preserve"> [11] BOOLEAN OPTIONAL,</w:t>
      </w:r>
    </w:p>
    <w:p w14:paraId="56CA31B8" w14:textId="77777777" w:rsidR="00C10200" w:rsidRDefault="00C10200">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25E24812" w14:textId="77777777" w:rsidR="00C10200" w:rsidRDefault="00C10200">
      <w:pPr>
        <w:pStyle w:val="Code"/>
      </w:pPr>
      <w:r>
        <w:t xml:space="preserve">    store              </w:t>
      </w:r>
      <w:proofErr w:type="gramStart"/>
      <w:r>
        <w:t xml:space="preserve">   [</w:t>
      </w:r>
      <w:proofErr w:type="gramEnd"/>
      <w:r>
        <w:t>13] BOOLEAN OPTIONAL,</w:t>
      </w:r>
    </w:p>
    <w:p w14:paraId="74F3A76A" w14:textId="77777777" w:rsidR="00C10200" w:rsidRDefault="00C10200">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426A7549" w14:textId="77777777" w:rsidR="00C10200" w:rsidRDefault="00C10200">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09223B07" w14:textId="77777777" w:rsidR="00C10200" w:rsidRDefault="00C10200">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013F364A"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711277F1"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6C904831" w14:textId="77777777" w:rsidR="00C10200" w:rsidRDefault="00C10200">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762E7DE7"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70A0FBBB" w14:textId="77777777" w:rsidR="00C10200" w:rsidRDefault="00C10200">
      <w:pPr>
        <w:pStyle w:val="Code"/>
      </w:pPr>
      <w:r>
        <w:t xml:space="preserve">    </w:t>
      </w:r>
      <w:proofErr w:type="spellStart"/>
      <w:r>
        <w:t>contentLocationConf</w:t>
      </w:r>
      <w:proofErr w:type="spellEnd"/>
      <w:proofErr w:type="gramStart"/>
      <w:r>
        <w:t xml:space="preserve">   [</w:t>
      </w:r>
      <w:proofErr w:type="gramEnd"/>
      <w:r>
        <w:t>21] UTF8String OPTIONAL,</w:t>
      </w:r>
    </w:p>
    <w:p w14:paraId="6AE615AA" w14:textId="77777777" w:rsidR="00C10200" w:rsidRDefault="00C10200">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17DA07C8" w14:textId="77777777" w:rsidR="00C10200" w:rsidRDefault="00C10200">
      <w:pPr>
        <w:pStyle w:val="Code"/>
      </w:pPr>
      <w:r>
        <w:t xml:space="preserve">    </w:t>
      </w:r>
      <w:proofErr w:type="spellStart"/>
      <w:r>
        <w:t>storeStatusText</w:t>
      </w:r>
      <w:proofErr w:type="spellEnd"/>
      <w:r>
        <w:t xml:space="preserve">    </w:t>
      </w:r>
      <w:proofErr w:type="gramStart"/>
      <w:r>
        <w:t xml:space="preserve">   [</w:t>
      </w:r>
      <w:proofErr w:type="gramEnd"/>
      <w:r>
        <w:t>23] UTF8String OPTIONAL</w:t>
      </w:r>
    </w:p>
    <w:p w14:paraId="22694239" w14:textId="77777777" w:rsidR="00C10200" w:rsidRDefault="00C10200">
      <w:pPr>
        <w:pStyle w:val="Code"/>
      </w:pPr>
      <w:r>
        <w:t>}</w:t>
      </w:r>
    </w:p>
    <w:p w14:paraId="3B1E51E2" w14:textId="77777777" w:rsidR="00C10200" w:rsidRDefault="00C10200">
      <w:pPr>
        <w:pStyle w:val="Code"/>
      </w:pPr>
    </w:p>
    <w:p w14:paraId="15382864" w14:textId="77777777" w:rsidR="00C10200" w:rsidRDefault="00C10200">
      <w:pPr>
        <w:pStyle w:val="Code"/>
      </w:pPr>
      <w:proofErr w:type="spellStart"/>
      <w:proofErr w:type="gramStart"/>
      <w:r>
        <w:t>MMSDeleteFromRelay</w:t>
      </w:r>
      <w:proofErr w:type="spellEnd"/>
      <w:r>
        <w:t xml:space="preserve"> ::=</w:t>
      </w:r>
      <w:proofErr w:type="gramEnd"/>
      <w:r>
        <w:t xml:space="preserve"> SEQUENCE</w:t>
      </w:r>
    </w:p>
    <w:p w14:paraId="26723D47" w14:textId="77777777" w:rsidR="00C10200" w:rsidRDefault="00C10200">
      <w:pPr>
        <w:pStyle w:val="Code"/>
      </w:pPr>
      <w:r>
        <w:lastRenderedPageBreak/>
        <w:t>{</w:t>
      </w:r>
    </w:p>
    <w:p w14:paraId="07A58212"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737BA5A2"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698E216C"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0CA529E4" w14:textId="77777777" w:rsidR="00C10200" w:rsidRDefault="00C10200">
      <w:pPr>
        <w:pStyle w:val="Code"/>
      </w:pPr>
      <w:r>
        <w:t xml:space="preserve">    </w:t>
      </w:r>
      <w:proofErr w:type="spellStart"/>
      <w:r>
        <w:t>contentLocationReq</w:t>
      </w:r>
      <w:proofErr w:type="spellEnd"/>
      <w:proofErr w:type="gramStart"/>
      <w:r>
        <w:t xml:space="preserve">   [</w:t>
      </w:r>
      <w:proofErr w:type="gramEnd"/>
      <w:r>
        <w:t>4] SEQUENCE OF UTF8String,</w:t>
      </w:r>
    </w:p>
    <w:p w14:paraId="3744DAC2" w14:textId="77777777" w:rsidR="00C10200" w:rsidRDefault="00C10200">
      <w:pPr>
        <w:pStyle w:val="Code"/>
      </w:pPr>
      <w:r>
        <w:t xml:space="preserve">    </w:t>
      </w:r>
      <w:proofErr w:type="spellStart"/>
      <w:proofErr w:type="gramStart"/>
      <w:r>
        <w:t>contentLocationConf</w:t>
      </w:r>
      <w:proofErr w:type="spellEnd"/>
      <w:r>
        <w:t xml:space="preserve">  [</w:t>
      </w:r>
      <w:proofErr w:type="gramEnd"/>
      <w:r>
        <w:t>5] SEQUENCE OF UTF8String,</w:t>
      </w:r>
    </w:p>
    <w:p w14:paraId="67891087" w14:textId="77777777" w:rsidR="00C10200" w:rsidRDefault="00C10200">
      <w:pPr>
        <w:pStyle w:val="Code"/>
      </w:pPr>
      <w:r>
        <w:t xml:space="preserve">    </w:t>
      </w:r>
      <w:proofErr w:type="spellStart"/>
      <w:r>
        <w:t>deleteResponseStatus</w:t>
      </w:r>
      <w:proofErr w:type="spellEnd"/>
      <w:r>
        <w:t xml:space="preserve"> [6] </w:t>
      </w:r>
      <w:proofErr w:type="spellStart"/>
      <w:r>
        <w:t>MMSDeleteResponseStatus</w:t>
      </w:r>
      <w:proofErr w:type="spellEnd"/>
      <w:r>
        <w:t>,</w:t>
      </w:r>
    </w:p>
    <w:p w14:paraId="104BF2E6" w14:textId="77777777" w:rsidR="00C10200" w:rsidRDefault="00C10200">
      <w:pPr>
        <w:pStyle w:val="Code"/>
      </w:pPr>
      <w:r>
        <w:t xml:space="preserve">    </w:t>
      </w:r>
      <w:proofErr w:type="spellStart"/>
      <w:r>
        <w:t>deleteResponseText</w:t>
      </w:r>
      <w:proofErr w:type="spellEnd"/>
      <w:proofErr w:type="gramStart"/>
      <w:r>
        <w:t xml:space="preserve">   [</w:t>
      </w:r>
      <w:proofErr w:type="gramEnd"/>
      <w:r>
        <w:t>7] SEQUENCE OF UTF8String</w:t>
      </w:r>
    </w:p>
    <w:p w14:paraId="4CB20B97" w14:textId="77777777" w:rsidR="00C10200" w:rsidRDefault="00C10200">
      <w:pPr>
        <w:pStyle w:val="Code"/>
      </w:pPr>
      <w:r>
        <w:t>}</w:t>
      </w:r>
    </w:p>
    <w:p w14:paraId="657375DF" w14:textId="77777777" w:rsidR="00C10200" w:rsidRDefault="00C10200">
      <w:pPr>
        <w:pStyle w:val="Code"/>
      </w:pPr>
    </w:p>
    <w:p w14:paraId="197DD9EF" w14:textId="77777777" w:rsidR="00C10200" w:rsidRDefault="00C10200">
      <w:pPr>
        <w:pStyle w:val="Code"/>
      </w:pPr>
      <w:proofErr w:type="spellStart"/>
      <w:proofErr w:type="gramStart"/>
      <w:r>
        <w:t>MMSMBoxStore</w:t>
      </w:r>
      <w:proofErr w:type="spellEnd"/>
      <w:r>
        <w:t xml:space="preserve"> ::=</w:t>
      </w:r>
      <w:proofErr w:type="gramEnd"/>
      <w:r>
        <w:t xml:space="preserve"> SEQUENCE</w:t>
      </w:r>
    </w:p>
    <w:p w14:paraId="0C1E6B36" w14:textId="77777777" w:rsidR="00C10200" w:rsidRDefault="00C10200">
      <w:pPr>
        <w:pStyle w:val="Code"/>
      </w:pPr>
      <w:r>
        <w:t>{</w:t>
      </w:r>
    </w:p>
    <w:p w14:paraId="0603B1BD"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56C65F33"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133F0291"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735242C0" w14:textId="77777777" w:rsidR="00C10200" w:rsidRDefault="00C10200">
      <w:pPr>
        <w:pStyle w:val="Code"/>
      </w:pPr>
      <w:r>
        <w:t xml:space="preserve">    </w:t>
      </w:r>
      <w:proofErr w:type="spellStart"/>
      <w:proofErr w:type="gramStart"/>
      <w:r>
        <w:t>contentLocationReq</w:t>
      </w:r>
      <w:proofErr w:type="spellEnd"/>
      <w:r>
        <w:t xml:space="preserve">  [</w:t>
      </w:r>
      <w:proofErr w:type="gramEnd"/>
      <w:r>
        <w:t>4] UTF8String,</w:t>
      </w:r>
    </w:p>
    <w:p w14:paraId="35D7A3EE" w14:textId="77777777" w:rsidR="00C10200" w:rsidRDefault="00C10200">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2CB8B5C2" w14:textId="77777777" w:rsidR="00C10200" w:rsidRDefault="00C10200">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45219437" w14:textId="77777777" w:rsidR="00C10200" w:rsidRDefault="00C10200">
      <w:pPr>
        <w:pStyle w:val="Code"/>
      </w:pPr>
      <w:r>
        <w:t xml:space="preserve">    </w:t>
      </w:r>
      <w:proofErr w:type="spellStart"/>
      <w:r>
        <w:t>contentLocationConf</w:t>
      </w:r>
      <w:proofErr w:type="spellEnd"/>
      <w:r>
        <w:t xml:space="preserve"> [7] UTF8String OPTIONAL,</w:t>
      </w:r>
    </w:p>
    <w:p w14:paraId="343FD96C" w14:textId="77777777" w:rsidR="00C10200" w:rsidRDefault="00C10200">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1084DD1A" w14:textId="77777777" w:rsidR="00C10200" w:rsidRDefault="00C10200">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5422F241" w14:textId="77777777" w:rsidR="00C10200" w:rsidRDefault="00C10200">
      <w:pPr>
        <w:pStyle w:val="Code"/>
      </w:pPr>
      <w:r>
        <w:t>}</w:t>
      </w:r>
    </w:p>
    <w:p w14:paraId="5BB49036" w14:textId="77777777" w:rsidR="00C10200" w:rsidRDefault="00C10200">
      <w:pPr>
        <w:pStyle w:val="Code"/>
      </w:pPr>
    </w:p>
    <w:p w14:paraId="390D5756" w14:textId="77777777" w:rsidR="00C10200" w:rsidRDefault="00C10200">
      <w:pPr>
        <w:pStyle w:val="Code"/>
      </w:pPr>
      <w:proofErr w:type="spellStart"/>
      <w:proofErr w:type="gramStart"/>
      <w:r>
        <w:t>MMSMBoxUpload</w:t>
      </w:r>
      <w:proofErr w:type="spellEnd"/>
      <w:r>
        <w:t xml:space="preserve"> ::=</w:t>
      </w:r>
      <w:proofErr w:type="gramEnd"/>
      <w:r>
        <w:t xml:space="preserve"> SEQUENCE</w:t>
      </w:r>
    </w:p>
    <w:p w14:paraId="4FDC5169" w14:textId="77777777" w:rsidR="00C10200" w:rsidRDefault="00C10200">
      <w:pPr>
        <w:pStyle w:val="Code"/>
      </w:pPr>
      <w:r>
        <w:t>{</w:t>
      </w:r>
    </w:p>
    <w:p w14:paraId="522C1ACF"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010D6619"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7A1279F6"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31DDCB01" w14:textId="77777777" w:rsidR="00C10200" w:rsidRDefault="00C10200">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24C1B550" w14:textId="77777777" w:rsidR="00C10200" w:rsidRDefault="00C10200">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365590A2"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6]  UTF8String,</w:t>
      </w:r>
    </w:p>
    <w:p w14:paraId="0B9A7723" w14:textId="77777777" w:rsidR="00C10200" w:rsidRDefault="00C10200">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3FD93CDA" w14:textId="77777777" w:rsidR="00C10200" w:rsidRDefault="00C10200">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0C004772" w14:textId="77777777" w:rsidR="00C10200" w:rsidRDefault="00C10200">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01C1A880" w14:textId="77777777" w:rsidR="00C10200" w:rsidRDefault="00C10200">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7D69DFEF" w14:textId="77777777" w:rsidR="00C10200" w:rsidRDefault="00C10200">
      <w:pPr>
        <w:pStyle w:val="Code"/>
      </w:pPr>
      <w:r>
        <w:t>}</w:t>
      </w:r>
    </w:p>
    <w:p w14:paraId="61C0BED3" w14:textId="77777777" w:rsidR="00C10200" w:rsidRDefault="00C10200">
      <w:pPr>
        <w:pStyle w:val="Code"/>
      </w:pPr>
    </w:p>
    <w:p w14:paraId="3A657DE5" w14:textId="77777777" w:rsidR="00C10200" w:rsidRDefault="00C10200">
      <w:pPr>
        <w:pStyle w:val="Code"/>
      </w:pPr>
      <w:proofErr w:type="spellStart"/>
      <w:proofErr w:type="gramStart"/>
      <w:r>
        <w:t>MMSMBoxDelete</w:t>
      </w:r>
      <w:proofErr w:type="spellEnd"/>
      <w:r>
        <w:t xml:space="preserve"> ::=</w:t>
      </w:r>
      <w:proofErr w:type="gramEnd"/>
      <w:r>
        <w:t xml:space="preserve"> SEQUENCE</w:t>
      </w:r>
    </w:p>
    <w:p w14:paraId="629B7A7A" w14:textId="77777777" w:rsidR="00C10200" w:rsidRDefault="00C10200">
      <w:pPr>
        <w:pStyle w:val="Code"/>
      </w:pPr>
      <w:r>
        <w:t>{</w:t>
      </w:r>
    </w:p>
    <w:p w14:paraId="01B694AF"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1] UTF8String,</w:t>
      </w:r>
    </w:p>
    <w:p w14:paraId="5472A270"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4CCE8A9D" w14:textId="77777777" w:rsidR="00C10200" w:rsidRDefault="00C10200">
      <w:pPr>
        <w:pStyle w:val="Code"/>
      </w:pPr>
      <w:r>
        <w:t xml:space="preserve">    direction        </w:t>
      </w:r>
      <w:proofErr w:type="gramStart"/>
      <w:r>
        <w:t xml:space="preserve">   [</w:t>
      </w:r>
      <w:proofErr w:type="gramEnd"/>
      <w:r>
        <w:t xml:space="preserve">3] </w:t>
      </w:r>
      <w:proofErr w:type="spellStart"/>
      <w:r>
        <w:t>MMSDirection</w:t>
      </w:r>
      <w:proofErr w:type="spellEnd"/>
      <w:r>
        <w:t>,</w:t>
      </w:r>
    </w:p>
    <w:p w14:paraId="2AA89768" w14:textId="77777777" w:rsidR="00C10200" w:rsidRDefault="00C10200">
      <w:pPr>
        <w:pStyle w:val="Code"/>
      </w:pPr>
      <w:r>
        <w:t xml:space="preserve">    </w:t>
      </w:r>
      <w:proofErr w:type="spellStart"/>
      <w:proofErr w:type="gramStart"/>
      <w:r>
        <w:t>contentLocationReq</w:t>
      </w:r>
      <w:proofErr w:type="spellEnd"/>
      <w:r>
        <w:t xml:space="preserve">  [</w:t>
      </w:r>
      <w:proofErr w:type="gramEnd"/>
      <w:r>
        <w:t>4] SEQUENCE OF UTF8String,</w:t>
      </w:r>
    </w:p>
    <w:p w14:paraId="20C5399D" w14:textId="77777777" w:rsidR="00C10200" w:rsidRDefault="00C10200">
      <w:pPr>
        <w:pStyle w:val="Code"/>
      </w:pPr>
      <w:r>
        <w:t xml:space="preserve">    </w:t>
      </w:r>
      <w:proofErr w:type="spellStart"/>
      <w:r>
        <w:t>contentLocationConf</w:t>
      </w:r>
      <w:proofErr w:type="spellEnd"/>
      <w:r>
        <w:t xml:space="preserve"> [5] SEQUENCE OF UTF8String OPTIONAL,</w:t>
      </w:r>
    </w:p>
    <w:p w14:paraId="494004CA"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3804A189" w14:textId="77777777" w:rsidR="00C10200" w:rsidRDefault="00C10200">
      <w:pPr>
        <w:pStyle w:val="Code"/>
      </w:pPr>
      <w:r>
        <w:t xml:space="preserve">    </w:t>
      </w:r>
      <w:proofErr w:type="spellStart"/>
      <w:proofErr w:type="gramStart"/>
      <w:r>
        <w:t>responseStatusText</w:t>
      </w:r>
      <w:proofErr w:type="spellEnd"/>
      <w:r>
        <w:t xml:space="preserve">  [</w:t>
      </w:r>
      <w:proofErr w:type="gramEnd"/>
      <w:r>
        <w:t>7] UTF8String OPTIONAL</w:t>
      </w:r>
    </w:p>
    <w:p w14:paraId="24B5CAAE" w14:textId="77777777" w:rsidR="00C10200" w:rsidRDefault="00C10200">
      <w:pPr>
        <w:pStyle w:val="Code"/>
      </w:pPr>
      <w:r>
        <w:t>}</w:t>
      </w:r>
    </w:p>
    <w:p w14:paraId="6D2D3ABE" w14:textId="77777777" w:rsidR="00C10200" w:rsidRDefault="00C10200">
      <w:pPr>
        <w:pStyle w:val="Code"/>
      </w:pPr>
    </w:p>
    <w:p w14:paraId="7B337A70" w14:textId="77777777" w:rsidR="00C10200" w:rsidRDefault="00C10200">
      <w:pPr>
        <w:pStyle w:val="Code"/>
      </w:pPr>
      <w:proofErr w:type="spellStart"/>
      <w:proofErr w:type="gramStart"/>
      <w:r>
        <w:t>MMSDeliveryReport</w:t>
      </w:r>
      <w:proofErr w:type="spellEnd"/>
      <w:r>
        <w:t xml:space="preserve"> ::=</w:t>
      </w:r>
      <w:proofErr w:type="gramEnd"/>
      <w:r>
        <w:t xml:space="preserve"> SEQUENCE</w:t>
      </w:r>
    </w:p>
    <w:p w14:paraId="00ED1ECA" w14:textId="77777777" w:rsidR="00C10200" w:rsidRDefault="00C10200">
      <w:pPr>
        <w:pStyle w:val="Code"/>
      </w:pPr>
      <w:r>
        <w:t>{</w:t>
      </w:r>
    </w:p>
    <w:p w14:paraId="23C2E7DA"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07456014"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 UTF8String,</w:t>
      </w:r>
    </w:p>
    <w:p w14:paraId="0B83A1FE" w14:textId="77777777" w:rsidR="00C10200" w:rsidRDefault="00C10200">
      <w:pPr>
        <w:pStyle w:val="Code"/>
      </w:pPr>
      <w:r>
        <w:t xml:space="preserve">    </w:t>
      </w:r>
      <w:proofErr w:type="spellStart"/>
      <w:r>
        <w:t>terminatingMMSParty</w:t>
      </w:r>
      <w:proofErr w:type="spellEnd"/>
      <w:r>
        <w:t xml:space="preserve"> [3] SEQUENCE OF </w:t>
      </w:r>
      <w:proofErr w:type="spellStart"/>
      <w:r>
        <w:t>MMSParty</w:t>
      </w:r>
      <w:proofErr w:type="spellEnd"/>
      <w:r>
        <w:t>,</w:t>
      </w:r>
    </w:p>
    <w:p w14:paraId="53EA4A60"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4] Timestamp,</w:t>
      </w:r>
    </w:p>
    <w:p w14:paraId="5E3436CD" w14:textId="77777777" w:rsidR="00C10200" w:rsidRDefault="00C10200">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14274A9D" w14:textId="77777777" w:rsidR="00C10200" w:rsidRDefault="00C10200">
      <w:pPr>
        <w:pStyle w:val="Code"/>
      </w:pPr>
      <w:r>
        <w:t xml:space="preserve">    </w:t>
      </w:r>
      <w:proofErr w:type="spellStart"/>
      <w:proofErr w:type="gramStart"/>
      <w:r>
        <w:t>responseStatusText</w:t>
      </w:r>
      <w:proofErr w:type="spellEnd"/>
      <w:r>
        <w:t xml:space="preserve">  [</w:t>
      </w:r>
      <w:proofErr w:type="gramEnd"/>
      <w:r>
        <w:t>6] UTF8String OPTIONAL,</w:t>
      </w:r>
    </w:p>
    <w:p w14:paraId="42663157"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7] UTF8String OPTIONAL,</w:t>
      </w:r>
    </w:p>
    <w:p w14:paraId="657FBB4F"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7041A455"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214A3A88" w14:textId="77777777" w:rsidR="00C10200" w:rsidRDefault="00C10200">
      <w:pPr>
        <w:pStyle w:val="Code"/>
      </w:pPr>
      <w:r>
        <w:t>}</w:t>
      </w:r>
    </w:p>
    <w:p w14:paraId="37B42B61" w14:textId="77777777" w:rsidR="00C10200" w:rsidRDefault="00C10200">
      <w:pPr>
        <w:pStyle w:val="Code"/>
      </w:pPr>
    </w:p>
    <w:p w14:paraId="15F0F604" w14:textId="77777777" w:rsidR="00C10200" w:rsidRDefault="00C10200">
      <w:pPr>
        <w:pStyle w:val="Code"/>
      </w:pPr>
      <w:proofErr w:type="spellStart"/>
      <w:proofErr w:type="gramStart"/>
      <w:r>
        <w:t>MMSDeliveryReportNonLocalTarget</w:t>
      </w:r>
      <w:proofErr w:type="spellEnd"/>
      <w:r>
        <w:t xml:space="preserve"> ::=</w:t>
      </w:r>
      <w:proofErr w:type="gramEnd"/>
      <w:r>
        <w:t xml:space="preserve"> SEQUENCE</w:t>
      </w:r>
    </w:p>
    <w:p w14:paraId="581ABFC2" w14:textId="77777777" w:rsidR="00C10200" w:rsidRDefault="00C10200">
      <w:pPr>
        <w:pStyle w:val="Code"/>
      </w:pPr>
      <w:r>
        <w:t>{</w:t>
      </w:r>
    </w:p>
    <w:p w14:paraId="153B5A2F"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20FF7559"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03459A9F"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3]  UTF8String,</w:t>
      </w:r>
    </w:p>
    <w:p w14:paraId="20497D96" w14:textId="77777777" w:rsidR="00C10200" w:rsidRDefault="00C10200">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3E63A355" w14:textId="77777777" w:rsidR="00C10200" w:rsidRDefault="00C10200">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F7DDB6F" w14:textId="77777777" w:rsidR="00C10200" w:rsidRDefault="00C10200">
      <w:pPr>
        <w:pStyle w:val="Code"/>
      </w:pPr>
      <w:r>
        <w:t xml:space="preserve">    direction        </w:t>
      </w:r>
      <w:proofErr w:type="gramStart"/>
      <w:r>
        <w:t xml:space="preserve">   [</w:t>
      </w:r>
      <w:proofErr w:type="gramEnd"/>
      <w:r>
        <w:t xml:space="preserve">6]  </w:t>
      </w:r>
      <w:proofErr w:type="spellStart"/>
      <w:r>
        <w:t>MMSDirection</w:t>
      </w:r>
      <w:proofErr w:type="spellEnd"/>
      <w:r>
        <w:t>,</w:t>
      </w:r>
    </w:p>
    <w:p w14:paraId="6A57E5D9"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7]  Timestamp,</w:t>
      </w:r>
    </w:p>
    <w:p w14:paraId="49199C55" w14:textId="77777777" w:rsidR="00C10200" w:rsidRDefault="00C10200">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768F554C" w14:textId="77777777" w:rsidR="00C10200" w:rsidRDefault="00C10200">
      <w:pPr>
        <w:pStyle w:val="Code"/>
      </w:pPr>
      <w:r>
        <w:t xml:space="preserve">    status           </w:t>
      </w:r>
      <w:proofErr w:type="gramStart"/>
      <w:r>
        <w:t xml:space="preserve">   [</w:t>
      </w:r>
      <w:proofErr w:type="gramEnd"/>
      <w:r>
        <w:t xml:space="preserve">9]  </w:t>
      </w:r>
      <w:proofErr w:type="spellStart"/>
      <w:r>
        <w:t>MMStatus</w:t>
      </w:r>
      <w:proofErr w:type="spellEnd"/>
      <w:r>
        <w:t>,</w:t>
      </w:r>
    </w:p>
    <w:p w14:paraId="73C83E71" w14:textId="77777777" w:rsidR="00C10200" w:rsidRDefault="00C10200">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64105C60" w14:textId="77777777" w:rsidR="00C10200" w:rsidRDefault="00C10200">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62B4BB4B"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12] UTF8String OPTIONAL,</w:t>
      </w:r>
    </w:p>
    <w:p w14:paraId="4A822614"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7DFBB470"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3C463176" w14:textId="77777777" w:rsidR="00C10200" w:rsidRDefault="00C10200">
      <w:pPr>
        <w:pStyle w:val="Code"/>
      </w:pPr>
      <w:r>
        <w:t>}</w:t>
      </w:r>
    </w:p>
    <w:p w14:paraId="6BE4509C" w14:textId="77777777" w:rsidR="00C10200" w:rsidRDefault="00C10200">
      <w:pPr>
        <w:pStyle w:val="Code"/>
      </w:pPr>
    </w:p>
    <w:p w14:paraId="30F55B39" w14:textId="77777777" w:rsidR="00C10200" w:rsidRDefault="00C10200">
      <w:pPr>
        <w:pStyle w:val="Code"/>
      </w:pPr>
      <w:proofErr w:type="spellStart"/>
      <w:proofErr w:type="gramStart"/>
      <w:r>
        <w:t>MMSReadReport</w:t>
      </w:r>
      <w:proofErr w:type="spellEnd"/>
      <w:r>
        <w:t xml:space="preserve"> ::=</w:t>
      </w:r>
      <w:proofErr w:type="gramEnd"/>
      <w:r>
        <w:t xml:space="preserve"> SEQUENCE</w:t>
      </w:r>
    </w:p>
    <w:p w14:paraId="4FB95892" w14:textId="77777777" w:rsidR="00C10200" w:rsidRDefault="00C10200">
      <w:pPr>
        <w:pStyle w:val="Code"/>
      </w:pPr>
      <w:r>
        <w:t>{</w:t>
      </w:r>
    </w:p>
    <w:p w14:paraId="1487C217"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372DB928"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 UTF8String,</w:t>
      </w:r>
    </w:p>
    <w:p w14:paraId="70251456" w14:textId="77777777" w:rsidR="00C10200" w:rsidRDefault="00C10200">
      <w:pPr>
        <w:pStyle w:val="Code"/>
      </w:pPr>
      <w:r>
        <w:t xml:space="preserve">    </w:t>
      </w:r>
      <w:proofErr w:type="spellStart"/>
      <w:r>
        <w:t>terminatingMMSParty</w:t>
      </w:r>
      <w:proofErr w:type="spellEnd"/>
      <w:r>
        <w:t xml:space="preserve"> [3] SEQUENCE OF </w:t>
      </w:r>
      <w:proofErr w:type="spellStart"/>
      <w:r>
        <w:t>MMSParty</w:t>
      </w:r>
      <w:proofErr w:type="spellEnd"/>
      <w:r>
        <w:t>,</w:t>
      </w:r>
    </w:p>
    <w:p w14:paraId="598A1B28" w14:textId="77777777" w:rsidR="00C10200" w:rsidRDefault="00C10200">
      <w:pPr>
        <w:pStyle w:val="Code"/>
      </w:pPr>
      <w:r>
        <w:t xml:space="preserve">    </w:t>
      </w:r>
      <w:proofErr w:type="spellStart"/>
      <w:r>
        <w:t>originatingMMSParty</w:t>
      </w:r>
      <w:proofErr w:type="spellEnd"/>
      <w:r>
        <w:t xml:space="preserve"> [4] SEQUENCE OF </w:t>
      </w:r>
      <w:proofErr w:type="spellStart"/>
      <w:r>
        <w:t>MMSParty</w:t>
      </w:r>
      <w:proofErr w:type="spellEnd"/>
      <w:r>
        <w:t>,</w:t>
      </w:r>
    </w:p>
    <w:p w14:paraId="2240A75F" w14:textId="77777777" w:rsidR="00C10200" w:rsidRDefault="00C10200">
      <w:pPr>
        <w:pStyle w:val="Code"/>
      </w:pPr>
      <w:r>
        <w:t xml:space="preserve">    direction        </w:t>
      </w:r>
      <w:proofErr w:type="gramStart"/>
      <w:r>
        <w:t xml:space="preserve">   [</w:t>
      </w:r>
      <w:proofErr w:type="gramEnd"/>
      <w:r>
        <w:t xml:space="preserve">5] </w:t>
      </w:r>
      <w:proofErr w:type="spellStart"/>
      <w:r>
        <w:t>MMSDirection</w:t>
      </w:r>
      <w:proofErr w:type="spellEnd"/>
      <w:r>
        <w:t>,</w:t>
      </w:r>
    </w:p>
    <w:p w14:paraId="2561B92F"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6] Timestamp,</w:t>
      </w:r>
    </w:p>
    <w:p w14:paraId="310A1977" w14:textId="77777777" w:rsidR="00C10200" w:rsidRDefault="00C10200">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6B7FB874"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8] UTF8String OPTIONAL,</w:t>
      </w:r>
    </w:p>
    <w:p w14:paraId="1DD42C42"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6FB2AC07"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347E7065" w14:textId="77777777" w:rsidR="00C10200" w:rsidRDefault="00C10200">
      <w:pPr>
        <w:pStyle w:val="Code"/>
      </w:pPr>
      <w:r>
        <w:t>}</w:t>
      </w:r>
    </w:p>
    <w:p w14:paraId="71AAA33D" w14:textId="77777777" w:rsidR="00C10200" w:rsidRDefault="00C10200">
      <w:pPr>
        <w:pStyle w:val="Code"/>
      </w:pPr>
    </w:p>
    <w:p w14:paraId="3A453F1D" w14:textId="77777777" w:rsidR="00C10200" w:rsidRDefault="00C10200">
      <w:pPr>
        <w:pStyle w:val="Code"/>
      </w:pPr>
      <w:proofErr w:type="spellStart"/>
      <w:proofErr w:type="gramStart"/>
      <w:r>
        <w:t>MMSReadReportNonLocalTarget</w:t>
      </w:r>
      <w:proofErr w:type="spellEnd"/>
      <w:r>
        <w:t xml:space="preserve"> ::=</w:t>
      </w:r>
      <w:proofErr w:type="gramEnd"/>
      <w:r>
        <w:t xml:space="preserve"> SEQUENCE</w:t>
      </w:r>
    </w:p>
    <w:p w14:paraId="0D93215E" w14:textId="77777777" w:rsidR="00C10200" w:rsidRDefault="00C10200">
      <w:pPr>
        <w:pStyle w:val="Code"/>
      </w:pPr>
      <w:r>
        <w:t>{</w:t>
      </w:r>
    </w:p>
    <w:p w14:paraId="6073C0DA"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53BA63C1" w14:textId="77777777" w:rsidR="00C10200" w:rsidRDefault="00C10200">
      <w:pPr>
        <w:pStyle w:val="Code"/>
      </w:pPr>
      <w:r>
        <w:t xml:space="preserve">    </w:t>
      </w:r>
      <w:proofErr w:type="spellStart"/>
      <w:r>
        <w:t>transactionID</w:t>
      </w:r>
      <w:proofErr w:type="spellEnd"/>
      <w:r>
        <w:t xml:space="preserve">    </w:t>
      </w:r>
      <w:proofErr w:type="gramStart"/>
      <w:r>
        <w:t xml:space="preserve">   [</w:t>
      </w:r>
      <w:proofErr w:type="gramEnd"/>
      <w:r>
        <w:t>2] UTF8String,</w:t>
      </w:r>
    </w:p>
    <w:p w14:paraId="3091C6EB" w14:textId="77777777" w:rsidR="00C10200" w:rsidRDefault="00C10200">
      <w:pPr>
        <w:pStyle w:val="Code"/>
      </w:pPr>
      <w:r>
        <w:t xml:space="preserve">    </w:t>
      </w:r>
      <w:proofErr w:type="spellStart"/>
      <w:r>
        <w:t>terminatingMMSParty</w:t>
      </w:r>
      <w:proofErr w:type="spellEnd"/>
      <w:r>
        <w:t xml:space="preserve"> [3] SEQUENCE OF </w:t>
      </w:r>
      <w:proofErr w:type="spellStart"/>
      <w:r>
        <w:t>MMSParty</w:t>
      </w:r>
      <w:proofErr w:type="spellEnd"/>
      <w:r>
        <w:t>,</w:t>
      </w:r>
    </w:p>
    <w:p w14:paraId="6388FD1C" w14:textId="77777777" w:rsidR="00C10200" w:rsidRDefault="00C10200">
      <w:pPr>
        <w:pStyle w:val="Code"/>
      </w:pPr>
      <w:r>
        <w:t xml:space="preserve">    </w:t>
      </w:r>
      <w:proofErr w:type="spellStart"/>
      <w:r>
        <w:t>originatingMMSParty</w:t>
      </w:r>
      <w:proofErr w:type="spellEnd"/>
      <w:r>
        <w:t xml:space="preserve"> [4] SEQUENCE OF </w:t>
      </w:r>
      <w:proofErr w:type="spellStart"/>
      <w:r>
        <w:t>MMSParty</w:t>
      </w:r>
      <w:proofErr w:type="spellEnd"/>
      <w:r>
        <w:t>,</w:t>
      </w:r>
    </w:p>
    <w:p w14:paraId="19630FEA" w14:textId="77777777" w:rsidR="00C10200" w:rsidRDefault="00C10200">
      <w:pPr>
        <w:pStyle w:val="Code"/>
      </w:pPr>
      <w:r>
        <w:t xml:space="preserve">    direction        </w:t>
      </w:r>
      <w:proofErr w:type="gramStart"/>
      <w:r>
        <w:t xml:space="preserve">   [</w:t>
      </w:r>
      <w:proofErr w:type="gramEnd"/>
      <w:r>
        <w:t xml:space="preserve">5] </w:t>
      </w:r>
      <w:proofErr w:type="spellStart"/>
      <w:r>
        <w:t>MMSDirection</w:t>
      </w:r>
      <w:proofErr w:type="spellEnd"/>
      <w:r>
        <w:t>,</w:t>
      </w:r>
    </w:p>
    <w:p w14:paraId="08663756"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6] UTF8String,</w:t>
      </w:r>
    </w:p>
    <w:p w14:paraId="5465A1FA" w14:textId="77777777" w:rsidR="00C10200" w:rsidRDefault="00C10200">
      <w:pPr>
        <w:pStyle w:val="Code"/>
      </w:pPr>
      <w:r>
        <w:t xml:space="preserve">    </w:t>
      </w:r>
      <w:proofErr w:type="spellStart"/>
      <w:r>
        <w:t>mMSDateTime</w:t>
      </w:r>
      <w:proofErr w:type="spellEnd"/>
      <w:r>
        <w:t xml:space="preserve">      </w:t>
      </w:r>
      <w:proofErr w:type="gramStart"/>
      <w:r>
        <w:t xml:space="preserve">   [</w:t>
      </w:r>
      <w:proofErr w:type="gramEnd"/>
      <w:r>
        <w:t>7] Timestamp,</w:t>
      </w:r>
    </w:p>
    <w:p w14:paraId="5A03D573" w14:textId="77777777" w:rsidR="00C10200" w:rsidRDefault="00C10200">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6020909D" w14:textId="77777777" w:rsidR="00C10200" w:rsidRDefault="00C10200">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5C58D031" w14:textId="77777777" w:rsidR="00C10200" w:rsidRDefault="00C10200">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5637DCFD" w14:textId="77777777" w:rsidR="00C10200" w:rsidRDefault="00C10200">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3825B30C" w14:textId="77777777" w:rsidR="00C10200" w:rsidRDefault="00C10200">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1952A4BC" w14:textId="77777777" w:rsidR="00C10200" w:rsidRDefault="00C10200">
      <w:pPr>
        <w:pStyle w:val="Code"/>
      </w:pPr>
      <w:r>
        <w:t>}</w:t>
      </w:r>
    </w:p>
    <w:p w14:paraId="12867DD1" w14:textId="77777777" w:rsidR="00C10200" w:rsidRDefault="00C10200">
      <w:pPr>
        <w:pStyle w:val="Code"/>
      </w:pPr>
    </w:p>
    <w:p w14:paraId="4C957345" w14:textId="77777777" w:rsidR="00C10200" w:rsidRDefault="00C10200">
      <w:pPr>
        <w:pStyle w:val="Code"/>
      </w:pPr>
      <w:proofErr w:type="spellStart"/>
      <w:proofErr w:type="gramStart"/>
      <w:r>
        <w:t>MMSCancel</w:t>
      </w:r>
      <w:proofErr w:type="spellEnd"/>
      <w:r>
        <w:t xml:space="preserve"> ::=</w:t>
      </w:r>
      <w:proofErr w:type="gramEnd"/>
      <w:r>
        <w:t xml:space="preserve"> SEQUENCE</w:t>
      </w:r>
    </w:p>
    <w:p w14:paraId="1C740EB0" w14:textId="77777777" w:rsidR="00C10200" w:rsidRDefault="00C10200">
      <w:pPr>
        <w:pStyle w:val="Code"/>
      </w:pPr>
      <w:r>
        <w:t>{</w:t>
      </w:r>
    </w:p>
    <w:p w14:paraId="2B6429A4" w14:textId="77777777" w:rsidR="00C10200" w:rsidRDefault="00C10200">
      <w:pPr>
        <w:pStyle w:val="Code"/>
      </w:pPr>
      <w:r>
        <w:t xml:space="preserve">    </w:t>
      </w:r>
      <w:proofErr w:type="spellStart"/>
      <w:r>
        <w:t>transactionID</w:t>
      </w:r>
      <w:proofErr w:type="spellEnd"/>
      <w:r>
        <w:t xml:space="preserve"> [1] UTF8String,</w:t>
      </w:r>
    </w:p>
    <w:p w14:paraId="3C9E38CB"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1CF590C6" w14:textId="77777777" w:rsidR="00C10200" w:rsidRDefault="00C10200">
      <w:pPr>
        <w:pStyle w:val="Code"/>
      </w:pPr>
      <w:r>
        <w:t xml:space="preserve">    </w:t>
      </w:r>
      <w:proofErr w:type="spellStart"/>
      <w:r>
        <w:t>cancelID</w:t>
      </w:r>
      <w:proofErr w:type="spellEnd"/>
      <w:r>
        <w:t xml:space="preserve">   </w:t>
      </w:r>
      <w:proofErr w:type="gramStart"/>
      <w:r>
        <w:t xml:space="preserve">   [</w:t>
      </w:r>
      <w:proofErr w:type="gramEnd"/>
      <w:r>
        <w:t>3] UTF8String,</w:t>
      </w:r>
    </w:p>
    <w:p w14:paraId="13BFCB48" w14:textId="77777777" w:rsidR="00C10200" w:rsidRDefault="00C10200">
      <w:pPr>
        <w:pStyle w:val="Code"/>
      </w:pPr>
      <w:r>
        <w:t xml:space="preserve">    direction  </w:t>
      </w:r>
      <w:proofErr w:type="gramStart"/>
      <w:r>
        <w:t xml:space="preserve">   [</w:t>
      </w:r>
      <w:proofErr w:type="gramEnd"/>
      <w:r>
        <w:t xml:space="preserve">4] </w:t>
      </w:r>
      <w:proofErr w:type="spellStart"/>
      <w:r>
        <w:t>MMSDirection</w:t>
      </w:r>
      <w:proofErr w:type="spellEnd"/>
    </w:p>
    <w:p w14:paraId="3FE64A58" w14:textId="77777777" w:rsidR="00C10200" w:rsidRDefault="00C10200">
      <w:pPr>
        <w:pStyle w:val="Code"/>
      </w:pPr>
      <w:r>
        <w:t>}</w:t>
      </w:r>
    </w:p>
    <w:p w14:paraId="00BEECDC" w14:textId="77777777" w:rsidR="00C10200" w:rsidRDefault="00C10200">
      <w:pPr>
        <w:pStyle w:val="Code"/>
      </w:pPr>
    </w:p>
    <w:p w14:paraId="37917410" w14:textId="77777777" w:rsidR="00C10200" w:rsidRDefault="00C10200">
      <w:pPr>
        <w:pStyle w:val="Code"/>
      </w:pPr>
      <w:proofErr w:type="spellStart"/>
      <w:proofErr w:type="gramStart"/>
      <w:r>
        <w:t>MMSMBoxViewRequest</w:t>
      </w:r>
      <w:proofErr w:type="spellEnd"/>
      <w:r>
        <w:t xml:space="preserve"> ::=</w:t>
      </w:r>
      <w:proofErr w:type="gramEnd"/>
      <w:r>
        <w:t xml:space="preserve"> SEQUENCE</w:t>
      </w:r>
    </w:p>
    <w:p w14:paraId="621E4FDF" w14:textId="77777777" w:rsidR="00C10200" w:rsidRDefault="00C10200">
      <w:pPr>
        <w:pStyle w:val="Code"/>
      </w:pPr>
      <w:r>
        <w:t>{</w:t>
      </w:r>
    </w:p>
    <w:p w14:paraId="3FEAFCF2" w14:textId="77777777" w:rsidR="00C10200" w:rsidRDefault="00C10200">
      <w:pPr>
        <w:pStyle w:val="Code"/>
      </w:pPr>
      <w:r>
        <w:t xml:space="preserve">    </w:t>
      </w:r>
      <w:proofErr w:type="spellStart"/>
      <w:r>
        <w:t>transactionID</w:t>
      </w:r>
      <w:proofErr w:type="spellEnd"/>
      <w:proofErr w:type="gramStart"/>
      <w:r>
        <w:t xml:space="preserve">   [</w:t>
      </w:r>
      <w:proofErr w:type="gramEnd"/>
      <w:r>
        <w:t>1]  UTF8String,</w:t>
      </w:r>
    </w:p>
    <w:p w14:paraId="34F6AF13"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76A7399A" w14:textId="77777777" w:rsidR="00C10200" w:rsidRDefault="00C10200">
      <w:pPr>
        <w:pStyle w:val="Code"/>
      </w:pPr>
      <w:r>
        <w:t xml:space="preserve">    </w:t>
      </w:r>
      <w:proofErr w:type="spellStart"/>
      <w:r>
        <w:t>contentLocation</w:t>
      </w:r>
      <w:proofErr w:type="spellEnd"/>
      <w:r>
        <w:t xml:space="preserve"> [3</w:t>
      </w:r>
      <w:proofErr w:type="gramStart"/>
      <w:r>
        <w:t>]  UTF</w:t>
      </w:r>
      <w:proofErr w:type="gramEnd"/>
      <w:r>
        <w:t>8String OPTIONAL,</w:t>
      </w:r>
    </w:p>
    <w:p w14:paraId="0859B0A6" w14:textId="77777777" w:rsidR="00C10200" w:rsidRDefault="00C10200">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73DA92C3" w14:textId="77777777" w:rsidR="00C10200" w:rsidRDefault="00C10200">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233D4777" w14:textId="77777777" w:rsidR="00C10200" w:rsidRDefault="00C10200">
      <w:pPr>
        <w:pStyle w:val="Code"/>
      </w:pPr>
      <w:r>
        <w:t xml:space="preserve">    start        </w:t>
      </w:r>
      <w:proofErr w:type="gramStart"/>
      <w:r>
        <w:t xml:space="preserve">   [</w:t>
      </w:r>
      <w:proofErr w:type="gramEnd"/>
      <w:r>
        <w:t>6]  INTEGER OPTIONAL,</w:t>
      </w:r>
    </w:p>
    <w:p w14:paraId="00EB6731" w14:textId="77777777" w:rsidR="00C10200" w:rsidRDefault="00C10200">
      <w:pPr>
        <w:pStyle w:val="Code"/>
      </w:pPr>
      <w:r>
        <w:t xml:space="preserve">    limit        </w:t>
      </w:r>
      <w:proofErr w:type="gramStart"/>
      <w:r>
        <w:t xml:space="preserve">   [</w:t>
      </w:r>
      <w:proofErr w:type="gramEnd"/>
      <w:r>
        <w:t>7]  INTEGER OPTIONAL,</w:t>
      </w:r>
    </w:p>
    <w:p w14:paraId="61E276CD" w14:textId="77777777" w:rsidR="00C10200" w:rsidRDefault="00C10200">
      <w:pPr>
        <w:pStyle w:val="Code"/>
      </w:pPr>
      <w:r>
        <w:t xml:space="preserve">    attributes   </w:t>
      </w:r>
      <w:proofErr w:type="gramStart"/>
      <w:r>
        <w:t xml:space="preserve">   [</w:t>
      </w:r>
      <w:proofErr w:type="gramEnd"/>
      <w:r>
        <w:t>8]  SEQUENCE OF UTF8String OPTIONAL,</w:t>
      </w:r>
    </w:p>
    <w:p w14:paraId="47F4728F" w14:textId="77777777" w:rsidR="00C10200" w:rsidRDefault="00C10200">
      <w:pPr>
        <w:pStyle w:val="Code"/>
      </w:pPr>
      <w:r>
        <w:t xml:space="preserve">    totals       </w:t>
      </w:r>
      <w:proofErr w:type="gramStart"/>
      <w:r>
        <w:t xml:space="preserve">   [</w:t>
      </w:r>
      <w:proofErr w:type="gramEnd"/>
      <w:r>
        <w:t>9]  INTEGER OPTIONAL,</w:t>
      </w:r>
    </w:p>
    <w:p w14:paraId="07DBC653" w14:textId="77777777" w:rsidR="00C10200" w:rsidRDefault="00C10200">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1554009F" w14:textId="77777777" w:rsidR="00C10200" w:rsidRDefault="00C10200">
      <w:pPr>
        <w:pStyle w:val="Code"/>
      </w:pPr>
      <w:r>
        <w:t>}</w:t>
      </w:r>
    </w:p>
    <w:p w14:paraId="52A89C84" w14:textId="77777777" w:rsidR="00C10200" w:rsidRDefault="00C10200">
      <w:pPr>
        <w:pStyle w:val="Code"/>
      </w:pPr>
    </w:p>
    <w:p w14:paraId="29895C1B" w14:textId="77777777" w:rsidR="00C10200" w:rsidRDefault="00C10200">
      <w:pPr>
        <w:pStyle w:val="Code"/>
      </w:pPr>
      <w:proofErr w:type="spellStart"/>
      <w:proofErr w:type="gramStart"/>
      <w:r>
        <w:t>MMSMBoxViewResponse</w:t>
      </w:r>
      <w:proofErr w:type="spellEnd"/>
      <w:r>
        <w:t xml:space="preserve"> ::=</w:t>
      </w:r>
      <w:proofErr w:type="gramEnd"/>
      <w:r>
        <w:t xml:space="preserve"> SEQUENCE</w:t>
      </w:r>
    </w:p>
    <w:p w14:paraId="159F3DB8" w14:textId="77777777" w:rsidR="00C10200" w:rsidRDefault="00C10200">
      <w:pPr>
        <w:pStyle w:val="Code"/>
      </w:pPr>
      <w:r>
        <w:t>{</w:t>
      </w:r>
    </w:p>
    <w:p w14:paraId="190F8161" w14:textId="77777777" w:rsidR="00C10200" w:rsidRDefault="00C10200">
      <w:pPr>
        <w:pStyle w:val="Code"/>
      </w:pPr>
      <w:r>
        <w:t xml:space="preserve">    </w:t>
      </w:r>
      <w:proofErr w:type="spellStart"/>
      <w:r>
        <w:t>transactionID</w:t>
      </w:r>
      <w:proofErr w:type="spellEnd"/>
      <w:proofErr w:type="gramStart"/>
      <w:r>
        <w:t xml:space="preserve">   [</w:t>
      </w:r>
      <w:proofErr w:type="gramEnd"/>
      <w:r>
        <w:t>1]  UTF8String,</w:t>
      </w:r>
    </w:p>
    <w:p w14:paraId="02E32F4C" w14:textId="77777777" w:rsidR="00C10200" w:rsidRDefault="00C10200">
      <w:pPr>
        <w:pStyle w:val="Code"/>
      </w:pPr>
      <w:r>
        <w:t xml:space="preserve">    version      </w:t>
      </w:r>
      <w:proofErr w:type="gramStart"/>
      <w:r>
        <w:t xml:space="preserve">   [</w:t>
      </w:r>
      <w:proofErr w:type="gramEnd"/>
      <w:r>
        <w:t xml:space="preserve">2]  </w:t>
      </w:r>
      <w:proofErr w:type="spellStart"/>
      <w:r>
        <w:t>MMSVersion</w:t>
      </w:r>
      <w:proofErr w:type="spellEnd"/>
      <w:r>
        <w:t>,</w:t>
      </w:r>
    </w:p>
    <w:p w14:paraId="609A2DE8" w14:textId="77777777" w:rsidR="00C10200" w:rsidRDefault="00C10200">
      <w:pPr>
        <w:pStyle w:val="Code"/>
      </w:pPr>
      <w:r>
        <w:t xml:space="preserve">    </w:t>
      </w:r>
      <w:proofErr w:type="spellStart"/>
      <w:r>
        <w:t>contentLocation</w:t>
      </w:r>
      <w:proofErr w:type="spellEnd"/>
      <w:r>
        <w:t xml:space="preserve"> [3</w:t>
      </w:r>
      <w:proofErr w:type="gramStart"/>
      <w:r>
        <w:t>]  UTF</w:t>
      </w:r>
      <w:proofErr w:type="gramEnd"/>
      <w:r>
        <w:t>8String OPTIONAL,</w:t>
      </w:r>
    </w:p>
    <w:p w14:paraId="15DFF913" w14:textId="77777777" w:rsidR="00C10200" w:rsidRDefault="00C10200">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4C630593" w14:textId="77777777" w:rsidR="00C10200" w:rsidRDefault="00C10200">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0DD9B0AC" w14:textId="77777777" w:rsidR="00C10200" w:rsidRDefault="00C10200">
      <w:pPr>
        <w:pStyle w:val="Code"/>
      </w:pPr>
      <w:r>
        <w:t xml:space="preserve">    start        </w:t>
      </w:r>
      <w:proofErr w:type="gramStart"/>
      <w:r>
        <w:t xml:space="preserve">   [</w:t>
      </w:r>
      <w:proofErr w:type="gramEnd"/>
      <w:r>
        <w:t>6]  INTEGER OPTIONAL,</w:t>
      </w:r>
    </w:p>
    <w:p w14:paraId="735B68E9" w14:textId="77777777" w:rsidR="00C10200" w:rsidRDefault="00C10200">
      <w:pPr>
        <w:pStyle w:val="Code"/>
      </w:pPr>
      <w:r>
        <w:t xml:space="preserve">    limit        </w:t>
      </w:r>
      <w:proofErr w:type="gramStart"/>
      <w:r>
        <w:t xml:space="preserve">   [</w:t>
      </w:r>
      <w:proofErr w:type="gramEnd"/>
      <w:r>
        <w:t>7]  INTEGER OPTIONAL,</w:t>
      </w:r>
    </w:p>
    <w:p w14:paraId="14D495DA" w14:textId="77777777" w:rsidR="00C10200" w:rsidRDefault="00C10200">
      <w:pPr>
        <w:pStyle w:val="Code"/>
      </w:pPr>
      <w:r>
        <w:t xml:space="preserve">    attributes   </w:t>
      </w:r>
      <w:proofErr w:type="gramStart"/>
      <w:r>
        <w:t xml:space="preserve">   [</w:t>
      </w:r>
      <w:proofErr w:type="gramEnd"/>
      <w:r>
        <w:t>8]  SEQUENCE OF UTF8String OPTIONAL,</w:t>
      </w:r>
    </w:p>
    <w:p w14:paraId="3A85928E" w14:textId="77777777" w:rsidR="00C10200" w:rsidRDefault="00C10200">
      <w:pPr>
        <w:pStyle w:val="Code"/>
      </w:pPr>
      <w:r>
        <w:t xml:space="preserve">    </w:t>
      </w:r>
      <w:proofErr w:type="spellStart"/>
      <w:r>
        <w:t>mMSTotals</w:t>
      </w:r>
      <w:proofErr w:type="spellEnd"/>
      <w:r>
        <w:t xml:space="preserve">    </w:t>
      </w:r>
      <w:proofErr w:type="gramStart"/>
      <w:r>
        <w:t xml:space="preserve">   [</w:t>
      </w:r>
      <w:proofErr w:type="gramEnd"/>
      <w:r>
        <w:t>9]  BOOLEAN OPTIONAL,</w:t>
      </w:r>
    </w:p>
    <w:p w14:paraId="31541A91" w14:textId="77777777" w:rsidR="00C10200" w:rsidRDefault="00C10200">
      <w:pPr>
        <w:pStyle w:val="Code"/>
      </w:pPr>
      <w:r>
        <w:t xml:space="preserve">    </w:t>
      </w:r>
      <w:proofErr w:type="spellStart"/>
      <w:r>
        <w:t>mMSQuotas</w:t>
      </w:r>
      <w:proofErr w:type="spellEnd"/>
      <w:r>
        <w:t xml:space="preserve">    </w:t>
      </w:r>
      <w:proofErr w:type="gramStart"/>
      <w:r>
        <w:t xml:space="preserve">   [</w:t>
      </w:r>
      <w:proofErr w:type="gramEnd"/>
      <w:r>
        <w:t>10] BOOLEAN OPTIONAL,</w:t>
      </w:r>
    </w:p>
    <w:p w14:paraId="028C035F" w14:textId="77777777" w:rsidR="00C10200" w:rsidRDefault="00C10200">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506A0D0E" w14:textId="77777777" w:rsidR="00C10200" w:rsidRDefault="00C10200">
      <w:pPr>
        <w:pStyle w:val="Code"/>
      </w:pPr>
      <w:r>
        <w:t>}</w:t>
      </w:r>
    </w:p>
    <w:p w14:paraId="0F83BF1D" w14:textId="77777777" w:rsidR="00C10200" w:rsidRDefault="00C10200">
      <w:pPr>
        <w:pStyle w:val="Code"/>
      </w:pPr>
    </w:p>
    <w:p w14:paraId="4C476AAA" w14:textId="77777777" w:rsidR="00C10200" w:rsidRDefault="00C10200">
      <w:pPr>
        <w:pStyle w:val="Code"/>
      </w:pPr>
      <w:proofErr w:type="spellStart"/>
      <w:proofErr w:type="gramStart"/>
      <w:r>
        <w:t>MMBoxDescription</w:t>
      </w:r>
      <w:proofErr w:type="spellEnd"/>
      <w:r>
        <w:t xml:space="preserve"> ::=</w:t>
      </w:r>
      <w:proofErr w:type="gramEnd"/>
      <w:r>
        <w:t xml:space="preserve"> SEQUENCE</w:t>
      </w:r>
    </w:p>
    <w:p w14:paraId="6AD3DF43" w14:textId="77777777" w:rsidR="00C10200" w:rsidRDefault="00C10200">
      <w:pPr>
        <w:pStyle w:val="Code"/>
      </w:pPr>
      <w:r>
        <w:t>{</w:t>
      </w:r>
    </w:p>
    <w:p w14:paraId="5D28EF92" w14:textId="77777777" w:rsidR="00C10200" w:rsidRDefault="00C10200">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067B92FA" w14:textId="77777777" w:rsidR="00C10200" w:rsidRDefault="00C10200">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4DC2399E" w14:textId="77777777" w:rsidR="00C10200" w:rsidRDefault="00C10200">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2F29301A" w14:textId="77777777" w:rsidR="00C10200" w:rsidRDefault="00C10200">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5A2716C8" w14:textId="77777777" w:rsidR="00C10200" w:rsidRDefault="00C10200">
      <w:pPr>
        <w:pStyle w:val="Code"/>
      </w:pPr>
      <w:r>
        <w:t xml:space="preserve">    </w:t>
      </w:r>
      <w:proofErr w:type="spellStart"/>
      <w:r>
        <w:t>dateTime</w:t>
      </w:r>
      <w:proofErr w:type="spellEnd"/>
      <w:r>
        <w:t xml:space="preserve">              </w:t>
      </w:r>
      <w:proofErr w:type="gramStart"/>
      <w:r>
        <w:t xml:space="preserve">   [</w:t>
      </w:r>
      <w:proofErr w:type="gramEnd"/>
      <w:r>
        <w:t>5]  Timestamp OPTIONAL,</w:t>
      </w:r>
    </w:p>
    <w:p w14:paraId="28A1DF7C" w14:textId="77777777" w:rsidR="00C10200" w:rsidRDefault="00C10200">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65074FF1" w14:textId="77777777" w:rsidR="00C10200" w:rsidRDefault="00C10200">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6492BDB8" w14:textId="77777777" w:rsidR="00C10200" w:rsidRDefault="00C10200">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6C852EA2" w14:textId="77777777" w:rsidR="00C10200" w:rsidRDefault="00C10200">
      <w:pPr>
        <w:pStyle w:val="Code"/>
      </w:pPr>
      <w:r>
        <w:lastRenderedPageBreak/>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C5AE12E" w14:textId="77777777" w:rsidR="00C10200" w:rsidRDefault="00C10200">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557D83F1" w14:textId="77777777" w:rsidR="00C10200" w:rsidRDefault="00C10200">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4B3B9369" w14:textId="77777777" w:rsidR="00C10200" w:rsidRDefault="00C10200">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4792FB56" w14:textId="77777777" w:rsidR="00C10200" w:rsidRDefault="00C10200">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CC0E410" w14:textId="77777777" w:rsidR="00C10200" w:rsidRDefault="00C10200">
      <w:pPr>
        <w:pStyle w:val="Code"/>
      </w:pPr>
      <w:r>
        <w:t xml:space="preserve">    </w:t>
      </w:r>
      <w:proofErr w:type="spellStart"/>
      <w:r>
        <w:t>readReport</w:t>
      </w:r>
      <w:proofErr w:type="spellEnd"/>
      <w:r>
        <w:t xml:space="preserve">            </w:t>
      </w:r>
      <w:proofErr w:type="gramStart"/>
      <w:r>
        <w:t xml:space="preserve">   [</w:t>
      </w:r>
      <w:proofErr w:type="gramEnd"/>
      <w:r>
        <w:t>14] BOOLEAN OPTIONAL,</w:t>
      </w:r>
    </w:p>
    <w:p w14:paraId="3EFA2124" w14:textId="77777777" w:rsidR="00C10200" w:rsidRDefault="00C10200">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1CD62823" w14:textId="77777777" w:rsidR="00C10200" w:rsidRDefault="00C10200">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5ECE9A2F" w14:textId="77777777" w:rsidR="00C10200" w:rsidRDefault="00C10200">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36FDE440" w14:textId="77777777" w:rsidR="00C10200" w:rsidRDefault="00C10200">
      <w:pPr>
        <w:pStyle w:val="Code"/>
      </w:pPr>
      <w:r>
        <w:t xml:space="preserve">    </w:t>
      </w:r>
      <w:proofErr w:type="spellStart"/>
      <w:r>
        <w:t>previouslySentByDateTime</w:t>
      </w:r>
      <w:proofErr w:type="spellEnd"/>
      <w:r>
        <w:t xml:space="preserve"> [18] Timestamp OPTIONAL,</w:t>
      </w:r>
    </w:p>
    <w:p w14:paraId="452A49A9" w14:textId="77777777" w:rsidR="00C10200" w:rsidRDefault="00C10200">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0258AD24" w14:textId="77777777" w:rsidR="00C10200" w:rsidRDefault="00C10200">
      <w:pPr>
        <w:pStyle w:val="Code"/>
      </w:pPr>
      <w:r>
        <w:t>}</w:t>
      </w:r>
    </w:p>
    <w:p w14:paraId="1EF70244" w14:textId="77777777" w:rsidR="00C10200" w:rsidRDefault="00C10200">
      <w:pPr>
        <w:pStyle w:val="Code"/>
      </w:pPr>
    </w:p>
    <w:p w14:paraId="051EA96D" w14:textId="77777777" w:rsidR="00C10200" w:rsidRDefault="00C10200">
      <w:pPr>
        <w:pStyle w:val="CodeHeader"/>
      </w:pPr>
      <w:r>
        <w:t>-- =========</w:t>
      </w:r>
    </w:p>
    <w:p w14:paraId="04565FFE" w14:textId="77777777" w:rsidR="00C10200" w:rsidRDefault="00C10200">
      <w:pPr>
        <w:pStyle w:val="CodeHeader"/>
      </w:pPr>
      <w:r>
        <w:t>-- MMS CCPDU</w:t>
      </w:r>
    </w:p>
    <w:p w14:paraId="00AD38E4" w14:textId="77777777" w:rsidR="00C10200" w:rsidRDefault="00C10200">
      <w:pPr>
        <w:pStyle w:val="Code"/>
      </w:pPr>
      <w:r>
        <w:t>-- =========</w:t>
      </w:r>
    </w:p>
    <w:p w14:paraId="106C3D5A" w14:textId="77777777" w:rsidR="00C10200" w:rsidRDefault="00C10200">
      <w:pPr>
        <w:pStyle w:val="Code"/>
      </w:pPr>
    </w:p>
    <w:p w14:paraId="237A53DB" w14:textId="77777777" w:rsidR="00C10200" w:rsidRDefault="00C10200">
      <w:pPr>
        <w:pStyle w:val="Code"/>
      </w:pPr>
      <w:proofErr w:type="gramStart"/>
      <w:r>
        <w:t>MMSCCPDU ::=</w:t>
      </w:r>
      <w:proofErr w:type="gramEnd"/>
      <w:r>
        <w:t xml:space="preserve"> SEQUENCE</w:t>
      </w:r>
    </w:p>
    <w:p w14:paraId="26EFB357" w14:textId="77777777" w:rsidR="00C10200" w:rsidRDefault="00C10200">
      <w:pPr>
        <w:pStyle w:val="Code"/>
      </w:pPr>
      <w:r>
        <w:t>{</w:t>
      </w:r>
    </w:p>
    <w:p w14:paraId="54BFEA55" w14:textId="77777777" w:rsidR="00C10200" w:rsidRDefault="00C10200">
      <w:pPr>
        <w:pStyle w:val="Code"/>
      </w:pPr>
      <w:r>
        <w:t xml:space="preserve">    version </w:t>
      </w:r>
      <w:proofErr w:type="gramStart"/>
      <w:r>
        <w:t xml:space="preserve">   [</w:t>
      </w:r>
      <w:proofErr w:type="gramEnd"/>
      <w:r>
        <w:t xml:space="preserve">1] </w:t>
      </w:r>
      <w:proofErr w:type="spellStart"/>
      <w:r>
        <w:t>MMSVersion</w:t>
      </w:r>
      <w:proofErr w:type="spellEnd"/>
      <w:r>
        <w:t>,</w:t>
      </w:r>
    </w:p>
    <w:p w14:paraId="618D9947" w14:textId="77777777" w:rsidR="00C10200" w:rsidRDefault="00C10200">
      <w:pPr>
        <w:pStyle w:val="Code"/>
      </w:pPr>
      <w:r>
        <w:t xml:space="preserve">    </w:t>
      </w:r>
      <w:proofErr w:type="spellStart"/>
      <w:r>
        <w:t>transactionID</w:t>
      </w:r>
      <w:proofErr w:type="spellEnd"/>
      <w:r>
        <w:t xml:space="preserve"> [2] UTF8String,</w:t>
      </w:r>
    </w:p>
    <w:p w14:paraId="103E2B96" w14:textId="77777777" w:rsidR="00C10200" w:rsidRDefault="00C10200">
      <w:pPr>
        <w:pStyle w:val="Code"/>
      </w:pPr>
      <w:r>
        <w:t xml:space="preserve">    </w:t>
      </w:r>
      <w:proofErr w:type="spellStart"/>
      <w:r>
        <w:t>mMSContent</w:t>
      </w:r>
      <w:proofErr w:type="spellEnd"/>
      <w:r>
        <w:t xml:space="preserve"> </w:t>
      </w:r>
      <w:proofErr w:type="gramStart"/>
      <w:r>
        <w:t xml:space="preserve">   [</w:t>
      </w:r>
      <w:proofErr w:type="gramEnd"/>
      <w:r>
        <w:t>3] OCTET STRING</w:t>
      </w:r>
    </w:p>
    <w:p w14:paraId="3C1AD775" w14:textId="77777777" w:rsidR="00C10200" w:rsidRDefault="00C10200">
      <w:pPr>
        <w:pStyle w:val="Code"/>
      </w:pPr>
      <w:r>
        <w:t>}</w:t>
      </w:r>
    </w:p>
    <w:p w14:paraId="6CC885A8" w14:textId="77777777" w:rsidR="00C10200" w:rsidRDefault="00C10200">
      <w:pPr>
        <w:pStyle w:val="Code"/>
      </w:pPr>
    </w:p>
    <w:p w14:paraId="63BC7C49" w14:textId="77777777" w:rsidR="00C10200" w:rsidRDefault="00C10200">
      <w:pPr>
        <w:pStyle w:val="CodeHeader"/>
      </w:pPr>
      <w:r>
        <w:t>-- ==============</w:t>
      </w:r>
    </w:p>
    <w:p w14:paraId="50F8D8E8" w14:textId="77777777" w:rsidR="00C10200" w:rsidRDefault="00C10200">
      <w:pPr>
        <w:pStyle w:val="CodeHeader"/>
      </w:pPr>
      <w:r>
        <w:t>-- MMS parameters</w:t>
      </w:r>
    </w:p>
    <w:p w14:paraId="75A614B2" w14:textId="77777777" w:rsidR="00C10200" w:rsidRDefault="00C10200">
      <w:pPr>
        <w:pStyle w:val="Code"/>
      </w:pPr>
      <w:r>
        <w:t>-- ==============</w:t>
      </w:r>
    </w:p>
    <w:p w14:paraId="7F74D763" w14:textId="77777777" w:rsidR="00C10200" w:rsidRDefault="00C10200">
      <w:pPr>
        <w:pStyle w:val="Code"/>
      </w:pPr>
    </w:p>
    <w:p w14:paraId="4077F25E" w14:textId="77777777" w:rsidR="00C10200" w:rsidRDefault="00C10200">
      <w:pPr>
        <w:pStyle w:val="Code"/>
      </w:pPr>
      <w:proofErr w:type="spellStart"/>
      <w:proofErr w:type="gramStart"/>
      <w:r>
        <w:t>MMSAdaptation</w:t>
      </w:r>
      <w:proofErr w:type="spellEnd"/>
      <w:r>
        <w:t xml:space="preserve"> ::=</w:t>
      </w:r>
      <w:proofErr w:type="gramEnd"/>
      <w:r>
        <w:t xml:space="preserve"> SEQUENCE</w:t>
      </w:r>
    </w:p>
    <w:p w14:paraId="5499CE4C" w14:textId="77777777" w:rsidR="00C10200" w:rsidRDefault="00C10200">
      <w:pPr>
        <w:pStyle w:val="Code"/>
      </w:pPr>
      <w:r>
        <w:t>{</w:t>
      </w:r>
    </w:p>
    <w:p w14:paraId="2B8C24C2" w14:textId="77777777" w:rsidR="00C10200" w:rsidRDefault="00C10200">
      <w:pPr>
        <w:pStyle w:val="Code"/>
      </w:pPr>
      <w:r>
        <w:t xml:space="preserve">    allowed</w:t>
      </w:r>
      <w:proofErr w:type="gramStart"/>
      <w:r>
        <w:t xml:space="preserve">   [</w:t>
      </w:r>
      <w:proofErr w:type="gramEnd"/>
      <w:r>
        <w:t>1] BOOLEAN,</w:t>
      </w:r>
    </w:p>
    <w:p w14:paraId="3A6AF693" w14:textId="77777777" w:rsidR="00C10200" w:rsidRDefault="00C10200">
      <w:pPr>
        <w:pStyle w:val="Code"/>
      </w:pPr>
      <w:r>
        <w:t xml:space="preserve">    </w:t>
      </w:r>
      <w:proofErr w:type="spellStart"/>
      <w:r>
        <w:t>overriden</w:t>
      </w:r>
      <w:proofErr w:type="spellEnd"/>
      <w:r>
        <w:t xml:space="preserve"> [2] BOOLEAN</w:t>
      </w:r>
    </w:p>
    <w:p w14:paraId="348245E9" w14:textId="77777777" w:rsidR="00C10200" w:rsidRDefault="00C10200">
      <w:pPr>
        <w:pStyle w:val="Code"/>
      </w:pPr>
      <w:r>
        <w:t>}</w:t>
      </w:r>
    </w:p>
    <w:p w14:paraId="04C0D3B0" w14:textId="77777777" w:rsidR="00C10200" w:rsidRDefault="00C10200">
      <w:pPr>
        <w:pStyle w:val="Code"/>
      </w:pPr>
    </w:p>
    <w:p w14:paraId="7485CAD2" w14:textId="77777777" w:rsidR="00C10200" w:rsidRDefault="00C10200">
      <w:pPr>
        <w:pStyle w:val="Code"/>
      </w:pPr>
      <w:proofErr w:type="spellStart"/>
      <w:proofErr w:type="gramStart"/>
      <w:r>
        <w:t>MMSCancelStatus</w:t>
      </w:r>
      <w:proofErr w:type="spellEnd"/>
      <w:r>
        <w:t xml:space="preserve"> ::=</w:t>
      </w:r>
      <w:proofErr w:type="gramEnd"/>
      <w:r>
        <w:t xml:space="preserve"> ENUMERATED</w:t>
      </w:r>
    </w:p>
    <w:p w14:paraId="4BC2C9DB" w14:textId="77777777" w:rsidR="00C10200" w:rsidRDefault="00C10200">
      <w:pPr>
        <w:pStyle w:val="Code"/>
      </w:pPr>
      <w:r>
        <w:t>{</w:t>
      </w:r>
    </w:p>
    <w:p w14:paraId="0AC6C23C" w14:textId="77777777" w:rsidR="00C10200" w:rsidRDefault="00C10200">
      <w:pPr>
        <w:pStyle w:val="Code"/>
      </w:pPr>
      <w:r>
        <w:t xml:space="preserve">    </w:t>
      </w:r>
      <w:proofErr w:type="spellStart"/>
      <w:proofErr w:type="gramStart"/>
      <w:r>
        <w:t>cancelRequestSuccessfullyReceived</w:t>
      </w:r>
      <w:proofErr w:type="spellEnd"/>
      <w:r>
        <w:t>(</w:t>
      </w:r>
      <w:proofErr w:type="gramEnd"/>
      <w:r>
        <w:t>1),</w:t>
      </w:r>
    </w:p>
    <w:p w14:paraId="06162BF3" w14:textId="77777777" w:rsidR="00C10200" w:rsidRDefault="00C10200">
      <w:pPr>
        <w:pStyle w:val="Code"/>
      </w:pPr>
      <w:r>
        <w:t xml:space="preserve">    </w:t>
      </w:r>
      <w:proofErr w:type="spellStart"/>
      <w:proofErr w:type="gramStart"/>
      <w:r>
        <w:t>cancelRequestCorrupted</w:t>
      </w:r>
      <w:proofErr w:type="spellEnd"/>
      <w:r>
        <w:t>(</w:t>
      </w:r>
      <w:proofErr w:type="gramEnd"/>
      <w:r>
        <w:t>2)</w:t>
      </w:r>
    </w:p>
    <w:p w14:paraId="1BA0CCF1" w14:textId="77777777" w:rsidR="00C10200" w:rsidRDefault="00C10200">
      <w:pPr>
        <w:pStyle w:val="Code"/>
      </w:pPr>
      <w:r>
        <w:t>}</w:t>
      </w:r>
    </w:p>
    <w:p w14:paraId="02E2EDDB" w14:textId="77777777" w:rsidR="00C10200" w:rsidRDefault="00C10200">
      <w:pPr>
        <w:pStyle w:val="Code"/>
      </w:pPr>
    </w:p>
    <w:p w14:paraId="56CB95CB" w14:textId="77777777" w:rsidR="00C10200" w:rsidRDefault="00C10200">
      <w:pPr>
        <w:pStyle w:val="Code"/>
      </w:pPr>
      <w:proofErr w:type="spellStart"/>
      <w:proofErr w:type="gramStart"/>
      <w:r>
        <w:t>MMSContentClass</w:t>
      </w:r>
      <w:proofErr w:type="spellEnd"/>
      <w:r>
        <w:t xml:space="preserve"> ::=</w:t>
      </w:r>
      <w:proofErr w:type="gramEnd"/>
      <w:r>
        <w:t xml:space="preserve"> ENUMERATED</w:t>
      </w:r>
    </w:p>
    <w:p w14:paraId="5B3E5F2B" w14:textId="77777777" w:rsidR="00C10200" w:rsidRDefault="00C10200">
      <w:pPr>
        <w:pStyle w:val="Code"/>
      </w:pPr>
      <w:r>
        <w:t>{</w:t>
      </w:r>
    </w:p>
    <w:p w14:paraId="02D5DDF9" w14:textId="77777777" w:rsidR="00C10200" w:rsidRDefault="00C10200">
      <w:pPr>
        <w:pStyle w:val="Code"/>
      </w:pPr>
      <w:r>
        <w:t xml:space="preserve">    </w:t>
      </w:r>
      <w:proofErr w:type="gramStart"/>
      <w:r>
        <w:t>text(</w:t>
      </w:r>
      <w:proofErr w:type="gramEnd"/>
      <w:r>
        <w:t>1),</w:t>
      </w:r>
    </w:p>
    <w:p w14:paraId="61B15BC4" w14:textId="77777777" w:rsidR="00C10200" w:rsidRDefault="00C10200">
      <w:pPr>
        <w:pStyle w:val="Code"/>
      </w:pPr>
      <w:r>
        <w:t xml:space="preserve">    </w:t>
      </w:r>
      <w:proofErr w:type="spellStart"/>
      <w:proofErr w:type="gramStart"/>
      <w:r>
        <w:t>imageBasic</w:t>
      </w:r>
      <w:proofErr w:type="spellEnd"/>
      <w:r>
        <w:t>(</w:t>
      </w:r>
      <w:proofErr w:type="gramEnd"/>
      <w:r>
        <w:t>2),</w:t>
      </w:r>
    </w:p>
    <w:p w14:paraId="6C1A64E4" w14:textId="77777777" w:rsidR="00C10200" w:rsidRDefault="00C10200">
      <w:pPr>
        <w:pStyle w:val="Code"/>
      </w:pPr>
      <w:r>
        <w:t xml:space="preserve">    </w:t>
      </w:r>
      <w:proofErr w:type="spellStart"/>
      <w:proofErr w:type="gramStart"/>
      <w:r>
        <w:t>imageRich</w:t>
      </w:r>
      <w:proofErr w:type="spellEnd"/>
      <w:r>
        <w:t>(</w:t>
      </w:r>
      <w:proofErr w:type="gramEnd"/>
      <w:r>
        <w:t>3),</w:t>
      </w:r>
    </w:p>
    <w:p w14:paraId="4B9D64E1" w14:textId="77777777" w:rsidR="00C10200" w:rsidRDefault="00C10200">
      <w:pPr>
        <w:pStyle w:val="Code"/>
      </w:pPr>
      <w:r>
        <w:t xml:space="preserve">    </w:t>
      </w:r>
      <w:proofErr w:type="spellStart"/>
      <w:proofErr w:type="gramStart"/>
      <w:r>
        <w:t>videoBasic</w:t>
      </w:r>
      <w:proofErr w:type="spellEnd"/>
      <w:r>
        <w:t>(</w:t>
      </w:r>
      <w:proofErr w:type="gramEnd"/>
      <w:r>
        <w:t>4),</w:t>
      </w:r>
    </w:p>
    <w:p w14:paraId="7033F4DC" w14:textId="77777777" w:rsidR="00C10200" w:rsidRDefault="00C10200">
      <w:pPr>
        <w:pStyle w:val="Code"/>
      </w:pPr>
      <w:r>
        <w:t xml:space="preserve">    </w:t>
      </w:r>
      <w:proofErr w:type="spellStart"/>
      <w:proofErr w:type="gramStart"/>
      <w:r>
        <w:t>videoRich</w:t>
      </w:r>
      <w:proofErr w:type="spellEnd"/>
      <w:r>
        <w:t>(</w:t>
      </w:r>
      <w:proofErr w:type="gramEnd"/>
      <w:r>
        <w:t>5),</w:t>
      </w:r>
    </w:p>
    <w:p w14:paraId="1445960F" w14:textId="77777777" w:rsidR="00C10200" w:rsidRDefault="00C10200">
      <w:pPr>
        <w:pStyle w:val="Code"/>
      </w:pPr>
      <w:r>
        <w:t xml:space="preserve">    </w:t>
      </w:r>
      <w:proofErr w:type="spellStart"/>
      <w:proofErr w:type="gramStart"/>
      <w:r>
        <w:t>megaPixel</w:t>
      </w:r>
      <w:proofErr w:type="spellEnd"/>
      <w:r>
        <w:t>(</w:t>
      </w:r>
      <w:proofErr w:type="gramEnd"/>
      <w:r>
        <w:t>6),</w:t>
      </w:r>
    </w:p>
    <w:p w14:paraId="4C9A73EC" w14:textId="77777777" w:rsidR="00C10200" w:rsidRDefault="00C10200">
      <w:pPr>
        <w:pStyle w:val="Code"/>
      </w:pPr>
      <w:r>
        <w:t xml:space="preserve">    </w:t>
      </w:r>
      <w:proofErr w:type="spellStart"/>
      <w:proofErr w:type="gramStart"/>
      <w:r>
        <w:t>contentBasic</w:t>
      </w:r>
      <w:proofErr w:type="spellEnd"/>
      <w:r>
        <w:t>(</w:t>
      </w:r>
      <w:proofErr w:type="gramEnd"/>
      <w:r>
        <w:t>7),</w:t>
      </w:r>
    </w:p>
    <w:p w14:paraId="5C5E0098" w14:textId="77777777" w:rsidR="00C10200" w:rsidRDefault="00C10200">
      <w:pPr>
        <w:pStyle w:val="Code"/>
      </w:pPr>
      <w:r>
        <w:t xml:space="preserve">    </w:t>
      </w:r>
      <w:proofErr w:type="spellStart"/>
      <w:proofErr w:type="gramStart"/>
      <w:r>
        <w:t>contentRich</w:t>
      </w:r>
      <w:proofErr w:type="spellEnd"/>
      <w:r>
        <w:t>(</w:t>
      </w:r>
      <w:proofErr w:type="gramEnd"/>
      <w:r>
        <w:t>8)</w:t>
      </w:r>
    </w:p>
    <w:p w14:paraId="1D49BB96" w14:textId="77777777" w:rsidR="00C10200" w:rsidRDefault="00C10200">
      <w:pPr>
        <w:pStyle w:val="Code"/>
      </w:pPr>
      <w:r>
        <w:t>}</w:t>
      </w:r>
    </w:p>
    <w:p w14:paraId="30AE2057" w14:textId="77777777" w:rsidR="00C10200" w:rsidRDefault="00C10200">
      <w:pPr>
        <w:pStyle w:val="Code"/>
      </w:pPr>
    </w:p>
    <w:p w14:paraId="231B81F3" w14:textId="77777777" w:rsidR="00C10200" w:rsidRDefault="00C10200">
      <w:pPr>
        <w:pStyle w:val="Code"/>
      </w:pPr>
      <w:proofErr w:type="spellStart"/>
      <w:proofErr w:type="gramStart"/>
      <w:r>
        <w:t>MMSContentType</w:t>
      </w:r>
      <w:proofErr w:type="spellEnd"/>
      <w:r>
        <w:t xml:space="preserve"> ::=</w:t>
      </w:r>
      <w:proofErr w:type="gramEnd"/>
      <w:r>
        <w:t xml:space="preserve"> UTF8String</w:t>
      </w:r>
    </w:p>
    <w:p w14:paraId="715500AB" w14:textId="77777777" w:rsidR="00C10200" w:rsidRDefault="00C10200">
      <w:pPr>
        <w:pStyle w:val="Code"/>
      </w:pPr>
    </w:p>
    <w:p w14:paraId="6507A591" w14:textId="77777777" w:rsidR="00C10200" w:rsidRDefault="00C10200">
      <w:pPr>
        <w:pStyle w:val="Code"/>
      </w:pPr>
      <w:proofErr w:type="spellStart"/>
      <w:proofErr w:type="gramStart"/>
      <w:r>
        <w:t>MMSDeleteResponseStatus</w:t>
      </w:r>
      <w:proofErr w:type="spellEnd"/>
      <w:r>
        <w:t xml:space="preserve"> ::=</w:t>
      </w:r>
      <w:proofErr w:type="gramEnd"/>
      <w:r>
        <w:t xml:space="preserve"> ENUMERATED</w:t>
      </w:r>
    </w:p>
    <w:p w14:paraId="716798D8" w14:textId="77777777" w:rsidR="00C10200" w:rsidRDefault="00C10200">
      <w:pPr>
        <w:pStyle w:val="Code"/>
      </w:pPr>
      <w:r>
        <w:t>{</w:t>
      </w:r>
    </w:p>
    <w:p w14:paraId="2E5F8943" w14:textId="77777777" w:rsidR="00C10200" w:rsidRDefault="00C10200">
      <w:pPr>
        <w:pStyle w:val="Code"/>
      </w:pPr>
      <w:r>
        <w:t xml:space="preserve">    </w:t>
      </w:r>
      <w:proofErr w:type="gramStart"/>
      <w:r>
        <w:t>ok(</w:t>
      </w:r>
      <w:proofErr w:type="gramEnd"/>
      <w:r>
        <w:t>1),</w:t>
      </w:r>
    </w:p>
    <w:p w14:paraId="22218D4F" w14:textId="77777777" w:rsidR="00C10200" w:rsidRDefault="00C10200">
      <w:pPr>
        <w:pStyle w:val="Code"/>
      </w:pPr>
      <w:r>
        <w:t xml:space="preserve">    </w:t>
      </w:r>
      <w:proofErr w:type="spellStart"/>
      <w:proofErr w:type="gramStart"/>
      <w:r>
        <w:t>errorUnspecified</w:t>
      </w:r>
      <w:proofErr w:type="spellEnd"/>
      <w:r>
        <w:t>(</w:t>
      </w:r>
      <w:proofErr w:type="gramEnd"/>
      <w:r>
        <w:t>2),</w:t>
      </w:r>
    </w:p>
    <w:p w14:paraId="7C36CB7D" w14:textId="77777777" w:rsidR="00C10200" w:rsidRDefault="00C10200">
      <w:pPr>
        <w:pStyle w:val="Code"/>
      </w:pPr>
      <w:r>
        <w:t xml:space="preserve">    </w:t>
      </w:r>
      <w:proofErr w:type="spellStart"/>
      <w:proofErr w:type="gramStart"/>
      <w:r>
        <w:t>errorServiceDenied</w:t>
      </w:r>
      <w:proofErr w:type="spellEnd"/>
      <w:r>
        <w:t>(</w:t>
      </w:r>
      <w:proofErr w:type="gramEnd"/>
      <w:r>
        <w:t>3),</w:t>
      </w:r>
    </w:p>
    <w:p w14:paraId="5D2978AA" w14:textId="77777777" w:rsidR="00C10200" w:rsidRDefault="00C10200">
      <w:pPr>
        <w:pStyle w:val="Code"/>
      </w:pPr>
      <w:r>
        <w:t xml:space="preserve">    </w:t>
      </w:r>
      <w:proofErr w:type="spellStart"/>
      <w:proofErr w:type="gramStart"/>
      <w:r>
        <w:t>errorMessageFormatCorrupt</w:t>
      </w:r>
      <w:proofErr w:type="spellEnd"/>
      <w:r>
        <w:t>(</w:t>
      </w:r>
      <w:proofErr w:type="gramEnd"/>
      <w:r>
        <w:t>4),</w:t>
      </w:r>
    </w:p>
    <w:p w14:paraId="1B06EE26" w14:textId="77777777" w:rsidR="00C10200" w:rsidRDefault="00C10200">
      <w:pPr>
        <w:pStyle w:val="Code"/>
      </w:pPr>
      <w:r>
        <w:t xml:space="preserve">    </w:t>
      </w:r>
      <w:proofErr w:type="spellStart"/>
      <w:proofErr w:type="gramStart"/>
      <w:r>
        <w:t>errorSendingAddressUnresolved</w:t>
      </w:r>
      <w:proofErr w:type="spellEnd"/>
      <w:r>
        <w:t>(</w:t>
      </w:r>
      <w:proofErr w:type="gramEnd"/>
      <w:r>
        <w:t>5),</w:t>
      </w:r>
    </w:p>
    <w:p w14:paraId="73EAD9DB" w14:textId="77777777" w:rsidR="00C10200" w:rsidRDefault="00C10200">
      <w:pPr>
        <w:pStyle w:val="Code"/>
      </w:pPr>
      <w:r>
        <w:t xml:space="preserve">    </w:t>
      </w:r>
      <w:proofErr w:type="spellStart"/>
      <w:proofErr w:type="gramStart"/>
      <w:r>
        <w:t>errorMessageNotFound</w:t>
      </w:r>
      <w:proofErr w:type="spellEnd"/>
      <w:r>
        <w:t>(</w:t>
      </w:r>
      <w:proofErr w:type="gramEnd"/>
      <w:r>
        <w:t>6),</w:t>
      </w:r>
    </w:p>
    <w:p w14:paraId="13B48D4A" w14:textId="77777777" w:rsidR="00C10200" w:rsidRDefault="00C10200">
      <w:pPr>
        <w:pStyle w:val="Code"/>
      </w:pPr>
      <w:r>
        <w:t xml:space="preserve">    </w:t>
      </w:r>
      <w:proofErr w:type="spellStart"/>
      <w:proofErr w:type="gramStart"/>
      <w:r>
        <w:t>errorNetworkProblem</w:t>
      </w:r>
      <w:proofErr w:type="spellEnd"/>
      <w:r>
        <w:t>(</w:t>
      </w:r>
      <w:proofErr w:type="gramEnd"/>
      <w:r>
        <w:t>7),</w:t>
      </w:r>
    </w:p>
    <w:p w14:paraId="109D0490" w14:textId="77777777" w:rsidR="00C10200" w:rsidRDefault="00C10200">
      <w:pPr>
        <w:pStyle w:val="Code"/>
      </w:pPr>
      <w:r>
        <w:t xml:space="preserve">    </w:t>
      </w:r>
      <w:proofErr w:type="spellStart"/>
      <w:proofErr w:type="gramStart"/>
      <w:r>
        <w:t>errorContentNotAccepted</w:t>
      </w:r>
      <w:proofErr w:type="spellEnd"/>
      <w:r>
        <w:t>(</w:t>
      </w:r>
      <w:proofErr w:type="gramEnd"/>
      <w:r>
        <w:t>8),</w:t>
      </w:r>
    </w:p>
    <w:p w14:paraId="72C4B006" w14:textId="77777777" w:rsidR="00C10200" w:rsidRDefault="00C10200">
      <w:pPr>
        <w:pStyle w:val="Code"/>
      </w:pPr>
      <w:r>
        <w:t xml:space="preserve">    </w:t>
      </w:r>
      <w:proofErr w:type="spellStart"/>
      <w:proofErr w:type="gramStart"/>
      <w:r>
        <w:t>errorUnsupportedMessage</w:t>
      </w:r>
      <w:proofErr w:type="spellEnd"/>
      <w:r>
        <w:t>(</w:t>
      </w:r>
      <w:proofErr w:type="gramEnd"/>
      <w:r>
        <w:t>9),</w:t>
      </w:r>
    </w:p>
    <w:p w14:paraId="7EA1BA5B" w14:textId="77777777" w:rsidR="00C10200" w:rsidRDefault="00C10200">
      <w:pPr>
        <w:pStyle w:val="Code"/>
      </w:pPr>
      <w:r>
        <w:t xml:space="preserve">    </w:t>
      </w:r>
      <w:proofErr w:type="spellStart"/>
      <w:proofErr w:type="gramStart"/>
      <w:r>
        <w:t>errorTransientFailure</w:t>
      </w:r>
      <w:proofErr w:type="spellEnd"/>
      <w:r>
        <w:t>(</w:t>
      </w:r>
      <w:proofErr w:type="gramEnd"/>
      <w:r>
        <w:t>10),</w:t>
      </w:r>
    </w:p>
    <w:p w14:paraId="1D772FB8" w14:textId="77777777" w:rsidR="00C10200" w:rsidRDefault="00C10200">
      <w:pPr>
        <w:pStyle w:val="Code"/>
      </w:pPr>
      <w:r>
        <w:t xml:space="preserve">    </w:t>
      </w:r>
      <w:proofErr w:type="spellStart"/>
      <w:proofErr w:type="gramStart"/>
      <w:r>
        <w:t>errorTransientSendingAddressUnresolved</w:t>
      </w:r>
      <w:proofErr w:type="spellEnd"/>
      <w:r>
        <w:t>(</w:t>
      </w:r>
      <w:proofErr w:type="gramEnd"/>
      <w:r>
        <w:t>11),</w:t>
      </w:r>
    </w:p>
    <w:p w14:paraId="006E66A9" w14:textId="77777777" w:rsidR="00C10200" w:rsidRDefault="00C10200">
      <w:pPr>
        <w:pStyle w:val="Code"/>
      </w:pPr>
      <w:r>
        <w:t xml:space="preserve">    </w:t>
      </w:r>
      <w:proofErr w:type="spellStart"/>
      <w:proofErr w:type="gramStart"/>
      <w:r>
        <w:t>errorTransientMessageNotFound</w:t>
      </w:r>
      <w:proofErr w:type="spellEnd"/>
      <w:r>
        <w:t>(</w:t>
      </w:r>
      <w:proofErr w:type="gramEnd"/>
      <w:r>
        <w:t>12),</w:t>
      </w:r>
    </w:p>
    <w:p w14:paraId="26651971" w14:textId="77777777" w:rsidR="00C10200" w:rsidRDefault="00C10200">
      <w:pPr>
        <w:pStyle w:val="Code"/>
      </w:pPr>
      <w:r>
        <w:t xml:space="preserve">    </w:t>
      </w:r>
      <w:proofErr w:type="spellStart"/>
      <w:proofErr w:type="gramStart"/>
      <w:r>
        <w:t>errorTransientNetworkProblem</w:t>
      </w:r>
      <w:proofErr w:type="spellEnd"/>
      <w:r>
        <w:t>(</w:t>
      </w:r>
      <w:proofErr w:type="gramEnd"/>
      <w:r>
        <w:t>13),</w:t>
      </w:r>
    </w:p>
    <w:p w14:paraId="0F8DD8CD" w14:textId="77777777" w:rsidR="00C10200" w:rsidRDefault="00C10200">
      <w:pPr>
        <w:pStyle w:val="Code"/>
      </w:pPr>
      <w:r>
        <w:t xml:space="preserve">    </w:t>
      </w:r>
      <w:proofErr w:type="spellStart"/>
      <w:proofErr w:type="gramStart"/>
      <w:r>
        <w:t>errorTransientPartialSuccess</w:t>
      </w:r>
      <w:proofErr w:type="spellEnd"/>
      <w:r>
        <w:t>(</w:t>
      </w:r>
      <w:proofErr w:type="gramEnd"/>
      <w:r>
        <w:t>14),</w:t>
      </w:r>
    </w:p>
    <w:p w14:paraId="4FC2D9CC" w14:textId="77777777" w:rsidR="00C10200" w:rsidRDefault="00C10200">
      <w:pPr>
        <w:pStyle w:val="Code"/>
      </w:pPr>
      <w:r>
        <w:t xml:space="preserve">    </w:t>
      </w:r>
      <w:proofErr w:type="spellStart"/>
      <w:proofErr w:type="gramStart"/>
      <w:r>
        <w:t>errorPermanentFailure</w:t>
      </w:r>
      <w:proofErr w:type="spellEnd"/>
      <w:r>
        <w:t>(</w:t>
      </w:r>
      <w:proofErr w:type="gramEnd"/>
      <w:r>
        <w:t>15),</w:t>
      </w:r>
    </w:p>
    <w:p w14:paraId="012A347A" w14:textId="77777777" w:rsidR="00C10200" w:rsidRDefault="00C10200">
      <w:pPr>
        <w:pStyle w:val="Code"/>
      </w:pPr>
      <w:r>
        <w:t xml:space="preserve">    </w:t>
      </w:r>
      <w:proofErr w:type="spellStart"/>
      <w:proofErr w:type="gramStart"/>
      <w:r>
        <w:t>errorPermanentServiceDenied</w:t>
      </w:r>
      <w:proofErr w:type="spellEnd"/>
      <w:r>
        <w:t>(</w:t>
      </w:r>
      <w:proofErr w:type="gramEnd"/>
      <w:r>
        <w:t>16),</w:t>
      </w:r>
    </w:p>
    <w:p w14:paraId="4B2BE185" w14:textId="77777777" w:rsidR="00C10200" w:rsidRDefault="00C10200">
      <w:pPr>
        <w:pStyle w:val="Code"/>
      </w:pPr>
      <w:r>
        <w:t xml:space="preserve">    </w:t>
      </w:r>
      <w:proofErr w:type="spellStart"/>
      <w:proofErr w:type="gramStart"/>
      <w:r>
        <w:t>errorPermanentMessageFormatCorrupt</w:t>
      </w:r>
      <w:proofErr w:type="spellEnd"/>
      <w:r>
        <w:t>(</w:t>
      </w:r>
      <w:proofErr w:type="gramEnd"/>
      <w:r>
        <w:t>17),</w:t>
      </w:r>
    </w:p>
    <w:p w14:paraId="6D7783CE" w14:textId="77777777" w:rsidR="00C10200" w:rsidRDefault="00C10200">
      <w:pPr>
        <w:pStyle w:val="Code"/>
      </w:pPr>
      <w:r>
        <w:t xml:space="preserve">    </w:t>
      </w:r>
      <w:proofErr w:type="spellStart"/>
      <w:proofErr w:type="gramStart"/>
      <w:r>
        <w:t>errorPermanentSendingAddressUnresolved</w:t>
      </w:r>
      <w:proofErr w:type="spellEnd"/>
      <w:r>
        <w:t>(</w:t>
      </w:r>
      <w:proofErr w:type="gramEnd"/>
      <w:r>
        <w:t>18),</w:t>
      </w:r>
    </w:p>
    <w:p w14:paraId="1D086EFF" w14:textId="77777777" w:rsidR="00C10200" w:rsidRDefault="00C10200">
      <w:pPr>
        <w:pStyle w:val="Code"/>
      </w:pPr>
      <w:r>
        <w:t xml:space="preserve">    </w:t>
      </w:r>
      <w:proofErr w:type="spellStart"/>
      <w:proofErr w:type="gramStart"/>
      <w:r>
        <w:t>errorPermanentMessageNotFound</w:t>
      </w:r>
      <w:proofErr w:type="spellEnd"/>
      <w:r>
        <w:t>(</w:t>
      </w:r>
      <w:proofErr w:type="gramEnd"/>
      <w:r>
        <w:t>19),</w:t>
      </w:r>
    </w:p>
    <w:p w14:paraId="6796FB89" w14:textId="77777777" w:rsidR="00C10200" w:rsidRDefault="00C10200">
      <w:pPr>
        <w:pStyle w:val="Code"/>
      </w:pPr>
      <w:r>
        <w:t xml:space="preserve">    </w:t>
      </w:r>
      <w:proofErr w:type="spellStart"/>
      <w:proofErr w:type="gramStart"/>
      <w:r>
        <w:t>errorPermanentContentNotAccepted</w:t>
      </w:r>
      <w:proofErr w:type="spellEnd"/>
      <w:r>
        <w:t>(</w:t>
      </w:r>
      <w:proofErr w:type="gramEnd"/>
      <w:r>
        <w:t>20),</w:t>
      </w:r>
    </w:p>
    <w:p w14:paraId="263C9AE0" w14:textId="77777777" w:rsidR="00C10200" w:rsidRDefault="00C10200">
      <w:pPr>
        <w:pStyle w:val="Code"/>
      </w:pPr>
      <w:r>
        <w:t xml:space="preserve">    </w:t>
      </w:r>
      <w:proofErr w:type="spellStart"/>
      <w:proofErr w:type="gramStart"/>
      <w:r>
        <w:t>errorPermanentReplyChargingLimitationsNotMet</w:t>
      </w:r>
      <w:proofErr w:type="spellEnd"/>
      <w:r>
        <w:t>(</w:t>
      </w:r>
      <w:proofErr w:type="gramEnd"/>
      <w:r>
        <w:t>21),</w:t>
      </w:r>
    </w:p>
    <w:p w14:paraId="7E0E509F" w14:textId="77777777" w:rsidR="00C10200" w:rsidRDefault="00C10200">
      <w:pPr>
        <w:pStyle w:val="Code"/>
      </w:pPr>
      <w:r>
        <w:t xml:space="preserve">    </w:t>
      </w:r>
      <w:proofErr w:type="spellStart"/>
      <w:proofErr w:type="gramStart"/>
      <w:r>
        <w:t>errorPermanentReplyChargingRequestNotAccepted</w:t>
      </w:r>
      <w:proofErr w:type="spellEnd"/>
      <w:r>
        <w:t>(</w:t>
      </w:r>
      <w:proofErr w:type="gramEnd"/>
      <w:r>
        <w:t>22),</w:t>
      </w:r>
    </w:p>
    <w:p w14:paraId="0637EE62" w14:textId="77777777" w:rsidR="00C10200" w:rsidRDefault="00C10200">
      <w:pPr>
        <w:pStyle w:val="Code"/>
      </w:pPr>
      <w:r>
        <w:lastRenderedPageBreak/>
        <w:t xml:space="preserve">    </w:t>
      </w:r>
      <w:proofErr w:type="spellStart"/>
      <w:proofErr w:type="gramStart"/>
      <w:r>
        <w:t>errorPermanentReplyChargingForwardingDenied</w:t>
      </w:r>
      <w:proofErr w:type="spellEnd"/>
      <w:r>
        <w:t>(</w:t>
      </w:r>
      <w:proofErr w:type="gramEnd"/>
      <w:r>
        <w:t>23),</w:t>
      </w:r>
    </w:p>
    <w:p w14:paraId="2AC0DA94" w14:textId="77777777" w:rsidR="00C10200" w:rsidRDefault="00C10200">
      <w:pPr>
        <w:pStyle w:val="Code"/>
      </w:pPr>
      <w:r>
        <w:t xml:space="preserve">    </w:t>
      </w:r>
      <w:proofErr w:type="spellStart"/>
      <w:proofErr w:type="gramStart"/>
      <w:r>
        <w:t>errorPermanentReplyChargingNotSupported</w:t>
      </w:r>
      <w:proofErr w:type="spellEnd"/>
      <w:r>
        <w:t>(</w:t>
      </w:r>
      <w:proofErr w:type="gramEnd"/>
      <w:r>
        <w:t>24),</w:t>
      </w:r>
    </w:p>
    <w:p w14:paraId="438E235A" w14:textId="77777777" w:rsidR="00C10200" w:rsidRDefault="00C10200">
      <w:pPr>
        <w:pStyle w:val="Code"/>
      </w:pPr>
      <w:r>
        <w:t xml:space="preserve">    </w:t>
      </w:r>
      <w:proofErr w:type="spellStart"/>
      <w:proofErr w:type="gramStart"/>
      <w:r>
        <w:t>errorPermanentAddressHidingNotSupported</w:t>
      </w:r>
      <w:proofErr w:type="spellEnd"/>
      <w:r>
        <w:t>(</w:t>
      </w:r>
      <w:proofErr w:type="gramEnd"/>
      <w:r>
        <w:t>25),</w:t>
      </w:r>
    </w:p>
    <w:p w14:paraId="3EEF0764" w14:textId="77777777" w:rsidR="00C10200" w:rsidRDefault="00C10200">
      <w:pPr>
        <w:pStyle w:val="Code"/>
      </w:pPr>
      <w:r>
        <w:t xml:space="preserve">    </w:t>
      </w:r>
      <w:proofErr w:type="spellStart"/>
      <w:proofErr w:type="gramStart"/>
      <w:r>
        <w:t>errorPermanentLackOfPrepaid</w:t>
      </w:r>
      <w:proofErr w:type="spellEnd"/>
      <w:r>
        <w:t>(</w:t>
      </w:r>
      <w:proofErr w:type="gramEnd"/>
      <w:r>
        <w:t>26)</w:t>
      </w:r>
    </w:p>
    <w:p w14:paraId="72FB5D0B" w14:textId="77777777" w:rsidR="00C10200" w:rsidRDefault="00C10200">
      <w:pPr>
        <w:pStyle w:val="Code"/>
      </w:pPr>
      <w:r>
        <w:t>}</w:t>
      </w:r>
    </w:p>
    <w:p w14:paraId="302D6768" w14:textId="77777777" w:rsidR="00C10200" w:rsidRDefault="00C10200">
      <w:pPr>
        <w:pStyle w:val="Code"/>
      </w:pPr>
    </w:p>
    <w:p w14:paraId="58E4D6B9" w14:textId="77777777" w:rsidR="00C10200" w:rsidRDefault="00C10200">
      <w:pPr>
        <w:pStyle w:val="Code"/>
      </w:pPr>
      <w:proofErr w:type="spellStart"/>
      <w:proofErr w:type="gramStart"/>
      <w:r>
        <w:t>MMSDirection</w:t>
      </w:r>
      <w:proofErr w:type="spellEnd"/>
      <w:r>
        <w:t xml:space="preserve"> ::=</w:t>
      </w:r>
      <w:proofErr w:type="gramEnd"/>
      <w:r>
        <w:t xml:space="preserve"> ENUMERATED</w:t>
      </w:r>
    </w:p>
    <w:p w14:paraId="5E0E5E28" w14:textId="77777777" w:rsidR="00C10200" w:rsidRDefault="00C10200">
      <w:pPr>
        <w:pStyle w:val="Code"/>
      </w:pPr>
      <w:r>
        <w:t>{</w:t>
      </w:r>
    </w:p>
    <w:p w14:paraId="683F1466" w14:textId="77777777" w:rsidR="00C10200" w:rsidRDefault="00C10200">
      <w:pPr>
        <w:pStyle w:val="Code"/>
      </w:pPr>
      <w:r>
        <w:t xml:space="preserve">    </w:t>
      </w:r>
      <w:proofErr w:type="spellStart"/>
      <w:proofErr w:type="gramStart"/>
      <w:r>
        <w:t>fromTarget</w:t>
      </w:r>
      <w:proofErr w:type="spellEnd"/>
      <w:r>
        <w:t>(</w:t>
      </w:r>
      <w:proofErr w:type="gramEnd"/>
      <w:r>
        <w:t>0),</w:t>
      </w:r>
    </w:p>
    <w:p w14:paraId="56FE6E29" w14:textId="77777777" w:rsidR="00C10200" w:rsidRDefault="00C10200">
      <w:pPr>
        <w:pStyle w:val="Code"/>
      </w:pPr>
      <w:r>
        <w:t xml:space="preserve">    </w:t>
      </w:r>
      <w:proofErr w:type="spellStart"/>
      <w:proofErr w:type="gramStart"/>
      <w:r>
        <w:t>toTarget</w:t>
      </w:r>
      <w:proofErr w:type="spellEnd"/>
      <w:r>
        <w:t>(</w:t>
      </w:r>
      <w:proofErr w:type="gramEnd"/>
      <w:r>
        <w:t>1)</w:t>
      </w:r>
    </w:p>
    <w:p w14:paraId="79D50451" w14:textId="77777777" w:rsidR="00C10200" w:rsidRDefault="00C10200">
      <w:pPr>
        <w:pStyle w:val="Code"/>
      </w:pPr>
      <w:r>
        <w:t>}</w:t>
      </w:r>
    </w:p>
    <w:p w14:paraId="7C138711" w14:textId="77777777" w:rsidR="00C10200" w:rsidRDefault="00C10200">
      <w:pPr>
        <w:pStyle w:val="Code"/>
      </w:pPr>
    </w:p>
    <w:p w14:paraId="143189E5" w14:textId="77777777" w:rsidR="00C10200" w:rsidRDefault="00C10200">
      <w:pPr>
        <w:pStyle w:val="Code"/>
      </w:pPr>
      <w:proofErr w:type="spellStart"/>
      <w:proofErr w:type="gramStart"/>
      <w:r>
        <w:t>MMSElementDescriptor</w:t>
      </w:r>
      <w:proofErr w:type="spellEnd"/>
      <w:r>
        <w:t xml:space="preserve"> ::=</w:t>
      </w:r>
      <w:proofErr w:type="gramEnd"/>
      <w:r>
        <w:t xml:space="preserve"> SEQUENCE</w:t>
      </w:r>
    </w:p>
    <w:p w14:paraId="4B83CD43" w14:textId="77777777" w:rsidR="00C10200" w:rsidRDefault="00C10200">
      <w:pPr>
        <w:pStyle w:val="Code"/>
      </w:pPr>
      <w:r>
        <w:t>{</w:t>
      </w:r>
    </w:p>
    <w:p w14:paraId="1A667097" w14:textId="77777777" w:rsidR="00C10200" w:rsidRDefault="00C10200">
      <w:pPr>
        <w:pStyle w:val="Code"/>
      </w:pPr>
      <w:r>
        <w:t xml:space="preserve">    reference [1] UTF8String,</w:t>
      </w:r>
    </w:p>
    <w:p w14:paraId="66F9FDE3" w14:textId="77777777" w:rsidR="00C10200" w:rsidRDefault="00C10200">
      <w:pPr>
        <w:pStyle w:val="Code"/>
      </w:pPr>
      <w:r>
        <w:t xml:space="preserve">    parameter [2] UTF8String     OPTIONAL,</w:t>
      </w:r>
    </w:p>
    <w:p w14:paraId="1F8DCDAD" w14:textId="77777777" w:rsidR="00C10200" w:rsidRDefault="00C10200">
      <w:pPr>
        <w:pStyle w:val="Code"/>
      </w:pPr>
      <w:r>
        <w:t xml:space="preserve">    value  </w:t>
      </w:r>
      <w:proofErr w:type="gramStart"/>
      <w:r>
        <w:t xml:space="preserve">   [</w:t>
      </w:r>
      <w:proofErr w:type="gramEnd"/>
      <w:r>
        <w:t>3] UTF8String     OPTIONAL</w:t>
      </w:r>
    </w:p>
    <w:p w14:paraId="1E182204" w14:textId="77777777" w:rsidR="00C10200" w:rsidRDefault="00C10200">
      <w:pPr>
        <w:pStyle w:val="Code"/>
      </w:pPr>
      <w:r>
        <w:t>}</w:t>
      </w:r>
    </w:p>
    <w:p w14:paraId="1EDDC7D3" w14:textId="77777777" w:rsidR="00C10200" w:rsidRDefault="00C10200">
      <w:pPr>
        <w:pStyle w:val="Code"/>
      </w:pPr>
    </w:p>
    <w:p w14:paraId="3D47B15C" w14:textId="77777777" w:rsidR="00C10200" w:rsidRDefault="00C10200">
      <w:pPr>
        <w:pStyle w:val="Code"/>
      </w:pPr>
      <w:proofErr w:type="spellStart"/>
      <w:proofErr w:type="gramStart"/>
      <w:r>
        <w:t>MMSExpiry</w:t>
      </w:r>
      <w:proofErr w:type="spellEnd"/>
      <w:r>
        <w:t xml:space="preserve"> ::=</w:t>
      </w:r>
      <w:proofErr w:type="gramEnd"/>
      <w:r>
        <w:t xml:space="preserve"> SEQUENCE</w:t>
      </w:r>
    </w:p>
    <w:p w14:paraId="026BE9BF" w14:textId="77777777" w:rsidR="00C10200" w:rsidRDefault="00C10200">
      <w:pPr>
        <w:pStyle w:val="Code"/>
      </w:pPr>
      <w:r>
        <w:t>{</w:t>
      </w:r>
    </w:p>
    <w:p w14:paraId="00F2F744" w14:textId="77777777" w:rsidR="00C10200" w:rsidRDefault="00C10200">
      <w:pPr>
        <w:pStyle w:val="Code"/>
      </w:pPr>
      <w:r>
        <w:t xml:space="preserve">    </w:t>
      </w:r>
      <w:proofErr w:type="spellStart"/>
      <w:r>
        <w:t>expiryPeriod</w:t>
      </w:r>
      <w:proofErr w:type="spellEnd"/>
      <w:r>
        <w:t xml:space="preserve"> [1] INTEGER,</w:t>
      </w:r>
    </w:p>
    <w:p w14:paraId="0404ABFF" w14:textId="77777777" w:rsidR="00C10200" w:rsidRDefault="00C10200">
      <w:pPr>
        <w:pStyle w:val="Code"/>
      </w:pPr>
      <w:r>
        <w:t xml:space="preserve">    </w:t>
      </w:r>
      <w:proofErr w:type="spellStart"/>
      <w:r>
        <w:t>periodFormat</w:t>
      </w:r>
      <w:proofErr w:type="spellEnd"/>
      <w:r>
        <w:t xml:space="preserve"> [2] </w:t>
      </w:r>
      <w:proofErr w:type="spellStart"/>
      <w:r>
        <w:t>MMSPeriodFormat</w:t>
      </w:r>
      <w:proofErr w:type="spellEnd"/>
    </w:p>
    <w:p w14:paraId="42471A44" w14:textId="77777777" w:rsidR="00C10200" w:rsidRDefault="00C10200">
      <w:pPr>
        <w:pStyle w:val="Code"/>
      </w:pPr>
      <w:r>
        <w:t>}</w:t>
      </w:r>
    </w:p>
    <w:p w14:paraId="3CC7781A" w14:textId="77777777" w:rsidR="00C10200" w:rsidRDefault="00C10200">
      <w:pPr>
        <w:pStyle w:val="Code"/>
      </w:pPr>
    </w:p>
    <w:p w14:paraId="4B5761D9" w14:textId="77777777" w:rsidR="00C10200" w:rsidRDefault="00C10200">
      <w:pPr>
        <w:pStyle w:val="Code"/>
      </w:pPr>
      <w:proofErr w:type="spellStart"/>
      <w:proofErr w:type="gramStart"/>
      <w:r>
        <w:t>MMFlags</w:t>
      </w:r>
      <w:proofErr w:type="spellEnd"/>
      <w:r>
        <w:t xml:space="preserve"> ::=</w:t>
      </w:r>
      <w:proofErr w:type="gramEnd"/>
      <w:r>
        <w:t xml:space="preserve"> SEQUENCE</w:t>
      </w:r>
    </w:p>
    <w:p w14:paraId="7251AAF4" w14:textId="77777777" w:rsidR="00C10200" w:rsidRDefault="00C10200">
      <w:pPr>
        <w:pStyle w:val="Code"/>
      </w:pPr>
      <w:r>
        <w:t>{</w:t>
      </w:r>
    </w:p>
    <w:p w14:paraId="42184CC6" w14:textId="77777777" w:rsidR="00C10200" w:rsidRDefault="00C10200">
      <w:pPr>
        <w:pStyle w:val="Code"/>
      </w:pPr>
      <w:r>
        <w:t xml:space="preserve">    length  </w:t>
      </w:r>
      <w:proofErr w:type="gramStart"/>
      <w:r>
        <w:t xml:space="preserve">   [</w:t>
      </w:r>
      <w:proofErr w:type="gramEnd"/>
      <w:r>
        <w:t>1] INTEGER,</w:t>
      </w:r>
    </w:p>
    <w:p w14:paraId="394624C4" w14:textId="77777777" w:rsidR="00C10200" w:rsidRDefault="00C10200">
      <w:pPr>
        <w:pStyle w:val="Code"/>
      </w:pPr>
      <w:r>
        <w:t xml:space="preserve">    flag    </w:t>
      </w:r>
      <w:proofErr w:type="gramStart"/>
      <w:r>
        <w:t xml:space="preserve">   [</w:t>
      </w:r>
      <w:proofErr w:type="gramEnd"/>
      <w:r>
        <w:t xml:space="preserve">2] </w:t>
      </w:r>
      <w:proofErr w:type="spellStart"/>
      <w:r>
        <w:t>MMStateFlag</w:t>
      </w:r>
      <w:proofErr w:type="spellEnd"/>
      <w:r>
        <w:t>,</w:t>
      </w:r>
    </w:p>
    <w:p w14:paraId="52FD4F10" w14:textId="77777777" w:rsidR="00C10200" w:rsidRDefault="00C10200">
      <w:pPr>
        <w:pStyle w:val="Code"/>
      </w:pPr>
      <w:r>
        <w:t xml:space="preserve">    </w:t>
      </w:r>
      <w:proofErr w:type="spellStart"/>
      <w:r>
        <w:t>flagString</w:t>
      </w:r>
      <w:proofErr w:type="spellEnd"/>
      <w:r>
        <w:t xml:space="preserve"> [3] UTF8String</w:t>
      </w:r>
    </w:p>
    <w:p w14:paraId="5ACF0D2D" w14:textId="77777777" w:rsidR="00C10200" w:rsidRDefault="00C10200">
      <w:pPr>
        <w:pStyle w:val="Code"/>
      </w:pPr>
      <w:r>
        <w:t>}</w:t>
      </w:r>
    </w:p>
    <w:p w14:paraId="5439548F" w14:textId="77777777" w:rsidR="00C10200" w:rsidRDefault="00C10200">
      <w:pPr>
        <w:pStyle w:val="Code"/>
      </w:pPr>
    </w:p>
    <w:p w14:paraId="366DCA4A" w14:textId="77777777" w:rsidR="00C10200" w:rsidRDefault="00C10200">
      <w:pPr>
        <w:pStyle w:val="Code"/>
      </w:pPr>
      <w:proofErr w:type="spellStart"/>
      <w:proofErr w:type="gramStart"/>
      <w:r>
        <w:t>MMSMessageClass</w:t>
      </w:r>
      <w:proofErr w:type="spellEnd"/>
      <w:r>
        <w:t xml:space="preserve"> ::=</w:t>
      </w:r>
      <w:proofErr w:type="gramEnd"/>
      <w:r>
        <w:t xml:space="preserve"> ENUMERATED</w:t>
      </w:r>
    </w:p>
    <w:p w14:paraId="2CF658A5" w14:textId="77777777" w:rsidR="00C10200" w:rsidRDefault="00C10200">
      <w:pPr>
        <w:pStyle w:val="Code"/>
      </w:pPr>
      <w:r>
        <w:t>{</w:t>
      </w:r>
    </w:p>
    <w:p w14:paraId="01B36AAB" w14:textId="77777777" w:rsidR="00C10200" w:rsidRDefault="00C10200">
      <w:pPr>
        <w:pStyle w:val="Code"/>
      </w:pPr>
      <w:r>
        <w:t xml:space="preserve">    </w:t>
      </w:r>
      <w:proofErr w:type="gramStart"/>
      <w:r>
        <w:t>personal(</w:t>
      </w:r>
      <w:proofErr w:type="gramEnd"/>
      <w:r>
        <w:t>1),</w:t>
      </w:r>
    </w:p>
    <w:p w14:paraId="5B0FC27D" w14:textId="77777777" w:rsidR="00C10200" w:rsidRDefault="00C10200">
      <w:pPr>
        <w:pStyle w:val="Code"/>
      </w:pPr>
      <w:r>
        <w:t xml:space="preserve">    </w:t>
      </w:r>
      <w:proofErr w:type="gramStart"/>
      <w:r>
        <w:t>advertisement(</w:t>
      </w:r>
      <w:proofErr w:type="gramEnd"/>
      <w:r>
        <w:t>2),</w:t>
      </w:r>
    </w:p>
    <w:p w14:paraId="06A5213D" w14:textId="77777777" w:rsidR="00C10200" w:rsidRDefault="00C10200">
      <w:pPr>
        <w:pStyle w:val="Code"/>
      </w:pPr>
      <w:r>
        <w:t xml:space="preserve">    </w:t>
      </w:r>
      <w:proofErr w:type="gramStart"/>
      <w:r>
        <w:t>informational(</w:t>
      </w:r>
      <w:proofErr w:type="gramEnd"/>
      <w:r>
        <w:t>3),</w:t>
      </w:r>
    </w:p>
    <w:p w14:paraId="07F8D3E4" w14:textId="77777777" w:rsidR="00C10200" w:rsidRDefault="00C10200">
      <w:pPr>
        <w:pStyle w:val="Code"/>
      </w:pPr>
      <w:r>
        <w:t xml:space="preserve">    </w:t>
      </w:r>
      <w:proofErr w:type="gramStart"/>
      <w:r>
        <w:t>auto(</w:t>
      </w:r>
      <w:proofErr w:type="gramEnd"/>
      <w:r>
        <w:t>4)</w:t>
      </w:r>
    </w:p>
    <w:p w14:paraId="6FE5842D" w14:textId="77777777" w:rsidR="00C10200" w:rsidRDefault="00C10200">
      <w:pPr>
        <w:pStyle w:val="Code"/>
      </w:pPr>
      <w:r>
        <w:t>}</w:t>
      </w:r>
    </w:p>
    <w:p w14:paraId="530CB4F2" w14:textId="77777777" w:rsidR="00C10200" w:rsidRDefault="00C10200">
      <w:pPr>
        <w:pStyle w:val="Code"/>
      </w:pPr>
    </w:p>
    <w:p w14:paraId="298698D5" w14:textId="77777777" w:rsidR="00C10200" w:rsidRDefault="00C10200">
      <w:pPr>
        <w:pStyle w:val="Code"/>
      </w:pPr>
      <w:proofErr w:type="spellStart"/>
      <w:proofErr w:type="gramStart"/>
      <w:r>
        <w:t>MMSParty</w:t>
      </w:r>
      <w:proofErr w:type="spellEnd"/>
      <w:r>
        <w:t xml:space="preserve"> ::=</w:t>
      </w:r>
      <w:proofErr w:type="gramEnd"/>
      <w:r>
        <w:t xml:space="preserve"> SEQUENCE</w:t>
      </w:r>
    </w:p>
    <w:p w14:paraId="2BA1F2F4" w14:textId="77777777" w:rsidR="00C10200" w:rsidRDefault="00C10200">
      <w:pPr>
        <w:pStyle w:val="Code"/>
      </w:pPr>
      <w:r>
        <w:t>{</w:t>
      </w:r>
    </w:p>
    <w:p w14:paraId="7EF250BB" w14:textId="77777777" w:rsidR="00C10200" w:rsidRDefault="00C10200">
      <w:pPr>
        <w:pStyle w:val="Code"/>
      </w:pPr>
      <w:r>
        <w:t xml:space="preserve">    </w:t>
      </w:r>
      <w:proofErr w:type="spellStart"/>
      <w:r>
        <w:t>mMSPartyIDs</w:t>
      </w:r>
      <w:proofErr w:type="spellEnd"/>
      <w:r>
        <w:t xml:space="preserve"> [1] SEQUENCE OF </w:t>
      </w:r>
      <w:proofErr w:type="spellStart"/>
      <w:r>
        <w:t>MMSPartyID</w:t>
      </w:r>
      <w:proofErr w:type="spellEnd"/>
      <w:r>
        <w:t>,</w:t>
      </w:r>
    </w:p>
    <w:p w14:paraId="31100AD3" w14:textId="77777777" w:rsidR="00C10200" w:rsidRDefault="00C10200">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4F7C01EA" w14:textId="77777777" w:rsidR="00C10200" w:rsidRDefault="00C10200">
      <w:pPr>
        <w:pStyle w:val="Code"/>
      </w:pPr>
      <w:r>
        <w:t>}</w:t>
      </w:r>
    </w:p>
    <w:p w14:paraId="63624FDD" w14:textId="77777777" w:rsidR="00C10200" w:rsidRDefault="00C10200">
      <w:pPr>
        <w:pStyle w:val="Code"/>
      </w:pPr>
    </w:p>
    <w:p w14:paraId="4D9EB3AA" w14:textId="77777777" w:rsidR="00C10200" w:rsidRDefault="00C10200">
      <w:pPr>
        <w:pStyle w:val="Code"/>
      </w:pPr>
      <w:proofErr w:type="spellStart"/>
      <w:proofErr w:type="gramStart"/>
      <w:r>
        <w:t>MMSPartyID</w:t>
      </w:r>
      <w:proofErr w:type="spellEnd"/>
      <w:r>
        <w:t xml:space="preserve"> ::=</w:t>
      </w:r>
      <w:proofErr w:type="gramEnd"/>
      <w:r>
        <w:t xml:space="preserve"> CHOICE</w:t>
      </w:r>
    </w:p>
    <w:p w14:paraId="5C5F6D8D" w14:textId="77777777" w:rsidR="00C10200" w:rsidRDefault="00C10200">
      <w:pPr>
        <w:pStyle w:val="Code"/>
      </w:pPr>
      <w:r>
        <w:t>{</w:t>
      </w:r>
    </w:p>
    <w:p w14:paraId="53FAB089" w14:textId="77777777" w:rsidR="00C10200" w:rsidRDefault="00C10200">
      <w:pPr>
        <w:pStyle w:val="Code"/>
      </w:pPr>
      <w:r>
        <w:t xml:space="preserve">    e164Number</w:t>
      </w:r>
      <w:proofErr w:type="gramStart"/>
      <w:r>
        <w:t xml:space="preserve">   [</w:t>
      </w:r>
      <w:proofErr w:type="gramEnd"/>
      <w:r>
        <w:t>1] E164Number,</w:t>
      </w:r>
    </w:p>
    <w:p w14:paraId="53534A57" w14:textId="77777777" w:rsidR="00C10200" w:rsidRDefault="00C10200">
      <w:pPr>
        <w:pStyle w:val="Code"/>
      </w:pPr>
      <w:r>
        <w:t xml:space="preserve">    </w:t>
      </w:r>
      <w:proofErr w:type="spellStart"/>
      <w:r>
        <w:t>emailAddress</w:t>
      </w:r>
      <w:proofErr w:type="spellEnd"/>
      <w:r>
        <w:t xml:space="preserve"> [2] </w:t>
      </w:r>
      <w:proofErr w:type="spellStart"/>
      <w:r>
        <w:t>EmailAddress</w:t>
      </w:r>
      <w:proofErr w:type="spellEnd"/>
      <w:r>
        <w:t>,</w:t>
      </w:r>
    </w:p>
    <w:p w14:paraId="3D57CBE4"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6C35ACF6"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4] IMPU,</w:t>
      </w:r>
    </w:p>
    <w:p w14:paraId="62394FFA"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5] IMPI,</w:t>
      </w:r>
    </w:p>
    <w:p w14:paraId="4BBE1857"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6] SUPI,</w:t>
      </w:r>
    </w:p>
    <w:p w14:paraId="56B8985F"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7] GPSI</w:t>
      </w:r>
    </w:p>
    <w:p w14:paraId="02BA5B64" w14:textId="77777777" w:rsidR="00C10200" w:rsidRDefault="00C10200">
      <w:pPr>
        <w:pStyle w:val="Code"/>
      </w:pPr>
      <w:r>
        <w:t>}</w:t>
      </w:r>
    </w:p>
    <w:p w14:paraId="4250CDDD" w14:textId="77777777" w:rsidR="00C10200" w:rsidRDefault="00C10200">
      <w:pPr>
        <w:pStyle w:val="Code"/>
      </w:pPr>
    </w:p>
    <w:p w14:paraId="30F67C84" w14:textId="77777777" w:rsidR="00C10200" w:rsidRDefault="00C10200">
      <w:pPr>
        <w:pStyle w:val="Code"/>
      </w:pPr>
      <w:proofErr w:type="spellStart"/>
      <w:proofErr w:type="gramStart"/>
      <w:r>
        <w:t>MMSPeriodFormat</w:t>
      </w:r>
      <w:proofErr w:type="spellEnd"/>
      <w:r>
        <w:t xml:space="preserve"> ::=</w:t>
      </w:r>
      <w:proofErr w:type="gramEnd"/>
      <w:r>
        <w:t xml:space="preserve"> ENUMERATED</w:t>
      </w:r>
    </w:p>
    <w:p w14:paraId="7B13ADA4" w14:textId="77777777" w:rsidR="00C10200" w:rsidRDefault="00C10200">
      <w:pPr>
        <w:pStyle w:val="Code"/>
      </w:pPr>
      <w:r>
        <w:t>{</w:t>
      </w:r>
    </w:p>
    <w:p w14:paraId="3CF956AD" w14:textId="77777777" w:rsidR="00C10200" w:rsidRDefault="00C10200">
      <w:pPr>
        <w:pStyle w:val="Code"/>
      </w:pPr>
      <w:r>
        <w:t xml:space="preserve">    </w:t>
      </w:r>
      <w:proofErr w:type="gramStart"/>
      <w:r>
        <w:t>absolute(</w:t>
      </w:r>
      <w:proofErr w:type="gramEnd"/>
      <w:r>
        <w:t>1),</w:t>
      </w:r>
    </w:p>
    <w:p w14:paraId="447F0C7B" w14:textId="77777777" w:rsidR="00C10200" w:rsidRDefault="00C10200">
      <w:pPr>
        <w:pStyle w:val="Code"/>
      </w:pPr>
      <w:r>
        <w:t xml:space="preserve">    </w:t>
      </w:r>
      <w:proofErr w:type="gramStart"/>
      <w:r>
        <w:t>relative(</w:t>
      </w:r>
      <w:proofErr w:type="gramEnd"/>
      <w:r>
        <w:t>2)</w:t>
      </w:r>
    </w:p>
    <w:p w14:paraId="590E9829" w14:textId="77777777" w:rsidR="00C10200" w:rsidRDefault="00C10200">
      <w:pPr>
        <w:pStyle w:val="Code"/>
      </w:pPr>
      <w:r>
        <w:t>}</w:t>
      </w:r>
    </w:p>
    <w:p w14:paraId="1FF02FB1" w14:textId="77777777" w:rsidR="00C10200" w:rsidRDefault="00C10200">
      <w:pPr>
        <w:pStyle w:val="Code"/>
      </w:pPr>
    </w:p>
    <w:p w14:paraId="5C626820" w14:textId="77777777" w:rsidR="00C10200" w:rsidRDefault="00C10200">
      <w:pPr>
        <w:pStyle w:val="Code"/>
      </w:pPr>
      <w:proofErr w:type="spellStart"/>
      <w:proofErr w:type="gramStart"/>
      <w:r>
        <w:t>MMSPreviouslySent</w:t>
      </w:r>
      <w:proofErr w:type="spellEnd"/>
      <w:r>
        <w:t xml:space="preserve"> ::=</w:t>
      </w:r>
      <w:proofErr w:type="gramEnd"/>
      <w:r>
        <w:t xml:space="preserve"> SEQUENCE</w:t>
      </w:r>
    </w:p>
    <w:p w14:paraId="464170C3" w14:textId="77777777" w:rsidR="00C10200" w:rsidRDefault="00C10200">
      <w:pPr>
        <w:pStyle w:val="Code"/>
      </w:pPr>
      <w:r>
        <w:t>{</w:t>
      </w:r>
    </w:p>
    <w:p w14:paraId="578FBA36" w14:textId="77777777" w:rsidR="00C10200" w:rsidRDefault="00C10200">
      <w:pPr>
        <w:pStyle w:val="Code"/>
      </w:pPr>
      <w:r>
        <w:t xml:space="preserve">    </w:t>
      </w:r>
      <w:proofErr w:type="spellStart"/>
      <w:r>
        <w:t>previouslySentByParty</w:t>
      </w:r>
      <w:proofErr w:type="spellEnd"/>
      <w:r>
        <w:t xml:space="preserve"> [1] </w:t>
      </w:r>
      <w:proofErr w:type="spellStart"/>
      <w:r>
        <w:t>MMSParty</w:t>
      </w:r>
      <w:proofErr w:type="spellEnd"/>
      <w:r>
        <w:t>,</w:t>
      </w:r>
    </w:p>
    <w:p w14:paraId="3FE78D7F" w14:textId="77777777" w:rsidR="00C10200" w:rsidRDefault="00C10200">
      <w:pPr>
        <w:pStyle w:val="Code"/>
      </w:pPr>
      <w:r>
        <w:t xml:space="preserve">    </w:t>
      </w:r>
      <w:proofErr w:type="spellStart"/>
      <w:r>
        <w:t>sequenceNumber</w:t>
      </w:r>
      <w:proofErr w:type="spellEnd"/>
      <w:r>
        <w:t xml:space="preserve">     </w:t>
      </w:r>
      <w:proofErr w:type="gramStart"/>
      <w:r>
        <w:t xml:space="preserve">   [</w:t>
      </w:r>
      <w:proofErr w:type="gramEnd"/>
      <w:r>
        <w:t>2] INTEGER,</w:t>
      </w:r>
    </w:p>
    <w:p w14:paraId="312C1FD9" w14:textId="77777777" w:rsidR="00C10200" w:rsidRDefault="00C10200">
      <w:pPr>
        <w:pStyle w:val="Code"/>
      </w:pPr>
      <w:r>
        <w:t xml:space="preserve">    </w:t>
      </w:r>
      <w:proofErr w:type="spellStart"/>
      <w:proofErr w:type="gramStart"/>
      <w:r>
        <w:t>previousSendDateTime</w:t>
      </w:r>
      <w:proofErr w:type="spellEnd"/>
      <w:r>
        <w:t xml:space="preserve">  [</w:t>
      </w:r>
      <w:proofErr w:type="gramEnd"/>
      <w:r>
        <w:t>3] Timestamp</w:t>
      </w:r>
    </w:p>
    <w:p w14:paraId="04CE9217" w14:textId="77777777" w:rsidR="00C10200" w:rsidRDefault="00C10200">
      <w:pPr>
        <w:pStyle w:val="Code"/>
      </w:pPr>
      <w:r>
        <w:t>}</w:t>
      </w:r>
    </w:p>
    <w:p w14:paraId="03C7300F" w14:textId="77777777" w:rsidR="00C10200" w:rsidRDefault="00C10200">
      <w:pPr>
        <w:pStyle w:val="Code"/>
      </w:pPr>
    </w:p>
    <w:p w14:paraId="0B8B6FAB" w14:textId="77777777" w:rsidR="00C10200" w:rsidRDefault="00C10200">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7F4799C8" w14:textId="77777777" w:rsidR="00C10200" w:rsidRDefault="00C10200">
      <w:pPr>
        <w:pStyle w:val="Code"/>
      </w:pPr>
    </w:p>
    <w:p w14:paraId="78E3835E" w14:textId="77777777" w:rsidR="00C10200" w:rsidRDefault="00C10200">
      <w:pPr>
        <w:pStyle w:val="Code"/>
      </w:pPr>
      <w:proofErr w:type="spellStart"/>
      <w:proofErr w:type="gramStart"/>
      <w:r>
        <w:t>MMSPriority</w:t>
      </w:r>
      <w:proofErr w:type="spellEnd"/>
      <w:r>
        <w:t xml:space="preserve"> ::=</w:t>
      </w:r>
      <w:proofErr w:type="gramEnd"/>
      <w:r>
        <w:t xml:space="preserve"> ENUMERATED</w:t>
      </w:r>
    </w:p>
    <w:p w14:paraId="4B3394C6" w14:textId="77777777" w:rsidR="00C10200" w:rsidRDefault="00C10200">
      <w:pPr>
        <w:pStyle w:val="Code"/>
      </w:pPr>
      <w:r>
        <w:t>{</w:t>
      </w:r>
    </w:p>
    <w:p w14:paraId="14DF51DD" w14:textId="77777777" w:rsidR="00C10200" w:rsidRDefault="00C10200">
      <w:pPr>
        <w:pStyle w:val="Code"/>
      </w:pPr>
      <w:r>
        <w:t xml:space="preserve">    </w:t>
      </w:r>
      <w:proofErr w:type="gramStart"/>
      <w:r>
        <w:t>low(</w:t>
      </w:r>
      <w:proofErr w:type="gramEnd"/>
      <w:r>
        <w:t>1),</w:t>
      </w:r>
    </w:p>
    <w:p w14:paraId="56544E45" w14:textId="77777777" w:rsidR="00C10200" w:rsidRDefault="00C10200">
      <w:pPr>
        <w:pStyle w:val="Code"/>
      </w:pPr>
      <w:r>
        <w:t xml:space="preserve">    </w:t>
      </w:r>
      <w:proofErr w:type="gramStart"/>
      <w:r>
        <w:t>normal(</w:t>
      </w:r>
      <w:proofErr w:type="gramEnd"/>
      <w:r>
        <w:t>2),</w:t>
      </w:r>
    </w:p>
    <w:p w14:paraId="7B4B95BD" w14:textId="77777777" w:rsidR="00C10200" w:rsidRDefault="00C10200">
      <w:pPr>
        <w:pStyle w:val="Code"/>
      </w:pPr>
      <w:r>
        <w:t xml:space="preserve">    </w:t>
      </w:r>
      <w:proofErr w:type="gramStart"/>
      <w:r>
        <w:t>high(</w:t>
      </w:r>
      <w:proofErr w:type="gramEnd"/>
      <w:r>
        <w:t>3)</w:t>
      </w:r>
    </w:p>
    <w:p w14:paraId="1DBC6A59" w14:textId="77777777" w:rsidR="00C10200" w:rsidRDefault="00C10200">
      <w:pPr>
        <w:pStyle w:val="Code"/>
      </w:pPr>
      <w:r>
        <w:t>}</w:t>
      </w:r>
    </w:p>
    <w:p w14:paraId="6048A761" w14:textId="77777777" w:rsidR="00C10200" w:rsidRDefault="00C10200">
      <w:pPr>
        <w:pStyle w:val="Code"/>
      </w:pPr>
    </w:p>
    <w:p w14:paraId="5E4A2647" w14:textId="77777777" w:rsidR="00C10200" w:rsidRDefault="00C10200">
      <w:pPr>
        <w:pStyle w:val="Code"/>
      </w:pPr>
      <w:proofErr w:type="spellStart"/>
      <w:proofErr w:type="gramStart"/>
      <w:r>
        <w:t>MMSQuota</w:t>
      </w:r>
      <w:proofErr w:type="spellEnd"/>
      <w:r>
        <w:t xml:space="preserve"> ::=</w:t>
      </w:r>
      <w:proofErr w:type="gramEnd"/>
      <w:r>
        <w:t xml:space="preserve"> SEQUENCE</w:t>
      </w:r>
    </w:p>
    <w:p w14:paraId="5DAB5D2A" w14:textId="77777777" w:rsidR="00C10200" w:rsidRDefault="00C10200">
      <w:pPr>
        <w:pStyle w:val="Code"/>
      </w:pPr>
      <w:r>
        <w:t>{</w:t>
      </w:r>
    </w:p>
    <w:p w14:paraId="1221F944" w14:textId="77777777" w:rsidR="00C10200" w:rsidRDefault="00C10200">
      <w:pPr>
        <w:pStyle w:val="Code"/>
      </w:pPr>
      <w:r>
        <w:t xml:space="preserve">    quota  </w:t>
      </w:r>
      <w:proofErr w:type="gramStart"/>
      <w:r>
        <w:t xml:space="preserve">   [</w:t>
      </w:r>
      <w:proofErr w:type="gramEnd"/>
      <w:r>
        <w:t>1] INTEGER,</w:t>
      </w:r>
    </w:p>
    <w:p w14:paraId="3C64537C" w14:textId="77777777" w:rsidR="00C10200" w:rsidRDefault="00C10200">
      <w:pPr>
        <w:pStyle w:val="Code"/>
      </w:pPr>
      <w:r>
        <w:t xml:space="preserve">    </w:t>
      </w:r>
      <w:proofErr w:type="spellStart"/>
      <w:r>
        <w:t>quotaUnit</w:t>
      </w:r>
      <w:proofErr w:type="spellEnd"/>
      <w:r>
        <w:t xml:space="preserve"> [2] </w:t>
      </w:r>
      <w:proofErr w:type="spellStart"/>
      <w:r>
        <w:t>MMSQuotaUnit</w:t>
      </w:r>
      <w:proofErr w:type="spellEnd"/>
    </w:p>
    <w:p w14:paraId="6FE39535" w14:textId="77777777" w:rsidR="00C10200" w:rsidRDefault="00C10200">
      <w:pPr>
        <w:pStyle w:val="Code"/>
      </w:pPr>
      <w:r>
        <w:t>}</w:t>
      </w:r>
    </w:p>
    <w:p w14:paraId="08E0184E" w14:textId="77777777" w:rsidR="00C10200" w:rsidRDefault="00C10200">
      <w:pPr>
        <w:pStyle w:val="Code"/>
      </w:pPr>
    </w:p>
    <w:p w14:paraId="18111A2B" w14:textId="77777777" w:rsidR="00C10200" w:rsidRDefault="00C10200">
      <w:pPr>
        <w:pStyle w:val="Code"/>
      </w:pPr>
      <w:proofErr w:type="spellStart"/>
      <w:proofErr w:type="gramStart"/>
      <w:r>
        <w:t>MMSQuotaUnit</w:t>
      </w:r>
      <w:proofErr w:type="spellEnd"/>
      <w:r>
        <w:t xml:space="preserve"> ::=</w:t>
      </w:r>
      <w:proofErr w:type="gramEnd"/>
      <w:r>
        <w:t xml:space="preserve"> ENUMERATED</w:t>
      </w:r>
    </w:p>
    <w:p w14:paraId="63258F14" w14:textId="77777777" w:rsidR="00C10200" w:rsidRDefault="00C10200">
      <w:pPr>
        <w:pStyle w:val="Code"/>
      </w:pPr>
      <w:r>
        <w:t>{</w:t>
      </w:r>
    </w:p>
    <w:p w14:paraId="32EED998" w14:textId="77777777" w:rsidR="00C10200" w:rsidRDefault="00C10200">
      <w:pPr>
        <w:pStyle w:val="Code"/>
      </w:pPr>
      <w:r>
        <w:t xml:space="preserve">    </w:t>
      </w:r>
      <w:proofErr w:type="spellStart"/>
      <w:proofErr w:type="gramStart"/>
      <w:r>
        <w:t>numMessages</w:t>
      </w:r>
      <w:proofErr w:type="spellEnd"/>
      <w:r>
        <w:t>(</w:t>
      </w:r>
      <w:proofErr w:type="gramEnd"/>
      <w:r>
        <w:t>1),</w:t>
      </w:r>
    </w:p>
    <w:p w14:paraId="101E6234" w14:textId="77777777" w:rsidR="00C10200" w:rsidRDefault="00C10200">
      <w:pPr>
        <w:pStyle w:val="Code"/>
      </w:pPr>
      <w:r>
        <w:t xml:space="preserve">    </w:t>
      </w:r>
      <w:proofErr w:type="gramStart"/>
      <w:r>
        <w:t>bytes(</w:t>
      </w:r>
      <w:proofErr w:type="gramEnd"/>
      <w:r>
        <w:t>2)</w:t>
      </w:r>
    </w:p>
    <w:p w14:paraId="78AA3164" w14:textId="77777777" w:rsidR="00C10200" w:rsidRDefault="00C10200">
      <w:pPr>
        <w:pStyle w:val="Code"/>
      </w:pPr>
      <w:r>
        <w:t>}</w:t>
      </w:r>
    </w:p>
    <w:p w14:paraId="3435B4A0" w14:textId="77777777" w:rsidR="00C10200" w:rsidRDefault="00C10200">
      <w:pPr>
        <w:pStyle w:val="Code"/>
      </w:pPr>
    </w:p>
    <w:p w14:paraId="0B5F3C2A" w14:textId="77777777" w:rsidR="00C10200" w:rsidRDefault="00C10200">
      <w:pPr>
        <w:pStyle w:val="Code"/>
      </w:pPr>
      <w:proofErr w:type="spellStart"/>
      <w:proofErr w:type="gramStart"/>
      <w:r>
        <w:t>MMSReadStatus</w:t>
      </w:r>
      <w:proofErr w:type="spellEnd"/>
      <w:r>
        <w:t xml:space="preserve"> ::=</w:t>
      </w:r>
      <w:proofErr w:type="gramEnd"/>
      <w:r>
        <w:t xml:space="preserve"> ENUMERATED</w:t>
      </w:r>
    </w:p>
    <w:p w14:paraId="5F93C929" w14:textId="77777777" w:rsidR="00C10200" w:rsidRDefault="00C10200">
      <w:pPr>
        <w:pStyle w:val="Code"/>
      </w:pPr>
      <w:r>
        <w:t>{</w:t>
      </w:r>
    </w:p>
    <w:p w14:paraId="439902AF" w14:textId="77777777" w:rsidR="00C10200" w:rsidRDefault="00C10200">
      <w:pPr>
        <w:pStyle w:val="Code"/>
      </w:pPr>
      <w:r>
        <w:t xml:space="preserve">    </w:t>
      </w:r>
      <w:proofErr w:type="gramStart"/>
      <w:r>
        <w:t>read(</w:t>
      </w:r>
      <w:proofErr w:type="gramEnd"/>
      <w:r>
        <w:t>1),</w:t>
      </w:r>
    </w:p>
    <w:p w14:paraId="6008D6C7" w14:textId="77777777" w:rsidR="00C10200" w:rsidRDefault="00C10200">
      <w:pPr>
        <w:pStyle w:val="Code"/>
      </w:pPr>
      <w:r>
        <w:t xml:space="preserve">    </w:t>
      </w:r>
      <w:proofErr w:type="spellStart"/>
      <w:proofErr w:type="gramStart"/>
      <w:r>
        <w:t>deletedWithoutBeingRead</w:t>
      </w:r>
      <w:proofErr w:type="spellEnd"/>
      <w:r>
        <w:t>(</w:t>
      </w:r>
      <w:proofErr w:type="gramEnd"/>
      <w:r>
        <w:t>2)</w:t>
      </w:r>
    </w:p>
    <w:p w14:paraId="4E247D03" w14:textId="77777777" w:rsidR="00C10200" w:rsidRDefault="00C10200">
      <w:pPr>
        <w:pStyle w:val="Code"/>
      </w:pPr>
      <w:r>
        <w:t>}</w:t>
      </w:r>
    </w:p>
    <w:p w14:paraId="68DCCB6E" w14:textId="77777777" w:rsidR="00C10200" w:rsidRDefault="00C10200">
      <w:pPr>
        <w:pStyle w:val="Code"/>
      </w:pPr>
    </w:p>
    <w:p w14:paraId="79753803" w14:textId="77777777" w:rsidR="00C10200" w:rsidRDefault="00C10200">
      <w:pPr>
        <w:pStyle w:val="Code"/>
      </w:pPr>
      <w:proofErr w:type="spellStart"/>
      <w:proofErr w:type="gramStart"/>
      <w:r>
        <w:t>MMSReadStatusText</w:t>
      </w:r>
      <w:proofErr w:type="spellEnd"/>
      <w:r>
        <w:t xml:space="preserve"> ::=</w:t>
      </w:r>
      <w:proofErr w:type="gramEnd"/>
      <w:r>
        <w:t xml:space="preserve"> UTF8String</w:t>
      </w:r>
    </w:p>
    <w:p w14:paraId="20F2D15D" w14:textId="77777777" w:rsidR="00C10200" w:rsidRDefault="00C10200">
      <w:pPr>
        <w:pStyle w:val="Code"/>
      </w:pPr>
    </w:p>
    <w:p w14:paraId="1E56A372" w14:textId="77777777" w:rsidR="00C10200" w:rsidRDefault="00C10200">
      <w:pPr>
        <w:pStyle w:val="Code"/>
      </w:pPr>
      <w:proofErr w:type="spellStart"/>
      <w:proofErr w:type="gramStart"/>
      <w:r>
        <w:t>MMSReplyCharging</w:t>
      </w:r>
      <w:proofErr w:type="spellEnd"/>
      <w:r>
        <w:t xml:space="preserve"> ::=</w:t>
      </w:r>
      <w:proofErr w:type="gramEnd"/>
      <w:r>
        <w:t xml:space="preserve"> ENUMERATED</w:t>
      </w:r>
    </w:p>
    <w:p w14:paraId="7CC90AE7" w14:textId="77777777" w:rsidR="00C10200" w:rsidRDefault="00C10200">
      <w:pPr>
        <w:pStyle w:val="Code"/>
      </w:pPr>
      <w:r>
        <w:t>{</w:t>
      </w:r>
    </w:p>
    <w:p w14:paraId="47B42C7D" w14:textId="77777777" w:rsidR="00C10200" w:rsidRDefault="00C10200">
      <w:pPr>
        <w:pStyle w:val="Code"/>
      </w:pPr>
      <w:r>
        <w:t xml:space="preserve">    </w:t>
      </w:r>
      <w:proofErr w:type="gramStart"/>
      <w:r>
        <w:t>requested(</w:t>
      </w:r>
      <w:proofErr w:type="gramEnd"/>
      <w:r>
        <w:t>0),</w:t>
      </w:r>
    </w:p>
    <w:p w14:paraId="661B98E4" w14:textId="77777777" w:rsidR="00C10200" w:rsidRDefault="00C10200">
      <w:pPr>
        <w:pStyle w:val="Code"/>
      </w:pPr>
      <w:r>
        <w:t xml:space="preserve">    </w:t>
      </w:r>
      <w:proofErr w:type="spellStart"/>
      <w:proofErr w:type="gramStart"/>
      <w:r>
        <w:t>requestedTextOnly</w:t>
      </w:r>
      <w:proofErr w:type="spellEnd"/>
      <w:r>
        <w:t>(</w:t>
      </w:r>
      <w:proofErr w:type="gramEnd"/>
      <w:r>
        <w:t>1),</w:t>
      </w:r>
    </w:p>
    <w:p w14:paraId="4BC548BB" w14:textId="77777777" w:rsidR="00C10200" w:rsidRDefault="00C10200">
      <w:pPr>
        <w:pStyle w:val="Code"/>
      </w:pPr>
      <w:r>
        <w:t xml:space="preserve">    </w:t>
      </w:r>
      <w:proofErr w:type="gramStart"/>
      <w:r>
        <w:t>accepted(</w:t>
      </w:r>
      <w:proofErr w:type="gramEnd"/>
      <w:r>
        <w:t>2),</w:t>
      </w:r>
    </w:p>
    <w:p w14:paraId="6A8408F8" w14:textId="77777777" w:rsidR="00C10200" w:rsidRDefault="00C10200">
      <w:pPr>
        <w:pStyle w:val="Code"/>
      </w:pPr>
      <w:r>
        <w:t xml:space="preserve">    </w:t>
      </w:r>
      <w:proofErr w:type="spellStart"/>
      <w:proofErr w:type="gramStart"/>
      <w:r>
        <w:t>acceptedTextOnly</w:t>
      </w:r>
      <w:proofErr w:type="spellEnd"/>
      <w:r>
        <w:t>(</w:t>
      </w:r>
      <w:proofErr w:type="gramEnd"/>
      <w:r>
        <w:t>3)</w:t>
      </w:r>
    </w:p>
    <w:p w14:paraId="66590688" w14:textId="77777777" w:rsidR="00C10200" w:rsidRDefault="00C10200">
      <w:pPr>
        <w:pStyle w:val="Code"/>
      </w:pPr>
      <w:r>
        <w:t>}</w:t>
      </w:r>
    </w:p>
    <w:p w14:paraId="005C7397" w14:textId="77777777" w:rsidR="00C10200" w:rsidRDefault="00C10200">
      <w:pPr>
        <w:pStyle w:val="Code"/>
      </w:pPr>
    </w:p>
    <w:p w14:paraId="75CB15B5" w14:textId="77777777" w:rsidR="00C10200" w:rsidRDefault="00C10200">
      <w:pPr>
        <w:pStyle w:val="Code"/>
      </w:pPr>
      <w:proofErr w:type="spellStart"/>
      <w:proofErr w:type="gramStart"/>
      <w:r>
        <w:t>MMSResponseStatus</w:t>
      </w:r>
      <w:proofErr w:type="spellEnd"/>
      <w:r>
        <w:t xml:space="preserve"> ::=</w:t>
      </w:r>
      <w:proofErr w:type="gramEnd"/>
      <w:r>
        <w:t xml:space="preserve"> ENUMERATED</w:t>
      </w:r>
    </w:p>
    <w:p w14:paraId="0B0CC741" w14:textId="77777777" w:rsidR="00C10200" w:rsidRDefault="00C10200">
      <w:pPr>
        <w:pStyle w:val="Code"/>
      </w:pPr>
      <w:r>
        <w:t>{</w:t>
      </w:r>
    </w:p>
    <w:p w14:paraId="0444CC47" w14:textId="77777777" w:rsidR="00C10200" w:rsidRDefault="00C10200">
      <w:pPr>
        <w:pStyle w:val="Code"/>
      </w:pPr>
      <w:r>
        <w:t xml:space="preserve">    </w:t>
      </w:r>
      <w:proofErr w:type="gramStart"/>
      <w:r>
        <w:t>ok(</w:t>
      </w:r>
      <w:proofErr w:type="gramEnd"/>
      <w:r>
        <w:t>1),</w:t>
      </w:r>
    </w:p>
    <w:p w14:paraId="5E5D7417" w14:textId="77777777" w:rsidR="00C10200" w:rsidRDefault="00C10200">
      <w:pPr>
        <w:pStyle w:val="Code"/>
      </w:pPr>
      <w:r>
        <w:t xml:space="preserve">    </w:t>
      </w:r>
      <w:proofErr w:type="spellStart"/>
      <w:proofErr w:type="gramStart"/>
      <w:r>
        <w:t>errorUnspecified</w:t>
      </w:r>
      <w:proofErr w:type="spellEnd"/>
      <w:r>
        <w:t>(</w:t>
      </w:r>
      <w:proofErr w:type="gramEnd"/>
      <w:r>
        <w:t>2),</w:t>
      </w:r>
    </w:p>
    <w:p w14:paraId="423B8E51" w14:textId="77777777" w:rsidR="00C10200" w:rsidRDefault="00C10200">
      <w:pPr>
        <w:pStyle w:val="Code"/>
      </w:pPr>
      <w:r>
        <w:t xml:space="preserve">    </w:t>
      </w:r>
      <w:proofErr w:type="spellStart"/>
      <w:proofErr w:type="gramStart"/>
      <w:r>
        <w:t>errorServiceDenied</w:t>
      </w:r>
      <w:proofErr w:type="spellEnd"/>
      <w:r>
        <w:t>(</w:t>
      </w:r>
      <w:proofErr w:type="gramEnd"/>
      <w:r>
        <w:t>3),</w:t>
      </w:r>
    </w:p>
    <w:p w14:paraId="01CF8BDA" w14:textId="77777777" w:rsidR="00C10200" w:rsidRDefault="00C10200">
      <w:pPr>
        <w:pStyle w:val="Code"/>
      </w:pPr>
      <w:r>
        <w:t xml:space="preserve">    </w:t>
      </w:r>
      <w:proofErr w:type="spellStart"/>
      <w:proofErr w:type="gramStart"/>
      <w:r>
        <w:t>errorMessageFormatCorrupt</w:t>
      </w:r>
      <w:proofErr w:type="spellEnd"/>
      <w:r>
        <w:t>(</w:t>
      </w:r>
      <w:proofErr w:type="gramEnd"/>
      <w:r>
        <w:t>4),</w:t>
      </w:r>
    </w:p>
    <w:p w14:paraId="1234D62E" w14:textId="77777777" w:rsidR="00C10200" w:rsidRDefault="00C10200">
      <w:pPr>
        <w:pStyle w:val="Code"/>
      </w:pPr>
      <w:r>
        <w:t xml:space="preserve">    </w:t>
      </w:r>
      <w:proofErr w:type="spellStart"/>
      <w:proofErr w:type="gramStart"/>
      <w:r>
        <w:t>errorSendingAddressUnresolved</w:t>
      </w:r>
      <w:proofErr w:type="spellEnd"/>
      <w:r>
        <w:t>(</w:t>
      </w:r>
      <w:proofErr w:type="gramEnd"/>
      <w:r>
        <w:t>5),</w:t>
      </w:r>
    </w:p>
    <w:p w14:paraId="10096E18" w14:textId="77777777" w:rsidR="00C10200" w:rsidRDefault="00C10200">
      <w:pPr>
        <w:pStyle w:val="Code"/>
      </w:pPr>
      <w:r>
        <w:t xml:space="preserve">    </w:t>
      </w:r>
      <w:proofErr w:type="spellStart"/>
      <w:proofErr w:type="gramStart"/>
      <w:r>
        <w:t>errorMessageNotFound</w:t>
      </w:r>
      <w:proofErr w:type="spellEnd"/>
      <w:r>
        <w:t>(</w:t>
      </w:r>
      <w:proofErr w:type="gramEnd"/>
      <w:r>
        <w:t>6),</w:t>
      </w:r>
    </w:p>
    <w:p w14:paraId="54D14EDB" w14:textId="77777777" w:rsidR="00C10200" w:rsidRDefault="00C10200">
      <w:pPr>
        <w:pStyle w:val="Code"/>
      </w:pPr>
      <w:r>
        <w:t xml:space="preserve">    </w:t>
      </w:r>
      <w:proofErr w:type="spellStart"/>
      <w:proofErr w:type="gramStart"/>
      <w:r>
        <w:t>errorNetworkProblem</w:t>
      </w:r>
      <w:proofErr w:type="spellEnd"/>
      <w:r>
        <w:t>(</w:t>
      </w:r>
      <w:proofErr w:type="gramEnd"/>
      <w:r>
        <w:t>7),</w:t>
      </w:r>
    </w:p>
    <w:p w14:paraId="7CCB13FA" w14:textId="77777777" w:rsidR="00C10200" w:rsidRDefault="00C10200">
      <w:pPr>
        <w:pStyle w:val="Code"/>
      </w:pPr>
      <w:r>
        <w:t xml:space="preserve">    </w:t>
      </w:r>
      <w:proofErr w:type="spellStart"/>
      <w:proofErr w:type="gramStart"/>
      <w:r>
        <w:t>errorContentNotAccepted</w:t>
      </w:r>
      <w:proofErr w:type="spellEnd"/>
      <w:r>
        <w:t>(</w:t>
      </w:r>
      <w:proofErr w:type="gramEnd"/>
      <w:r>
        <w:t>8),</w:t>
      </w:r>
    </w:p>
    <w:p w14:paraId="15CA57A8" w14:textId="77777777" w:rsidR="00C10200" w:rsidRDefault="00C10200">
      <w:pPr>
        <w:pStyle w:val="Code"/>
      </w:pPr>
      <w:r>
        <w:t xml:space="preserve">    </w:t>
      </w:r>
      <w:proofErr w:type="spellStart"/>
      <w:proofErr w:type="gramStart"/>
      <w:r>
        <w:t>errorUnsupportedMessage</w:t>
      </w:r>
      <w:proofErr w:type="spellEnd"/>
      <w:r>
        <w:t>(</w:t>
      </w:r>
      <w:proofErr w:type="gramEnd"/>
      <w:r>
        <w:t>9),</w:t>
      </w:r>
    </w:p>
    <w:p w14:paraId="0E9188FF" w14:textId="77777777" w:rsidR="00C10200" w:rsidRDefault="00C10200">
      <w:pPr>
        <w:pStyle w:val="Code"/>
      </w:pPr>
      <w:r>
        <w:t xml:space="preserve">    </w:t>
      </w:r>
      <w:proofErr w:type="spellStart"/>
      <w:proofErr w:type="gramStart"/>
      <w:r>
        <w:t>errorTransientFailure</w:t>
      </w:r>
      <w:proofErr w:type="spellEnd"/>
      <w:r>
        <w:t>(</w:t>
      </w:r>
      <w:proofErr w:type="gramEnd"/>
      <w:r>
        <w:t>10),</w:t>
      </w:r>
    </w:p>
    <w:p w14:paraId="004164A0" w14:textId="77777777" w:rsidR="00C10200" w:rsidRDefault="00C10200">
      <w:pPr>
        <w:pStyle w:val="Code"/>
      </w:pPr>
      <w:r>
        <w:t xml:space="preserve">    </w:t>
      </w:r>
      <w:proofErr w:type="spellStart"/>
      <w:proofErr w:type="gramStart"/>
      <w:r>
        <w:t>errorTransientSendingAddressUnresolved</w:t>
      </w:r>
      <w:proofErr w:type="spellEnd"/>
      <w:r>
        <w:t>(</w:t>
      </w:r>
      <w:proofErr w:type="gramEnd"/>
      <w:r>
        <w:t>11),</w:t>
      </w:r>
    </w:p>
    <w:p w14:paraId="67BDF443" w14:textId="77777777" w:rsidR="00C10200" w:rsidRDefault="00C10200">
      <w:pPr>
        <w:pStyle w:val="Code"/>
      </w:pPr>
      <w:r>
        <w:t xml:space="preserve">    </w:t>
      </w:r>
      <w:proofErr w:type="spellStart"/>
      <w:proofErr w:type="gramStart"/>
      <w:r>
        <w:t>errorTransientMessageNotFound</w:t>
      </w:r>
      <w:proofErr w:type="spellEnd"/>
      <w:r>
        <w:t>(</w:t>
      </w:r>
      <w:proofErr w:type="gramEnd"/>
      <w:r>
        <w:t>12),</w:t>
      </w:r>
    </w:p>
    <w:p w14:paraId="7D5099A3" w14:textId="77777777" w:rsidR="00C10200" w:rsidRDefault="00C10200">
      <w:pPr>
        <w:pStyle w:val="Code"/>
      </w:pPr>
      <w:r>
        <w:t xml:space="preserve">    </w:t>
      </w:r>
      <w:proofErr w:type="spellStart"/>
      <w:proofErr w:type="gramStart"/>
      <w:r>
        <w:t>errorTransientNetworkProblem</w:t>
      </w:r>
      <w:proofErr w:type="spellEnd"/>
      <w:r>
        <w:t>(</w:t>
      </w:r>
      <w:proofErr w:type="gramEnd"/>
      <w:r>
        <w:t>13),</w:t>
      </w:r>
    </w:p>
    <w:p w14:paraId="1822EEA4" w14:textId="77777777" w:rsidR="00C10200" w:rsidRDefault="00C10200">
      <w:pPr>
        <w:pStyle w:val="Code"/>
      </w:pPr>
      <w:r>
        <w:t xml:space="preserve">    </w:t>
      </w:r>
      <w:proofErr w:type="spellStart"/>
      <w:proofErr w:type="gramStart"/>
      <w:r>
        <w:t>errorTransientPartialSuccess</w:t>
      </w:r>
      <w:proofErr w:type="spellEnd"/>
      <w:r>
        <w:t>(</w:t>
      </w:r>
      <w:proofErr w:type="gramEnd"/>
      <w:r>
        <w:t>14),</w:t>
      </w:r>
    </w:p>
    <w:p w14:paraId="0F29B6C3" w14:textId="77777777" w:rsidR="00C10200" w:rsidRDefault="00C10200">
      <w:pPr>
        <w:pStyle w:val="Code"/>
      </w:pPr>
      <w:r>
        <w:t xml:space="preserve">    </w:t>
      </w:r>
      <w:proofErr w:type="spellStart"/>
      <w:proofErr w:type="gramStart"/>
      <w:r>
        <w:t>errorPermanentFailure</w:t>
      </w:r>
      <w:proofErr w:type="spellEnd"/>
      <w:r>
        <w:t>(</w:t>
      </w:r>
      <w:proofErr w:type="gramEnd"/>
      <w:r>
        <w:t>15),</w:t>
      </w:r>
    </w:p>
    <w:p w14:paraId="4E551E9F" w14:textId="77777777" w:rsidR="00C10200" w:rsidRDefault="00C10200">
      <w:pPr>
        <w:pStyle w:val="Code"/>
      </w:pPr>
      <w:r>
        <w:t xml:space="preserve">    </w:t>
      </w:r>
      <w:proofErr w:type="spellStart"/>
      <w:proofErr w:type="gramStart"/>
      <w:r>
        <w:t>errorPermanentServiceDenied</w:t>
      </w:r>
      <w:proofErr w:type="spellEnd"/>
      <w:r>
        <w:t>(</w:t>
      </w:r>
      <w:proofErr w:type="gramEnd"/>
      <w:r>
        <w:t>16),</w:t>
      </w:r>
    </w:p>
    <w:p w14:paraId="3284940D" w14:textId="77777777" w:rsidR="00C10200" w:rsidRDefault="00C10200">
      <w:pPr>
        <w:pStyle w:val="Code"/>
      </w:pPr>
      <w:r>
        <w:t xml:space="preserve">    </w:t>
      </w:r>
      <w:proofErr w:type="spellStart"/>
      <w:proofErr w:type="gramStart"/>
      <w:r>
        <w:t>errorPermanentMessageFormatCorrupt</w:t>
      </w:r>
      <w:proofErr w:type="spellEnd"/>
      <w:r>
        <w:t>(</w:t>
      </w:r>
      <w:proofErr w:type="gramEnd"/>
      <w:r>
        <w:t>17),</w:t>
      </w:r>
    </w:p>
    <w:p w14:paraId="23308BD8" w14:textId="77777777" w:rsidR="00C10200" w:rsidRDefault="00C10200">
      <w:pPr>
        <w:pStyle w:val="Code"/>
      </w:pPr>
      <w:r>
        <w:t xml:space="preserve">    </w:t>
      </w:r>
      <w:proofErr w:type="spellStart"/>
      <w:proofErr w:type="gramStart"/>
      <w:r>
        <w:t>errorPermanentSendingAddressUnresolved</w:t>
      </w:r>
      <w:proofErr w:type="spellEnd"/>
      <w:r>
        <w:t>(</w:t>
      </w:r>
      <w:proofErr w:type="gramEnd"/>
      <w:r>
        <w:t>18),</w:t>
      </w:r>
    </w:p>
    <w:p w14:paraId="18719E22" w14:textId="77777777" w:rsidR="00C10200" w:rsidRDefault="00C10200">
      <w:pPr>
        <w:pStyle w:val="Code"/>
      </w:pPr>
      <w:r>
        <w:t xml:space="preserve">    </w:t>
      </w:r>
      <w:proofErr w:type="spellStart"/>
      <w:proofErr w:type="gramStart"/>
      <w:r>
        <w:t>errorPermanentMessageNotFound</w:t>
      </w:r>
      <w:proofErr w:type="spellEnd"/>
      <w:r>
        <w:t>(</w:t>
      </w:r>
      <w:proofErr w:type="gramEnd"/>
      <w:r>
        <w:t>19),</w:t>
      </w:r>
    </w:p>
    <w:p w14:paraId="59CC4ED3" w14:textId="77777777" w:rsidR="00C10200" w:rsidRDefault="00C10200">
      <w:pPr>
        <w:pStyle w:val="Code"/>
      </w:pPr>
      <w:r>
        <w:t xml:space="preserve">    </w:t>
      </w:r>
      <w:proofErr w:type="spellStart"/>
      <w:proofErr w:type="gramStart"/>
      <w:r>
        <w:t>errorPermanentContentNotAccepted</w:t>
      </w:r>
      <w:proofErr w:type="spellEnd"/>
      <w:r>
        <w:t>(</w:t>
      </w:r>
      <w:proofErr w:type="gramEnd"/>
      <w:r>
        <w:t>20),</w:t>
      </w:r>
    </w:p>
    <w:p w14:paraId="0DF8D1A4" w14:textId="77777777" w:rsidR="00C10200" w:rsidRDefault="00C10200">
      <w:pPr>
        <w:pStyle w:val="Code"/>
      </w:pPr>
      <w:r>
        <w:t xml:space="preserve">    </w:t>
      </w:r>
      <w:proofErr w:type="spellStart"/>
      <w:proofErr w:type="gramStart"/>
      <w:r>
        <w:t>errorPermanentReplyChargingLimitationsNotMet</w:t>
      </w:r>
      <w:proofErr w:type="spellEnd"/>
      <w:r>
        <w:t>(</w:t>
      </w:r>
      <w:proofErr w:type="gramEnd"/>
      <w:r>
        <w:t>21),</w:t>
      </w:r>
    </w:p>
    <w:p w14:paraId="1D8F4404" w14:textId="77777777" w:rsidR="00C10200" w:rsidRDefault="00C10200">
      <w:pPr>
        <w:pStyle w:val="Code"/>
      </w:pPr>
      <w:r>
        <w:t xml:space="preserve">    </w:t>
      </w:r>
      <w:proofErr w:type="spellStart"/>
      <w:proofErr w:type="gramStart"/>
      <w:r>
        <w:t>errorPermanentReplyChargingRequestNotAccepted</w:t>
      </w:r>
      <w:proofErr w:type="spellEnd"/>
      <w:r>
        <w:t>(</w:t>
      </w:r>
      <w:proofErr w:type="gramEnd"/>
      <w:r>
        <w:t>22),</w:t>
      </w:r>
    </w:p>
    <w:p w14:paraId="1C311337" w14:textId="77777777" w:rsidR="00C10200" w:rsidRDefault="00C10200">
      <w:pPr>
        <w:pStyle w:val="Code"/>
      </w:pPr>
      <w:r>
        <w:t xml:space="preserve">    </w:t>
      </w:r>
      <w:proofErr w:type="spellStart"/>
      <w:proofErr w:type="gramStart"/>
      <w:r>
        <w:t>errorPermanentReplyChargingForwardingDenied</w:t>
      </w:r>
      <w:proofErr w:type="spellEnd"/>
      <w:r>
        <w:t>(</w:t>
      </w:r>
      <w:proofErr w:type="gramEnd"/>
      <w:r>
        <w:t>23),</w:t>
      </w:r>
    </w:p>
    <w:p w14:paraId="21BADC94" w14:textId="77777777" w:rsidR="00C10200" w:rsidRDefault="00C10200">
      <w:pPr>
        <w:pStyle w:val="Code"/>
      </w:pPr>
      <w:r>
        <w:t xml:space="preserve">    </w:t>
      </w:r>
      <w:proofErr w:type="spellStart"/>
      <w:proofErr w:type="gramStart"/>
      <w:r>
        <w:t>errorPermanentReplyChargingNotSupported</w:t>
      </w:r>
      <w:proofErr w:type="spellEnd"/>
      <w:r>
        <w:t>(</w:t>
      </w:r>
      <w:proofErr w:type="gramEnd"/>
      <w:r>
        <w:t>24),</w:t>
      </w:r>
    </w:p>
    <w:p w14:paraId="18ACEB11" w14:textId="77777777" w:rsidR="00C10200" w:rsidRDefault="00C10200">
      <w:pPr>
        <w:pStyle w:val="Code"/>
      </w:pPr>
      <w:r>
        <w:t xml:space="preserve">    </w:t>
      </w:r>
      <w:proofErr w:type="spellStart"/>
      <w:proofErr w:type="gramStart"/>
      <w:r>
        <w:t>errorPermanentAddressHidingNotSupported</w:t>
      </w:r>
      <w:proofErr w:type="spellEnd"/>
      <w:r>
        <w:t>(</w:t>
      </w:r>
      <w:proofErr w:type="gramEnd"/>
      <w:r>
        <w:t>25),</w:t>
      </w:r>
    </w:p>
    <w:p w14:paraId="3CC2A1B9" w14:textId="77777777" w:rsidR="00C10200" w:rsidRDefault="00C10200">
      <w:pPr>
        <w:pStyle w:val="Code"/>
      </w:pPr>
      <w:r>
        <w:t xml:space="preserve">    </w:t>
      </w:r>
      <w:proofErr w:type="spellStart"/>
      <w:proofErr w:type="gramStart"/>
      <w:r>
        <w:t>errorPermanentLackOfPrepaid</w:t>
      </w:r>
      <w:proofErr w:type="spellEnd"/>
      <w:r>
        <w:t>(</w:t>
      </w:r>
      <w:proofErr w:type="gramEnd"/>
      <w:r>
        <w:t>26)</w:t>
      </w:r>
    </w:p>
    <w:p w14:paraId="11C3190A" w14:textId="77777777" w:rsidR="00C10200" w:rsidRDefault="00C10200">
      <w:pPr>
        <w:pStyle w:val="Code"/>
      </w:pPr>
      <w:r>
        <w:t>}</w:t>
      </w:r>
    </w:p>
    <w:p w14:paraId="04A45E84" w14:textId="77777777" w:rsidR="00C10200" w:rsidRDefault="00C10200">
      <w:pPr>
        <w:pStyle w:val="Code"/>
      </w:pPr>
    </w:p>
    <w:p w14:paraId="30CAA52D" w14:textId="77777777" w:rsidR="00C10200" w:rsidRDefault="00C10200">
      <w:pPr>
        <w:pStyle w:val="Code"/>
      </w:pPr>
      <w:proofErr w:type="spellStart"/>
      <w:proofErr w:type="gramStart"/>
      <w:r>
        <w:t>MMSRetrieveStatus</w:t>
      </w:r>
      <w:proofErr w:type="spellEnd"/>
      <w:r>
        <w:t xml:space="preserve"> ::=</w:t>
      </w:r>
      <w:proofErr w:type="gramEnd"/>
      <w:r>
        <w:t xml:space="preserve"> ENUMERATED</w:t>
      </w:r>
    </w:p>
    <w:p w14:paraId="692F842A" w14:textId="77777777" w:rsidR="00C10200" w:rsidRDefault="00C10200">
      <w:pPr>
        <w:pStyle w:val="Code"/>
      </w:pPr>
      <w:r>
        <w:t>{</w:t>
      </w:r>
    </w:p>
    <w:p w14:paraId="5EEE30C6" w14:textId="77777777" w:rsidR="00C10200" w:rsidRDefault="00C10200">
      <w:pPr>
        <w:pStyle w:val="Code"/>
      </w:pPr>
      <w:r>
        <w:t xml:space="preserve">    </w:t>
      </w:r>
      <w:proofErr w:type="gramStart"/>
      <w:r>
        <w:t>success(</w:t>
      </w:r>
      <w:proofErr w:type="gramEnd"/>
      <w:r>
        <w:t>1),</w:t>
      </w:r>
    </w:p>
    <w:p w14:paraId="72D1FCE2" w14:textId="77777777" w:rsidR="00C10200" w:rsidRDefault="00C10200">
      <w:pPr>
        <w:pStyle w:val="Code"/>
      </w:pPr>
      <w:r>
        <w:t xml:space="preserve">    </w:t>
      </w:r>
      <w:proofErr w:type="spellStart"/>
      <w:proofErr w:type="gramStart"/>
      <w:r>
        <w:t>errorTransientFailure</w:t>
      </w:r>
      <w:proofErr w:type="spellEnd"/>
      <w:r>
        <w:t>(</w:t>
      </w:r>
      <w:proofErr w:type="gramEnd"/>
      <w:r>
        <w:t>2),</w:t>
      </w:r>
    </w:p>
    <w:p w14:paraId="7CDF6BF3" w14:textId="77777777" w:rsidR="00C10200" w:rsidRDefault="00C10200">
      <w:pPr>
        <w:pStyle w:val="Code"/>
      </w:pPr>
      <w:r>
        <w:t xml:space="preserve">    </w:t>
      </w:r>
      <w:proofErr w:type="spellStart"/>
      <w:proofErr w:type="gramStart"/>
      <w:r>
        <w:t>errorTransientMessageNotFound</w:t>
      </w:r>
      <w:proofErr w:type="spellEnd"/>
      <w:r>
        <w:t>(</w:t>
      </w:r>
      <w:proofErr w:type="gramEnd"/>
      <w:r>
        <w:t>3),</w:t>
      </w:r>
    </w:p>
    <w:p w14:paraId="223D413D" w14:textId="77777777" w:rsidR="00C10200" w:rsidRDefault="00C10200">
      <w:pPr>
        <w:pStyle w:val="Code"/>
      </w:pPr>
      <w:r>
        <w:t xml:space="preserve">    </w:t>
      </w:r>
      <w:proofErr w:type="spellStart"/>
      <w:proofErr w:type="gramStart"/>
      <w:r>
        <w:t>errorTransientNetworkProblem</w:t>
      </w:r>
      <w:proofErr w:type="spellEnd"/>
      <w:r>
        <w:t>(</w:t>
      </w:r>
      <w:proofErr w:type="gramEnd"/>
      <w:r>
        <w:t>4),</w:t>
      </w:r>
    </w:p>
    <w:p w14:paraId="22FC93A9" w14:textId="77777777" w:rsidR="00C10200" w:rsidRDefault="00C10200">
      <w:pPr>
        <w:pStyle w:val="Code"/>
      </w:pPr>
      <w:r>
        <w:t xml:space="preserve">    </w:t>
      </w:r>
      <w:proofErr w:type="spellStart"/>
      <w:proofErr w:type="gramStart"/>
      <w:r>
        <w:t>errorPermanentFailure</w:t>
      </w:r>
      <w:proofErr w:type="spellEnd"/>
      <w:r>
        <w:t>(</w:t>
      </w:r>
      <w:proofErr w:type="gramEnd"/>
      <w:r>
        <w:t>5),</w:t>
      </w:r>
    </w:p>
    <w:p w14:paraId="4EB96D58" w14:textId="77777777" w:rsidR="00C10200" w:rsidRDefault="00C10200">
      <w:pPr>
        <w:pStyle w:val="Code"/>
      </w:pPr>
      <w:r>
        <w:t xml:space="preserve">    </w:t>
      </w:r>
      <w:proofErr w:type="spellStart"/>
      <w:proofErr w:type="gramStart"/>
      <w:r>
        <w:t>errorPermanentServiceDenied</w:t>
      </w:r>
      <w:proofErr w:type="spellEnd"/>
      <w:r>
        <w:t>(</w:t>
      </w:r>
      <w:proofErr w:type="gramEnd"/>
      <w:r>
        <w:t>6),</w:t>
      </w:r>
    </w:p>
    <w:p w14:paraId="3AA4B697" w14:textId="77777777" w:rsidR="00C10200" w:rsidRDefault="00C10200">
      <w:pPr>
        <w:pStyle w:val="Code"/>
      </w:pPr>
      <w:r>
        <w:t xml:space="preserve">    </w:t>
      </w:r>
      <w:proofErr w:type="spellStart"/>
      <w:proofErr w:type="gramStart"/>
      <w:r>
        <w:t>errorPermanentMessageNotFound</w:t>
      </w:r>
      <w:proofErr w:type="spellEnd"/>
      <w:r>
        <w:t>(</w:t>
      </w:r>
      <w:proofErr w:type="gramEnd"/>
      <w:r>
        <w:t>7),</w:t>
      </w:r>
    </w:p>
    <w:p w14:paraId="5BFD8EBA" w14:textId="77777777" w:rsidR="00C10200" w:rsidRDefault="00C10200">
      <w:pPr>
        <w:pStyle w:val="Code"/>
      </w:pPr>
      <w:r>
        <w:t xml:space="preserve">    </w:t>
      </w:r>
      <w:proofErr w:type="spellStart"/>
      <w:proofErr w:type="gramStart"/>
      <w:r>
        <w:t>errorPermanentContentUnsupported</w:t>
      </w:r>
      <w:proofErr w:type="spellEnd"/>
      <w:r>
        <w:t>(</w:t>
      </w:r>
      <w:proofErr w:type="gramEnd"/>
      <w:r>
        <w:t>8)</w:t>
      </w:r>
    </w:p>
    <w:p w14:paraId="2959678A" w14:textId="77777777" w:rsidR="00C10200" w:rsidRDefault="00C10200">
      <w:pPr>
        <w:pStyle w:val="Code"/>
      </w:pPr>
      <w:r>
        <w:t>}</w:t>
      </w:r>
    </w:p>
    <w:p w14:paraId="65E5D72C" w14:textId="77777777" w:rsidR="00C10200" w:rsidRDefault="00C10200">
      <w:pPr>
        <w:pStyle w:val="Code"/>
      </w:pPr>
    </w:p>
    <w:p w14:paraId="3D7C9C1C" w14:textId="77777777" w:rsidR="00C10200" w:rsidRDefault="00C10200">
      <w:pPr>
        <w:pStyle w:val="Code"/>
      </w:pPr>
      <w:proofErr w:type="spellStart"/>
      <w:proofErr w:type="gramStart"/>
      <w:r>
        <w:t>MMSStoreStatus</w:t>
      </w:r>
      <w:proofErr w:type="spellEnd"/>
      <w:r>
        <w:t xml:space="preserve"> ::=</w:t>
      </w:r>
      <w:proofErr w:type="gramEnd"/>
      <w:r>
        <w:t xml:space="preserve"> ENUMERATED</w:t>
      </w:r>
    </w:p>
    <w:p w14:paraId="707DB1F0" w14:textId="77777777" w:rsidR="00C10200" w:rsidRDefault="00C10200">
      <w:pPr>
        <w:pStyle w:val="Code"/>
      </w:pPr>
      <w:r>
        <w:t>{</w:t>
      </w:r>
    </w:p>
    <w:p w14:paraId="2120473D" w14:textId="77777777" w:rsidR="00C10200" w:rsidRDefault="00C10200">
      <w:pPr>
        <w:pStyle w:val="Code"/>
      </w:pPr>
      <w:r>
        <w:t xml:space="preserve">    </w:t>
      </w:r>
      <w:proofErr w:type="gramStart"/>
      <w:r>
        <w:t>success(</w:t>
      </w:r>
      <w:proofErr w:type="gramEnd"/>
      <w:r>
        <w:t>1),</w:t>
      </w:r>
    </w:p>
    <w:p w14:paraId="6E59BD28" w14:textId="77777777" w:rsidR="00C10200" w:rsidRDefault="00C10200">
      <w:pPr>
        <w:pStyle w:val="Code"/>
      </w:pPr>
      <w:r>
        <w:t xml:space="preserve">    </w:t>
      </w:r>
      <w:proofErr w:type="spellStart"/>
      <w:proofErr w:type="gramStart"/>
      <w:r>
        <w:t>errorTransientFailure</w:t>
      </w:r>
      <w:proofErr w:type="spellEnd"/>
      <w:r>
        <w:t>(</w:t>
      </w:r>
      <w:proofErr w:type="gramEnd"/>
      <w:r>
        <w:t>2),</w:t>
      </w:r>
    </w:p>
    <w:p w14:paraId="03BAAB1C" w14:textId="77777777" w:rsidR="00C10200" w:rsidRDefault="00C10200">
      <w:pPr>
        <w:pStyle w:val="Code"/>
      </w:pPr>
      <w:r>
        <w:t xml:space="preserve">    </w:t>
      </w:r>
      <w:proofErr w:type="spellStart"/>
      <w:proofErr w:type="gramStart"/>
      <w:r>
        <w:t>errorTransientNetworkProblem</w:t>
      </w:r>
      <w:proofErr w:type="spellEnd"/>
      <w:r>
        <w:t>(</w:t>
      </w:r>
      <w:proofErr w:type="gramEnd"/>
      <w:r>
        <w:t>3),</w:t>
      </w:r>
    </w:p>
    <w:p w14:paraId="2B430327" w14:textId="77777777" w:rsidR="00C10200" w:rsidRDefault="00C10200">
      <w:pPr>
        <w:pStyle w:val="Code"/>
      </w:pPr>
      <w:r>
        <w:t xml:space="preserve">    </w:t>
      </w:r>
      <w:proofErr w:type="spellStart"/>
      <w:proofErr w:type="gramStart"/>
      <w:r>
        <w:t>errorPermanentFailure</w:t>
      </w:r>
      <w:proofErr w:type="spellEnd"/>
      <w:r>
        <w:t>(</w:t>
      </w:r>
      <w:proofErr w:type="gramEnd"/>
      <w:r>
        <w:t>4),</w:t>
      </w:r>
    </w:p>
    <w:p w14:paraId="44DCA890" w14:textId="77777777" w:rsidR="00C10200" w:rsidRDefault="00C10200">
      <w:pPr>
        <w:pStyle w:val="Code"/>
      </w:pPr>
      <w:r>
        <w:t xml:space="preserve">    </w:t>
      </w:r>
      <w:proofErr w:type="spellStart"/>
      <w:proofErr w:type="gramStart"/>
      <w:r>
        <w:t>errorPermanentServiceDenied</w:t>
      </w:r>
      <w:proofErr w:type="spellEnd"/>
      <w:r>
        <w:t>(</w:t>
      </w:r>
      <w:proofErr w:type="gramEnd"/>
      <w:r>
        <w:t>5),</w:t>
      </w:r>
    </w:p>
    <w:p w14:paraId="603B7B65" w14:textId="77777777" w:rsidR="00C10200" w:rsidRDefault="00C10200">
      <w:pPr>
        <w:pStyle w:val="Code"/>
      </w:pPr>
      <w:r>
        <w:lastRenderedPageBreak/>
        <w:t xml:space="preserve">    </w:t>
      </w:r>
      <w:proofErr w:type="spellStart"/>
      <w:proofErr w:type="gramStart"/>
      <w:r>
        <w:t>errorPermanentMessageFormatCorrupt</w:t>
      </w:r>
      <w:proofErr w:type="spellEnd"/>
      <w:r>
        <w:t>(</w:t>
      </w:r>
      <w:proofErr w:type="gramEnd"/>
      <w:r>
        <w:t>6),</w:t>
      </w:r>
    </w:p>
    <w:p w14:paraId="64F9BEC9" w14:textId="77777777" w:rsidR="00C10200" w:rsidRDefault="00C10200">
      <w:pPr>
        <w:pStyle w:val="Code"/>
      </w:pPr>
      <w:r>
        <w:t xml:space="preserve">    </w:t>
      </w:r>
      <w:proofErr w:type="spellStart"/>
      <w:proofErr w:type="gramStart"/>
      <w:r>
        <w:t>errorPermanentMessageNotFound</w:t>
      </w:r>
      <w:proofErr w:type="spellEnd"/>
      <w:r>
        <w:t>(</w:t>
      </w:r>
      <w:proofErr w:type="gramEnd"/>
      <w:r>
        <w:t>7),</w:t>
      </w:r>
    </w:p>
    <w:p w14:paraId="5C1910D7" w14:textId="77777777" w:rsidR="00C10200" w:rsidRDefault="00C10200">
      <w:pPr>
        <w:pStyle w:val="Code"/>
      </w:pPr>
      <w:r>
        <w:t xml:space="preserve">    </w:t>
      </w:r>
      <w:proofErr w:type="spellStart"/>
      <w:proofErr w:type="gramStart"/>
      <w:r>
        <w:t>errorMMBoxFull</w:t>
      </w:r>
      <w:proofErr w:type="spellEnd"/>
      <w:r>
        <w:t>(</w:t>
      </w:r>
      <w:proofErr w:type="gramEnd"/>
      <w:r>
        <w:t>8)</w:t>
      </w:r>
    </w:p>
    <w:p w14:paraId="48A7F08E" w14:textId="77777777" w:rsidR="00C10200" w:rsidRDefault="00C10200">
      <w:pPr>
        <w:pStyle w:val="Code"/>
      </w:pPr>
      <w:r>
        <w:t>}</w:t>
      </w:r>
    </w:p>
    <w:p w14:paraId="6DC4595D" w14:textId="77777777" w:rsidR="00C10200" w:rsidRDefault="00C10200">
      <w:pPr>
        <w:pStyle w:val="Code"/>
      </w:pPr>
    </w:p>
    <w:p w14:paraId="20A54690" w14:textId="77777777" w:rsidR="00C10200" w:rsidRDefault="00C10200">
      <w:pPr>
        <w:pStyle w:val="Code"/>
      </w:pPr>
      <w:proofErr w:type="spellStart"/>
      <w:proofErr w:type="gramStart"/>
      <w:r>
        <w:t>MMState</w:t>
      </w:r>
      <w:proofErr w:type="spellEnd"/>
      <w:r>
        <w:t xml:space="preserve"> ::=</w:t>
      </w:r>
      <w:proofErr w:type="gramEnd"/>
      <w:r>
        <w:t xml:space="preserve"> ENUMERATED</w:t>
      </w:r>
    </w:p>
    <w:p w14:paraId="7F90CCDD" w14:textId="77777777" w:rsidR="00C10200" w:rsidRDefault="00C10200">
      <w:pPr>
        <w:pStyle w:val="Code"/>
      </w:pPr>
      <w:r>
        <w:t>{</w:t>
      </w:r>
    </w:p>
    <w:p w14:paraId="71103038" w14:textId="77777777" w:rsidR="00C10200" w:rsidRDefault="00C10200">
      <w:pPr>
        <w:pStyle w:val="Code"/>
      </w:pPr>
      <w:r>
        <w:t xml:space="preserve">    </w:t>
      </w:r>
      <w:proofErr w:type="gramStart"/>
      <w:r>
        <w:t>draft(</w:t>
      </w:r>
      <w:proofErr w:type="gramEnd"/>
      <w:r>
        <w:t>1),</w:t>
      </w:r>
    </w:p>
    <w:p w14:paraId="1516D0F4" w14:textId="77777777" w:rsidR="00C10200" w:rsidRDefault="00C10200">
      <w:pPr>
        <w:pStyle w:val="Code"/>
      </w:pPr>
      <w:r>
        <w:t xml:space="preserve">    </w:t>
      </w:r>
      <w:proofErr w:type="gramStart"/>
      <w:r>
        <w:t>sent(</w:t>
      </w:r>
      <w:proofErr w:type="gramEnd"/>
      <w:r>
        <w:t>2),</w:t>
      </w:r>
    </w:p>
    <w:p w14:paraId="275AD6D1" w14:textId="77777777" w:rsidR="00C10200" w:rsidRDefault="00C10200">
      <w:pPr>
        <w:pStyle w:val="Code"/>
      </w:pPr>
      <w:r>
        <w:t xml:space="preserve">    </w:t>
      </w:r>
      <w:proofErr w:type="gramStart"/>
      <w:r>
        <w:t>new(</w:t>
      </w:r>
      <w:proofErr w:type="gramEnd"/>
      <w:r>
        <w:t>3),</w:t>
      </w:r>
    </w:p>
    <w:p w14:paraId="62EFCFEA" w14:textId="77777777" w:rsidR="00C10200" w:rsidRDefault="00C10200">
      <w:pPr>
        <w:pStyle w:val="Code"/>
      </w:pPr>
      <w:r>
        <w:t xml:space="preserve">    </w:t>
      </w:r>
      <w:proofErr w:type="gramStart"/>
      <w:r>
        <w:t>retrieved(</w:t>
      </w:r>
      <w:proofErr w:type="gramEnd"/>
      <w:r>
        <w:t>4),</w:t>
      </w:r>
    </w:p>
    <w:p w14:paraId="2508227F" w14:textId="77777777" w:rsidR="00C10200" w:rsidRDefault="00C10200">
      <w:pPr>
        <w:pStyle w:val="Code"/>
      </w:pPr>
      <w:r>
        <w:t xml:space="preserve">    </w:t>
      </w:r>
      <w:proofErr w:type="gramStart"/>
      <w:r>
        <w:t>forwarded(</w:t>
      </w:r>
      <w:proofErr w:type="gramEnd"/>
      <w:r>
        <w:t>5)</w:t>
      </w:r>
    </w:p>
    <w:p w14:paraId="4420177C" w14:textId="77777777" w:rsidR="00C10200" w:rsidRDefault="00C10200">
      <w:pPr>
        <w:pStyle w:val="Code"/>
      </w:pPr>
      <w:r>
        <w:t>}</w:t>
      </w:r>
    </w:p>
    <w:p w14:paraId="1E31D67A" w14:textId="77777777" w:rsidR="00C10200" w:rsidRDefault="00C10200">
      <w:pPr>
        <w:pStyle w:val="Code"/>
      </w:pPr>
    </w:p>
    <w:p w14:paraId="78FDC568" w14:textId="77777777" w:rsidR="00C10200" w:rsidRDefault="00C10200">
      <w:pPr>
        <w:pStyle w:val="Code"/>
      </w:pPr>
      <w:proofErr w:type="spellStart"/>
      <w:proofErr w:type="gramStart"/>
      <w:r>
        <w:t>MMStateFlag</w:t>
      </w:r>
      <w:proofErr w:type="spellEnd"/>
      <w:r>
        <w:t xml:space="preserve"> ::=</w:t>
      </w:r>
      <w:proofErr w:type="gramEnd"/>
      <w:r>
        <w:t xml:space="preserve"> ENUMERATED</w:t>
      </w:r>
    </w:p>
    <w:p w14:paraId="3A8B24BD" w14:textId="77777777" w:rsidR="00C10200" w:rsidRDefault="00C10200">
      <w:pPr>
        <w:pStyle w:val="Code"/>
      </w:pPr>
      <w:r>
        <w:t>{</w:t>
      </w:r>
    </w:p>
    <w:p w14:paraId="070D272D" w14:textId="77777777" w:rsidR="00C10200" w:rsidRDefault="00C10200">
      <w:pPr>
        <w:pStyle w:val="Code"/>
      </w:pPr>
      <w:r>
        <w:t xml:space="preserve">    </w:t>
      </w:r>
      <w:proofErr w:type="gramStart"/>
      <w:r>
        <w:t>add(</w:t>
      </w:r>
      <w:proofErr w:type="gramEnd"/>
      <w:r>
        <w:t>1),</w:t>
      </w:r>
    </w:p>
    <w:p w14:paraId="1EA4ABE3" w14:textId="77777777" w:rsidR="00C10200" w:rsidRDefault="00C10200">
      <w:pPr>
        <w:pStyle w:val="Code"/>
      </w:pPr>
      <w:r>
        <w:t xml:space="preserve">    </w:t>
      </w:r>
      <w:proofErr w:type="gramStart"/>
      <w:r>
        <w:t>remove(</w:t>
      </w:r>
      <w:proofErr w:type="gramEnd"/>
      <w:r>
        <w:t>2),</w:t>
      </w:r>
    </w:p>
    <w:p w14:paraId="2E62E255" w14:textId="77777777" w:rsidR="00C10200" w:rsidRDefault="00C10200">
      <w:pPr>
        <w:pStyle w:val="Code"/>
      </w:pPr>
      <w:r>
        <w:t xml:space="preserve">    </w:t>
      </w:r>
      <w:proofErr w:type="gramStart"/>
      <w:r>
        <w:t>filter(</w:t>
      </w:r>
      <w:proofErr w:type="gramEnd"/>
      <w:r>
        <w:t>3)</w:t>
      </w:r>
    </w:p>
    <w:p w14:paraId="22919991" w14:textId="77777777" w:rsidR="00C10200" w:rsidRDefault="00C10200">
      <w:pPr>
        <w:pStyle w:val="Code"/>
      </w:pPr>
      <w:r>
        <w:t>}</w:t>
      </w:r>
    </w:p>
    <w:p w14:paraId="46BD1C7A" w14:textId="77777777" w:rsidR="00C10200" w:rsidRDefault="00C10200">
      <w:pPr>
        <w:pStyle w:val="Code"/>
      </w:pPr>
    </w:p>
    <w:p w14:paraId="5FFA5520" w14:textId="77777777" w:rsidR="00C10200" w:rsidRDefault="00C10200">
      <w:pPr>
        <w:pStyle w:val="Code"/>
      </w:pPr>
      <w:proofErr w:type="spellStart"/>
      <w:proofErr w:type="gramStart"/>
      <w:r>
        <w:t>MMStatus</w:t>
      </w:r>
      <w:proofErr w:type="spellEnd"/>
      <w:r>
        <w:t xml:space="preserve"> ::=</w:t>
      </w:r>
      <w:proofErr w:type="gramEnd"/>
      <w:r>
        <w:t xml:space="preserve"> ENUMERATED</w:t>
      </w:r>
    </w:p>
    <w:p w14:paraId="21A0A08B" w14:textId="77777777" w:rsidR="00C10200" w:rsidRDefault="00C10200">
      <w:pPr>
        <w:pStyle w:val="Code"/>
      </w:pPr>
      <w:r>
        <w:t>{</w:t>
      </w:r>
    </w:p>
    <w:p w14:paraId="2A3BA7E6" w14:textId="77777777" w:rsidR="00C10200" w:rsidRDefault="00C10200">
      <w:pPr>
        <w:pStyle w:val="Code"/>
      </w:pPr>
      <w:r>
        <w:t xml:space="preserve">    </w:t>
      </w:r>
      <w:proofErr w:type="gramStart"/>
      <w:r>
        <w:t>expired(</w:t>
      </w:r>
      <w:proofErr w:type="gramEnd"/>
      <w:r>
        <w:t>1),</w:t>
      </w:r>
    </w:p>
    <w:p w14:paraId="4DA4ED42" w14:textId="77777777" w:rsidR="00C10200" w:rsidRDefault="00C10200">
      <w:pPr>
        <w:pStyle w:val="Code"/>
      </w:pPr>
      <w:r>
        <w:t xml:space="preserve">    </w:t>
      </w:r>
      <w:proofErr w:type="gramStart"/>
      <w:r>
        <w:t>retrieved(</w:t>
      </w:r>
      <w:proofErr w:type="gramEnd"/>
      <w:r>
        <w:t>2),</w:t>
      </w:r>
    </w:p>
    <w:p w14:paraId="4B2EDA7D" w14:textId="77777777" w:rsidR="00C10200" w:rsidRDefault="00C10200">
      <w:pPr>
        <w:pStyle w:val="Code"/>
      </w:pPr>
      <w:r>
        <w:t xml:space="preserve">    </w:t>
      </w:r>
      <w:proofErr w:type="gramStart"/>
      <w:r>
        <w:t>rejected(</w:t>
      </w:r>
      <w:proofErr w:type="gramEnd"/>
      <w:r>
        <w:t>3),</w:t>
      </w:r>
    </w:p>
    <w:p w14:paraId="5F80BB42" w14:textId="77777777" w:rsidR="00C10200" w:rsidRDefault="00C10200">
      <w:pPr>
        <w:pStyle w:val="Code"/>
      </w:pPr>
      <w:r>
        <w:t xml:space="preserve">    </w:t>
      </w:r>
      <w:proofErr w:type="gramStart"/>
      <w:r>
        <w:t>deferred(</w:t>
      </w:r>
      <w:proofErr w:type="gramEnd"/>
      <w:r>
        <w:t>4),</w:t>
      </w:r>
    </w:p>
    <w:p w14:paraId="689CC89D" w14:textId="77777777" w:rsidR="00C10200" w:rsidRDefault="00C10200">
      <w:pPr>
        <w:pStyle w:val="Code"/>
      </w:pPr>
      <w:r>
        <w:t xml:space="preserve">    </w:t>
      </w:r>
      <w:proofErr w:type="gramStart"/>
      <w:r>
        <w:t>unrecognized(</w:t>
      </w:r>
      <w:proofErr w:type="gramEnd"/>
      <w:r>
        <w:t>5),</w:t>
      </w:r>
    </w:p>
    <w:p w14:paraId="61C90F9E" w14:textId="77777777" w:rsidR="00C10200" w:rsidRDefault="00C10200">
      <w:pPr>
        <w:pStyle w:val="Code"/>
      </w:pPr>
      <w:r>
        <w:t xml:space="preserve">    </w:t>
      </w:r>
      <w:proofErr w:type="gramStart"/>
      <w:r>
        <w:t>indeterminate(</w:t>
      </w:r>
      <w:proofErr w:type="gramEnd"/>
      <w:r>
        <w:t>6),</w:t>
      </w:r>
    </w:p>
    <w:p w14:paraId="7968FF68" w14:textId="77777777" w:rsidR="00C10200" w:rsidRDefault="00C10200">
      <w:pPr>
        <w:pStyle w:val="Code"/>
      </w:pPr>
      <w:r>
        <w:t xml:space="preserve">    </w:t>
      </w:r>
      <w:proofErr w:type="gramStart"/>
      <w:r>
        <w:t>forwarded(</w:t>
      </w:r>
      <w:proofErr w:type="gramEnd"/>
      <w:r>
        <w:t>7),</w:t>
      </w:r>
    </w:p>
    <w:p w14:paraId="4C1B1EE8" w14:textId="77777777" w:rsidR="00C10200" w:rsidRDefault="00C10200">
      <w:pPr>
        <w:pStyle w:val="Code"/>
      </w:pPr>
      <w:r>
        <w:t xml:space="preserve">    </w:t>
      </w:r>
      <w:proofErr w:type="gramStart"/>
      <w:r>
        <w:t>unreachable(</w:t>
      </w:r>
      <w:proofErr w:type="gramEnd"/>
      <w:r>
        <w:t>8)</w:t>
      </w:r>
    </w:p>
    <w:p w14:paraId="477D9A4D" w14:textId="77777777" w:rsidR="00C10200" w:rsidRDefault="00C10200">
      <w:pPr>
        <w:pStyle w:val="Code"/>
      </w:pPr>
      <w:r>
        <w:t>}</w:t>
      </w:r>
    </w:p>
    <w:p w14:paraId="389544A7" w14:textId="77777777" w:rsidR="00C10200" w:rsidRDefault="00C10200">
      <w:pPr>
        <w:pStyle w:val="Code"/>
      </w:pPr>
    </w:p>
    <w:p w14:paraId="51779BD9" w14:textId="77777777" w:rsidR="00C10200" w:rsidRDefault="00C10200">
      <w:pPr>
        <w:pStyle w:val="Code"/>
      </w:pPr>
      <w:proofErr w:type="spellStart"/>
      <w:proofErr w:type="gramStart"/>
      <w:r>
        <w:t>MMStatusExtension</w:t>
      </w:r>
      <w:proofErr w:type="spellEnd"/>
      <w:r>
        <w:t xml:space="preserve"> ::=</w:t>
      </w:r>
      <w:proofErr w:type="gramEnd"/>
      <w:r>
        <w:t xml:space="preserve"> ENUMERATED</w:t>
      </w:r>
    </w:p>
    <w:p w14:paraId="74A2C439" w14:textId="77777777" w:rsidR="00C10200" w:rsidRDefault="00C10200">
      <w:pPr>
        <w:pStyle w:val="Code"/>
      </w:pPr>
      <w:r>
        <w:t>{</w:t>
      </w:r>
    </w:p>
    <w:p w14:paraId="234EAA3B" w14:textId="77777777" w:rsidR="00C10200" w:rsidRDefault="00C10200">
      <w:pPr>
        <w:pStyle w:val="Code"/>
      </w:pPr>
      <w:r>
        <w:t xml:space="preserve">    </w:t>
      </w:r>
      <w:proofErr w:type="spellStart"/>
      <w:proofErr w:type="gramStart"/>
      <w:r>
        <w:t>rejectionByMMSRecipient</w:t>
      </w:r>
      <w:proofErr w:type="spellEnd"/>
      <w:r>
        <w:t>(</w:t>
      </w:r>
      <w:proofErr w:type="gramEnd"/>
      <w:r>
        <w:t>0),</w:t>
      </w:r>
    </w:p>
    <w:p w14:paraId="1BE56616" w14:textId="77777777" w:rsidR="00C10200" w:rsidRDefault="00C10200">
      <w:pPr>
        <w:pStyle w:val="Code"/>
      </w:pPr>
      <w:r>
        <w:t xml:space="preserve">    </w:t>
      </w:r>
      <w:proofErr w:type="spellStart"/>
      <w:proofErr w:type="gramStart"/>
      <w:r>
        <w:t>rejectionByOtherRS</w:t>
      </w:r>
      <w:proofErr w:type="spellEnd"/>
      <w:r>
        <w:t>(</w:t>
      </w:r>
      <w:proofErr w:type="gramEnd"/>
      <w:r>
        <w:t>1)</w:t>
      </w:r>
    </w:p>
    <w:p w14:paraId="4A8A2CDD" w14:textId="77777777" w:rsidR="00C10200" w:rsidRDefault="00C10200">
      <w:pPr>
        <w:pStyle w:val="Code"/>
      </w:pPr>
      <w:r>
        <w:t>}</w:t>
      </w:r>
    </w:p>
    <w:p w14:paraId="31E7F014" w14:textId="77777777" w:rsidR="00C10200" w:rsidRDefault="00C10200">
      <w:pPr>
        <w:pStyle w:val="Code"/>
      </w:pPr>
    </w:p>
    <w:p w14:paraId="29F20848" w14:textId="77777777" w:rsidR="00C10200" w:rsidRDefault="00C10200">
      <w:pPr>
        <w:pStyle w:val="Code"/>
      </w:pPr>
      <w:proofErr w:type="spellStart"/>
      <w:proofErr w:type="gramStart"/>
      <w:r>
        <w:t>MMStatusText</w:t>
      </w:r>
      <w:proofErr w:type="spellEnd"/>
      <w:r>
        <w:t xml:space="preserve"> ::=</w:t>
      </w:r>
      <w:proofErr w:type="gramEnd"/>
      <w:r>
        <w:t xml:space="preserve"> UTF8String</w:t>
      </w:r>
    </w:p>
    <w:p w14:paraId="453483E7" w14:textId="77777777" w:rsidR="00C10200" w:rsidRDefault="00C10200">
      <w:pPr>
        <w:pStyle w:val="Code"/>
      </w:pPr>
    </w:p>
    <w:p w14:paraId="0AB51548" w14:textId="77777777" w:rsidR="00C10200" w:rsidRDefault="00C10200">
      <w:pPr>
        <w:pStyle w:val="Code"/>
      </w:pPr>
      <w:proofErr w:type="spellStart"/>
      <w:proofErr w:type="gramStart"/>
      <w:r>
        <w:t>MMSSubject</w:t>
      </w:r>
      <w:proofErr w:type="spellEnd"/>
      <w:r>
        <w:t xml:space="preserve"> ::=</w:t>
      </w:r>
      <w:proofErr w:type="gramEnd"/>
      <w:r>
        <w:t xml:space="preserve"> UTF8String</w:t>
      </w:r>
    </w:p>
    <w:p w14:paraId="5FFE0EE5" w14:textId="77777777" w:rsidR="00C10200" w:rsidRDefault="00C10200">
      <w:pPr>
        <w:pStyle w:val="Code"/>
      </w:pPr>
    </w:p>
    <w:p w14:paraId="308E59AF" w14:textId="77777777" w:rsidR="00C10200" w:rsidRDefault="00C10200">
      <w:pPr>
        <w:pStyle w:val="Code"/>
      </w:pPr>
      <w:proofErr w:type="spellStart"/>
      <w:proofErr w:type="gramStart"/>
      <w:r>
        <w:t>MMSVersion</w:t>
      </w:r>
      <w:proofErr w:type="spellEnd"/>
      <w:r>
        <w:t xml:space="preserve"> ::=</w:t>
      </w:r>
      <w:proofErr w:type="gramEnd"/>
      <w:r>
        <w:t xml:space="preserve"> SEQUENCE</w:t>
      </w:r>
    </w:p>
    <w:p w14:paraId="60135707" w14:textId="77777777" w:rsidR="00C10200" w:rsidRDefault="00C10200">
      <w:pPr>
        <w:pStyle w:val="Code"/>
      </w:pPr>
      <w:r>
        <w:t>{</w:t>
      </w:r>
    </w:p>
    <w:p w14:paraId="60FE9A2E" w14:textId="77777777" w:rsidR="00C10200" w:rsidRDefault="00C10200">
      <w:pPr>
        <w:pStyle w:val="Code"/>
      </w:pPr>
      <w:r>
        <w:t xml:space="preserve">    </w:t>
      </w:r>
      <w:proofErr w:type="spellStart"/>
      <w:r>
        <w:t>majorVersion</w:t>
      </w:r>
      <w:proofErr w:type="spellEnd"/>
      <w:r>
        <w:t xml:space="preserve"> [1] INTEGER,</w:t>
      </w:r>
    </w:p>
    <w:p w14:paraId="226DD378" w14:textId="77777777" w:rsidR="00C10200" w:rsidRDefault="00C10200">
      <w:pPr>
        <w:pStyle w:val="Code"/>
      </w:pPr>
      <w:r>
        <w:t xml:space="preserve">    </w:t>
      </w:r>
      <w:proofErr w:type="spellStart"/>
      <w:r>
        <w:t>minorVersion</w:t>
      </w:r>
      <w:proofErr w:type="spellEnd"/>
      <w:r>
        <w:t xml:space="preserve"> [2] INTEGER</w:t>
      </w:r>
    </w:p>
    <w:p w14:paraId="6A5666A0" w14:textId="77777777" w:rsidR="00C10200" w:rsidRDefault="00C10200">
      <w:pPr>
        <w:pStyle w:val="Code"/>
      </w:pPr>
      <w:r>
        <w:t>}</w:t>
      </w:r>
    </w:p>
    <w:p w14:paraId="0FAC05A2" w14:textId="77777777" w:rsidR="00C10200" w:rsidRDefault="00C10200">
      <w:pPr>
        <w:pStyle w:val="Code"/>
      </w:pPr>
    </w:p>
    <w:p w14:paraId="5560D4D8" w14:textId="77777777" w:rsidR="00C10200" w:rsidRDefault="00C10200">
      <w:pPr>
        <w:pStyle w:val="CodeHeader"/>
      </w:pPr>
      <w:r>
        <w:t>-- ==================</w:t>
      </w:r>
    </w:p>
    <w:p w14:paraId="7ED236C2" w14:textId="77777777" w:rsidR="00C10200" w:rsidRDefault="00C10200">
      <w:pPr>
        <w:pStyle w:val="CodeHeader"/>
      </w:pPr>
      <w:r>
        <w:t>-- 5G PTC definitions</w:t>
      </w:r>
    </w:p>
    <w:p w14:paraId="618BBDF0" w14:textId="77777777" w:rsidR="00C10200" w:rsidRDefault="00C10200">
      <w:pPr>
        <w:pStyle w:val="Code"/>
      </w:pPr>
      <w:r>
        <w:t>-- ==================</w:t>
      </w:r>
    </w:p>
    <w:p w14:paraId="49029DFE" w14:textId="77777777" w:rsidR="00C10200" w:rsidRDefault="00C10200">
      <w:pPr>
        <w:pStyle w:val="Code"/>
      </w:pPr>
    </w:p>
    <w:p w14:paraId="0473F224" w14:textId="77777777" w:rsidR="00C10200" w:rsidRDefault="00C10200">
      <w:pPr>
        <w:pStyle w:val="Code"/>
      </w:pPr>
      <w:proofErr w:type="spellStart"/>
      <w:proofErr w:type="gramStart"/>
      <w:r>
        <w:t>PTCRegistration</w:t>
      </w:r>
      <w:proofErr w:type="spellEnd"/>
      <w:r>
        <w:t xml:space="preserve">  :</w:t>
      </w:r>
      <w:proofErr w:type="gramEnd"/>
      <w:r>
        <w:t>:= SEQUENCE</w:t>
      </w:r>
    </w:p>
    <w:p w14:paraId="6F1D12E3" w14:textId="77777777" w:rsidR="00C10200" w:rsidRDefault="00C10200">
      <w:pPr>
        <w:pStyle w:val="Code"/>
      </w:pPr>
      <w:r>
        <w:t>{</w:t>
      </w:r>
    </w:p>
    <w:p w14:paraId="496A7711"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4669089"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2] UTF8String,</w:t>
      </w:r>
    </w:p>
    <w:p w14:paraId="3DC38494" w14:textId="77777777" w:rsidR="00C10200" w:rsidRDefault="00C10200">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10C1ED12" w14:textId="77777777" w:rsidR="00C10200" w:rsidRDefault="00C10200">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7AB09411" w14:textId="77777777" w:rsidR="00C10200" w:rsidRDefault="00C10200">
      <w:pPr>
        <w:pStyle w:val="Code"/>
      </w:pPr>
      <w:r>
        <w:t>}</w:t>
      </w:r>
    </w:p>
    <w:p w14:paraId="632D49C8" w14:textId="77777777" w:rsidR="00C10200" w:rsidRDefault="00C10200">
      <w:pPr>
        <w:pStyle w:val="Code"/>
      </w:pPr>
    </w:p>
    <w:p w14:paraId="5B74765D" w14:textId="77777777" w:rsidR="00C10200" w:rsidRDefault="00C10200">
      <w:pPr>
        <w:pStyle w:val="Code"/>
      </w:pPr>
      <w:proofErr w:type="spellStart"/>
      <w:proofErr w:type="gramStart"/>
      <w:r>
        <w:t>PTCSessionInitiation</w:t>
      </w:r>
      <w:proofErr w:type="spellEnd"/>
      <w:r>
        <w:t xml:space="preserve">  :</w:t>
      </w:r>
      <w:proofErr w:type="gramEnd"/>
      <w:r>
        <w:t>:= SEQUENCE</w:t>
      </w:r>
    </w:p>
    <w:p w14:paraId="1DEDBF87" w14:textId="77777777" w:rsidR="00C10200" w:rsidRDefault="00C10200">
      <w:pPr>
        <w:pStyle w:val="Code"/>
      </w:pPr>
      <w:r>
        <w:t>{</w:t>
      </w:r>
    </w:p>
    <w:p w14:paraId="44D96D8B"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44C3C9E"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5BBE7268"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3] UTF8String,</w:t>
      </w:r>
    </w:p>
    <w:p w14:paraId="3437E709"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5FA70348" w14:textId="77777777" w:rsidR="00C10200" w:rsidRDefault="00C10200">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2535D825"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1DB1C801"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4852898E" w14:textId="77777777" w:rsidR="00C10200" w:rsidRDefault="00C10200">
      <w:pPr>
        <w:pStyle w:val="Code"/>
      </w:pPr>
      <w:r>
        <w:t xml:space="preserve">    location                   </w:t>
      </w:r>
      <w:proofErr w:type="gramStart"/>
      <w:r>
        <w:t xml:space="preserve">   [</w:t>
      </w:r>
      <w:proofErr w:type="gramEnd"/>
      <w:r>
        <w:t>8] Location OPTIONAL,</w:t>
      </w:r>
    </w:p>
    <w:p w14:paraId="2173F975"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7935D46B"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212301B0" w14:textId="77777777" w:rsidR="00C10200" w:rsidRDefault="00C10200">
      <w:pPr>
        <w:pStyle w:val="Code"/>
      </w:pPr>
      <w:r>
        <w:t>}</w:t>
      </w:r>
    </w:p>
    <w:p w14:paraId="5704774E" w14:textId="77777777" w:rsidR="00C10200" w:rsidRDefault="00C10200">
      <w:pPr>
        <w:pStyle w:val="Code"/>
      </w:pPr>
    </w:p>
    <w:p w14:paraId="6161D848" w14:textId="77777777" w:rsidR="00C10200" w:rsidRDefault="00C10200">
      <w:pPr>
        <w:pStyle w:val="Code"/>
      </w:pPr>
      <w:proofErr w:type="spellStart"/>
      <w:proofErr w:type="gramStart"/>
      <w:r>
        <w:t>PTCSessionAbandon</w:t>
      </w:r>
      <w:proofErr w:type="spellEnd"/>
      <w:r>
        <w:t xml:space="preserve">  :</w:t>
      </w:r>
      <w:proofErr w:type="gramEnd"/>
      <w:r>
        <w:t>:= SEQUENCE</w:t>
      </w:r>
    </w:p>
    <w:p w14:paraId="01B3200C" w14:textId="77777777" w:rsidR="00C10200" w:rsidRDefault="00C10200">
      <w:pPr>
        <w:pStyle w:val="Code"/>
      </w:pPr>
      <w:r>
        <w:t>{</w:t>
      </w:r>
    </w:p>
    <w:p w14:paraId="4FE11053"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83C2131" w14:textId="77777777" w:rsidR="00C10200" w:rsidRDefault="00C10200">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05D20189"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6491A91A" w14:textId="77777777" w:rsidR="00C10200" w:rsidRDefault="00C10200">
      <w:pPr>
        <w:pStyle w:val="Code"/>
      </w:pPr>
      <w:r>
        <w:t xml:space="preserve">    location                   </w:t>
      </w:r>
      <w:proofErr w:type="gramStart"/>
      <w:r>
        <w:t xml:space="preserve">   [</w:t>
      </w:r>
      <w:proofErr w:type="gramEnd"/>
      <w:r>
        <w:t>4] Location OPTIONAL,</w:t>
      </w:r>
    </w:p>
    <w:p w14:paraId="43113D76" w14:textId="77777777" w:rsidR="00C10200" w:rsidRDefault="00C10200">
      <w:pPr>
        <w:pStyle w:val="Code"/>
      </w:pPr>
      <w:r>
        <w:t xml:space="preserve">    </w:t>
      </w:r>
      <w:proofErr w:type="spellStart"/>
      <w:r>
        <w:t>pTCAbandonCause</w:t>
      </w:r>
      <w:proofErr w:type="spellEnd"/>
      <w:r>
        <w:t xml:space="preserve">            </w:t>
      </w:r>
      <w:proofErr w:type="gramStart"/>
      <w:r>
        <w:t xml:space="preserve">   [</w:t>
      </w:r>
      <w:proofErr w:type="gramEnd"/>
      <w:r>
        <w:t>5] INTEGER</w:t>
      </w:r>
    </w:p>
    <w:p w14:paraId="076FAABE" w14:textId="77777777" w:rsidR="00C10200" w:rsidRDefault="00C10200">
      <w:pPr>
        <w:pStyle w:val="Code"/>
      </w:pPr>
      <w:r>
        <w:t>}</w:t>
      </w:r>
    </w:p>
    <w:p w14:paraId="61F5EA74" w14:textId="77777777" w:rsidR="00C10200" w:rsidRDefault="00C10200">
      <w:pPr>
        <w:pStyle w:val="Code"/>
      </w:pPr>
    </w:p>
    <w:p w14:paraId="32303D28" w14:textId="77777777" w:rsidR="00C10200" w:rsidRDefault="00C10200">
      <w:pPr>
        <w:pStyle w:val="Code"/>
      </w:pPr>
      <w:proofErr w:type="spellStart"/>
      <w:proofErr w:type="gramStart"/>
      <w:r>
        <w:t>PTCSessionStart</w:t>
      </w:r>
      <w:proofErr w:type="spellEnd"/>
      <w:r>
        <w:t xml:space="preserve">  :</w:t>
      </w:r>
      <w:proofErr w:type="gramEnd"/>
      <w:r>
        <w:t>:= SEQUENCE</w:t>
      </w:r>
    </w:p>
    <w:p w14:paraId="7FA6F946" w14:textId="77777777" w:rsidR="00C10200" w:rsidRDefault="00C10200">
      <w:pPr>
        <w:pStyle w:val="Code"/>
      </w:pPr>
      <w:r>
        <w:t>{</w:t>
      </w:r>
    </w:p>
    <w:p w14:paraId="43B5F927"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724176C"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7EA3644B"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3] UTF8String,</w:t>
      </w:r>
    </w:p>
    <w:p w14:paraId="5D4B9E2F"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3900648A" w14:textId="77777777" w:rsidR="00C10200" w:rsidRDefault="00C10200">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5F1DD873"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17059736"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4C86A784" w14:textId="77777777" w:rsidR="00C10200" w:rsidRDefault="00C10200">
      <w:pPr>
        <w:pStyle w:val="Code"/>
      </w:pPr>
      <w:r>
        <w:t xml:space="preserve">    location                   </w:t>
      </w:r>
      <w:proofErr w:type="gramStart"/>
      <w:r>
        <w:t xml:space="preserve">   [</w:t>
      </w:r>
      <w:proofErr w:type="gramEnd"/>
      <w:r>
        <w:t>8] Location OPTIONAL,</w:t>
      </w:r>
    </w:p>
    <w:p w14:paraId="64D555EE"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674E89A3"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4B032DEC" w14:textId="77777777" w:rsidR="00C10200" w:rsidRDefault="00C10200">
      <w:pPr>
        <w:pStyle w:val="Code"/>
      </w:pPr>
      <w:r>
        <w:t>}</w:t>
      </w:r>
    </w:p>
    <w:p w14:paraId="54058C4D" w14:textId="77777777" w:rsidR="00C10200" w:rsidRDefault="00C10200">
      <w:pPr>
        <w:pStyle w:val="Code"/>
      </w:pPr>
    </w:p>
    <w:p w14:paraId="73E45071" w14:textId="77777777" w:rsidR="00C10200" w:rsidRDefault="00C10200">
      <w:pPr>
        <w:pStyle w:val="Code"/>
      </w:pPr>
      <w:proofErr w:type="spellStart"/>
      <w:proofErr w:type="gramStart"/>
      <w:r>
        <w:t>PTCSessionEnd</w:t>
      </w:r>
      <w:proofErr w:type="spellEnd"/>
      <w:r>
        <w:t xml:space="preserve">  :</w:t>
      </w:r>
      <w:proofErr w:type="gramEnd"/>
      <w:r>
        <w:t>:= SEQUENCE</w:t>
      </w:r>
    </w:p>
    <w:p w14:paraId="18EF0387" w14:textId="77777777" w:rsidR="00C10200" w:rsidRDefault="00C10200">
      <w:pPr>
        <w:pStyle w:val="Code"/>
      </w:pPr>
      <w:r>
        <w:t>{</w:t>
      </w:r>
    </w:p>
    <w:p w14:paraId="24670AEA"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01A87AE"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34D3DB6E"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3] UTF8String,</w:t>
      </w:r>
    </w:p>
    <w:p w14:paraId="3E95CDCC"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1404E5DA"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1AF28E66" w14:textId="77777777" w:rsidR="00C10200" w:rsidRDefault="00C10200">
      <w:pPr>
        <w:pStyle w:val="Code"/>
      </w:pPr>
      <w:r>
        <w:t xml:space="preserve">    location                   </w:t>
      </w:r>
      <w:proofErr w:type="gramStart"/>
      <w:r>
        <w:t xml:space="preserve">   [</w:t>
      </w:r>
      <w:proofErr w:type="gramEnd"/>
      <w:r>
        <w:t>6] Location OPTIONAL,</w:t>
      </w:r>
    </w:p>
    <w:p w14:paraId="664DAD5A" w14:textId="77777777" w:rsidR="00C10200" w:rsidRDefault="00C10200">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4D004EC7" w14:textId="77777777" w:rsidR="00C10200" w:rsidRDefault="00C10200">
      <w:pPr>
        <w:pStyle w:val="Code"/>
      </w:pPr>
      <w:r>
        <w:t>}</w:t>
      </w:r>
    </w:p>
    <w:p w14:paraId="1FDB1684" w14:textId="77777777" w:rsidR="00C10200" w:rsidRDefault="00C10200">
      <w:pPr>
        <w:pStyle w:val="Code"/>
      </w:pPr>
    </w:p>
    <w:p w14:paraId="32FB80D9" w14:textId="77777777" w:rsidR="00C10200" w:rsidRDefault="00C10200">
      <w:pPr>
        <w:pStyle w:val="Code"/>
      </w:pPr>
      <w:proofErr w:type="spellStart"/>
      <w:proofErr w:type="gramStart"/>
      <w:r>
        <w:t>PTCStartOfInterception</w:t>
      </w:r>
      <w:proofErr w:type="spellEnd"/>
      <w:r>
        <w:t xml:space="preserve">  :</w:t>
      </w:r>
      <w:proofErr w:type="gramEnd"/>
      <w:r>
        <w:t>:= SEQUENCE</w:t>
      </w:r>
    </w:p>
    <w:p w14:paraId="758AD5D4" w14:textId="77777777" w:rsidR="00C10200" w:rsidRDefault="00C10200">
      <w:pPr>
        <w:pStyle w:val="Code"/>
      </w:pPr>
      <w:r>
        <w:t>{</w:t>
      </w:r>
    </w:p>
    <w:p w14:paraId="6A3A0D6A"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0218ED2"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3270FD09" w14:textId="77777777" w:rsidR="00C10200" w:rsidRDefault="00C10200">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33A80794" w14:textId="77777777" w:rsidR="00C10200" w:rsidRDefault="00C10200">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50379347"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7F19F4D0"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21D1D097"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093C029B"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5E3CAE4D"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58F7B070" w14:textId="77777777" w:rsidR="00C10200" w:rsidRDefault="00C10200">
      <w:pPr>
        <w:pStyle w:val="Code"/>
      </w:pPr>
      <w:r>
        <w:t>}</w:t>
      </w:r>
    </w:p>
    <w:p w14:paraId="3138AB2E" w14:textId="77777777" w:rsidR="00C10200" w:rsidRDefault="00C10200">
      <w:pPr>
        <w:pStyle w:val="Code"/>
      </w:pPr>
    </w:p>
    <w:p w14:paraId="660BCC2A" w14:textId="77777777" w:rsidR="00C10200" w:rsidRDefault="00C10200">
      <w:pPr>
        <w:pStyle w:val="Code"/>
      </w:pPr>
      <w:proofErr w:type="spellStart"/>
      <w:proofErr w:type="gramStart"/>
      <w:r>
        <w:t>PTCPreEstablishedSession</w:t>
      </w:r>
      <w:proofErr w:type="spellEnd"/>
      <w:r>
        <w:t xml:space="preserve">  :</w:t>
      </w:r>
      <w:proofErr w:type="gramEnd"/>
      <w:r>
        <w:t>:= SEQUENCE</w:t>
      </w:r>
    </w:p>
    <w:p w14:paraId="6DA459E5" w14:textId="77777777" w:rsidR="00C10200" w:rsidRDefault="00C10200">
      <w:pPr>
        <w:pStyle w:val="Code"/>
      </w:pPr>
      <w:r>
        <w:t>{</w:t>
      </w:r>
    </w:p>
    <w:p w14:paraId="5519A2F2"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38D0863" w14:textId="77777777" w:rsidR="00C10200" w:rsidRDefault="00C10200">
      <w:pPr>
        <w:pStyle w:val="Code"/>
      </w:pPr>
      <w:r>
        <w:t xml:space="preserve">    </w:t>
      </w:r>
      <w:proofErr w:type="spellStart"/>
      <w:r>
        <w:t>pTCServerURI</w:t>
      </w:r>
      <w:proofErr w:type="spellEnd"/>
      <w:r>
        <w:t xml:space="preserve">               </w:t>
      </w:r>
      <w:proofErr w:type="gramStart"/>
      <w:r>
        <w:t xml:space="preserve">   [</w:t>
      </w:r>
      <w:proofErr w:type="gramEnd"/>
      <w:r>
        <w:t>2] UTF8String,</w:t>
      </w:r>
    </w:p>
    <w:p w14:paraId="64879C13" w14:textId="77777777" w:rsidR="00C10200" w:rsidRDefault="00C10200">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417B6423" w14:textId="77777777" w:rsidR="00C10200" w:rsidRDefault="00C10200">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35BD6763" w14:textId="77777777" w:rsidR="00C10200" w:rsidRDefault="00C10200">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3E33FE2F" w14:textId="77777777" w:rsidR="00C10200" w:rsidRDefault="00C10200">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6BAB13E8"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1D27AC63" w14:textId="77777777" w:rsidR="00C10200" w:rsidRDefault="00C10200">
      <w:pPr>
        <w:pStyle w:val="Code"/>
      </w:pPr>
      <w:r>
        <w:t xml:space="preserve">    location                   </w:t>
      </w:r>
      <w:proofErr w:type="gramStart"/>
      <w:r>
        <w:t xml:space="preserve">   [</w:t>
      </w:r>
      <w:proofErr w:type="gramEnd"/>
      <w:r>
        <w:t>8] Location OPTIONAL,</w:t>
      </w:r>
    </w:p>
    <w:p w14:paraId="160D043F" w14:textId="77777777" w:rsidR="00C10200" w:rsidRDefault="00C10200">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0C6893CC" w14:textId="77777777" w:rsidR="00C10200" w:rsidRDefault="00C10200">
      <w:pPr>
        <w:pStyle w:val="Code"/>
      </w:pPr>
      <w:r>
        <w:t>}</w:t>
      </w:r>
    </w:p>
    <w:p w14:paraId="22FAA159" w14:textId="77777777" w:rsidR="00C10200" w:rsidRDefault="00C10200">
      <w:pPr>
        <w:pStyle w:val="Code"/>
      </w:pPr>
    </w:p>
    <w:p w14:paraId="040C9B91" w14:textId="77777777" w:rsidR="00C10200" w:rsidRDefault="00C10200">
      <w:pPr>
        <w:pStyle w:val="Code"/>
      </w:pPr>
      <w:proofErr w:type="spellStart"/>
      <w:proofErr w:type="gramStart"/>
      <w:r>
        <w:t>PTCInstantPersonalAlert</w:t>
      </w:r>
      <w:proofErr w:type="spellEnd"/>
      <w:r>
        <w:t xml:space="preserve">  :</w:t>
      </w:r>
      <w:proofErr w:type="gramEnd"/>
      <w:r>
        <w:t>:= SEQUENCE</w:t>
      </w:r>
    </w:p>
    <w:p w14:paraId="72B8C10C" w14:textId="77777777" w:rsidR="00C10200" w:rsidRDefault="00C10200">
      <w:pPr>
        <w:pStyle w:val="Code"/>
      </w:pPr>
      <w:r>
        <w:t>{</w:t>
      </w:r>
    </w:p>
    <w:p w14:paraId="34D2CC1E"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5ED5DF6" w14:textId="77777777" w:rsidR="00C10200" w:rsidRDefault="00C10200">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4E3A6FA6" w14:textId="77777777" w:rsidR="00C10200" w:rsidRDefault="00C10200">
      <w:pPr>
        <w:pStyle w:val="Code"/>
      </w:pPr>
      <w:r>
        <w:t xml:space="preserve">    </w:t>
      </w:r>
      <w:proofErr w:type="spellStart"/>
      <w:r>
        <w:t>pTCIPADirection</w:t>
      </w:r>
      <w:proofErr w:type="spellEnd"/>
      <w:r>
        <w:t xml:space="preserve">            </w:t>
      </w:r>
      <w:proofErr w:type="gramStart"/>
      <w:r>
        <w:t xml:space="preserve">   [</w:t>
      </w:r>
      <w:proofErr w:type="gramEnd"/>
      <w:r>
        <w:t>3] Direction</w:t>
      </w:r>
    </w:p>
    <w:p w14:paraId="32D9FF82" w14:textId="77777777" w:rsidR="00C10200" w:rsidRDefault="00C10200">
      <w:pPr>
        <w:pStyle w:val="Code"/>
      </w:pPr>
      <w:r>
        <w:t>}</w:t>
      </w:r>
    </w:p>
    <w:p w14:paraId="702BEDA6" w14:textId="77777777" w:rsidR="00C10200" w:rsidRDefault="00C10200">
      <w:pPr>
        <w:pStyle w:val="Code"/>
      </w:pPr>
    </w:p>
    <w:p w14:paraId="6048E7D3" w14:textId="77777777" w:rsidR="00C10200" w:rsidRDefault="00C10200">
      <w:pPr>
        <w:pStyle w:val="Code"/>
      </w:pPr>
      <w:proofErr w:type="spellStart"/>
      <w:proofErr w:type="gramStart"/>
      <w:r>
        <w:t>PTCPartyJoin</w:t>
      </w:r>
      <w:proofErr w:type="spellEnd"/>
      <w:r>
        <w:t xml:space="preserve">  :</w:t>
      </w:r>
      <w:proofErr w:type="gramEnd"/>
      <w:r>
        <w:t>:= SEQUENCE</w:t>
      </w:r>
    </w:p>
    <w:p w14:paraId="67F2607E" w14:textId="77777777" w:rsidR="00C10200" w:rsidRDefault="00C10200">
      <w:pPr>
        <w:pStyle w:val="Code"/>
      </w:pPr>
      <w:r>
        <w:t>{</w:t>
      </w:r>
    </w:p>
    <w:p w14:paraId="586CAF9E"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C9A252D"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209114F4"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78DD93CD"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77C2465"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208D1986"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6018F38F"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38449289" w14:textId="77777777" w:rsidR="00C10200" w:rsidRDefault="00C10200">
      <w:pPr>
        <w:pStyle w:val="Code"/>
      </w:pPr>
      <w:r>
        <w:t>}</w:t>
      </w:r>
    </w:p>
    <w:p w14:paraId="39B66697" w14:textId="77777777" w:rsidR="00C10200" w:rsidRDefault="00C10200">
      <w:pPr>
        <w:pStyle w:val="Code"/>
      </w:pPr>
    </w:p>
    <w:p w14:paraId="258A7A03" w14:textId="77777777" w:rsidR="00C10200" w:rsidRDefault="00C10200">
      <w:pPr>
        <w:pStyle w:val="Code"/>
      </w:pPr>
      <w:proofErr w:type="spellStart"/>
      <w:proofErr w:type="gramStart"/>
      <w:r>
        <w:t>PTCPartyDrop</w:t>
      </w:r>
      <w:proofErr w:type="spellEnd"/>
      <w:r>
        <w:t xml:space="preserve">  :</w:t>
      </w:r>
      <w:proofErr w:type="gramEnd"/>
      <w:r>
        <w:t>:= SEQUENCE</w:t>
      </w:r>
    </w:p>
    <w:p w14:paraId="4C777FAF" w14:textId="77777777" w:rsidR="00C10200" w:rsidRDefault="00C10200">
      <w:pPr>
        <w:pStyle w:val="Code"/>
      </w:pPr>
      <w:r>
        <w:t>{</w:t>
      </w:r>
    </w:p>
    <w:p w14:paraId="1F6A3810"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8F58F56" w14:textId="77777777" w:rsidR="00C10200" w:rsidRDefault="00C10200">
      <w:pPr>
        <w:pStyle w:val="Code"/>
      </w:pPr>
      <w:r>
        <w:lastRenderedPageBreak/>
        <w:t xml:space="preserve">    </w:t>
      </w:r>
      <w:proofErr w:type="spellStart"/>
      <w:r>
        <w:t>pTCDirection</w:t>
      </w:r>
      <w:proofErr w:type="spellEnd"/>
      <w:r>
        <w:t xml:space="preserve">               </w:t>
      </w:r>
      <w:proofErr w:type="gramStart"/>
      <w:r>
        <w:t xml:space="preserve">   [</w:t>
      </w:r>
      <w:proofErr w:type="gramEnd"/>
      <w:r>
        <w:t>2] Direction,</w:t>
      </w:r>
    </w:p>
    <w:p w14:paraId="0F88A1B3"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07B00023" w14:textId="77777777" w:rsidR="00C10200" w:rsidRDefault="00C10200">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0601E35C"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117BED15" w14:textId="77777777" w:rsidR="00C10200" w:rsidRDefault="00C10200">
      <w:pPr>
        <w:pStyle w:val="Code"/>
      </w:pPr>
      <w:r>
        <w:t>}</w:t>
      </w:r>
    </w:p>
    <w:p w14:paraId="5A42FBFE" w14:textId="77777777" w:rsidR="00C10200" w:rsidRDefault="00C10200">
      <w:pPr>
        <w:pStyle w:val="Code"/>
      </w:pPr>
    </w:p>
    <w:p w14:paraId="56CA3669" w14:textId="77777777" w:rsidR="00C10200" w:rsidRDefault="00C10200">
      <w:pPr>
        <w:pStyle w:val="Code"/>
      </w:pPr>
      <w:proofErr w:type="spellStart"/>
      <w:proofErr w:type="gramStart"/>
      <w:r>
        <w:t>PTCPartyHold</w:t>
      </w:r>
      <w:proofErr w:type="spellEnd"/>
      <w:r>
        <w:t xml:space="preserve">  :</w:t>
      </w:r>
      <w:proofErr w:type="gramEnd"/>
      <w:r>
        <w:t>:= SEQUENCE</w:t>
      </w:r>
    </w:p>
    <w:p w14:paraId="26962CA4" w14:textId="77777777" w:rsidR="00C10200" w:rsidRDefault="00C10200">
      <w:pPr>
        <w:pStyle w:val="Code"/>
      </w:pPr>
      <w:r>
        <w:t>{</w:t>
      </w:r>
    </w:p>
    <w:p w14:paraId="6A3B68E4"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433E074"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55366BA6"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3CCB146" w14:textId="77777777" w:rsidR="00C10200" w:rsidRDefault="00C10200">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7EB98878" w14:textId="77777777" w:rsidR="00C10200" w:rsidRDefault="00C10200">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2EB54CB8" w14:textId="77777777" w:rsidR="00C10200" w:rsidRDefault="00C10200">
      <w:pPr>
        <w:pStyle w:val="Code"/>
      </w:pPr>
      <w:r>
        <w:t xml:space="preserve">    </w:t>
      </w:r>
      <w:proofErr w:type="spellStart"/>
      <w:r>
        <w:t>pTCHoldRetrieveInd</w:t>
      </w:r>
      <w:proofErr w:type="spellEnd"/>
      <w:r>
        <w:t xml:space="preserve">         </w:t>
      </w:r>
      <w:proofErr w:type="gramStart"/>
      <w:r>
        <w:t xml:space="preserve">   [</w:t>
      </w:r>
      <w:proofErr w:type="gramEnd"/>
      <w:r>
        <w:t>6] BOOLEAN</w:t>
      </w:r>
    </w:p>
    <w:p w14:paraId="7C4D02AF" w14:textId="77777777" w:rsidR="00C10200" w:rsidRDefault="00C10200">
      <w:pPr>
        <w:pStyle w:val="Code"/>
      </w:pPr>
      <w:r>
        <w:t>}</w:t>
      </w:r>
    </w:p>
    <w:p w14:paraId="316CFD98" w14:textId="77777777" w:rsidR="00C10200" w:rsidRDefault="00C10200">
      <w:pPr>
        <w:pStyle w:val="Code"/>
      </w:pPr>
    </w:p>
    <w:p w14:paraId="3D497A2C" w14:textId="77777777" w:rsidR="00C10200" w:rsidRDefault="00C10200">
      <w:pPr>
        <w:pStyle w:val="Code"/>
      </w:pPr>
      <w:proofErr w:type="spellStart"/>
      <w:proofErr w:type="gramStart"/>
      <w:r>
        <w:t>PTCMediaModification</w:t>
      </w:r>
      <w:proofErr w:type="spellEnd"/>
      <w:r>
        <w:t xml:space="preserve">  :</w:t>
      </w:r>
      <w:proofErr w:type="gramEnd"/>
      <w:r>
        <w:t>:= SEQUENCE</w:t>
      </w:r>
    </w:p>
    <w:p w14:paraId="46E0CE8A" w14:textId="77777777" w:rsidR="00C10200" w:rsidRDefault="00C10200">
      <w:pPr>
        <w:pStyle w:val="Code"/>
      </w:pPr>
      <w:r>
        <w:t>{</w:t>
      </w:r>
    </w:p>
    <w:p w14:paraId="396054D5"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A33AE8"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7417B3B7"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4C5660BA" w14:textId="77777777" w:rsidR="00C10200" w:rsidRDefault="00C10200">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28C9931E" w14:textId="77777777" w:rsidR="00C10200" w:rsidRDefault="00C10200">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581DADAE" w14:textId="77777777" w:rsidR="00C10200" w:rsidRDefault="00C10200">
      <w:pPr>
        <w:pStyle w:val="Code"/>
      </w:pPr>
      <w:r>
        <w:t>}</w:t>
      </w:r>
    </w:p>
    <w:p w14:paraId="059CC681" w14:textId="77777777" w:rsidR="00C10200" w:rsidRDefault="00C10200">
      <w:pPr>
        <w:pStyle w:val="Code"/>
      </w:pPr>
    </w:p>
    <w:p w14:paraId="6A77F19E" w14:textId="77777777" w:rsidR="00C10200" w:rsidRDefault="00C10200">
      <w:pPr>
        <w:pStyle w:val="Code"/>
      </w:pPr>
      <w:proofErr w:type="spellStart"/>
      <w:proofErr w:type="gramStart"/>
      <w:r>
        <w:t>PTCGroupAdvertisement</w:t>
      </w:r>
      <w:proofErr w:type="spellEnd"/>
      <w:r>
        <w:t xml:space="preserve">  :</w:t>
      </w:r>
      <w:proofErr w:type="gramEnd"/>
      <w:r>
        <w:t>:=SEQUENCE</w:t>
      </w:r>
    </w:p>
    <w:p w14:paraId="167D216D" w14:textId="77777777" w:rsidR="00C10200" w:rsidRDefault="00C10200">
      <w:pPr>
        <w:pStyle w:val="Code"/>
      </w:pPr>
      <w:r>
        <w:t>{</w:t>
      </w:r>
    </w:p>
    <w:p w14:paraId="59782312"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0E64686"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4D2C6C7A" w14:textId="77777777" w:rsidR="00C10200" w:rsidRDefault="00C10200">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3C4A7071" w14:textId="77777777" w:rsidR="00C10200" w:rsidRDefault="00C10200">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0EC87D04" w14:textId="77777777" w:rsidR="00C10200" w:rsidRDefault="00C10200">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3C70AD63" w14:textId="77777777" w:rsidR="00C10200" w:rsidRDefault="00C10200">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49B88BE0" w14:textId="77777777" w:rsidR="00C10200" w:rsidRDefault="00C10200">
      <w:pPr>
        <w:pStyle w:val="Code"/>
      </w:pPr>
      <w:r>
        <w:t>}</w:t>
      </w:r>
    </w:p>
    <w:p w14:paraId="47DAF335" w14:textId="77777777" w:rsidR="00C10200" w:rsidRDefault="00C10200">
      <w:pPr>
        <w:pStyle w:val="Code"/>
      </w:pPr>
    </w:p>
    <w:p w14:paraId="35B10222" w14:textId="77777777" w:rsidR="00C10200" w:rsidRDefault="00C10200">
      <w:pPr>
        <w:pStyle w:val="Code"/>
      </w:pPr>
      <w:proofErr w:type="spellStart"/>
      <w:proofErr w:type="gramStart"/>
      <w:r>
        <w:t>PTCFloorControl</w:t>
      </w:r>
      <w:proofErr w:type="spellEnd"/>
      <w:r>
        <w:t xml:space="preserve">  :</w:t>
      </w:r>
      <w:proofErr w:type="gramEnd"/>
      <w:r>
        <w:t>:= SEQUENCE</w:t>
      </w:r>
    </w:p>
    <w:p w14:paraId="62ABAFEF" w14:textId="77777777" w:rsidR="00C10200" w:rsidRDefault="00C10200">
      <w:pPr>
        <w:pStyle w:val="Code"/>
      </w:pPr>
      <w:r>
        <w:t>{</w:t>
      </w:r>
    </w:p>
    <w:p w14:paraId="6F895F01"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40E9AE2"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3F588AC5" w14:textId="77777777" w:rsidR="00C10200" w:rsidRDefault="00C10200">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42D08A06" w14:textId="77777777" w:rsidR="00C10200" w:rsidRDefault="00C10200">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554BD594" w14:textId="77777777" w:rsidR="00C10200" w:rsidRDefault="00C10200">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594D80F5" w14:textId="77777777" w:rsidR="00C10200" w:rsidRDefault="00C10200">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0D5909F4" w14:textId="77777777" w:rsidR="00C10200" w:rsidRDefault="00C10200">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2BDF8C0A" w14:textId="77777777" w:rsidR="00C10200" w:rsidRDefault="00C10200">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A0C3087" w14:textId="77777777" w:rsidR="00C10200" w:rsidRDefault="00C10200">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00AE7D2B" w14:textId="77777777" w:rsidR="00C10200" w:rsidRDefault="00C10200">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41049118" w14:textId="77777777" w:rsidR="00C10200" w:rsidRDefault="00C10200">
      <w:pPr>
        <w:pStyle w:val="Code"/>
      </w:pPr>
      <w:r>
        <w:t>}</w:t>
      </w:r>
    </w:p>
    <w:p w14:paraId="673F2194" w14:textId="77777777" w:rsidR="00C10200" w:rsidRDefault="00C10200">
      <w:pPr>
        <w:pStyle w:val="Code"/>
      </w:pPr>
    </w:p>
    <w:p w14:paraId="7BF82A97" w14:textId="77777777" w:rsidR="00C10200" w:rsidRDefault="00C10200">
      <w:pPr>
        <w:pStyle w:val="Code"/>
      </w:pPr>
      <w:proofErr w:type="spellStart"/>
      <w:proofErr w:type="gramStart"/>
      <w:r>
        <w:t>PTCTargetPresence</w:t>
      </w:r>
      <w:proofErr w:type="spellEnd"/>
      <w:r>
        <w:t xml:space="preserve">  :</w:t>
      </w:r>
      <w:proofErr w:type="gramEnd"/>
      <w:r>
        <w:t>:= SEQUENCE</w:t>
      </w:r>
    </w:p>
    <w:p w14:paraId="7A86DE69" w14:textId="77777777" w:rsidR="00C10200" w:rsidRDefault="00C10200">
      <w:pPr>
        <w:pStyle w:val="Code"/>
      </w:pPr>
      <w:r>
        <w:t>{</w:t>
      </w:r>
    </w:p>
    <w:p w14:paraId="230F5037"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D852161" w14:textId="77777777" w:rsidR="00C10200" w:rsidRDefault="00C10200">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175E4016" w14:textId="77777777" w:rsidR="00C10200" w:rsidRDefault="00C10200">
      <w:pPr>
        <w:pStyle w:val="Code"/>
      </w:pPr>
      <w:r>
        <w:t>}</w:t>
      </w:r>
    </w:p>
    <w:p w14:paraId="15CD482A" w14:textId="77777777" w:rsidR="00C10200" w:rsidRDefault="00C10200">
      <w:pPr>
        <w:pStyle w:val="Code"/>
      </w:pPr>
    </w:p>
    <w:p w14:paraId="7F562143" w14:textId="77777777" w:rsidR="00C10200" w:rsidRDefault="00C10200">
      <w:pPr>
        <w:pStyle w:val="Code"/>
      </w:pPr>
      <w:proofErr w:type="spellStart"/>
      <w:proofErr w:type="gramStart"/>
      <w:r>
        <w:t>PTCParticipantPresence</w:t>
      </w:r>
      <w:proofErr w:type="spellEnd"/>
      <w:r>
        <w:t xml:space="preserve">  :</w:t>
      </w:r>
      <w:proofErr w:type="gramEnd"/>
      <w:r>
        <w:t>:= SEQUENCE</w:t>
      </w:r>
    </w:p>
    <w:p w14:paraId="2646F569" w14:textId="77777777" w:rsidR="00C10200" w:rsidRDefault="00C10200">
      <w:pPr>
        <w:pStyle w:val="Code"/>
      </w:pPr>
      <w:r>
        <w:t>{</w:t>
      </w:r>
    </w:p>
    <w:p w14:paraId="0B41908B"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D52DE57" w14:textId="77777777" w:rsidR="00C10200" w:rsidRDefault="00C10200">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1F289223" w14:textId="77777777" w:rsidR="00C10200" w:rsidRDefault="00C10200">
      <w:pPr>
        <w:pStyle w:val="Code"/>
      </w:pPr>
      <w:r>
        <w:t>}</w:t>
      </w:r>
    </w:p>
    <w:p w14:paraId="727B1D28" w14:textId="77777777" w:rsidR="00C10200" w:rsidRDefault="00C10200">
      <w:pPr>
        <w:pStyle w:val="Code"/>
      </w:pPr>
    </w:p>
    <w:p w14:paraId="781A7C91" w14:textId="77777777" w:rsidR="00C10200" w:rsidRDefault="00C10200">
      <w:pPr>
        <w:pStyle w:val="Code"/>
      </w:pPr>
      <w:proofErr w:type="spellStart"/>
      <w:proofErr w:type="gramStart"/>
      <w:r>
        <w:t>PTCListManagement</w:t>
      </w:r>
      <w:proofErr w:type="spellEnd"/>
      <w:r>
        <w:t xml:space="preserve">  :</w:t>
      </w:r>
      <w:proofErr w:type="gramEnd"/>
      <w:r>
        <w:t>:= SEQUENCE</w:t>
      </w:r>
    </w:p>
    <w:p w14:paraId="2B29BC64" w14:textId="77777777" w:rsidR="00C10200" w:rsidRDefault="00C10200">
      <w:pPr>
        <w:pStyle w:val="Code"/>
      </w:pPr>
      <w:r>
        <w:t>{</w:t>
      </w:r>
    </w:p>
    <w:p w14:paraId="7B2D0996"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9D5C7B7"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695B73A5" w14:textId="77777777" w:rsidR="00C10200" w:rsidRDefault="00C10200">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74707BAC" w14:textId="77777777" w:rsidR="00C10200" w:rsidRDefault="00C10200">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A45638F" w14:textId="77777777" w:rsidR="00C10200" w:rsidRDefault="00C10200">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730911FA" w14:textId="77777777" w:rsidR="00C10200" w:rsidRDefault="00C10200">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3E03AA64" w14:textId="77777777" w:rsidR="00C10200" w:rsidRDefault="00C10200">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2DACA0DC" w14:textId="77777777" w:rsidR="00C10200" w:rsidRDefault="00C10200">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52A3EC4A" w14:textId="77777777" w:rsidR="00C10200" w:rsidRDefault="00C10200">
      <w:pPr>
        <w:pStyle w:val="Code"/>
      </w:pPr>
      <w:r>
        <w:t>}</w:t>
      </w:r>
    </w:p>
    <w:p w14:paraId="75ACC0F3" w14:textId="77777777" w:rsidR="00C10200" w:rsidRDefault="00C10200">
      <w:pPr>
        <w:pStyle w:val="Code"/>
      </w:pPr>
    </w:p>
    <w:p w14:paraId="7F7323F5" w14:textId="77777777" w:rsidR="00C10200" w:rsidRDefault="00C10200">
      <w:pPr>
        <w:pStyle w:val="Code"/>
      </w:pPr>
      <w:proofErr w:type="spellStart"/>
      <w:proofErr w:type="gramStart"/>
      <w:r>
        <w:t>PTCAccessPolicy</w:t>
      </w:r>
      <w:proofErr w:type="spellEnd"/>
      <w:r>
        <w:t xml:space="preserve">  :</w:t>
      </w:r>
      <w:proofErr w:type="gramEnd"/>
      <w:r>
        <w:t>:= SEQUENCE</w:t>
      </w:r>
    </w:p>
    <w:p w14:paraId="7F376D9A" w14:textId="77777777" w:rsidR="00C10200" w:rsidRDefault="00C10200">
      <w:pPr>
        <w:pStyle w:val="Code"/>
      </w:pPr>
      <w:r>
        <w:t>{</w:t>
      </w:r>
    </w:p>
    <w:p w14:paraId="0C74BA0A" w14:textId="77777777" w:rsidR="00C10200" w:rsidRDefault="00C10200">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7511C64E" w14:textId="77777777" w:rsidR="00C10200" w:rsidRDefault="00C10200">
      <w:pPr>
        <w:pStyle w:val="Code"/>
      </w:pPr>
      <w:r>
        <w:t xml:space="preserve">    </w:t>
      </w:r>
      <w:proofErr w:type="spellStart"/>
      <w:r>
        <w:t>pTCDirection</w:t>
      </w:r>
      <w:proofErr w:type="spellEnd"/>
      <w:r>
        <w:t xml:space="preserve">               </w:t>
      </w:r>
      <w:proofErr w:type="gramStart"/>
      <w:r>
        <w:t xml:space="preserve">   [</w:t>
      </w:r>
      <w:proofErr w:type="gramEnd"/>
      <w:r>
        <w:t>2] Direction,</w:t>
      </w:r>
    </w:p>
    <w:p w14:paraId="45F192C6" w14:textId="77777777" w:rsidR="00C10200" w:rsidRDefault="00C10200">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5F989A42" w14:textId="77777777" w:rsidR="00C10200" w:rsidRDefault="00C10200">
      <w:pPr>
        <w:pStyle w:val="Code"/>
      </w:pPr>
      <w:r>
        <w:lastRenderedPageBreak/>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7C62B821" w14:textId="77777777" w:rsidR="00C10200" w:rsidRDefault="00C10200">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723EC83D" w14:textId="77777777" w:rsidR="00C10200" w:rsidRDefault="00C10200">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6D94CEE8" w14:textId="77777777" w:rsidR="00C10200" w:rsidRDefault="00C10200">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00D29924" w14:textId="77777777" w:rsidR="00C10200" w:rsidRDefault="00C10200">
      <w:pPr>
        <w:pStyle w:val="Code"/>
      </w:pPr>
      <w:r>
        <w:t>}</w:t>
      </w:r>
    </w:p>
    <w:p w14:paraId="2A499B20" w14:textId="77777777" w:rsidR="00C10200" w:rsidRDefault="00C10200">
      <w:pPr>
        <w:pStyle w:val="Code"/>
      </w:pPr>
    </w:p>
    <w:p w14:paraId="64D0D212" w14:textId="77777777" w:rsidR="00C10200" w:rsidRDefault="00C10200">
      <w:pPr>
        <w:pStyle w:val="CodeHeader"/>
      </w:pPr>
      <w:r>
        <w:t>-- =========</w:t>
      </w:r>
    </w:p>
    <w:p w14:paraId="3A17F1C4" w14:textId="77777777" w:rsidR="00C10200" w:rsidRDefault="00C10200">
      <w:pPr>
        <w:pStyle w:val="CodeHeader"/>
      </w:pPr>
      <w:r>
        <w:t>-- PTC CCPDU</w:t>
      </w:r>
    </w:p>
    <w:p w14:paraId="43A2B9AE" w14:textId="77777777" w:rsidR="00C10200" w:rsidRDefault="00C10200">
      <w:pPr>
        <w:pStyle w:val="Code"/>
      </w:pPr>
      <w:r>
        <w:t>-- =========</w:t>
      </w:r>
    </w:p>
    <w:p w14:paraId="54BA1B01" w14:textId="77777777" w:rsidR="00C10200" w:rsidRDefault="00C10200">
      <w:pPr>
        <w:pStyle w:val="Code"/>
      </w:pPr>
    </w:p>
    <w:p w14:paraId="02AAEA8E" w14:textId="77777777" w:rsidR="00C10200" w:rsidRDefault="00C10200">
      <w:pPr>
        <w:pStyle w:val="Code"/>
      </w:pPr>
      <w:proofErr w:type="gramStart"/>
      <w:r>
        <w:t>PTCCCPDU ::=</w:t>
      </w:r>
      <w:proofErr w:type="gramEnd"/>
      <w:r>
        <w:t xml:space="preserve"> OCTET STRING</w:t>
      </w:r>
    </w:p>
    <w:p w14:paraId="71F5005B" w14:textId="77777777" w:rsidR="00C10200" w:rsidRDefault="00C10200">
      <w:pPr>
        <w:pStyle w:val="Code"/>
      </w:pPr>
    </w:p>
    <w:p w14:paraId="5F1B9ACB" w14:textId="77777777" w:rsidR="00C10200" w:rsidRDefault="00C10200">
      <w:pPr>
        <w:pStyle w:val="CodeHeader"/>
      </w:pPr>
      <w:r>
        <w:t>-- =================</w:t>
      </w:r>
    </w:p>
    <w:p w14:paraId="410E58B4" w14:textId="77777777" w:rsidR="00C10200" w:rsidRDefault="00C10200">
      <w:pPr>
        <w:pStyle w:val="CodeHeader"/>
      </w:pPr>
      <w:r>
        <w:t>-- 5G PTC parameters</w:t>
      </w:r>
    </w:p>
    <w:p w14:paraId="5E6DCE00" w14:textId="77777777" w:rsidR="00C10200" w:rsidRDefault="00C10200">
      <w:pPr>
        <w:pStyle w:val="Code"/>
      </w:pPr>
      <w:r>
        <w:t>-- =================</w:t>
      </w:r>
    </w:p>
    <w:p w14:paraId="3584C352" w14:textId="77777777" w:rsidR="00C10200" w:rsidRDefault="00C10200">
      <w:pPr>
        <w:pStyle w:val="Code"/>
      </w:pPr>
    </w:p>
    <w:p w14:paraId="4145FB27" w14:textId="77777777" w:rsidR="00C10200" w:rsidRDefault="00C10200">
      <w:pPr>
        <w:pStyle w:val="Code"/>
      </w:pPr>
      <w:proofErr w:type="spellStart"/>
      <w:proofErr w:type="gramStart"/>
      <w:r>
        <w:t>PTCRegistrationRequest</w:t>
      </w:r>
      <w:proofErr w:type="spellEnd"/>
      <w:r>
        <w:t xml:space="preserve">  :</w:t>
      </w:r>
      <w:proofErr w:type="gramEnd"/>
      <w:r>
        <w:t>:= ENUMERATED</w:t>
      </w:r>
    </w:p>
    <w:p w14:paraId="34C0E341" w14:textId="77777777" w:rsidR="00C10200" w:rsidRDefault="00C10200">
      <w:pPr>
        <w:pStyle w:val="Code"/>
      </w:pPr>
      <w:r>
        <w:t>{</w:t>
      </w:r>
    </w:p>
    <w:p w14:paraId="66DB1784" w14:textId="77777777" w:rsidR="00C10200" w:rsidRDefault="00C10200">
      <w:pPr>
        <w:pStyle w:val="Code"/>
      </w:pPr>
      <w:r>
        <w:t xml:space="preserve">    </w:t>
      </w:r>
      <w:proofErr w:type="gramStart"/>
      <w:r>
        <w:t>register(</w:t>
      </w:r>
      <w:proofErr w:type="gramEnd"/>
      <w:r>
        <w:t>1),</w:t>
      </w:r>
    </w:p>
    <w:p w14:paraId="7E221A29" w14:textId="77777777" w:rsidR="00C10200" w:rsidRDefault="00C10200">
      <w:pPr>
        <w:pStyle w:val="Code"/>
      </w:pPr>
      <w:r>
        <w:t xml:space="preserve">    </w:t>
      </w:r>
      <w:proofErr w:type="spellStart"/>
      <w:proofErr w:type="gramStart"/>
      <w:r>
        <w:t>reRegister</w:t>
      </w:r>
      <w:proofErr w:type="spellEnd"/>
      <w:r>
        <w:t>(</w:t>
      </w:r>
      <w:proofErr w:type="gramEnd"/>
      <w:r>
        <w:t>2),</w:t>
      </w:r>
    </w:p>
    <w:p w14:paraId="7D5296B8" w14:textId="77777777" w:rsidR="00C10200" w:rsidRDefault="00C10200">
      <w:pPr>
        <w:pStyle w:val="Code"/>
      </w:pPr>
      <w:r>
        <w:t xml:space="preserve">    </w:t>
      </w:r>
      <w:proofErr w:type="spellStart"/>
      <w:proofErr w:type="gramStart"/>
      <w:r>
        <w:t>deRegister</w:t>
      </w:r>
      <w:proofErr w:type="spellEnd"/>
      <w:r>
        <w:t>(</w:t>
      </w:r>
      <w:proofErr w:type="gramEnd"/>
      <w:r>
        <w:t>3)</w:t>
      </w:r>
    </w:p>
    <w:p w14:paraId="646D0C8C" w14:textId="77777777" w:rsidR="00C10200" w:rsidRDefault="00C10200">
      <w:pPr>
        <w:pStyle w:val="Code"/>
      </w:pPr>
      <w:r>
        <w:t>}</w:t>
      </w:r>
    </w:p>
    <w:p w14:paraId="468752DE" w14:textId="77777777" w:rsidR="00C10200" w:rsidRDefault="00C10200">
      <w:pPr>
        <w:pStyle w:val="Code"/>
      </w:pPr>
    </w:p>
    <w:p w14:paraId="5082D9BA" w14:textId="77777777" w:rsidR="00C10200" w:rsidRDefault="00C10200">
      <w:pPr>
        <w:pStyle w:val="Code"/>
      </w:pPr>
      <w:proofErr w:type="spellStart"/>
      <w:proofErr w:type="gramStart"/>
      <w:r>
        <w:t>PTCRegistrationOutcome</w:t>
      </w:r>
      <w:proofErr w:type="spellEnd"/>
      <w:r>
        <w:t xml:space="preserve">  :</w:t>
      </w:r>
      <w:proofErr w:type="gramEnd"/>
      <w:r>
        <w:t>:= ENUMERATED</w:t>
      </w:r>
    </w:p>
    <w:p w14:paraId="46E78E8F" w14:textId="77777777" w:rsidR="00C10200" w:rsidRDefault="00C10200">
      <w:pPr>
        <w:pStyle w:val="Code"/>
      </w:pPr>
      <w:r>
        <w:t>{</w:t>
      </w:r>
    </w:p>
    <w:p w14:paraId="3C54E38F" w14:textId="77777777" w:rsidR="00C10200" w:rsidRDefault="00C10200">
      <w:pPr>
        <w:pStyle w:val="Code"/>
      </w:pPr>
      <w:r>
        <w:t xml:space="preserve">    </w:t>
      </w:r>
      <w:proofErr w:type="gramStart"/>
      <w:r>
        <w:t>success(</w:t>
      </w:r>
      <w:proofErr w:type="gramEnd"/>
      <w:r>
        <w:t>1),</w:t>
      </w:r>
    </w:p>
    <w:p w14:paraId="1FAAB619" w14:textId="77777777" w:rsidR="00C10200" w:rsidRDefault="00C10200">
      <w:pPr>
        <w:pStyle w:val="Code"/>
      </w:pPr>
      <w:r>
        <w:t xml:space="preserve">    </w:t>
      </w:r>
      <w:proofErr w:type="gramStart"/>
      <w:r>
        <w:t>failure(</w:t>
      </w:r>
      <w:proofErr w:type="gramEnd"/>
      <w:r>
        <w:t>2)</w:t>
      </w:r>
    </w:p>
    <w:p w14:paraId="7318AC0E" w14:textId="77777777" w:rsidR="00C10200" w:rsidRDefault="00C10200">
      <w:pPr>
        <w:pStyle w:val="Code"/>
      </w:pPr>
      <w:r>
        <w:t>}</w:t>
      </w:r>
    </w:p>
    <w:p w14:paraId="148D8029" w14:textId="77777777" w:rsidR="00C10200" w:rsidRDefault="00C10200">
      <w:pPr>
        <w:pStyle w:val="Code"/>
      </w:pPr>
    </w:p>
    <w:p w14:paraId="137A6E1A" w14:textId="77777777" w:rsidR="00C10200" w:rsidRDefault="00C10200">
      <w:pPr>
        <w:pStyle w:val="Code"/>
      </w:pPr>
      <w:proofErr w:type="spellStart"/>
      <w:proofErr w:type="gramStart"/>
      <w:r>
        <w:t>PTCSessionEndCause</w:t>
      </w:r>
      <w:proofErr w:type="spellEnd"/>
      <w:r>
        <w:t xml:space="preserve">  :</w:t>
      </w:r>
      <w:proofErr w:type="gramEnd"/>
      <w:r>
        <w:t>:= ENUMERATED</w:t>
      </w:r>
    </w:p>
    <w:p w14:paraId="5ADEA0AE" w14:textId="77777777" w:rsidR="00C10200" w:rsidRDefault="00C10200">
      <w:pPr>
        <w:pStyle w:val="Code"/>
      </w:pPr>
      <w:r>
        <w:t>{</w:t>
      </w:r>
    </w:p>
    <w:p w14:paraId="29C706C2" w14:textId="77777777" w:rsidR="00C10200" w:rsidRDefault="00C10200">
      <w:pPr>
        <w:pStyle w:val="Code"/>
      </w:pPr>
      <w:r>
        <w:t xml:space="preserve">    </w:t>
      </w:r>
      <w:proofErr w:type="spellStart"/>
      <w:proofErr w:type="gramStart"/>
      <w:r>
        <w:t>initiaterLeavesSession</w:t>
      </w:r>
      <w:proofErr w:type="spellEnd"/>
      <w:r>
        <w:t>(</w:t>
      </w:r>
      <w:proofErr w:type="gramEnd"/>
      <w:r>
        <w:t>1),</w:t>
      </w:r>
    </w:p>
    <w:p w14:paraId="535B0842" w14:textId="77777777" w:rsidR="00C10200" w:rsidRDefault="00C10200">
      <w:pPr>
        <w:pStyle w:val="Code"/>
      </w:pPr>
      <w:r>
        <w:t xml:space="preserve">    </w:t>
      </w:r>
      <w:proofErr w:type="spellStart"/>
      <w:proofErr w:type="gramStart"/>
      <w:r>
        <w:t>definedParticipantLeaves</w:t>
      </w:r>
      <w:proofErr w:type="spellEnd"/>
      <w:r>
        <w:t>(</w:t>
      </w:r>
      <w:proofErr w:type="gramEnd"/>
      <w:r>
        <w:t>2),</w:t>
      </w:r>
    </w:p>
    <w:p w14:paraId="6658A643" w14:textId="77777777" w:rsidR="00C10200" w:rsidRDefault="00C10200">
      <w:pPr>
        <w:pStyle w:val="Code"/>
      </w:pPr>
      <w:r>
        <w:t xml:space="preserve">    </w:t>
      </w:r>
      <w:proofErr w:type="spellStart"/>
      <w:proofErr w:type="gramStart"/>
      <w:r>
        <w:t>numberOfParticipants</w:t>
      </w:r>
      <w:proofErr w:type="spellEnd"/>
      <w:r>
        <w:t>(</w:t>
      </w:r>
      <w:proofErr w:type="gramEnd"/>
      <w:r>
        <w:t>3),</w:t>
      </w:r>
    </w:p>
    <w:p w14:paraId="71EF53D2" w14:textId="77777777" w:rsidR="00C10200" w:rsidRDefault="00C10200">
      <w:pPr>
        <w:pStyle w:val="Code"/>
      </w:pPr>
      <w:r>
        <w:t xml:space="preserve">    </w:t>
      </w:r>
      <w:proofErr w:type="spellStart"/>
      <w:proofErr w:type="gramStart"/>
      <w:r>
        <w:t>sessionTimerExpired</w:t>
      </w:r>
      <w:proofErr w:type="spellEnd"/>
      <w:r>
        <w:t>(</w:t>
      </w:r>
      <w:proofErr w:type="gramEnd"/>
      <w:r>
        <w:t>4),</w:t>
      </w:r>
    </w:p>
    <w:p w14:paraId="056F8652" w14:textId="77777777" w:rsidR="00C10200" w:rsidRDefault="00C10200">
      <w:pPr>
        <w:pStyle w:val="Code"/>
      </w:pPr>
      <w:r>
        <w:t xml:space="preserve">    </w:t>
      </w:r>
      <w:proofErr w:type="spellStart"/>
      <w:proofErr w:type="gramStart"/>
      <w:r>
        <w:t>pTCSpeechInactive</w:t>
      </w:r>
      <w:proofErr w:type="spellEnd"/>
      <w:r>
        <w:t>(</w:t>
      </w:r>
      <w:proofErr w:type="gramEnd"/>
      <w:r>
        <w:t>5),</w:t>
      </w:r>
    </w:p>
    <w:p w14:paraId="2280A1FA" w14:textId="77777777" w:rsidR="00C10200" w:rsidRDefault="00C10200">
      <w:pPr>
        <w:pStyle w:val="Code"/>
      </w:pPr>
      <w:r>
        <w:t xml:space="preserve">    </w:t>
      </w:r>
      <w:proofErr w:type="spellStart"/>
      <w:proofErr w:type="gramStart"/>
      <w:r>
        <w:t>allMediaTypesInactive</w:t>
      </w:r>
      <w:proofErr w:type="spellEnd"/>
      <w:r>
        <w:t>(</w:t>
      </w:r>
      <w:proofErr w:type="gramEnd"/>
      <w:r>
        <w:t>6)</w:t>
      </w:r>
    </w:p>
    <w:p w14:paraId="3BD2B169" w14:textId="77777777" w:rsidR="00C10200" w:rsidRDefault="00C10200">
      <w:pPr>
        <w:pStyle w:val="Code"/>
      </w:pPr>
      <w:r>
        <w:t>}</w:t>
      </w:r>
    </w:p>
    <w:p w14:paraId="1CECEED3" w14:textId="77777777" w:rsidR="00C10200" w:rsidRDefault="00C10200">
      <w:pPr>
        <w:pStyle w:val="Code"/>
      </w:pPr>
    </w:p>
    <w:p w14:paraId="4892DAC9" w14:textId="77777777" w:rsidR="00C10200" w:rsidRDefault="00C10200">
      <w:pPr>
        <w:pStyle w:val="Code"/>
      </w:pPr>
      <w:proofErr w:type="spellStart"/>
      <w:proofErr w:type="gramStart"/>
      <w:r>
        <w:t>PTCTargetInformation</w:t>
      </w:r>
      <w:proofErr w:type="spellEnd"/>
      <w:r>
        <w:t xml:space="preserve">  :</w:t>
      </w:r>
      <w:proofErr w:type="gramEnd"/>
      <w:r>
        <w:t>:= SEQUENCE</w:t>
      </w:r>
    </w:p>
    <w:p w14:paraId="44E02B75" w14:textId="77777777" w:rsidR="00C10200" w:rsidRDefault="00C10200">
      <w:pPr>
        <w:pStyle w:val="Code"/>
      </w:pPr>
      <w:r>
        <w:t>{</w:t>
      </w:r>
    </w:p>
    <w:p w14:paraId="66F00A8F" w14:textId="77777777" w:rsidR="00C10200" w:rsidRDefault="00C10200">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21D1EEBC" w14:textId="77777777" w:rsidR="00C10200" w:rsidRDefault="00C10200">
      <w:pPr>
        <w:pStyle w:val="Code"/>
      </w:pPr>
      <w:r>
        <w:t>}</w:t>
      </w:r>
    </w:p>
    <w:p w14:paraId="0DC07386" w14:textId="77777777" w:rsidR="00C10200" w:rsidRDefault="00C10200">
      <w:pPr>
        <w:pStyle w:val="Code"/>
      </w:pPr>
    </w:p>
    <w:p w14:paraId="2B1C8B43" w14:textId="77777777" w:rsidR="00C10200" w:rsidRDefault="00C10200">
      <w:pPr>
        <w:pStyle w:val="Code"/>
      </w:pPr>
      <w:proofErr w:type="spellStart"/>
      <w:proofErr w:type="gramStart"/>
      <w:r>
        <w:t>PTCIdentifiers</w:t>
      </w:r>
      <w:proofErr w:type="spellEnd"/>
      <w:r>
        <w:t xml:space="preserve">  :</w:t>
      </w:r>
      <w:proofErr w:type="gramEnd"/>
      <w:r>
        <w:t>:= CHOICE</w:t>
      </w:r>
    </w:p>
    <w:p w14:paraId="011749EF" w14:textId="77777777" w:rsidR="00C10200" w:rsidRDefault="00C10200">
      <w:pPr>
        <w:pStyle w:val="Code"/>
      </w:pPr>
      <w:r>
        <w:t>{</w:t>
      </w:r>
    </w:p>
    <w:p w14:paraId="757BF8F6" w14:textId="77777777" w:rsidR="00C10200" w:rsidRDefault="00C10200">
      <w:pPr>
        <w:pStyle w:val="Code"/>
      </w:pPr>
      <w:r>
        <w:t xml:space="preserve">    </w:t>
      </w:r>
      <w:proofErr w:type="spellStart"/>
      <w:r>
        <w:t>mCPTTID</w:t>
      </w:r>
      <w:proofErr w:type="spellEnd"/>
      <w:r>
        <w:t xml:space="preserve">                 </w:t>
      </w:r>
      <w:proofErr w:type="gramStart"/>
      <w:r>
        <w:t xml:space="preserve">   [</w:t>
      </w:r>
      <w:proofErr w:type="gramEnd"/>
      <w:r>
        <w:t>1] UTF8String,</w:t>
      </w:r>
    </w:p>
    <w:p w14:paraId="300AFCD7" w14:textId="77777777" w:rsidR="00C10200" w:rsidRDefault="00C10200">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309292B5" w14:textId="77777777" w:rsidR="00C10200" w:rsidRDefault="00C10200">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0212F1FD"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4] IMPU,</w:t>
      </w:r>
    </w:p>
    <w:p w14:paraId="2BDA2E49"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5] IMPI</w:t>
      </w:r>
    </w:p>
    <w:p w14:paraId="6C2E62E9" w14:textId="77777777" w:rsidR="00C10200" w:rsidRDefault="00C10200">
      <w:pPr>
        <w:pStyle w:val="Code"/>
      </w:pPr>
      <w:r>
        <w:t>}</w:t>
      </w:r>
    </w:p>
    <w:p w14:paraId="4A9584EC" w14:textId="77777777" w:rsidR="00C10200" w:rsidRDefault="00C10200">
      <w:pPr>
        <w:pStyle w:val="Code"/>
      </w:pPr>
    </w:p>
    <w:p w14:paraId="65192A5F" w14:textId="77777777" w:rsidR="00C10200" w:rsidRDefault="00C10200">
      <w:pPr>
        <w:pStyle w:val="Code"/>
      </w:pPr>
      <w:proofErr w:type="spellStart"/>
      <w:proofErr w:type="gramStart"/>
      <w:r>
        <w:t>PTCSessionInfo</w:t>
      </w:r>
      <w:proofErr w:type="spellEnd"/>
      <w:r>
        <w:t xml:space="preserve">  :</w:t>
      </w:r>
      <w:proofErr w:type="gramEnd"/>
      <w:r>
        <w:t>:= SEQUENCE</w:t>
      </w:r>
    </w:p>
    <w:p w14:paraId="117B7A26" w14:textId="77777777" w:rsidR="00C10200" w:rsidRDefault="00C10200">
      <w:pPr>
        <w:pStyle w:val="Code"/>
      </w:pPr>
      <w:r>
        <w:t>{</w:t>
      </w:r>
    </w:p>
    <w:p w14:paraId="4909AC0A" w14:textId="77777777" w:rsidR="00C10200" w:rsidRDefault="00C10200">
      <w:pPr>
        <w:pStyle w:val="Code"/>
      </w:pPr>
      <w:r>
        <w:t xml:space="preserve">    </w:t>
      </w:r>
      <w:proofErr w:type="spellStart"/>
      <w:r>
        <w:t>pTCSessionURI</w:t>
      </w:r>
      <w:proofErr w:type="spellEnd"/>
      <w:r>
        <w:t xml:space="preserve">           </w:t>
      </w:r>
      <w:proofErr w:type="gramStart"/>
      <w:r>
        <w:t xml:space="preserve">   [</w:t>
      </w:r>
      <w:proofErr w:type="gramEnd"/>
      <w:r>
        <w:t>1] UTF8String,</w:t>
      </w:r>
    </w:p>
    <w:p w14:paraId="1319EA3B" w14:textId="77777777" w:rsidR="00C10200" w:rsidRDefault="00C10200">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643B90CE" w14:textId="77777777" w:rsidR="00C10200" w:rsidRDefault="00C10200">
      <w:pPr>
        <w:pStyle w:val="Code"/>
      </w:pPr>
      <w:r>
        <w:t>}</w:t>
      </w:r>
    </w:p>
    <w:p w14:paraId="5C2F1197" w14:textId="77777777" w:rsidR="00C10200" w:rsidRDefault="00C10200">
      <w:pPr>
        <w:pStyle w:val="Code"/>
      </w:pPr>
    </w:p>
    <w:p w14:paraId="14C2B722" w14:textId="77777777" w:rsidR="00C10200" w:rsidRDefault="00C10200">
      <w:pPr>
        <w:pStyle w:val="Code"/>
      </w:pPr>
      <w:proofErr w:type="spellStart"/>
      <w:proofErr w:type="gramStart"/>
      <w:r>
        <w:t>PTCSessionType</w:t>
      </w:r>
      <w:proofErr w:type="spellEnd"/>
      <w:r>
        <w:t xml:space="preserve">  :</w:t>
      </w:r>
      <w:proofErr w:type="gramEnd"/>
      <w:r>
        <w:t>:= ENUMERATED</w:t>
      </w:r>
    </w:p>
    <w:p w14:paraId="0CF84EB3" w14:textId="77777777" w:rsidR="00C10200" w:rsidRDefault="00C10200">
      <w:pPr>
        <w:pStyle w:val="Code"/>
      </w:pPr>
      <w:r>
        <w:t>{</w:t>
      </w:r>
    </w:p>
    <w:p w14:paraId="2CEFD71C" w14:textId="77777777" w:rsidR="00C10200" w:rsidRDefault="00C10200">
      <w:pPr>
        <w:pStyle w:val="Code"/>
      </w:pPr>
      <w:r>
        <w:t xml:space="preserve">    </w:t>
      </w:r>
      <w:proofErr w:type="spellStart"/>
      <w:proofErr w:type="gramStart"/>
      <w:r>
        <w:t>ondemand</w:t>
      </w:r>
      <w:proofErr w:type="spellEnd"/>
      <w:r>
        <w:t>(</w:t>
      </w:r>
      <w:proofErr w:type="gramEnd"/>
      <w:r>
        <w:t>1),</w:t>
      </w:r>
    </w:p>
    <w:p w14:paraId="081C1BDA" w14:textId="77777777" w:rsidR="00C10200" w:rsidRDefault="00C10200">
      <w:pPr>
        <w:pStyle w:val="Code"/>
      </w:pPr>
      <w:r>
        <w:t xml:space="preserve">    </w:t>
      </w:r>
      <w:proofErr w:type="spellStart"/>
      <w:proofErr w:type="gramStart"/>
      <w:r>
        <w:t>preEstablished</w:t>
      </w:r>
      <w:proofErr w:type="spellEnd"/>
      <w:r>
        <w:t>(</w:t>
      </w:r>
      <w:proofErr w:type="gramEnd"/>
      <w:r>
        <w:t>2),</w:t>
      </w:r>
    </w:p>
    <w:p w14:paraId="39652308" w14:textId="77777777" w:rsidR="00C10200" w:rsidRDefault="00C10200">
      <w:pPr>
        <w:pStyle w:val="Code"/>
      </w:pPr>
      <w:r>
        <w:t xml:space="preserve">    </w:t>
      </w:r>
      <w:proofErr w:type="spellStart"/>
      <w:proofErr w:type="gramStart"/>
      <w:r>
        <w:t>adhoc</w:t>
      </w:r>
      <w:proofErr w:type="spellEnd"/>
      <w:r>
        <w:t>(</w:t>
      </w:r>
      <w:proofErr w:type="gramEnd"/>
      <w:r>
        <w:t>3),</w:t>
      </w:r>
    </w:p>
    <w:p w14:paraId="77FDC384" w14:textId="77777777" w:rsidR="00C10200" w:rsidRDefault="00C10200">
      <w:pPr>
        <w:pStyle w:val="Code"/>
      </w:pPr>
      <w:r>
        <w:t xml:space="preserve">    </w:t>
      </w:r>
      <w:proofErr w:type="gramStart"/>
      <w:r>
        <w:t>prearranged(</w:t>
      </w:r>
      <w:proofErr w:type="gramEnd"/>
      <w:r>
        <w:t>4),</w:t>
      </w:r>
    </w:p>
    <w:p w14:paraId="5D42A872" w14:textId="77777777" w:rsidR="00C10200" w:rsidRDefault="00C10200">
      <w:pPr>
        <w:pStyle w:val="Code"/>
      </w:pPr>
      <w:r>
        <w:t xml:space="preserve">    </w:t>
      </w:r>
      <w:proofErr w:type="spellStart"/>
      <w:proofErr w:type="gramStart"/>
      <w:r>
        <w:t>groupSession</w:t>
      </w:r>
      <w:proofErr w:type="spellEnd"/>
      <w:r>
        <w:t>(</w:t>
      </w:r>
      <w:proofErr w:type="gramEnd"/>
      <w:r>
        <w:t>5)</w:t>
      </w:r>
    </w:p>
    <w:p w14:paraId="6145033D" w14:textId="77777777" w:rsidR="00C10200" w:rsidRDefault="00C10200">
      <w:pPr>
        <w:pStyle w:val="Code"/>
      </w:pPr>
      <w:r>
        <w:t>}</w:t>
      </w:r>
    </w:p>
    <w:p w14:paraId="2F9A3598" w14:textId="77777777" w:rsidR="00C10200" w:rsidRDefault="00C10200">
      <w:pPr>
        <w:pStyle w:val="Code"/>
      </w:pPr>
    </w:p>
    <w:p w14:paraId="4A06DA6A" w14:textId="77777777" w:rsidR="00C10200" w:rsidRDefault="00C10200">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03F5F851" w14:textId="77777777" w:rsidR="00C10200" w:rsidRDefault="00C10200">
      <w:pPr>
        <w:pStyle w:val="Code"/>
      </w:pPr>
    </w:p>
    <w:p w14:paraId="0E43ECCF" w14:textId="77777777" w:rsidR="00C10200" w:rsidRDefault="00C10200">
      <w:pPr>
        <w:pStyle w:val="Code"/>
      </w:pPr>
      <w:proofErr w:type="spellStart"/>
      <w:proofErr w:type="gramStart"/>
      <w:r>
        <w:t>PTCParticipantPresenceStatus</w:t>
      </w:r>
      <w:proofErr w:type="spellEnd"/>
      <w:r>
        <w:t xml:space="preserve">  :</w:t>
      </w:r>
      <w:proofErr w:type="gramEnd"/>
      <w:r>
        <w:t>:= SEQUENCE</w:t>
      </w:r>
    </w:p>
    <w:p w14:paraId="5EE06936" w14:textId="77777777" w:rsidR="00C10200" w:rsidRDefault="00C10200">
      <w:pPr>
        <w:pStyle w:val="Code"/>
      </w:pPr>
      <w:r>
        <w:t>{</w:t>
      </w:r>
    </w:p>
    <w:p w14:paraId="6231164E" w14:textId="77777777" w:rsidR="00C10200" w:rsidRDefault="00C10200">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10319870" w14:textId="77777777" w:rsidR="00C10200" w:rsidRDefault="00C10200">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59B1BBF4" w14:textId="77777777" w:rsidR="00C10200" w:rsidRDefault="00C10200">
      <w:pPr>
        <w:pStyle w:val="Code"/>
      </w:pPr>
      <w:r>
        <w:t xml:space="preserve">    </w:t>
      </w:r>
      <w:proofErr w:type="spellStart"/>
      <w:r>
        <w:t>presenceStatus</w:t>
      </w:r>
      <w:proofErr w:type="spellEnd"/>
      <w:r>
        <w:t xml:space="preserve">          </w:t>
      </w:r>
      <w:proofErr w:type="gramStart"/>
      <w:r>
        <w:t xml:space="preserve">   [</w:t>
      </w:r>
      <w:proofErr w:type="gramEnd"/>
      <w:r>
        <w:t>3] BOOLEAN</w:t>
      </w:r>
    </w:p>
    <w:p w14:paraId="1284737C" w14:textId="77777777" w:rsidR="00C10200" w:rsidRDefault="00C10200">
      <w:pPr>
        <w:pStyle w:val="Code"/>
      </w:pPr>
      <w:r>
        <w:t>}</w:t>
      </w:r>
    </w:p>
    <w:p w14:paraId="7E4F087A" w14:textId="77777777" w:rsidR="00C10200" w:rsidRDefault="00C10200">
      <w:pPr>
        <w:pStyle w:val="Code"/>
      </w:pPr>
    </w:p>
    <w:p w14:paraId="39052582" w14:textId="77777777" w:rsidR="00C10200" w:rsidRDefault="00C10200">
      <w:pPr>
        <w:pStyle w:val="Code"/>
      </w:pPr>
      <w:proofErr w:type="spellStart"/>
      <w:proofErr w:type="gramStart"/>
      <w:r>
        <w:t>PTCPresenceType</w:t>
      </w:r>
      <w:proofErr w:type="spellEnd"/>
      <w:r>
        <w:t xml:space="preserve">  :</w:t>
      </w:r>
      <w:proofErr w:type="gramEnd"/>
      <w:r>
        <w:t>:= ENUMERATED</w:t>
      </w:r>
    </w:p>
    <w:p w14:paraId="157CC95E" w14:textId="77777777" w:rsidR="00C10200" w:rsidRDefault="00C10200">
      <w:pPr>
        <w:pStyle w:val="Code"/>
      </w:pPr>
      <w:r>
        <w:lastRenderedPageBreak/>
        <w:t>{</w:t>
      </w:r>
    </w:p>
    <w:p w14:paraId="6F45C628" w14:textId="77777777" w:rsidR="00C10200" w:rsidRDefault="00C10200">
      <w:pPr>
        <w:pStyle w:val="Code"/>
      </w:pPr>
      <w:r>
        <w:t xml:space="preserve">    </w:t>
      </w:r>
      <w:proofErr w:type="spellStart"/>
      <w:proofErr w:type="gramStart"/>
      <w:r>
        <w:t>pTCClient</w:t>
      </w:r>
      <w:proofErr w:type="spellEnd"/>
      <w:r>
        <w:t>(</w:t>
      </w:r>
      <w:proofErr w:type="gramEnd"/>
      <w:r>
        <w:t>1),</w:t>
      </w:r>
    </w:p>
    <w:p w14:paraId="62CFD069" w14:textId="77777777" w:rsidR="00C10200" w:rsidRDefault="00C10200">
      <w:pPr>
        <w:pStyle w:val="Code"/>
      </w:pPr>
      <w:r>
        <w:t xml:space="preserve">    </w:t>
      </w:r>
      <w:proofErr w:type="spellStart"/>
      <w:proofErr w:type="gramStart"/>
      <w:r>
        <w:t>pTCGroup</w:t>
      </w:r>
      <w:proofErr w:type="spellEnd"/>
      <w:r>
        <w:t>(</w:t>
      </w:r>
      <w:proofErr w:type="gramEnd"/>
      <w:r>
        <w:t>2)</w:t>
      </w:r>
    </w:p>
    <w:p w14:paraId="597B2AED" w14:textId="77777777" w:rsidR="00C10200" w:rsidRDefault="00C10200">
      <w:pPr>
        <w:pStyle w:val="Code"/>
      </w:pPr>
      <w:r>
        <w:t>}</w:t>
      </w:r>
    </w:p>
    <w:p w14:paraId="652ABDAE" w14:textId="77777777" w:rsidR="00C10200" w:rsidRDefault="00C10200">
      <w:pPr>
        <w:pStyle w:val="Code"/>
      </w:pPr>
    </w:p>
    <w:p w14:paraId="33BBB885" w14:textId="77777777" w:rsidR="00C10200" w:rsidRDefault="00C10200">
      <w:pPr>
        <w:pStyle w:val="Code"/>
      </w:pPr>
      <w:proofErr w:type="spellStart"/>
      <w:proofErr w:type="gramStart"/>
      <w:r>
        <w:t>PTCPreEstStatus</w:t>
      </w:r>
      <w:proofErr w:type="spellEnd"/>
      <w:r>
        <w:t xml:space="preserve">  :</w:t>
      </w:r>
      <w:proofErr w:type="gramEnd"/>
      <w:r>
        <w:t>:= ENUMERATED</w:t>
      </w:r>
    </w:p>
    <w:p w14:paraId="43A286E8" w14:textId="77777777" w:rsidR="00C10200" w:rsidRDefault="00C10200">
      <w:pPr>
        <w:pStyle w:val="Code"/>
      </w:pPr>
      <w:r>
        <w:t>{</w:t>
      </w:r>
    </w:p>
    <w:p w14:paraId="4D1E3BC9" w14:textId="77777777" w:rsidR="00C10200" w:rsidRDefault="00C10200">
      <w:pPr>
        <w:pStyle w:val="Code"/>
      </w:pPr>
      <w:r>
        <w:t xml:space="preserve">    </w:t>
      </w:r>
      <w:proofErr w:type="gramStart"/>
      <w:r>
        <w:t>established(</w:t>
      </w:r>
      <w:proofErr w:type="gramEnd"/>
      <w:r>
        <w:t>1),</w:t>
      </w:r>
    </w:p>
    <w:p w14:paraId="1BE86F21" w14:textId="77777777" w:rsidR="00C10200" w:rsidRDefault="00C10200">
      <w:pPr>
        <w:pStyle w:val="Code"/>
      </w:pPr>
      <w:r>
        <w:t xml:space="preserve">    </w:t>
      </w:r>
      <w:proofErr w:type="gramStart"/>
      <w:r>
        <w:t>modified(</w:t>
      </w:r>
      <w:proofErr w:type="gramEnd"/>
      <w:r>
        <w:t>2),</w:t>
      </w:r>
    </w:p>
    <w:p w14:paraId="3EFC080D" w14:textId="77777777" w:rsidR="00C10200" w:rsidRDefault="00C10200">
      <w:pPr>
        <w:pStyle w:val="Code"/>
      </w:pPr>
      <w:r>
        <w:t xml:space="preserve">    </w:t>
      </w:r>
      <w:proofErr w:type="gramStart"/>
      <w:r>
        <w:t>released(</w:t>
      </w:r>
      <w:proofErr w:type="gramEnd"/>
      <w:r>
        <w:t>3)</w:t>
      </w:r>
    </w:p>
    <w:p w14:paraId="65CDA400" w14:textId="77777777" w:rsidR="00C10200" w:rsidRDefault="00C10200">
      <w:pPr>
        <w:pStyle w:val="Code"/>
      </w:pPr>
      <w:r>
        <w:t>}</w:t>
      </w:r>
    </w:p>
    <w:p w14:paraId="1D198691" w14:textId="77777777" w:rsidR="00C10200" w:rsidRDefault="00C10200">
      <w:pPr>
        <w:pStyle w:val="Code"/>
      </w:pPr>
    </w:p>
    <w:p w14:paraId="774C3819" w14:textId="77777777" w:rsidR="00C10200" w:rsidRDefault="00C10200">
      <w:pPr>
        <w:pStyle w:val="Code"/>
      </w:pPr>
      <w:proofErr w:type="spellStart"/>
      <w:proofErr w:type="gramStart"/>
      <w:r>
        <w:t>RTPSetting</w:t>
      </w:r>
      <w:proofErr w:type="spellEnd"/>
      <w:r>
        <w:t xml:space="preserve">  :</w:t>
      </w:r>
      <w:proofErr w:type="gramEnd"/>
      <w:r>
        <w:t>:= SEQUENCE</w:t>
      </w:r>
    </w:p>
    <w:p w14:paraId="4211059A" w14:textId="77777777" w:rsidR="00C10200" w:rsidRDefault="00C10200">
      <w:pPr>
        <w:pStyle w:val="Code"/>
      </w:pPr>
      <w:r>
        <w:t>{</w:t>
      </w:r>
    </w:p>
    <w:p w14:paraId="2210BBCA" w14:textId="77777777" w:rsidR="00C10200" w:rsidRDefault="00C10200">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7700FBDD" w14:textId="77777777" w:rsidR="00C10200" w:rsidRDefault="00C10200">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7BCB320F" w14:textId="77777777" w:rsidR="00C10200" w:rsidRDefault="00C10200">
      <w:pPr>
        <w:pStyle w:val="Code"/>
      </w:pPr>
      <w:r>
        <w:t>}</w:t>
      </w:r>
    </w:p>
    <w:p w14:paraId="3D4C757E" w14:textId="77777777" w:rsidR="00C10200" w:rsidRDefault="00C10200">
      <w:pPr>
        <w:pStyle w:val="Code"/>
      </w:pPr>
    </w:p>
    <w:p w14:paraId="394428FB" w14:textId="77777777" w:rsidR="00C10200" w:rsidRDefault="00C10200">
      <w:pPr>
        <w:pStyle w:val="Code"/>
      </w:pPr>
      <w:proofErr w:type="spellStart"/>
      <w:proofErr w:type="gramStart"/>
      <w:r>
        <w:t>PTCIDList</w:t>
      </w:r>
      <w:proofErr w:type="spellEnd"/>
      <w:r>
        <w:t xml:space="preserve">  :</w:t>
      </w:r>
      <w:proofErr w:type="gramEnd"/>
      <w:r>
        <w:t>:= SEQUENCE</w:t>
      </w:r>
    </w:p>
    <w:p w14:paraId="06E50698" w14:textId="77777777" w:rsidR="00C10200" w:rsidRDefault="00C10200">
      <w:pPr>
        <w:pStyle w:val="Code"/>
      </w:pPr>
      <w:r>
        <w:t>{</w:t>
      </w:r>
    </w:p>
    <w:p w14:paraId="1B3AADCB" w14:textId="77777777" w:rsidR="00C10200" w:rsidRDefault="00C10200">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3529FD8B" w14:textId="77777777" w:rsidR="00C10200" w:rsidRDefault="00C10200">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26F08B33" w14:textId="77777777" w:rsidR="00C10200" w:rsidRDefault="00C10200">
      <w:pPr>
        <w:pStyle w:val="Code"/>
      </w:pPr>
      <w:r>
        <w:t>}</w:t>
      </w:r>
    </w:p>
    <w:p w14:paraId="7518E4DD" w14:textId="77777777" w:rsidR="00C10200" w:rsidRDefault="00C10200">
      <w:pPr>
        <w:pStyle w:val="Code"/>
      </w:pPr>
    </w:p>
    <w:p w14:paraId="5710DB1C" w14:textId="77777777" w:rsidR="00C10200" w:rsidRDefault="00C10200">
      <w:pPr>
        <w:pStyle w:val="Code"/>
      </w:pPr>
      <w:proofErr w:type="spellStart"/>
      <w:proofErr w:type="gramStart"/>
      <w:r>
        <w:t>PTCChatGroupID</w:t>
      </w:r>
      <w:proofErr w:type="spellEnd"/>
      <w:r>
        <w:t xml:space="preserve">  :</w:t>
      </w:r>
      <w:proofErr w:type="gramEnd"/>
      <w:r>
        <w:t>:= SEQUENCE</w:t>
      </w:r>
    </w:p>
    <w:p w14:paraId="3CB29F82" w14:textId="77777777" w:rsidR="00C10200" w:rsidRDefault="00C10200">
      <w:pPr>
        <w:pStyle w:val="Code"/>
      </w:pPr>
      <w:r>
        <w:t>{</w:t>
      </w:r>
    </w:p>
    <w:p w14:paraId="2B9E0C01" w14:textId="77777777" w:rsidR="00C10200" w:rsidRDefault="00C10200">
      <w:pPr>
        <w:pStyle w:val="Code"/>
      </w:pPr>
      <w:r>
        <w:t xml:space="preserve">    </w:t>
      </w:r>
      <w:proofErr w:type="spellStart"/>
      <w:r>
        <w:t>groupIdentity</w:t>
      </w:r>
      <w:proofErr w:type="spellEnd"/>
      <w:r>
        <w:t xml:space="preserve">           </w:t>
      </w:r>
      <w:proofErr w:type="gramStart"/>
      <w:r>
        <w:t xml:space="preserve">   [</w:t>
      </w:r>
      <w:proofErr w:type="gramEnd"/>
      <w:r>
        <w:t>1] UTF8String</w:t>
      </w:r>
    </w:p>
    <w:p w14:paraId="693F4AAB" w14:textId="77777777" w:rsidR="00C10200" w:rsidRDefault="00C10200">
      <w:pPr>
        <w:pStyle w:val="Code"/>
      </w:pPr>
      <w:r>
        <w:t>}</w:t>
      </w:r>
    </w:p>
    <w:p w14:paraId="3C2066D3" w14:textId="77777777" w:rsidR="00C10200" w:rsidRDefault="00C10200">
      <w:pPr>
        <w:pStyle w:val="Code"/>
      </w:pPr>
    </w:p>
    <w:p w14:paraId="42158B49" w14:textId="77777777" w:rsidR="00C10200" w:rsidRDefault="00C10200">
      <w:pPr>
        <w:pStyle w:val="Code"/>
      </w:pPr>
      <w:proofErr w:type="spellStart"/>
      <w:proofErr w:type="gramStart"/>
      <w:r>
        <w:t>PTCFloorActivity</w:t>
      </w:r>
      <w:proofErr w:type="spellEnd"/>
      <w:r>
        <w:t xml:space="preserve">  :</w:t>
      </w:r>
      <w:proofErr w:type="gramEnd"/>
      <w:r>
        <w:t>:= ENUMERATED</w:t>
      </w:r>
    </w:p>
    <w:p w14:paraId="4F8D592B" w14:textId="77777777" w:rsidR="00C10200" w:rsidRDefault="00C10200">
      <w:pPr>
        <w:pStyle w:val="Code"/>
      </w:pPr>
      <w:r>
        <w:t>{</w:t>
      </w:r>
    </w:p>
    <w:p w14:paraId="7CA2A4CD" w14:textId="77777777" w:rsidR="00C10200" w:rsidRDefault="00C10200">
      <w:pPr>
        <w:pStyle w:val="Code"/>
      </w:pPr>
      <w:r>
        <w:t xml:space="preserve">    </w:t>
      </w:r>
      <w:proofErr w:type="spellStart"/>
      <w:proofErr w:type="gramStart"/>
      <w:r>
        <w:t>tBCPRequest</w:t>
      </w:r>
      <w:proofErr w:type="spellEnd"/>
      <w:r>
        <w:t>(</w:t>
      </w:r>
      <w:proofErr w:type="gramEnd"/>
      <w:r>
        <w:t>1),</w:t>
      </w:r>
    </w:p>
    <w:p w14:paraId="0699590B" w14:textId="77777777" w:rsidR="00C10200" w:rsidRDefault="00C10200">
      <w:pPr>
        <w:pStyle w:val="Code"/>
      </w:pPr>
      <w:r>
        <w:t xml:space="preserve">    </w:t>
      </w:r>
      <w:proofErr w:type="spellStart"/>
      <w:proofErr w:type="gramStart"/>
      <w:r>
        <w:t>tBCPGranted</w:t>
      </w:r>
      <w:proofErr w:type="spellEnd"/>
      <w:r>
        <w:t>(</w:t>
      </w:r>
      <w:proofErr w:type="gramEnd"/>
      <w:r>
        <w:t>2),</w:t>
      </w:r>
    </w:p>
    <w:p w14:paraId="43F9A52E" w14:textId="77777777" w:rsidR="00C10200" w:rsidRDefault="00C10200">
      <w:pPr>
        <w:pStyle w:val="Code"/>
      </w:pPr>
      <w:r>
        <w:t xml:space="preserve">    </w:t>
      </w:r>
      <w:proofErr w:type="spellStart"/>
      <w:proofErr w:type="gramStart"/>
      <w:r>
        <w:t>tBCPDeny</w:t>
      </w:r>
      <w:proofErr w:type="spellEnd"/>
      <w:r>
        <w:t>(</w:t>
      </w:r>
      <w:proofErr w:type="gramEnd"/>
      <w:r>
        <w:t>3),</w:t>
      </w:r>
    </w:p>
    <w:p w14:paraId="5B42B9AA" w14:textId="77777777" w:rsidR="00C10200" w:rsidRDefault="00C10200">
      <w:pPr>
        <w:pStyle w:val="Code"/>
      </w:pPr>
      <w:r>
        <w:t xml:space="preserve">    </w:t>
      </w:r>
      <w:proofErr w:type="spellStart"/>
      <w:proofErr w:type="gramStart"/>
      <w:r>
        <w:t>tBCPIdle</w:t>
      </w:r>
      <w:proofErr w:type="spellEnd"/>
      <w:r>
        <w:t>(</w:t>
      </w:r>
      <w:proofErr w:type="gramEnd"/>
      <w:r>
        <w:t>4),</w:t>
      </w:r>
    </w:p>
    <w:p w14:paraId="29D99470" w14:textId="77777777" w:rsidR="00C10200" w:rsidRDefault="00C10200">
      <w:pPr>
        <w:pStyle w:val="Code"/>
      </w:pPr>
      <w:r>
        <w:t xml:space="preserve">    </w:t>
      </w:r>
      <w:proofErr w:type="spellStart"/>
      <w:proofErr w:type="gramStart"/>
      <w:r>
        <w:t>tBCPTaken</w:t>
      </w:r>
      <w:proofErr w:type="spellEnd"/>
      <w:r>
        <w:t>(</w:t>
      </w:r>
      <w:proofErr w:type="gramEnd"/>
      <w:r>
        <w:t>5),</w:t>
      </w:r>
    </w:p>
    <w:p w14:paraId="1B2052D3" w14:textId="77777777" w:rsidR="00C10200" w:rsidRDefault="00C10200">
      <w:pPr>
        <w:pStyle w:val="Code"/>
      </w:pPr>
      <w:r>
        <w:t xml:space="preserve">    </w:t>
      </w:r>
      <w:proofErr w:type="spellStart"/>
      <w:proofErr w:type="gramStart"/>
      <w:r>
        <w:t>tBCPRevoke</w:t>
      </w:r>
      <w:proofErr w:type="spellEnd"/>
      <w:r>
        <w:t>(</w:t>
      </w:r>
      <w:proofErr w:type="gramEnd"/>
      <w:r>
        <w:t>6),</w:t>
      </w:r>
    </w:p>
    <w:p w14:paraId="42161CBA" w14:textId="77777777" w:rsidR="00C10200" w:rsidRDefault="00C10200">
      <w:pPr>
        <w:pStyle w:val="Code"/>
      </w:pPr>
      <w:r>
        <w:t xml:space="preserve">    </w:t>
      </w:r>
      <w:proofErr w:type="spellStart"/>
      <w:proofErr w:type="gramStart"/>
      <w:r>
        <w:t>tBCPQueued</w:t>
      </w:r>
      <w:proofErr w:type="spellEnd"/>
      <w:r>
        <w:t>(</w:t>
      </w:r>
      <w:proofErr w:type="gramEnd"/>
      <w:r>
        <w:t>7),</w:t>
      </w:r>
    </w:p>
    <w:p w14:paraId="6558EEA0" w14:textId="77777777" w:rsidR="00C10200" w:rsidRDefault="00C10200">
      <w:pPr>
        <w:pStyle w:val="Code"/>
      </w:pPr>
      <w:r>
        <w:t xml:space="preserve">    </w:t>
      </w:r>
      <w:proofErr w:type="spellStart"/>
      <w:proofErr w:type="gramStart"/>
      <w:r>
        <w:t>tBCPRelease</w:t>
      </w:r>
      <w:proofErr w:type="spellEnd"/>
      <w:r>
        <w:t>(</w:t>
      </w:r>
      <w:proofErr w:type="gramEnd"/>
      <w:r>
        <w:t>8)</w:t>
      </w:r>
    </w:p>
    <w:p w14:paraId="1FC74EE9" w14:textId="77777777" w:rsidR="00C10200" w:rsidRDefault="00C10200">
      <w:pPr>
        <w:pStyle w:val="Code"/>
      </w:pPr>
      <w:r>
        <w:t>}</w:t>
      </w:r>
    </w:p>
    <w:p w14:paraId="3C2B11DE" w14:textId="77777777" w:rsidR="00C10200" w:rsidRDefault="00C10200">
      <w:pPr>
        <w:pStyle w:val="Code"/>
      </w:pPr>
    </w:p>
    <w:p w14:paraId="5B594797" w14:textId="77777777" w:rsidR="00C10200" w:rsidRDefault="00C10200">
      <w:pPr>
        <w:pStyle w:val="Code"/>
      </w:pPr>
      <w:proofErr w:type="spellStart"/>
      <w:proofErr w:type="gramStart"/>
      <w:r>
        <w:t>PTCTBPriorityLevel</w:t>
      </w:r>
      <w:proofErr w:type="spellEnd"/>
      <w:r>
        <w:t xml:space="preserve">  :</w:t>
      </w:r>
      <w:proofErr w:type="gramEnd"/>
      <w:r>
        <w:t>:= ENUMERATED</w:t>
      </w:r>
    </w:p>
    <w:p w14:paraId="0B1C52CF" w14:textId="77777777" w:rsidR="00C10200" w:rsidRDefault="00C10200">
      <w:pPr>
        <w:pStyle w:val="Code"/>
      </w:pPr>
      <w:r>
        <w:t>{</w:t>
      </w:r>
    </w:p>
    <w:p w14:paraId="58A198B4" w14:textId="77777777" w:rsidR="00C10200" w:rsidRDefault="00C10200">
      <w:pPr>
        <w:pStyle w:val="Code"/>
      </w:pPr>
      <w:r>
        <w:t xml:space="preserve">    </w:t>
      </w:r>
      <w:proofErr w:type="spellStart"/>
      <w:proofErr w:type="gramStart"/>
      <w:r>
        <w:t>preEmptive</w:t>
      </w:r>
      <w:proofErr w:type="spellEnd"/>
      <w:r>
        <w:t>(</w:t>
      </w:r>
      <w:proofErr w:type="gramEnd"/>
      <w:r>
        <w:t>1),</w:t>
      </w:r>
    </w:p>
    <w:p w14:paraId="4A6C127F" w14:textId="77777777" w:rsidR="00C10200" w:rsidRDefault="00C10200">
      <w:pPr>
        <w:pStyle w:val="Code"/>
      </w:pPr>
      <w:r>
        <w:t xml:space="preserve">    </w:t>
      </w:r>
      <w:proofErr w:type="spellStart"/>
      <w:proofErr w:type="gramStart"/>
      <w:r>
        <w:t>highPriority</w:t>
      </w:r>
      <w:proofErr w:type="spellEnd"/>
      <w:r>
        <w:t>(</w:t>
      </w:r>
      <w:proofErr w:type="gramEnd"/>
      <w:r>
        <w:t>2),</w:t>
      </w:r>
    </w:p>
    <w:p w14:paraId="2F0E7B90" w14:textId="77777777" w:rsidR="00C10200" w:rsidRDefault="00C10200">
      <w:pPr>
        <w:pStyle w:val="Code"/>
      </w:pPr>
      <w:r>
        <w:t xml:space="preserve">    </w:t>
      </w:r>
      <w:proofErr w:type="spellStart"/>
      <w:proofErr w:type="gramStart"/>
      <w:r>
        <w:t>normalPriority</w:t>
      </w:r>
      <w:proofErr w:type="spellEnd"/>
      <w:r>
        <w:t>(</w:t>
      </w:r>
      <w:proofErr w:type="gramEnd"/>
      <w:r>
        <w:t>3),</w:t>
      </w:r>
    </w:p>
    <w:p w14:paraId="59A70C97" w14:textId="77777777" w:rsidR="00C10200" w:rsidRDefault="00C10200">
      <w:pPr>
        <w:pStyle w:val="Code"/>
      </w:pPr>
      <w:r>
        <w:t xml:space="preserve">    </w:t>
      </w:r>
      <w:proofErr w:type="spellStart"/>
      <w:proofErr w:type="gramStart"/>
      <w:r>
        <w:t>listenOnly</w:t>
      </w:r>
      <w:proofErr w:type="spellEnd"/>
      <w:r>
        <w:t>(</w:t>
      </w:r>
      <w:proofErr w:type="gramEnd"/>
      <w:r>
        <w:t>4)</w:t>
      </w:r>
    </w:p>
    <w:p w14:paraId="789AEF6B" w14:textId="77777777" w:rsidR="00C10200" w:rsidRDefault="00C10200">
      <w:pPr>
        <w:pStyle w:val="Code"/>
      </w:pPr>
      <w:r>
        <w:t>}</w:t>
      </w:r>
    </w:p>
    <w:p w14:paraId="6ADFD1A8" w14:textId="77777777" w:rsidR="00C10200" w:rsidRDefault="00C10200">
      <w:pPr>
        <w:pStyle w:val="Code"/>
      </w:pPr>
    </w:p>
    <w:p w14:paraId="277B088D" w14:textId="77777777" w:rsidR="00C10200" w:rsidRDefault="00C10200">
      <w:pPr>
        <w:pStyle w:val="Code"/>
      </w:pPr>
      <w:proofErr w:type="spellStart"/>
      <w:proofErr w:type="gramStart"/>
      <w:r>
        <w:t>PTCTBReasonCode</w:t>
      </w:r>
      <w:proofErr w:type="spellEnd"/>
      <w:r>
        <w:t xml:space="preserve">  :</w:t>
      </w:r>
      <w:proofErr w:type="gramEnd"/>
      <w:r>
        <w:t>:= ENUMERATED</w:t>
      </w:r>
    </w:p>
    <w:p w14:paraId="3603E011" w14:textId="77777777" w:rsidR="00C10200" w:rsidRDefault="00C10200">
      <w:pPr>
        <w:pStyle w:val="Code"/>
      </w:pPr>
      <w:r>
        <w:t>{</w:t>
      </w:r>
    </w:p>
    <w:p w14:paraId="4DB7B3A8" w14:textId="77777777" w:rsidR="00C10200" w:rsidRDefault="00C10200">
      <w:pPr>
        <w:pStyle w:val="Code"/>
      </w:pPr>
      <w:r>
        <w:t xml:space="preserve">    </w:t>
      </w:r>
      <w:proofErr w:type="spellStart"/>
      <w:proofErr w:type="gramStart"/>
      <w:r>
        <w:t>noQueuingAllowed</w:t>
      </w:r>
      <w:proofErr w:type="spellEnd"/>
      <w:r>
        <w:t>(</w:t>
      </w:r>
      <w:proofErr w:type="gramEnd"/>
      <w:r>
        <w:t>1),</w:t>
      </w:r>
    </w:p>
    <w:p w14:paraId="1B7418D0" w14:textId="77777777" w:rsidR="00C10200" w:rsidRDefault="00C10200">
      <w:pPr>
        <w:pStyle w:val="Code"/>
      </w:pPr>
      <w:r>
        <w:t xml:space="preserve">    </w:t>
      </w:r>
      <w:proofErr w:type="spellStart"/>
      <w:proofErr w:type="gramStart"/>
      <w:r>
        <w:t>oneParticipantSession</w:t>
      </w:r>
      <w:proofErr w:type="spellEnd"/>
      <w:r>
        <w:t>(</w:t>
      </w:r>
      <w:proofErr w:type="gramEnd"/>
      <w:r>
        <w:t>2),</w:t>
      </w:r>
    </w:p>
    <w:p w14:paraId="4FE8A2CD" w14:textId="77777777" w:rsidR="00C10200" w:rsidRDefault="00C10200">
      <w:pPr>
        <w:pStyle w:val="Code"/>
      </w:pPr>
      <w:r>
        <w:t xml:space="preserve">    </w:t>
      </w:r>
      <w:proofErr w:type="spellStart"/>
      <w:proofErr w:type="gramStart"/>
      <w:r>
        <w:t>listenOnly</w:t>
      </w:r>
      <w:proofErr w:type="spellEnd"/>
      <w:r>
        <w:t>(</w:t>
      </w:r>
      <w:proofErr w:type="gramEnd"/>
      <w:r>
        <w:t>3),</w:t>
      </w:r>
    </w:p>
    <w:p w14:paraId="2ABA7801" w14:textId="77777777" w:rsidR="00C10200" w:rsidRDefault="00C10200">
      <w:pPr>
        <w:pStyle w:val="Code"/>
      </w:pPr>
      <w:r>
        <w:t xml:space="preserve">    </w:t>
      </w:r>
      <w:proofErr w:type="spellStart"/>
      <w:proofErr w:type="gramStart"/>
      <w:r>
        <w:t>exceededMaxDuration</w:t>
      </w:r>
      <w:proofErr w:type="spellEnd"/>
      <w:r>
        <w:t>(</w:t>
      </w:r>
      <w:proofErr w:type="gramEnd"/>
      <w:r>
        <w:t>4),</w:t>
      </w:r>
    </w:p>
    <w:p w14:paraId="4E9A768F" w14:textId="77777777" w:rsidR="00C10200" w:rsidRDefault="00C10200">
      <w:pPr>
        <w:pStyle w:val="Code"/>
      </w:pPr>
      <w:r>
        <w:t xml:space="preserve">    </w:t>
      </w:r>
      <w:proofErr w:type="spellStart"/>
      <w:proofErr w:type="gramStart"/>
      <w:r>
        <w:t>tBPrevented</w:t>
      </w:r>
      <w:proofErr w:type="spellEnd"/>
      <w:r>
        <w:t>(</w:t>
      </w:r>
      <w:proofErr w:type="gramEnd"/>
      <w:r>
        <w:t>5)</w:t>
      </w:r>
    </w:p>
    <w:p w14:paraId="16C32EA2" w14:textId="77777777" w:rsidR="00C10200" w:rsidRDefault="00C10200">
      <w:pPr>
        <w:pStyle w:val="Code"/>
      </w:pPr>
      <w:r>
        <w:t>}</w:t>
      </w:r>
    </w:p>
    <w:p w14:paraId="58E0B8CB" w14:textId="77777777" w:rsidR="00C10200" w:rsidRDefault="00C10200">
      <w:pPr>
        <w:pStyle w:val="Code"/>
      </w:pPr>
    </w:p>
    <w:p w14:paraId="401E2993" w14:textId="77777777" w:rsidR="00C10200" w:rsidRDefault="00C10200">
      <w:pPr>
        <w:pStyle w:val="Code"/>
      </w:pPr>
      <w:proofErr w:type="spellStart"/>
      <w:proofErr w:type="gramStart"/>
      <w:r>
        <w:t>PTCListManagementType</w:t>
      </w:r>
      <w:proofErr w:type="spellEnd"/>
      <w:r>
        <w:t xml:space="preserve">  :</w:t>
      </w:r>
      <w:proofErr w:type="gramEnd"/>
      <w:r>
        <w:t>:= ENUMERATED</w:t>
      </w:r>
    </w:p>
    <w:p w14:paraId="602DC078" w14:textId="77777777" w:rsidR="00C10200" w:rsidRDefault="00C10200">
      <w:pPr>
        <w:pStyle w:val="Code"/>
      </w:pPr>
      <w:r>
        <w:t>{</w:t>
      </w:r>
    </w:p>
    <w:p w14:paraId="563DB427" w14:textId="77777777" w:rsidR="00C10200" w:rsidRDefault="00C10200">
      <w:pPr>
        <w:pStyle w:val="Code"/>
      </w:pPr>
      <w:r>
        <w:t xml:space="preserve">  </w:t>
      </w:r>
      <w:proofErr w:type="spellStart"/>
      <w:proofErr w:type="gramStart"/>
      <w:r>
        <w:t>contactListManagementAttempt</w:t>
      </w:r>
      <w:proofErr w:type="spellEnd"/>
      <w:r>
        <w:t>(</w:t>
      </w:r>
      <w:proofErr w:type="gramEnd"/>
      <w:r>
        <w:t>1),</w:t>
      </w:r>
    </w:p>
    <w:p w14:paraId="18351FFA" w14:textId="77777777" w:rsidR="00C10200" w:rsidRDefault="00C10200">
      <w:pPr>
        <w:pStyle w:val="Code"/>
      </w:pPr>
      <w:r>
        <w:t xml:space="preserve">  </w:t>
      </w:r>
      <w:proofErr w:type="spellStart"/>
      <w:proofErr w:type="gramStart"/>
      <w:r>
        <w:t>groupListManagementAttempt</w:t>
      </w:r>
      <w:proofErr w:type="spellEnd"/>
      <w:r>
        <w:t>(</w:t>
      </w:r>
      <w:proofErr w:type="gramEnd"/>
      <w:r>
        <w:t>2),</w:t>
      </w:r>
    </w:p>
    <w:p w14:paraId="49186B33" w14:textId="77777777" w:rsidR="00C10200" w:rsidRDefault="00C10200">
      <w:pPr>
        <w:pStyle w:val="Code"/>
      </w:pPr>
      <w:r>
        <w:t xml:space="preserve">  </w:t>
      </w:r>
      <w:proofErr w:type="spellStart"/>
      <w:proofErr w:type="gramStart"/>
      <w:r>
        <w:t>contactListManagementResult</w:t>
      </w:r>
      <w:proofErr w:type="spellEnd"/>
      <w:r>
        <w:t>(</w:t>
      </w:r>
      <w:proofErr w:type="gramEnd"/>
      <w:r>
        <w:t>3),</w:t>
      </w:r>
    </w:p>
    <w:p w14:paraId="48D551E7" w14:textId="77777777" w:rsidR="00C10200" w:rsidRDefault="00C10200">
      <w:pPr>
        <w:pStyle w:val="Code"/>
      </w:pPr>
      <w:r>
        <w:t xml:space="preserve">  </w:t>
      </w:r>
      <w:proofErr w:type="spellStart"/>
      <w:proofErr w:type="gramStart"/>
      <w:r>
        <w:t>groupListManagementResult</w:t>
      </w:r>
      <w:proofErr w:type="spellEnd"/>
      <w:r>
        <w:t>(</w:t>
      </w:r>
      <w:proofErr w:type="gramEnd"/>
      <w:r>
        <w:t>4),</w:t>
      </w:r>
    </w:p>
    <w:p w14:paraId="3AB3E49C" w14:textId="77777777" w:rsidR="00C10200" w:rsidRDefault="00C10200">
      <w:pPr>
        <w:pStyle w:val="Code"/>
      </w:pPr>
      <w:r>
        <w:t xml:space="preserve">  </w:t>
      </w:r>
      <w:proofErr w:type="spellStart"/>
      <w:proofErr w:type="gramStart"/>
      <w:r>
        <w:t>requestUnsuccessful</w:t>
      </w:r>
      <w:proofErr w:type="spellEnd"/>
      <w:r>
        <w:t>(</w:t>
      </w:r>
      <w:proofErr w:type="gramEnd"/>
      <w:r>
        <w:t>5)</w:t>
      </w:r>
    </w:p>
    <w:p w14:paraId="2255F869" w14:textId="77777777" w:rsidR="00C10200" w:rsidRDefault="00C10200">
      <w:pPr>
        <w:pStyle w:val="Code"/>
      </w:pPr>
      <w:r>
        <w:t>}</w:t>
      </w:r>
    </w:p>
    <w:p w14:paraId="57278F69" w14:textId="77777777" w:rsidR="00C10200" w:rsidRDefault="00C10200">
      <w:pPr>
        <w:pStyle w:val="Code"/>
      </w:pPr>
    </w:p>
    <w:p w14:paraId="23B5A2FC" w14:textId="77777777" w:rsidR="00C10200" w:rsidRDefault="00C10200">
      <w:pPr>
        <w:pStyle w:val="Code"/>
      </w:pPr>
    </w:p>
    <w:p w14:paraId="0A3A7059" w14:textId="77777777" w:rsidR="00C10200" w:rsidRDefault="00C10200">
      <w:pPr>
        <w:pStyle w:val="Code"/>
      </w:pPr>
      <w:proofErr w:type="spellStart"/>
      <w:proofErr w:type="gramStart"/>
      <w:r>
        <w:t>PTCListManagementAction</w:t>
      </w:r>
      <w:proofErr w:type="spellEnd"/>
      <w:r>
        <w:t xml:space="preserve">  :</w:t>
      </w:r>
      <w:proofErr w:type="gramEnd"/>
      <w:r>
        <w:t>:= ENUMERATED</w:t>
      </w:r>
    </w:p>
    <w:p w14:paraId="7EF4AECA" w14:textId="77777777" w:rsidR="00C10200" w:rsidRDefault="00C10200">
      <w:pPr>
        <w:pStyle w:val="Code"/>
      </w:pPr>
      <w:r>
        <w:t>{</w:t>
      </w:r>
    </w:p>
    <w:p w14:paraId="0BE27EE3" w14:textId="77777777" w:rsidR="00C10200" w:rsidRDefault="00C10200">
      <w:pPr>
        <w:pStyle w:val="Code"/>
      </w:pPr>
      <w:r>
        <w:t xml:space="preserve">  </w:t>
      </w:r>
      <w:proofErr w:type="gramStart"/>
      <w:r>
        <w:t>create(</w:t>
      </w:r>
      <w:proofErr w:type="gramEnd"/>
      <w:r>
        <w:t>1),</w:t>
      </w:r>
    </w:p>
    <w:p w14:paraId="0B2A758D" w14:textId="77777777" w:rsidR="00C10200" w:rsidRDefault="00C10200">
      <w:pPr>
        <w:pStyle w:val="Code"/>
      </w:pPr>
      <w:r>
        <w:t xml:space="preserve">  </w:t>
      </w:r>
      <w:proofErr w:type="gramStart"/>
      <w:r>
        <w:t>modify(</w:t>
      </w:r>
      <w:proofErr w:type="gramEnd"/>
      <w:r>
        <w:t>2),</w:t>
      </w:r>
    </w:p>
    <w:p w14:paraId="76EC66B4" w14:textId="77777777" w:rsidR="00C10200" w:rsidRDefault="00C10200">
      <w:pPr>
        <w:pStyle w:val="Code"/>
      </w:pPr>
      <w:r>
        <w:t xml:space="preserve">  </w:t>
      </w:r>
      <w:proofErr w:type="gramStart"/>
      <w:r>
        <w:t>retrieve(</w:t>
      </w:r>
      <w:proofErr w:type="gramEnd"/>
      <w:r>
        <w:t>3),</w:t>
      </w:r>
    </w:p>
    <w:p w14:paraId="662D0857" w14:textId="77777777" w:rsidR="00C10200" w:rsidRDefault="00C10200">
      <w:pPr>
        <w:pStyle w:val="Code"/>
      </w:pPr>
      <w:r>
        <w:t xml:space="preserve">  </w:t>
      </w:r>
      <w:proofErr w:type="gramStart"/>
      <w:r>
        <w:t>delete(</w:t>
      </w:r>
      <w:proofErr w:type="gramEnd"/>
      <w:r>
        <w:t>4),</w:t>
      </w:r>
    </w:p>
    <w:p w14:paraId="68A5E2AC" w14:textId="77777777" w:rsidR="00C10200" w:rsidRDefault="00C10200">
      <w:pPr>
        <w:pStyle w:val="Code"/>
      </w:pPr>
      <w:r>
        <w:t xml:space="preserve">  </w:t>
      </w:r>
      <w:proofErr w:type="gramStart"/>
      <w:r>
        <w:t>notify(</w:t>
      </w:r>
      <w:proofErr w:type="gramEnd"/>
      <w:r>
        <w:t>5)</w:t>
      </w:r>
    </w:p>
    <w:p w14:paraId="3EF5BDFF" w14:textId="77777777" w:rsidR="00C10200" w:rsidRDefault="00C10200">
      <w:pPr>
        <w:pStyle w:val="Code"/>
      </w:pPr>
      <w:r>
        <w:t>}</w:t>
      </w:r>
    </w:p>
    <w:p w14:paraId="7486AD7C" w14:textId="77777777" w:rsidR="00C10200" w:rsidRDefault="00C10200">
      <w:pPr>
        <w:pStyle w:val="Code"/>
      </w:pPr>
    </w:p>
    <w:p w14:paraId="6DBA63AF" w14:textId="77777777" w:rsidR="00C10200" w:rsidRDefault="00C10200">
      <w:pPr>
        <w:pStyle w:val="Code"/>
      </w:pPr>
      <w:proofErr w:type="spellStart"/>
      <w:proofErr w:type="gramStart"/>
      <w:r>
        <w:t>PTCAccessPolicyType</w:t>
      </w:r>
      <w:proofErr w:type="spellEnd"/>
      <w:r>
        <w:t xml:space="preserve">  :</w:t>
      </w:r>
      <w:proofErr w:type="gramEnd"/>
      <w:r>
        <w:t>:= ENUMERATED</w:t>
      </w:r>
    </w:p>
    <w:p w14:paraId="228F114F" w14:textId="77777777" w:rsidR="00C10200" w:rsidRDefault="00C10200">
      <w:pPr>
        <w:pStyle w:val="Code"/>
      </w:pPr>
      <w:r>
        <w:lastRenderedPageBreak/>
        <w:t>{</w:t>
      </w:r>
    </w:p>
    <w:p w14:paraId="6597CA5B" w14:textId="77777777" w:rsidR="00C10200" w:rsidRDefault="00C10200">
      <w:pPr>
        <w:pStyle w:val="Code"/>
      </w:pPr>
      <w:r>
        <w:t xml:space="preserve">    </w:t>
      </w:r>
      <w:proofErr w:type="spellStart"/>
      <w:proofErr w:type="gramStart"/>
      <w:r>
        <w:t>pTCUserAccessPolicyAttempt</w:t>
      </w:r>
      <w:proofErr w:type="spellEnd"/>
      <w:r>
        <w:t>(</w:t>
      </w:r>
      <w:proofErr w:type="gramEnd"/>
      <w:r>
        <w:t>1),</w:t>
      </w:r>
    </w:p>
    <w:p w14:paraId="0B3AE9EA" w14:textId="77777777" w:rsidR="00C10200" w:rsidRDefault="00C10200">
      <w:pPr>
        <w:pStyle w:val="Code"/>
      </w:pPr>
      <w:r>
        <w:t xml:space="preserve">    </w:t>
      </w:r>
      <w:proofErr w:type="spellStart"/>
      <w:proofErr w:type="gramStart"/>
      <w:r>
        <w:t>groupAuthorizationRulesAttempt</w:t>
      </w:r>
      <w:proofErr w:type="spellEnd"/>
      <w:r>
        <w:t>(</w:t>
      </w:r>
      <w:proofErr w:type="gramEnd"/>
      <w:r>
        <w:t>2),</w:t>
      </w:r>
    </w:p>
    <w:p w14:paraId="6E2C7C37" w14:textId="77777777" w:rsidR="00C10200" w:rsidRDefault="00C10200">
      <w:pPr>
        <w:pStyle w:val="Code"/>
      </w:pPr>
      <w:r>
        <w:t xml:space="preserve">    </w:t>
      </w:r>
      <w:proofErr w:type="spellStart"/>
      <w:proofErr w:type="gramStart"/>
      <w:r>
        <w:t>pTCUserAccessPolicyQuery</w:t>
      </w:r>
      <w:proofErr w:type="spellEnd"/>
      <w:r>
        <w:t>(</w:t>
      </w:r>
      <w:proofErr w:type="gramEnd"/>
      <w:r>
        <w:t>3),</w:t>
      </w:r>
    </w:p>
    <w:p w14:paraId="3BA62B63" w14:textId="77777777" w:rsidR="00C10200" w:rsidRDefault="00C10200">
      <w:pPr>
        <w:pStyle w:val="Code"/>
      </w:pPr>
      <w:r>
        <w:t xml:space="preserve">    </w:t>
      </w:r>
      <w:proofErr w:type="spellStart"/>
      <w:proofErr w:type="gramStart"/>
      <w:r>
        <w:t>groupAuthorizationRulesQuery</w:t>
      </w:r>
      <w:proofErr w:type="spellEnd"/>
      <w:r>
        <w:t>(</w:t>
      </w:r>
      <w:proofErr w:type="gramEnd"/>
      <w:r>
        <w:t>4),</w:t>
      </w:r>
    </w:p>
    <w:p w14:paraId="70DB53E5" w14:textId="77777777" w:rsidR="00C10200" w:rsidRDefault="00C10200">
      <w:pPr>
        <w:pStyle w:val="Code"/>
      </w:pPr>
      <w:r>
        <w:t xml:space="preserve">    </w:t>
      </w:r>
      <w:proofErr w:type="spellStart"/>
      <w:proofErr w:type="gramStart"/>
      <w:r>
        <w:t>pTCUserAccessPolicyResult</w:t>
      </w:r>
      <w:proofErr w:type="spellEnd"/>
      <w:r>
        <w:t>(</w:t>
      </w:r>
      <w:proofErr w:type="gramEnd"/>
      <w:r>
        <w:t>5),</w:t>
      </w:r>
    </w:p>
    <w:p w14:paraId="292E7DB7" w14:textId="77777777" w:rsidR="00C10200" w:rsidRDefault="00C10200">
      <w:pPr>
        <w:pStyle w:val="Code"/>
      </w:pPr>
      <w:r>
        <w:t xml:space="preserve">    </w:t>
      </w:r>
      <w:proofErr w:type="spellStart"/>
      <w:proofErr w:type="gramStart"/>
      <w:r>
        <w:t>groupAuthorizationRulesResult</w:t>
      </w:r>
      <w:proofErr w:type="spellEnd"/>
      <w:r>
        <w:t>(</w:t>
      </w:r>
      <w:proofErr w:type="gramEnd"/>
      <w:r>
        <w:t>6),</w:t>
      </w:r>
    </w:p>
    <w:p w14:paraId="7799A354" w14:textId="77777777" w:rsidR="00C10200" w:rsidRDefault="00C10200">
      <w:pPr>
        <w:pStyle w:val="Code"/>
      </w:pPr>
      <w:r>
        <w:t xml:space="preserve">    </w:t>
      </w:r>
      <w:proofErr w:type="spellStart"/>
      <w:proofErr w:type="gramStart"/>
      <w:r>
        <w:t>requestUnsuccessful</w:t>
      </w:r>
      <w:proofErr w:type="spellEnd"/>
      <w:r>
        <w:t>(</w:t>
      </w:r>
      <w:proofErr w:type="gramEnd"/>
      <w:r>
        <w:t>7)</w:t>
      </w:r>
    </w:p>
    <w:p w14:paraId="5C1BC327" w14:textId="77777777" w:rsidR="00C10200" w:rsidRDefault="00C10200">
      <w:pPr>
        <w:pStyle w:val="Code"/>
      </w:pPr>
      <w:r>
        <w:t>}</w:t>
      </w:r>
    </w:p>
    <w:p w14:paraId="301A8FE7" w14:textId="77777777" w:rsidR="00C10200" w:rsidRDefault="00C10200">
      <w:pPr>
        <w:pStyle w:val="Code"/>
      </w:pPr>
    </w:p>
    <w:p w14:paraId="060F5781" w14:textId="77777777" w:rsidR="00C10200" w:rsidRDefault="00C10200">
      <w:pPr>
        <w:pStyle w:val="Code"/>
      </w:pPr>
      <w:proofErr w:type="spellStart"/>
      <w:proofErr w:type="gramStart"/>
      <w:r>
        <w:t>PTCUserAccessPolicy</w:t>
      </w:r>
      <w:proofErr w:type="spellEnd"/>
      <w:r>
        <w:t xml:space="preserve">  :</w:t>
      </w:r>
      <w:proofErr w:type="gramEnd"/>
      <w:r>
        <w:t>:= ENUMERATED</w:t>
      </w:r>
    </w:p>
    <w:p w14:paraId="159CA763" w14:textId="77777777" w:rsidR="00C10200" w:rsidRDefault="00C10200">
      <w:pPr>
        <w:pStyle w:val="Code"/>
      </w:pPr>
      <w:r>
        <w:t>{</w:t>
      </w:r>
    </w:p>
    <w:p w14:paraId="35CE4B4B" w14:textId="77777777" w:rsidR="00C10200" w:rsidRDefault="00C10200">
      <w:pPr>
        <w:pStyle w:val="Code"/>
      </w:pPr>
      <w:r>
        <w:t xml:space="preserve">    </w:t>
      </w:r>
      <w:proofErr w:type="spellStart"/>
      <w:proofErr w:type="gramStart"/>
      <w:r>
        <w:t>allowIncomingPTCSessionRequest</w:t>
      </w:r>
      <w:proofErr w:type="spellEnd"/>
      <w:r>
        <w:t>(</w:t>
      </w:r>
      <w:proofErr w:type="gramEnd"/>
      <w:r>
        <w:t>1),</w:t>
      </w:r>
    </w:p>
    <w:p w14:paraId="462B5D47" w14:textId="77777777" w:rsidR="00C10200" w:rsidRDefault="00C10200">
      <w:pPr>
        <w:pStyle w:val="Code"/>
      </w:pPr>
      <w:r>
        <w:t xml:space="preserve">    </w:t>
      </w:r>
      <w:proofErr w:type="spellStart"/>
      <w:proofErr w:type="gramStart"/>
      <w:r>
        <w:t>blockIncomingPTCSessionRequest</w:t>
      </w:r>
      <w:proofErr w:type="spellEnd"/>
      <w:r>
        <w:t>(</w:t>
      </w:r>
      <w:proofErr w:type="gramEnd"/>
      <w:r>
        <w:t>2),</w:t>
      </w:r>
    </w:p>
    <w:p w14:paraId="08A64F41" w14:textId="77777777" w:rsidR="00C10200" w:rsidRDefault="00C10200">
      <w:pPr>
        <w:pStyle w:val="Code"/>
      </w:pPr>
      <w:r>
        <w:t xml:space="preserve">    </w:t>
      </w:r>
      <w:proofErr w:type="spellStart"/>
      <w:proofErr w:type="gramStart"/>
      <w:r>
        <w:t>allowAutoAnswerMode</w:t>
      </w:r>
      <w:proofErr w:type="spellEnd"/>
      <w:r>
        <w:t>(</w:t>
      </w:r>
      <w:proofErr w:type="gramEnd"/>
      <w:r>
        <w:t>3),</w:t>
      </w:r>
    </w:p>
    <w:p w14:paraId="6F3B17A6" w14:textId="77777777" w:rsidR="00C10200" w:rsidRDefault="00C10200">
      <w:pPr>
        <w:pStyle w:val="Code"/>
      </w:pPr>
      <w:r>
        <w:t xml:space="preserve">    </w:t>
      </w:r>
      <w:proofErr w:type="spellStart"/>
      <w:proofErr w:type="gramStart"/>
      <w:r>
        <w:t>allowOverrideManualAnswerMode</w:t>
      </w:r>
      <w:proofErr w:type="spellEnd"/>
      <w:r>
        <w:t>(</w:t>
      </w:r>
      <w:proofErr w:type="gramEnd"/>
      <w:r>
        <w:t>4)</w:t>
      </w:r>
    </w:p>
    <w:p w14:paraId="49072D7F" w14:textId="77777777" w:rsidR="00C10200" w:rsidRDefault="00C10200">
      <w:pPr>
        <w:pStyle w:val="Code"/>
      </w:pPr>
      <w:r>
        <w:t>}</w:t>
      </w:r>
    </w:p>
    <w:p w14:paraId="33693415" w14:textId="77777777" w:rsidR="00C10200" w:rsidRDefault="00C10200">
      <w:pPr>
        <w:pStyle w:val="Code"/>
      </w:pPr>
    </w:p>
    <w:p w14:paraId="65FFE663" w14:textId="77777777" w:rsidR="00C10200" w:rsidRDefault="00C10200">
      <w:pPr>
        <w:pStyle w:val="Code"/>
      </w:pPr>
      <w:proofErr w:type="spellStart"/>
      <w:proofErr w:type="gramStart"/>
      <w:r>
        <w:t>PTCGroupAuthRule</w:t>
      </w:r>
      <w:proofErr w:type="spellEnd"/>
      <w:r>
        <w:t xml:space="preserve">  :</w:t>
      </w:r>
      <w:proofErr w:type="gramEnd"/>
      <w:r>
        <w:t>:= ENUMERATED</w:t>
      </w:r>
    </w:p>
    <w:p w14:paraId="25365F39" w14:textId="77777777" w:rsidR="00C10200" w:rsidRDefault="00C10200">
      <w:pPr>
        <w:pStyle w:val="Code"/>
      </w:pPr>
      <w:r>
        <w:t>{</w:t>
      </w:r>
    </w:p>
    <w:p w14:paraId="31EFDFD4" w14:textId="77777777" w:rsidR="00C10200" w:rsidRDefault="00C10200">
      <w:pPr>
        <w:pStyle w:val="Code"/>
      </w:pPr>
      <w:r>
        <w:t xml:space="preserve">    </w:t>
      </w:r>
      <w:proofErr w:type="spellStart"/>
      <w:proofErr w:type="gramStart"/>
      <w:r>
        <w:t>allowInitiatingPTCSession</w:t>
      </w:r>
      <w:proofErr w:type="spellEnd"/>
      <w:r>
        <w:t>(</w:t>
      </w:r>
      <w:proofErr w:type="gramEnd"/>
      <w:r>
        <w:t>1),</w:t>
      </w:r>
    </w:p>
    <w:p w14:paraId="5A6AA4DA" w14:textId="77777777" w:rsidR="00C10200" w:rsidRDefault="00C10200">
      <w:pPr>
        <w:pStyle w:val="Code"/>
      </w:pPr>
      <w:r>
        <w:t xml:space="preserve">    </w:t>
      </w:r>
      <w:proofErr w:type="spellStart"/>
      <w:proofErr w:type="gramStart"/>
      <w:r>
        <w:t>blockInitiatingPTCSession</w:t>
      </w:r>
      <w:proofErr w:type="spellEnd"/>
      <w:r>
        <w:t>(</w:t>
      </w:r>
      <w:proofErr w:type="gramEnd"/>
      <w:r>
        <w:t>2),</w:t>
      </w:r>
    </w:p>
    <w:p w14:paraId="48431B0F" w14:textId="77777777" w:rsidR="00C10200" w:rsidRDefault="00C10200">
      <w:pPr>
        <w:pStyle w:val="Code"/>
      </w:pPr>
      <w:r>
        <w:t xml:space="preserve">    </w:t>
      </w:r>
      <w:proofErr w:type="spellStart"/>
      <w:proofErr w:type="gramStart"/>
      <w:r>
        <w:t>allowJoiningPTCSession</w:t>
      </w:r>
      <w:proofErr w:type="spellEnd"/>
      <w:r>
        <w:t>(</w:t>
      </w:r>
      <w:proofErr w:type="gramEnd"/>
      <w:r>
        <w:t>3),</w:t>
      </w:r>
    </w:p>
    <w:p w14:paraId="5171DC73" w14:textId="77777777" w:rsidR="00C10200" w:rsidRDefault="00C10200">
      <w:pPr>
        <w:pStyle w:val="Code"/>
      </w:pPr>
      <w:r>
        <w:t xml:space="preserve">    </w:t>
      </w:r>
      <w:proofErr w:type="spellStart"/>
      <w:proofErr w:type="gramStart"/>
      <w:r>
        <w:t>blockJoiningPTCSession</w:t>
      </w:r>
      <w:proofErr w:type="spellEnd"/>
      <w:r>
        <w:t>(</w:t>
      </w:r>
      <w:proofErr w:type="gramEnd"/>
      <w:r>
        <w:t>4),</w:t>
      </w:r>
    </w:p>
    <w:p w14:paraId="182304FE" w14:textId="77777777" w:rsidR="00C10200" w:rsidRDefault="00C10200">
      <w:pPr>
        <w:pStyle w:val="Code"/>
      </w:pPr>
      <w:r>
        <w:t xml:space="preserve">    </w:t>
      </w:r>
      <w:proofErr w:type="spellStart"/>
      <w:proofErr w:type="gramStart"/>
      <w:r>
        <w:t>allowAddParticipants</w:t>
      </w:r>
      <w:proofErr w:type="spellEnd"/>
      <w:r>
        <w:t>(</w:t>
      </w:r>
      <w:proofErr w:type="gramEnd"/>
      <w:r>
        <w:t>5),</w:t>
      </w:r>
    </w:p>
    <w:p w14:paraId="12833641" w14:textId="77777777" w:rsidR="00C10200" w:rsidRDefault="00C10200">
      <w:pPr>
        <w:pStyle w:val="Code"/>
      </w:pPr>
      <w:r>
        <w:t xml:space="preserve">    </w:t>
      </w:r>
      <w:proofErr w:type="spellStart"/>
      <w:proofErr w:type="gramStart"/>
      <w:r>
        <w:t>blockAddParticipants</w:t>
      </w:r>
      <w:proofErr w:type="spellEnd"/>
      <w:r>
        <w:t>(</w:t>
      </w:r>
      <w:proofErr w:type="gramEnd"/>
      <w:r>
        <w:t>6),</w:t>
      </w:r>
    </w:p>
    <w:p w14:paraId="4EC51502" w14:textId="77777777" w:rsidR="00C10200" w:rsidRDefault="00C10200">
      <w:pPr>
        <w:pStyle w:val="Code"/>
      </w:pPr>
      <w:r>
        <w:t xml:space="preserve">    </w:t>
      </w:r>
      <w:proofErr w:type="spellStart"/>
      <w:proofErr w:type="gramStart"/>
      <w:r>
        <w:t>allowSubscriptionPTCSessionState</w:t>
      </w:r>
      <w:proofErr w:type="spellEnd"/>
      <w:r>
        <w:t>(</w:t>
      </w:r>
      <w:proofErr w:type="gramEnd"/>
      <w:r>
        <w:t>7),</w:t>
      </w:r>
    </w:p>
    <w:p w14:paraId="79C3CCCF" w14:textId="77777777" w:rsidR="00C10200" w:rsidRDefault="00C10200">
      <w:pPr>
        <w:pStyle w:val="Code"/>
      </w:pPr>
      <w:r>
        <w:t xml:space="preserve">    </w:t>
      </w:r>
      <w:proofErr w:type="spellStart"/>
      <w:proofErr w:type="gramStart"/>
      <w:r>
        <w:t>blockSubscriptionPTCSessionState</w:t>
      </w:r>
      <w:proofErr w:type="spellEnd"/>
      <w:r>
        <w:t>(</w:t>
      </w:r>
      <w:proofErr w:type="gramEnd"/>
      <w:r>
        <w:t>8),</w:t>
      </w:r>
    </w:p>
    <w:p w14:paraId="67950E4B" w14:textId="77777777" w:rsidR="00C10200" w:rsidRDefault="00C10200">
      <w:pPr>
        <w:pStyle w:val="Code"/>
      </w:pPr>
      <w:r>
        <w:t xml:space="preserve">    </w:t>
      </w:r>
      <w:proofErr w:type="spellStart"/>
      <w:proofErr w:type="gramStart"/>
      <w:r>
        <w:t>allowAnonymity</w:t>
      </w:r>
      <w:proofErr w:type="spellEnd"/>
      <w:r>
        <w:t>(</w:t>
      </w:r>
      <w:proofErr w:type="gramEnd"/>
      <w:r>
        <w:t>9),</w:t>
      </w:r>
    </w:p>
    <w:p w14:paraId="5C523F11" w14:textId="77777777" w:rsidR="00C10200" w:rsidRDefault="00C10200">
      <w:pPr>
        <w:pStyle w:val="Code"/>
      </w:pPr>
      <w:r>
        <w:t xml:space="preserve">    </w:t>
      </w:r>
      <w:proofErr w:type="spellStart"/>
      <w:proofErr w:type="gramStart"/>
      <w:r>
        <w:t>forbidAnonymity</w:t>
      </w:r>
      <w:proofErr w:type="spellEnd"/>
      <w:r>
        <w:t>(</w:t>
      </w:r>
      <w:proofErr w:type="gramEnd"/>
      <w:r>
        <w:t>10)</w:t>
      </w:r>
    </w:p>
    <w:p w14:paraId="5A4A57A0" w14:textId="77777777" w:rsidR="00C10200" w:rsidRDefault="00C10200">
      <w:pPr>
        <w:pStyle w:val="Code"/>
      </w:pPr>
      <w:r>
        <w:t>}</w:t>
      </w:r>
    </w:p>
    <w:p w14:paraId="711076E7" w14:textId="77777777" w:rsidR="00C10200" w:rsidRDefault="00C10200">
      <w:pPr>
        <w:pStyle w:val="Code"/>
      </w:pPr>
    </w:p>
    <w:p w14:paraId="1FAE7DB2" w14:textId="77777777" w:rsidR="00C10200" w:rsidRDefault="00C10200">
      <w:pPr>
        <w:pStyle w:val="Code"/>
      </w:pPr>
      <w:proofErr w:type="spellStart"/>
      <w:proofErr w:type="gramStart"/>
      <w:r>
        <w:t>PTCFailureCode</w:t>
      </w:r>
      <w:proofErr w:type="spellEnd"/>
      <w:r>
        <w:t xml:space="preserve">  :</w:t>
      </w:r>
      <w:proofErr w:type="gramEnd"/>
      <w:r>
        <w:t>:= ENUMERATED</w:t>
      </w:r>
    </w:p>
    <w:p w14:paraId="0418E039" w14:textId="77777777" w:rsidR="00C10200" w:rsidRDefault="00C10200">
      <w:pPr>
        <w:pStyle w:val="Code"/>
      </w:pPr>
      <w:r>
        <w:t>{</w:t>
      </w:r>
    </w:p>
    <w:p w14:paraId="495E93EB" w14:textId="77777777" w:rsidR="00C10200" w:rsidRDefault="00C10200">
      <w:pPr>
        <w:pStyle w:val="Code"/>
      </w:pPr>
      <w:r>
        <w:t xml:space="preserve">    </w:t>
      </w:r>
      <w:proofErr w:type="spellStart"/>
      <w:proofErr w:type="gramStart"/>
      <w:r>
        <w:t>sessionCannotBeEstablished</w:t>
      </w:r>
      <w:proofErr w:type="spellEnd"/>
      <w:r>
        <w:t>(</w:t>
      </w:r>
      <w:proofErr w:type="gramEnd"/>
      <w:r>
        <w:t>1),</w:t>
      </w:r>
    </w:p>
    <w:p w14:paraId="4C5D7477" w14:textId="77777777" w:rsidR="00C10200" w:rsidRDefault="00C10200">
      <w:pPr>
        <w:pStyle w:val="Code"/>
      </w:pPr>
      <w:r>
        <w:t xml:space="preserve">    </w:t>
      </w:r>
      <w:proofErr w:type="spellStart"/>
      <w:proofErr w:type="gramStart"/>
      <w:r>
        <w:t>sessionCannotBeModified</w:t>
      </w:r>
      <w:proofErr w:type="spellEnd"/>
      <w:r>
        <w:t>(</w:t>
      </w:r>
      <w:proofErr w:type="gramEnd"/>
      <w:r>
        <w:t>2)</w:t>
      </w:r>
    </w:p>
    <w:p w14:paraId="3849C7C2" w14:textId="77777777" w:rsidR="00C10200" w:rsidRDefault="00C10200">
      <w:pPr>
        <w:pStyle w:val="Code"/>
      </w:pPr>
      <w:r>
        <w:t>}</w:t>
      </w:r>
    </w:p>
    <w:p w14:paraId="01811EBE" w14:textId="77777777" w:rsidR="00C10200" w:rsidRDefault="00C10200">
      <w:pPr>
        <w:pStyle w:val="Code"/>
      </w:pPr>
    </w:p>
    <w:p w14:paraId="51851A84" w14:textId="77777777" w:rsidR="00C10200" w:rsidRDefault="00C10200">
      <w:pPr>
        <w:pStyle w:val="Code"/>
      </w:pPr>
      <w:proofErr w:type="spellStart"/>
      <w:proofErr w:type="gramStart"/>
      <w:r>
        <w:t>PTCListManagementFailure</w:t>
      </w:r>
      <w:proofErr w:type="spellEnd"/>
      <w:r>
        <w:t xml:space="preserve">  :</w:t>
      </w:r>
      <w:proofErr w:type="gramEnd"/>
      <w:r>
        <w:t>:= ENUMERATED</w:t>
      </w:r>
    </w:p>
    <w:p w14:paraId="7A571C55" w14:textId="77777777" w:rsidR="00C10200" w:rsidRDefault="00C10200">
      <w:pPr>
        <w:pStyle w:val="Code"/>
      </w:pPr>
      <w:r>
        <w:t>{</w:t>
      </w:r>
    </w:p>
    <w:p w14:paraId="7AE6E123" w14:textId="77777777" w:rsidR="00C10200" w:rsidRDefault="00C10200">
      <w:pPr>
        <w:pStyle w:val="Code"/>
      </w:pPr>
      <w:r>
        <w:t xml:space="preserve">    </w:t>
      </w:r>
      <w:proofErr w:type="spellStart"/>
      <w:proofErr w:type="gramStart"/>
      <w:r>
        <w:t>requestUnsuccessful</w:t>
      </w:r>
      <w:proofErr w:type="spellEnd"/>
      <w:r>
        <w:t>(</w:t>
      </w:r>
      <w:proofErr w:type="gramEnd"/>
      <w:r>
        <w:t>1),</w:t>
      </w:r>
    </w:p>
    <w:p w14:paraId="0657EA17" w14:textId="77777777" w:rsidR="00C10200" w:rsidRDefault="00C10200">
      <w:pPr>
        <w:pStyle w:val="Code"/>
      </w:pPr>
      <w:r>
        <w:t xml:space="preserve">    </w:t>
      </w:r>
      <w:proofErr w:type="spellStart"/>
      <w:proofErr w:type="gramStart"/>
      <w:r>
        <w:t>requestUnknown</w:t>
      </w:r>
      <w:proofErr w:type="spellEnd"/>
      <w:r>
        <w:t>(</w:t>
      </w:r>
      <w:proofErr w:type="gramEnd"/>
      <w:r>
        <w:t>2)</w:t>
      </w:r>
    </w:p>
    <w:p w14:paraId="75BC16E5" w14:textId="77777777" w:rsidR="00C10200" w:rsidRDefault="00C10200">
      <w:pPr>
        <w:pStyle w:val="Code"/>
      </w:pPr>
      <w:r>
        <w:t>}</w:t>
      </w:r>
    </w:p>
    <w:p w14:paraId="4BC74547" w14:textId="77777777" w:rsidR="00C10200" w:rsidRDefault="00C10200">
      <w:pPr>
        <w:pStyle w:val="Code"/>
      </w:pPr>
    </w:p>
    <w:p w14:paraId="36B998D3" w14:textId="77777777" w:rsidR="00C10200" w:rsidRDefault="00C10200">
      <w:pPr>
        <w:pStyle w:val="Code"/>
      </w:pPr>
      <w:proofErr w:type="spellStart"/>
      <w:proofErr w:type="gramStart"/>
      <w:r>
        <w:t>PTCAccessPolicyFailure</w:t>
      </w:r>
      <w:proofErr w:type="spellEnd"/>
      <w:r>
        <w:t xml:space="preserve">  :</w:t>
      </w:r>
      <w:proofErr w:type="gramEnd"/>
      <w:r>
        <w:t>:= ENUMERATED</w:t>
      </w:r>
    </w:p>
    <w:p w14:paraId="09289CF0" w14:textId="77777777" w:rsidR="00C10200" w:rsidRDefault="00C10200">
      <w:pPr>
        <w:pStyle w:val="Code"/>
      </w:pPr>
      <w:r>
        <w:t>{</w:t>
      </w:r>
    </w:p>
    <w:p w14:paraId="76196532" w14:textId="77777777" w:rsidR="00C10200" w:rsidRDefault="00C10200">
      <w:pPr>
        <w:pStyle w:val="Code"/>
      </w:pPr>
      <w:r>
        <w:t xml:space="preserve">    </w:t>
      </w:r>
      <w:proofErr w:type="spellStart"/>
      <w:proofErr w:type="gramStart"/>
      <w:r>
        <w:t>requestUnsuccessful</w:t>
      </w:r>
      <w:proofErr w:type="spellEnd"/>
      <w:r>
        <w:t>(</w:t>
      </w:r>
      <w:proofErr w:type="gramEnd"/>
      <w:r>
        <w:t>1),</w:t>
      </w:r>
    </w:p>
    <w:p w14:paraId="474C3057" w14:textId="77777777" w:rsidR="00C10200" w:rsidRDefault="00C10200">
      <w:pPr>
        <w:pStyle w:val="Code"/>
      </w:pPr>
      <w:r>
        <w:t xml:space="preserve">    </w:t>
      </w:r>
      <w:proofErr w:type="spellStart"/>
      <w:proofErr w:type="gramStart"/>
      <w:r>
        <w:t>requestUnknown</w:t>
      </w:r>
      <w:proofErr w:type="spellEnd"/>
      <w:r>
        <w:t>(</w:t>
      </w:r>
      <w:proofErr w:type="gramEnd"/>
      <w:r>
        <w:t>2)</w:t>
      </w:r>
    </w:p>
    <w:p w14:paraId="50E75923" w14:textId="77777777" w:rsidR="00C10200" w:rsidRDefault="00C10200">
      <w:pPr>
        <w:pStyle w:val="Code"/>
      </w:pPr>
      <w:r>
        <w:t>}</w:t>
      </w:r>
    </w:p>
    <w:p w14:paraId="56538442" w14:textId="77777777" w:rsidR="00C10200" w:rsidRDefault="00C10200">
      <w:pPr>
        <w:pStyle w:val="CodeHeader"/>
      </w:pPr>
      <w:r>
        <w:t>-- ===============</w:t>
      </w:r>
    </w:p>
    <w:p w14:paraId="5D05AB12" w14:textId="77777777" w:rsidR="00C10200" w:rsidRDefault="00C10200">
      <w:pPr>
        <w:pStyle w:val="CodeHeader"/>
      </w:pPr>
      <w:r>
        <w:t>-- IMS definitions</w:t>
      </w:r>
    </w:p>
    <w:p w14:paraId="3D80BC3D" w14:textId="77777777" w:rsidR="00C10200" w:rsidRDefault="00C10200">
      <w:pPr>
        <w:pStyle w:val="Code"/>
      </w:pPr>
      <w:r>
        <w:t>-- ===============</w:t>
      </w:r>
    </w:p>
    <w:p w14:paraId="0EC23CD1" w14:textId="77777777" w:rsidR="00C10200" w:rsidRDefault="00C10200">
      <w:pPr>
        <w:pStyle w:val="Code"/>
      </w:pPr>
    </w:p>
    <w:p w14:paraId="4CA3CA6F" w14:textId="77777777" w:rsidR="00C10200" w:rsidRDefault="00C10200">
      <w:pPr>
        <w:pStyle w:val="Code"/>
      </w:pPr>
      <w:r>
        <w:t>-- See clause 7.12.4.2.1 for details of this structure</w:t>
      </w:r>
    </w:p>
    <w:p w14:paraId="4299DA1E" w14:textId="77777777" w:rsidR="00C10200" w:rsidRDefault="00C10200">
      <w:pPr>
        <w:pStyle w:val="Code"/>
      </w:pPr>
      <w:proofErr w:type="spellStart"/>
      <w:proofErr w:type="gramStart"/>
      <w:r>
        <w:t>IMSMessage</w:t>
      </w:r>
      <w:proofErr w:type="spellEnd"/>
      <w:r>
        <w:t xml:space="preserve"> ::=</w:t>
      </w:r>
      <w:proofErr w:type="gramEnd"/>
      <w:r>
        <w:t xml:space="preserve"> SEQUENCE</w:t>
      </w:r>
    </w:p>
    <w:p w14:paraId="235189EA" w14:textId="77777777" w:rsidR="00C10200" w:rsidRDefault="00C10200">
      <w:pPr>
        <w:pStyle w:val="Code"/>
      </w:pPr>
      <w:r>
        <w:t>{</w:t>
      </w:r>
    </w:p>
    <w:p w14:paraId="0A24A7C2" w14:textId="77777777" w:rsidR="00C10200" w:rsidRDefault="00C10200">
      <w:pPr>
        <w:pStyle w:val="Code"/>
      </w:pPr>
      <w:r>
        <w:t xml:space="preserve">    payload                 </w:t>
      </w:r>
      <w:proofErr w:type="gramStart"/>
      <w:r>
        <w:t xml:space="preserve">   [</w:t>
      </w:r>
      <w:proofErr w:type="gramEnd"/>
      <w:r>
        <w:t>1] IMSPayload,</w:t>
      </w:r>
    </w:p>
    <w:p w14:paraId="3B447779" w14:textId="77777777" w:rsidR="00C10200" w:rsidRDefault="00C10200">
      <w:pPr>
        <w:pStyle w:val="Code"/>
      </w:pPr>
      <w:r>
        <w:t xml:space="preserve">    </w:t>
      </w:r>
      <w:proofErr w:type="spellStart"/>
      <w:r>
        <w:t>sessionDirection</w:t>
      </w:r>
      <w:proofErr w:type="spellEnd"/>
      <w:r>
        <w:t xml:space="preserve">        </w:t>
      </w:r>
      <w:proofErr w:type="gramStart"/>
      <w:r>
        <w:t xml:space="preserve">   [</w:t>
      </w:r>
      <w:proofErr w:type="gramEnd"/>
      <w:r>
        <w:t xml:space="preserve">2] </w:t>
      </w:r>
      <w:proofErr w:type="spellStart"/>
      <w:r>
        <w:t>SessionDirection</w:t>
      </w:r>
      <w:proofErr w:type="spellEnd"/>
      <w:r>
        <w:t>,</w:t>
      </w:r>
    </w:p>
    <w:p w14:paraId="4CA82710" w14:textId="77777777" w:rsidR="00C10200" w:rsidRDefault="00C10200">
      <w:pPr>
        <w:pStyle w:val="Code"/>
      </w:pPr>
      <w:r>
        <w:t xml:space="preserve">    </w:t>
      </w:r>
      <w:proofErr w:type="spellStart"/>
      <w:r>
        <w:t>voIPRoamingIndication</w:t>
      </w:r>
      <w:proofErr w:type="spellEnd"/>
      <w:r>
        <w:t xml:space="preserve">   </w:t>
      </w:r>
      <w:proofErr w:type="gramStart"/>
      <w:r>
        <w:t xml:space="preserve">   [</w:t>
      </w:r>
      <w:proofErr w:type="gramEnd"/>
      <w:r>
        <w:t xml:space="preserve">3] </w:t>
      </w:r>
      <w:proofErr w:type="spellStart"/>
      <w:r>
        <w:t>VoIPRoamingIndication</w:t>
      </w:r>
      <w:proofErr w:type="spellEnd"/>
      <w:r>
        <w:t xml:space="preserve"> OPTIONAL,</w:t>
      </w:r>
    </w:p>
    <w:p w14:paraId="69EF5CF0" w14:textId="77777777" w:rsidR="00C10200" w:rsidRDefault="00C10200">
      <w:pPr>
        <w:pStyle w:val="Code"/>
      </w:pPr>
      <w:r>
        <w:t xml:space="preserve">    -- Tag [4] is not used.</w:t>
      </w:r>
    </w:p>
    <w:p w14:paraId="1ECD5202" w14:textId="77777777" w:rsidR="00C10200" w:rsidRDefault="00C10200">
      <w:pPr>
        <w:pStyle w:val="Code"/>
      </w:pPr>
      <w:r>
        <w:t xml:space="preserve">    -- Tag [5] is not used.</w:t>
      </w:r>
    </w:p>
    <w:p w14:paraId="45CFE301" w14:textId="77777777" w:rsidR="00C10200" w:rsidRDefault="00C10200">
      <w:pPr>
        <w:pStyle w:val="Code"/>
      </w:pPr>
      <w:r>
        <w:t xml:space="preserve">    location                </w:t>
      </w:r>
      <w:proofErr w:type="gramStart"/>
      <w:r>
        <w:t xml:space="preserve">   [</w:t>
      </w:r>
      <w:proofErr w:type="gramEnd"/>
      <w:r>
        <w:t>6] Location OPTIONAL,</w:t>
      </w:r>
    </w:p>
    <w:p w14:paraId="534473C1" w14:textId="77777777" w:rsidR="00C10200" w:rsidRDefault="00C10200">
      <w:pPr>
        <w:pStyle w:val="Code"/>
      </w:pPr>
      <w:r>
        <w:t xml:space="preserve">    </w:t>
      </w:r>
      <w:proofErr w:type="spellStart"/>
      <w:r>
        <w:t>accessNetworkInformation</w:t>
      </w:r>
      <w:proofErr w:type="spellEnd"/>
      <w:proofErr w:type="gramStart"/>
      <w:r>
        <w:t xml:space="preserve">   [</w:t>
      </w:r>
      <w:proofErr w:type="gramEnd"/>
      <w:r>
        <w:t xml:space="preserve">7] SEQUENCE OF </w:t>
      </w:r>
      <w:proofErr w:type="spellStart"/>
      <w:r>
        <w:t>SIPAccessNetworkInformation</w:t>
      </w:r>
      <w:proofErr w:type="spellEnd"/>
      <w:r>
        <w:t xml:space="preserve"> OPTIONAL,</w:t>
      </w:r>
    </w:p>
    <w:p w14:paraId="04199D84" w14:textId="77777777" w:rsidR="00C10200" w:rsidRDefault="00C10200">
      <w:pPr>
        <w:pStyle w:val="Code"/>
      </w:pPr>
      <w:r>
        <w:t xml:space="preserve">    </w:t>
      </w:r>
      <w:proofErr w:type="spellStart"/>
      <w:r>
        <w:t>cellularNetworkInformation</w:t>
      </w:r>
      <w:proofErr w:type="spellEnd"/>
      <w:r>
        <w:t xml:space="preserve"> [8] SEQUENCE OF </w:t>
      </w:r>
      <w:proofErr w:type="spellStart"/>
      <w:r>
        <w:t>SIPCellularNetworkInformation</w:t>
      </w:r>
      <w:proofErr w:type="spellEnd"/>
      <w:r>
        <w:t xml:space="preserve"> OPTIONAL</w:t>
      </w:r>
    </w:p>
    <w:p w14:paraId="65BC81BB" w14:textId="77777777" w:rsidR="00C10200" w:rsidRDefault="00C10200">
      <w:pPr>
        <w:pStyle w:val="Code"/>
      </w:pPr>
      <w:r>
        <w:t>}</w:t>
      </w:r>
    </w:p>
    <w:p w14:paraId="0BC9C64B" w14:textId="77777777" w:rsidR="00C10200" w:rsidRDefault="00C10200">
      <w:pPr>
        <w:pStyle w:val="Code"/>
      </w:pPr>
      <w:r>
        <w:t>-- See clause 7.12.4.2.2 for details of this structure</w:t>
      </w:r>
    </w:p>
    <w:p w14:paraId="56C8D92D" w14:textId="77777777" w:rsidR="00C10200" w:rsidRDefault="00C10200">
      <w:pPr>
        <w:pStyle w:val="Code"/>
      </w:pPr>
      <w:proofErr w:type="spellStart"/>
      <w:proofErr w:type="gramStart"/>
      <w:r>
        <w:t>StartOfInterceptionForActiveIMSSession</w:t>
      </w:r>
      <w:proofErr w:type="spellEnd"/>
      <w:r>
        <w:t xml:space="preserve"> ::=</w:t>
      </w:r>
      <w:proofErr w:type="gramEnd"/>
      <w:r>
        <w:t xml:space="preserve"> SEQUENCE</w:t>
      </w:r>
    </w:p>
    <w:p w14:paraId="72407A72" w14:textId="77777777" w:rsidR="00C10200" w:rsidRDefault="00C10200">
      <w:pPr>
        <w:pStyle w:val="Code"/>
      </w:pPr>
      <w:r>
        <w:t>{</w:t>
      </w:r>
    </w:p>
    <w:p w14:paraId="2EA66538" w14:textId="77777777" w:rsidR="00C10200" w:rsidRDefault="00C10200">
      <w:pPr>
        <w:pStyle w:val="Code"/>
      </w:pPr>
      <w:r>
        <w:t xml:space="preserve">    </w:t>
      </w:r>
      <w:proofErr w:type="spellStart"/>
      <w:r>
        <w:t>originatingId</w:t>
      </w:r>
      <w:proofErr w:type="spellEnd"/>
      <w:r>
        <w:t xml:space="preserve">           </w:t>
      </w:r>
      <w:proofErr w:type="gramStart"/>
      <w:r>
        <w:t xml:space="preserve">   [</w:t>
      </w:r>
      <w:proofErr w:type="gramEnd"/>
      <w:r>
        <w:t>1] SEQUENCE OF IMPU,</w:t>
      </w:r>
    </w:p>
    <w:p w14:paraId="4085EE49" w14:textId="77777777" w:rsidR="00C10200" w:rsidRDefault="00C10200">
      <w:pPr>
        <w:pStyle w:val="Code"/>
      </w:pPr>
      <w:r>
        <w:t xml:space="preserve">    </w:t>
      </w:r>
      <w:proofErr w:type="spellStart"/>
      <w:r>
        <w:t>terminatingId</w:t>
      </w:r>
      <w:proofErr w:type="spellEnd"/>
      <w:r>
        <w:t xml:space="preserve">           </w:t>
      </w:r>
      <w:proofErr w:type="gramStart"/>
      <w:r>
        <w:t xml:space="preserve">   [</w:t>
      </w:r>
      <w:proofErr w:type="gramEnd"/>
      <w:r>
        <w:t>2] IMPU,</w:t>
      </w:r>
    </w:p>
    <w:p w14:paraId="6D13314C" w14:textId="77777777" w:rsidR="00C10200" w:rsidRDefault="00C10200">
      <w:pPr>
        <w:pStyle w:val="Code"/>
      </w:pPr>
      <w:r>
        <w:t xml:space="preserve">    </w:t>
      </w:r>
      <w:proofErr w:type="spellStart"/>
      <w:r>
        <w:t>sDPState</w:t>
      </w:r>
      <w:proofErr w:type="spellEnd"/>
      <w:r>
        <w:t xml:space="preserve">                </w:t>
      </w:r>
      <w:proofErr w:type="gramStart"/>
      <w:r>
        <w:t xml:space="preserve">   [</w:t>
      </w:r>
      <w:proofErr w:type="gramEnd"/>
      <w:r>
        <w:t>3] SEQUENCE OF OCTET STRING OPTIONAL,</w:t>
      </w:r>
    </w:p>
    <w:p w14:paraId="14571517" w14:textId="77777777" w:rsidR="00C10200" w:rsidRDefault="00C10200">
      <w:pPr>
        <w:pStyle w:val="Code"/>
      </w:pPr>
      <w:r>
        <w:t xml:space="preserve">    </w:t>
      </w:r>
      <w:proofErr w:type="spellStart"/>
      <w:r>
        <w:t>diversionIdentity</w:t>
      </w:r>
      <w:proofErr w:type="spellEnd"/>
      <w:r>
        <w:t xml:space="preserve">       </w:t>
      </w:r>
      <w:proofErr w:type="gramStart"/>
      <w:r>
        <w:t xml:space="preserve">   [</w:t>
      </w:r>
      <w:proofErr w:type="gramEnd"/>
      <w:r>
        <w:t>4] IMPU OPTIONAL,</w:t>
      </w:r>
    </w:p>
    <w:p w14:paraId="6BD0DD28" w14:textId="77777777" w:rsidR="00C10200" w:rsidRDefault="00C10200">
      <w:pPr>
        <w:pStyle w:val="Code"/>
      </w:pPr>
      <w:r>
        <w:t xml:space="preserve">    </w:t>
      </w:r>
      <w:proofErr w:type="spellStart"/>
      <w:r>
        <w:t>voIPRoamingIndication</w:t>
      </w:r>
      <w:proofErr w:type="spellEnd"/>
      <w:r>
        <w:t xml:space="preserve">   </w:t>
      </w:r>
      <w:proofErr w:type="gramStart"/>
      <w:r>
        <w:t xml:space="preserve">   [</w:t>
      </w:r>
      <w:proofErr w:type="gramEnd"/>
      <w:r>
        <w:t xml:space="preserve">5] </w:t>
      </w:r>
      <w:proofErr w:type="spellStart"/>
      <w:r>
        <w:t>VoIPRoamingIndication</w:t>
      </w:r>
      <w:proofErr w:type="spellEnd"/>
      <w:r>
        <w:t xml:space="preserve"> OPTIONAL,</w:t>
      </w:r>
    </w:p>
    <w:p w14:paraId="46C14483" w14:textId="77777777" w:rsidR="00C10200" w:rsidRDefault="00C10200">
      <w:pPr>
        <w:pStyle w:val="Code"/>
      </w:pPr>
      <w:r>
        <w:t xml:space="preserve">    -- Tag [6] is not used.</w:t>
      </w:r>
    </w:p>
    <w:p w14:paraId="7F6E2E87" w14:textId="77777777" w:rsidR="00C10200" w:rsidRDefault="00C10200">
      <w:pPr>
        <w:pStyle w:val="Code"/>
      </w:pPr>
      <w:r>
        <w:t xml:space="preserve">    location                </w:t>
      </w:r>
      <w:proofErr w:type="gramStart"/>
      <w:r>
        <w:t xml:space="preserve">   [</w:t>
      </w:r>
      <w:proofErr w:type="gramEnd"/>
      <w:r>
        <w:t>7] Location OPTIONAL,</w:t>
      </w:r>
    </w:p>
    <w:p w14:paraId="40FBE22F" w14:textId="77777777" w:rsidR="00C10200" w:rsidRDefault="00C10200">
      <w:pPr>
        <w:pStyle w:val="Code"/>
      </w:pPr>
      <w:r>
        <w:t xml:space="preserve">    </w:t>
      </w:r>
      <w:proofErr w:type="spellStart"/>
      <w:r>
        <w:t>accessNetworkInformation</w:t>
      </w:r>
      <w:proofErr w:type="spellEnd"/>
      <w:proofErr w:type="gramStart"/>
      <w:r>
        <w:t xml:space="preserve">   [</w:t>
      </w:r>
      <w:proofErr w:type="gramEnd"/>
      <w:r>
        <w:t xml:space="preserve">8] SEQUENCE OF </w:t>
      </w:r>
      <w:proofErr w:type="spellStart"/>
      <w:r>
        <w:t>SIPAccessNetworkInformation</w:t>
      </w:r>
      <w:proofErr w:type="spellEnd"/>
      <w:r>
        <w:t xml:space="preserve"> OPTIONAL,</w:t>
      </w:r>
    </w:p>
    <w:p w14:paraId="1A2109B5" w14:textId="77777777" w:rsidR="00C10200" w:rsidRDefault="00C10200">
      <w:pPr>
        <w:pStyle w:val="Code"/>
      </w:pPr>
      <w:r>
        <w:t xml:space="preserve">    </w:t>
      </w:r>
      <w:proofErr w:type="spellStart"/>
      <w:r>
        <w:t>cellularNetworkInformation</w:t>
      </w:r>
      <w:proofErr w:type="spellEnd"/>
      <w:r>
        <w:t xml:space="preserve"> [9] SEQUENCE OF </w:t>
      </w:r>
      <w:proofErr w:type="spellStart"/>
      <w:r>
        <w:t>SIPCellularNetworkInformation</w:t>
      </w:r>
      <w:proofErr w:type="spellEnd"/>
      <w:r>
        <w:t xml:space="preserve"> OPTIONAL</w:t>
      </w:r>
    </w:p>
    <w:p w14:paraId="007E1610" w14:textId="77777777" w:rsidR="00C10200" w:rsidRDefault="00C10200">
      <w:pPr>
        <w:pStyle w:val="Code"/>
      </w:pPr>
      <w:r>
        <w:t>}</w:t>
      </w:r>
    </w:p>
    <w:p w14:paraId="002104DC" w14:textId="77777777" w:rsidR="00C10200" w:rsidRDefault="00C10200">
      <w:pPr>
        <w:pStyle w:val="Code"/>
      </w:pPr>
    </w:p>
    <w:p w14:paraId="0DC42360" w14:textId="77777777" w:rsidR="00C10200" w:rsidRDefault="00C10200">
      <w:pPr>
        <w:pStyle w:val="Code"/>
      </w:pPr>
      <w:r>
        <w:t>-- See clause 7.12.4.2.3 for the details.</w:t>
      </w:r>
    </w:p>
    <w:p w14:paraId="388DC25F" w14:textId="77777777" w:rsidR="00C10200" w:rsidRDefault="00C10200">
      <w:pPr>
        <w:pStyle w:val="Code"/>
      </w:pPr>
      <w:proofErr w:type="spellStart"/>
      <w:proofErr w:type="gramStart"/>
      <w:r>
        <w:t>IMSCCUnavailable</w:t>
      </w:r>
      <w:proofErr w:type="spellEnd"/>
      <w:r>
        <w:t xml:space="preserve"> ::=</w:t>
      </w:r>
      <w:proofErr w:type="gramEnd"/>
      <w:r>
        <w:t xml:space="preserve"> SEQUENCE</w:t>
      </w:r>
    </w:p>
    <w:p w14:paraId="31669632" w14:textId="77777777" w:rsidR="00C10200" w:rsidRDefault="00C10200">
      <w:pPr>
        <w:pStyle w:val="Code"/>
      </w:pPr>
      <w:r>
        <w:t>{</w:t>
      </w:r>
    </w:p>
    <w:p w14:paraId="479CD448" w14:textId="77777777" w:rsidR="00C10200" w:rsidRDefault="00C10200">
      <w:pPr>
        <w:pStyle w:val="Code"/>
      </w:pPr>
      <w:r>
        <w:t xml:space="preserve">    </w:t>
      </w:r>
      <w:proofErr w:type="spellStart"/>
      <w:r>
        <w:t>cCUnavailableReason</w:t>
      </w:r>
      <w:proofErr w:type="spellEnd"/>
      <w:proofErr w:type="gramStart"/>
      <w:r>
        <w:t xml:space="preserve">   [</w:t>
      </w:r>
      <w:proofErr w:type="gramEnd"/>
      <w:r>
        <w:t>1] UTF8String,</w:t>
      </w:r>
    </w:p>
    <w:p w14:paraId="66889902" w14:textId="77777777" w:rsidR="00C10200" w:rsidRDefault="00C10200">
      <w:pPr>
        <w:pStyle w:val="Code"/>
      </w:pPr>
      <w:r>
        <w:t xml:space="preserve">    </w:t>
      </w:r>
      <w:proofErr w:type="spellStart"/>
      <w:r>
        <w:t>sDPState</w:t>
      </w:r>
      <w:proofErr w:type="spellEnd"/>
      <w:r>
        <w:t xml:space="preserve">           </w:t>
      </w:r>
      <w:proofErr w:type="gramStart"/>
      <w:r>
        <w:t xml:space="preserve">   [</w:t>
      </w:r>
      <w:proofErr w:type="gramEnd"/>
      <w:r>
        <w:t>2] OCTET STRING OPTIONAL</w:t>
      </w:r>
    </w:p>
    <w:p w14:paraId="2162CD2D" w14:textId="77777777" w:rsidR="00C10200" w:rsidRDefault="00C10200">
      <w:pPr>
        <w:pStyle w:val="Code"/>
      </w:pPr>
      <w:r>
        <w:t>}</w:t>
      </w:r>
    </w:p>
    <w:p w14:paraId="6665FCF4" w14:textId="77777777" w:rsidR="00C10200" w:rsidRDefault="00C10200">
      <w:pPr>
        <w:pStyle w:val="Code"/>
      </w:pPr>
    </w:p>
    <w:p w14:paraId="71A61306" w14:textId="77777777" w:rsidR="00C10200" w:rsidRDefault="00C10200">
      <w:pPr>
        <w:pStyle w:val="CodeHeader"/>
      </w:pPr>
      <w:r>
        <w:t>-- =========</w:t>
      </w:r>
    </w:p>
    <w:p w14:paraId="0B34CD16" w14:textId="77777777" w:rsidR="00C10200" w:rsidRDefault="00C10200">
      <w:pPr>
        <w:pStyle w:val="CodeHeader"/>
      </w:pPr>
      <w:r>
        <w:t>-- IMS CCPDU</w:t>
      </w:r>
    </w:p>
    <w:p w14:paraId="03AC7ADF" w14:textId="77777777" w:rsidR="00C10200" w:rsidRDefault="00C10200">
      <w:pPr>
        <w:pStyle w:val="Code"/>
      </w:pPr>
      <w:r>
        <w:t>-- =========</w:t>
      </w:r>
    </w:p>
    <w:p w14:paraId="0AF26121" w14:textId="77777777" w:rsidR="00C10200" w:rsidRDefault="00C10200">
      <w:pPr>
        <w:pStyle w:val="Code"/>
      </w:pPr>
    </w:p>
    <w:p w14:paraId="0F84F799" w14:textId="77777777" w:rsidR="00C10200" w:rsidRDefault="00C10200">
      <w:pPr>
        <w:pStyle w:val="Code"/>
      </w:pPr>
      <w:proofErr w:type="gramStart"/>
      <w:r>
        <w:t>IMSCCPDU ::=</w:t>
      </w:r>
      <w:proofErr w:type="gramEnd"/>
      <w:r>
        <w:t xml:space="preserve"> SEQUENCE</w:t>
      </w:r>
    </w:p>
    <w:p w14:paraId="7B1B5C6E" w14:textId="77777777" w:rsidR="00C10200" w:rsidRDefault="00C10200">
      <w:pPr>
        <w:pStyle w:val="Code"/>
      </w:pPr>
      <w:r>
        <w:t>{</w:t>
      </w:r>
    </w:p>
    <w:p w14:paraId="63B5DC79" w14:textId="77777777" w:rsidR="00C10200" w:rsidRDefault="00C10200">
      <w:pPr>
        <w:pStyle w:val="Code"/>
      </w:pPr>
      <w:r>
        <w:t xml:space="preserve">    payload [1] </w:t>
      </w:r>
      <w:proofErr w:type="spellStart"/>
      <w:r>
        <w:t>IMSCCPDUPayload</w:t>
      </w:r>
      <w:proofErr w:type="spellEnd"/>
      <w:r>
        <w:t>,</w:t>
      </w:r>
    </w:p>
    <w:p w14:paraId="52D7F92E" w14:textId="77777777" w:rsidR="00C10200" w:rsidRDefault="00C10200">
      <w:pPr>
        <w:pStyle w:val="Code"/>
      </w:pPr>
      <w:r>
        <w:t xml:space="preserve">    </w:t>
      </w:r>
      <w:proofErr w:type="spellStart"/>
      <w:r>
        <w:t>sDPInfo</w:t>
      </w:r>
      <w:proofErr w:type="spellEnd"/>
      <w:r>
        <w:t xml:space="preserve"> [2] OCTET STRING OPTIONAL</w:t>
      </w:r>
    </w:p>
    <w:p w14:paraId="427F30C7" w14:textId="77777777" w:rsidR="00C10200" w:rsidRDefault="00C10200">
      <w:pPr>
        <w:pStyle w:val="Code"/>
      </w:pPr>
      <w:r>
        <w:t>}</w:t>
      </w:r>
    </w:p>
    <w:p w14:paraId="247F1EAE" w14:textId="77777777" w:rsidR="00C10200" w:rsidRDefault="00C10200">
      <w:pPr>
        <w:pStyle w:val="Code"/>
      </w:pPr>
    </w:p>
    <w:p w14:paraId="3BC8D1A0" w14:textId="77777777" w:rsidR="00C10200" w:rsidRDefault="00C10200">
      <w:pPr>
        <w:pStyle w:val="Code"/>
      </w:pPr>
      <w:proofErr w:type="spellStart"/>
      <w:proofErr w:type="gramStart"/>
      <w:r>
        <w:t>IMSCCPDUPayload</w:t>
      </w:r>
      <w:proofErr w:type="spellEnd"/>
      <w:r>
        <w:t xml:space="preserve"> ::=</w:t>
      </w:r>
      <w:proofErr w:type="gramEnd"/>
      <w:r>
        <w:t xml:space="preserve"> OCTET STRING</w:t>
      </w:r>
    </w:p>
    <w:p w14:paraId="221ECDDB" w14:textId="77777777" w:rsidR="00C10200" w:rsidRDefault="00C10200">
      <w:pPr>
        <w:pStyle w:val="Code"/>
      </w:pPr>
    </w:p>
    <w:p w14:paraId="12CBFF29" w14:textId="77777777" w:rsidR="00C10200" w:rsidRDefault="00C10200">
      <w:pPr>
        <w:pStyle w:val="CodeHeader"/>
      </w:pPr>
      <w:r>
        <w:t>-- ==============</w:t>
      </w:r>
    </w:p>
    <w:p w14:paraId="37088F01" w14:textId="77777777" w:rsidR="00C10200" w:rsidRDefault="00C10200">
      <w:pPr>
        <w:pStyle w:val="CodeHeader"/>
      </w:pPr>
      <w:r>
        <w:t>-- IMS parameters</w:t>
      </w:r>
    </w:p>
    <w:p w14:paraId="5E62DB4C" w14:textId="77777777" w:rsidR="00C10200" w:rsidRDefault="00C10200">
      <w:pPr>
        <w:pStyle w:val="Code"/>
      </w:pPr>
      <w:r>
        <w:t>-- ==============</w:t>
      </w:r>
    </w:p>
    <w:p w14:paraId="1183ECD2" w14:textId="77777777" w:rsidR="00C10200" w:rsidRDefault="00C10200">
      <w:pPr>
        <w:pStyle w:val="Code"/>
      </w:pPr>
    </w:p>
    <w:p w14:paraId="0D20F195" w14:textId="77777777" w:rsidR="00C10200" w:rsidRDefault="00C10200">
      <w:pPr>
        <w:pStyle w:val="Code"/>
      </w:pPr>
      <w:proofErr w:type="gramStart"/>
      <w:r>
        <w:t>IMSPayload ::=</w:t>
      </w:r>
      <w:proofErr w:type="gramEnd"/>
      <w:r>
        <w:t xml:space="preserve"> CHOICE</w:t>
      </w:r>
    </w:p>
    <w:p w14:paraId="43E0AAEF" w14:textId="77777777" w:rsidR="00C10200" w:rsidRDefault="00C10200">
      <w:pPr>
        <w:pStyle w:val="Code"/>
      </w:pPr>
      <w:r>
        <w:t>{</w:t>
      </w:r>
    </w:p>
    <w:p w14:paraId="1D0A6972" w14:textId="77777777" w:rsidR="00C10200" w:rsidRDefault="00C10200">
      <w:pPr>
        <w:pStyle w:val="Code"/>
      </w:pPr>
      <w:r>
        <w:t xml:space="preserve">    </w:t>
      </w:r>
      <w:proofErr w:type="spellStart"/>
      <w:r>
        <w:t>encapsulatedSIPMessage</w:t>
      </w:r>
      <w:proofErr w:type="spellEnd"/>
      <w:r>
        <w:t xml:space="preserve">         </w:t>
      </w:r>
      <w:proofErr w:type="gramStart"/>
      <w:r>
        <w:t xml:space="preserve">   [</w:t>
      </w:r>
      <w:proofErr w:type="gramEnd"/>
      <w:r>
        <w:t xml:space="preserve">1] </w:t>
      </w:r>
      <w:proofErr w:type="spellStart"/>
      <w:r>
        <w:t>SIPMessage</w:t>
      </w:r>
      <w:proofErr w:type="spellEnd"/>
    </w:p>
    <w:p w14:paraId="337BECFE" w14:textId="77777777" w:rsidR="00C10200" w:rsidRDefault="00C10200">
      <w:pPr>
        <w:pStyle w:val="Code"/>
      </w:pPr>
      <w:r>
        <w:t>}</w:t>
      </w:r>
    </w:p>
    <w:p w14:paraId="343F970E" w14:textId="77777777" w:rsidR="00C10200" w:rsidRDefault="00C10200">
      <w:pPr>
        <w:pStyle w:val="Code"/>
      </w:pPr>
    </w:p>
    <w:p w14:paraId="0692B235" w14:textId="77777777" w:rsidR="00C10200" w:rsidRDefault="00C10200">
      <w:pPr>
        <w:pStyle w:val="Code"/>
      </w:pPr>
      <w:proofErr w:type="spellStart"/>
      <w:proofErr w:type="gramStart"/>
      <w:r>
        <w:t>SIPMessage</w:t>
      </w:r>
      <w:proofErr w:type="spellEnd"/>
      <w:r>
        <w:t xml:space="preserve"> ::=</w:t>
      </w:r>
      <w:proofErr w:type="gramEnd"/>
      <w:r>
        <w:t xml:space="preserve"> SEQUENCE</w:t>
      </w:r>
    </w:p>
    <w:p w14:paraId="44CB3E9F" w14:textId="77777777" w:rsidR="00C10200" w:rsidRDefault="00C10200">
      <w:pPr>
        <w:pStyle w:val="Code"/>
      </w:pPr>
      <w:r>
        <w:t>{</w:t>
      </w:r>
    </w:p>
    <w:p w14:paraId="442E2969" w14:textId="77777777" w:rsidR="00C10200" w:rsidRDefault="00C10200">
      <w:pPr>
        <w:pStyle w:val="Code"/>
      </w:pPr>
      <w:r>
        <w:t xml:space="preserve">    </w:t>
      </w:r>
      <w:proofErr w:type="spellStart"/>
      <w:r>
        <w:t>iPSourceAddress</w:t>
      </w:r>
      <w:proofErr w:type="spellEnd"/>
      <w:r>
        <w:t xml:space="preserve">    </w:t>
      </w:r>
      <w:proofErr w:type="gramStart"/>
      <w:r>
        <w:t xml:space="preserve">   [</w:t>
      </w:r>
      <w:proofErr w:type="gramEnd"/>
      <w:r>
        <w:t xml:space="preserve">1] </w:t>
      </w:r>
      <w:proofErr w:type="spellStart"/>
      <w:r>
        <w:t>IPAddress</w:t>
      </w:r>
      <w:proofErr w:type="spellEnd"/>
      <w:r>
        <w:t>,</w:t>
      </w:r>
    </w:p>
    <w:p w14:paraId="39F77E35" w14:textId="77777777" w:rsidR="00C10200" w:rsidRDefault="00C10200">
      <w:pPr>
        <w:pStyle w:val="Code"/>
      </w:pPr>
      <w:r>
        <w:t xml:space="preserve">    </w:t>
      </w:r>
      <w:proofErr w:type="spellStart"/>
      <w:proofErr w:type="gramStart"/>
      <w:r>
        <w:t>iPDestinationAddress</w:t>
      </w:r>
      <w:proofErr w:type="spellEnd"/>
      <w:r>
        <w:t xml:space="preserve">  [</w:t>
      </w:r>
      <w:proofErr w:type="gramEnd"/>
      <w:r>
        <w:t xml:space="preserve">2] </w:t>
      </w:r>
      <w:proofErr w:type="spellStart"/>
      <w:r>
        <w:t>IPAddress</w:t>
      </w:r>
      <w:proofErr w:type="spellEnd"/>
      <w:r>
        <w:t>,</w:t>
      </w:r>
    </w:p>
    <w:p w14:paraId="66B181A8" w14:textId="77777777" w:rsidR="00C10200" w:rsidRDefault="00C10200">
      <w:pPr>
        <w:pStyle w:val="Code"/>
      </w:pPr>
      <w:r>
        <w:t xml:space="preserve">    </w:t>
      </w:r>
      <w:proofErr w:type="spellStart"/>
      <w:r>
        <w:t>sIPContent</w:t>
      </w:r>
      <w:proofErr w:type="spellEnd"/>
      <w:r>
        <w:t xml:space="preserve">         </w:t>
      </w:r>
      <w:proofErr w:type="gramStart"/>
      <w:r>
        <w:t xml:space="preserve">   [</w:t>
      </w:r>
      <w:proofErr w:type="gramEnd"/>
      <w:r>
        <w:t>3] OCTET STRING</w:t>
      </w:r>
    </w:p>
    <w:p w14:paraId="42C7F208" w14:textId="77777777" w:rsidR="00C10200" w:rsidRDefault="00C10200">
      <w:pPr>
        <w:pStyle w:val="Code"/>
      </w:pPr>
      <w:r>
        <w:t>}</w:t>
      </w:r>
    </w:p>
    <w:p w14:paraId="0B9CFB3F" w14:textId="77777777" w:rsidR="00C10200" w:rsidRDefault="00C10200">
      <w:pPr>
        <w:pStyle w:val="Code"/>
      </w:pPr>
    </w:p>
    <w:p w14:paraId="205F474D" w14:textId="77777777" w:rsidR="00C10200" w:rsidRDefault="00C10200">
      <w:pPr>
        <w:pStyle w:val="Code"/>
      </w:pPr>
      <w:proofErr w:type="spellStart"/>
      <w:proofErr w:type="gramStart"/>
      <w:r>
        <w:t>VoIPRoamingIndication</w:t>
      </w:r>
      <w:proofErr w:type="spellEnd"/>
      <w:r>
        <w:t xml:space="preserve"> ::=</w:t>
      </w:r>
      <w:proofErr w:type="gramEnd"/>
      <w:r>
        <w:t xml:space="preserve"> ENUMERATED</w:t>
      </w:r>
    </w:p>
    <w:p w14:paraId="023F1D48" w14:textId="77777777" w:rsidR="00C10200" w:rsidRDefault="00C10200">
      <w:pPr>
        <w:pStyle w:val="Code"/>
      </w:pPr>
      <w:r>
        <w:t>{</w:t>
      </w:r>
    </w:p>
    <w:p w14:paraId="4A53117F" w14:textId="77777777" w:rsidR="00C10200" w:rsidRDefault="00C10200">
      <w:pPr>
        <w:pStyle w:val="Code"/>
      </w:pPr>
      <w:r>
        <w:t xml:space="preserve">    </w:t>
      </w:r>
      <w:proofErr w:type="spellStart"/>
      <w:proofErr w:type="gramStart"/>
      <w:r>
        <w:t>roamingLBO</w:t>
      </w:r>
      <w:proofErr w:type="spellEnd"/>
      <w:r>
        <w:t>(</w:t>
      </w:r>
      <w:proofErr w:type="gramEnd"/>
      <w:r>
        <w:t>1),</w:t>
      </w:r>
    </w:p>
    <w:p w14:paraId="6FD313C5" w14:textId="77777777" w:rsidR="00C10200" w:rsidRDefault="00C10200">
      <w:pPr>
        <w:pStyle w:val="Code"/>
      </w:pPr>
      <w:r>
        <w:t xml:space="preserve">    roamingS8</w:t>
      </w:r>
      <w:proofErr w:type="gramStart"/>
      <w:r>
        <w:t>HR(</w:t>
      </w:r>
      <w:proofErr w:type="gramEnd"/>
      <w:r>
        <w:t>2),</w:t>
      </w:r>
    </w:p>
    <w:p w14:paraId="0FAA6D39" w14:textId="77777777" w:rsidR="00C10200" w:rsidRDefault="00C10200">
      <w:pPr>
        <w:pStyle w:val="Code"/>
      </w:pPr>
      <w:r>
        <w:t xml:space="preserve">    roamingN9</w:t>
      </w:r>
      <w:proofErr w:type="gramStart"/>
      <w:r>
        <w:t>HR(</w:t>
      </w:r>
      <w:proofErr w:type="gramEnd"/>
      <w:r>
        <w:t>3)</w:t>
      </w:r>
    </w:p>
    <w:p w14:paraId="182CD28A" w14:textId="77777777" w:rsidR="00C10200" w:rsidRDefault="00C10200">
      <w:pPr>
        <w:pStyle w:val="Code"/>
      </w:pPr>
      <w:r>
        <w:t>}</w:t>
      </w:r>
    </w:p>
    <w:p w14:paraId="0A95BFC5" w14:textId="77777777" w:rsidR="00C10200" w:rsidRDefault="00C10200">
      <w:pPr>
        <w:pStyle w:val="Code"/>
      </w:pPr>
    </w:p>
    <w:p w14:paraId="2DEA8E8E" w14:textId="77777777" w:rsidR="00C10200" w:rsidRDefault="00C10200">
      <w:pPr>
        <w:pStyle w:val="Code"/>
      </w:pPr>
      <w:proofErr w:type="spellStart"/>
      <w:proofErr w:type="gramStart"/>
      <w:r>
        <w:t>SessionDirection</w:t>
      </w:r>
      <w:proofErr w:type="spellEnd"/>
      <w:r>
        <w:t xml:space="preserve"> ::=</w:t>
      </w:r>
      <w:proofErr w:type="gramEnd"/>
      <w:r>
        <w:t xml:space="preserve"> ENUMERATED</w:t>
      </w:r>
    </w:p>
    <w:p w14:paraId="1A6BBAF3" w14:textId="77777777" w:rsidR="00C10200" w:rsidRDefault="00C10200">
      <w:pPr>
        <w:pStyle w:val="Code"/>
      </w:pPr>
      <w:r>
        <w:t>{</w:t>
      </w:r>
    </w:p>
    <w:p w14:paraId="31EFBC31" w14:textId="77777777" w:rsidR="00C10200" w:rsidRDefault="00C10200">
      <w:pPr>
        <w:pStyle w:val="Code"/>
      </w:pPr>
      <w:r>
        <w:t xml:space="preserve">    </w:t>
      </w:r>
      <w:proofErr w:type="spellStart"/>
      <w:proofErr w:type="gramStart"/>
      <w:r>
        <w:t>fromTarget</w:t>
      </w:r>
      <w:proofErr w:type="spellEnd"/>
      <w:r>
        <w:t>(</w:t>
      </w:r>
      <w:proofErr w:type="gramEnd"/>
      <w:r>
        <w:t>1),</w:t>
      </w:r>
    </w:p>
    <w:p w14:paraId="55137B51" w14:textId="77777777" w:rsidR="00C10200" w:rsidRDefault="00C10200">
      <w:pPr>
        <w:pStyle w:val="Code"/>
      </w:pPr>
      <w:r>
        <w:t xml:space="preserve">    </w:t>
      </w:r>
      <w:proofErr w:type="spellStart"/>
      <w:proofErr w:type="gramStart"/>
      <w:r>
        <w:t>toTarget</w:t>
      </w:r>
      <w:proofErr w:type="spellEnd"/>
      <w:r>
        <w:t>(</w:t>
      </w:r>
      <w:proofErr w:type="gramEnd"/>
      <w:r>
        <w:t>2),</w:t>
      </w:r>
    </w:p>
    <w:p w14:paraId="676EB242" w14:textId="77777777" w:rsidR="00C10200" w:rsidRDefault="00C10200">
      <w:pPr>
        <w:pStyle w:val="Code"/>
      </w:pPr>
      <w:r>
        <w:t xml:space="preserve">    </w:t>
      </w:r>
      <w:proofErr w:type="gramStart"/>
      <w:r>
        <w:t>combined(</w:t>
      </w:r>
      <w:proofErr w:type="gramEnd"/>
      <w:r>
        <w:t>3),</w:t>
      </w:r>
    </w:p>
    <w:p w14:paraId="1CB97408" w14:textId="77777777" w:rsidR="00C10200" w:rsidRDefault="00C10200">
      <w:pPr>
        <w:pStyle w:val="Code"/>
      </w:pPr>
      <w:r>
        <w:t xml:space="preserve">    </w:t>
      </w:r>
      <w:proofErr w:type="gramStart"/>
      <w:r>
        <w:t>indeterminate(</w:t>
      </w:r>
      <w:proofErr w:type="gramEnd"/>
      <w:r>
        <w:t>4)</w:t>
      </w:r>
    </w:p>
    <w:p w14:paraId="11A51985" w14:textId="77777777" w:rsidR="00C10200" w:rsidRDefault="00C10200">
      <w:pPr>
        <w:pStyle w:val="Code"/>
      </w:pPr>
      <w:r>
        <w:t>}</w:t>
      </w:r>
    </w:p>
    <w:p w14:paraId="05D0C927" w14:textId="77777777" w:rsidR="00C10200" w:rsidRDefault="00C10200">
      <w:pPr>
        <w:pStyle w:val="Code"/>
      </w:pPr>
    </w:p>
    <w:p w14:paraId="35C19BBC" w14:textId="77777777" w:rsidR="00C10200" w:rsidRDefault="00C10200">
      <w:pPr>
        <w:pStyle w:val="Code"/>
      </w:pPr>
      <w:proofErr w:type="spellStart"/>
      <w:proofErr w:type="gramStart"/>
      <w:r>
        <w:t>HeaderOnlyIndication</w:t>
      </w:r>
      <w:proofErr w:type="spellEnd"/>
      <w:r>
        <w:t xml:space="preserve"> ::=</w:t>
      </w:r>
      <w:proofErr w:type="gramEnd"/>
      <w:r>
        <w:t xml:space="preserve"> BOOLEAN</w:t>
      </w:r>
    </w:p>
    <w:p w14:paraId="5F804879" w14:textId="77777777" w:rsidR="00C10200" w:rsidRDefault="00C10200">
      <w:pPr>
        <w:pStyle w:val="Code"/>
      </w:pPr>
    </w:p>
    <w:p w14:paraId="5769273E" w14:textId="77777777" w:rsidR="00C10200" w:rsidRDefault="00C10200">
      <w:pPr>
        <w:pStyle w:val="CodeHeader"/>
      </w:pPr>
      <w:r>
        <w:t>-- =================================</w:t>
      </w:r>
    </w:p>
    <w:p w14:paraId="781354D4" w14:textId="77777777" w:rsidR="00C10200" w:rsidRDefault="00C10200">
      <w:pPr>
        <w:pStyle w:val="CodeHeader"/>
      </w:pPr>
      <w:r>
        <w:t>-- STIR/SHAKEN/RCD/</w:t>
      </w:r>
      <w:proofErr w:type="spellStart"/>
      <w:r>
        <w:t>eCNAM</w:t>
      </w:r>
      <w:proofErr w:type="spellEnd"/>
      <w:r>
        <w:t xml:space="preserve"> definitions</w:t>
      </w:r>
    </w:p>
    <w:p w14:paraId="18AA4B05" w14:textId="77777777" w:rsidR="00C10200" w:rsidRDefault="00C10200">
      <w:pPr>
        <w:pStyle w:val="Code"/>
      </w:pPr>
      <w:r>
        <w:t>-- =================================</w:t>
      </w:r>
    </w:p>
    <w:p w14:paraId="580CB7FC" w14:textId="77777777" w:rsidR="00C10200" w:rsidRDefault="00C10200">
      <w:pPr>
        <w:pStyle w:val="Code"/>
      </w:pPr>
    </w:p>
    <w:p w14:paraId="7AFB2F16" w14:textId="77777777" w:rsidR="00C10200" w:rsidRDefault="00C10200">
      <w:pPr>
        <w:pStyle w:val="Code"/>
      </w:pPr>
      <w:r>
        <w:t>-- See clause 7.11.2.1.2 for details of this structure</w:t>
      </w:r>
    </w:p>
    <w:p w14:paraId="114A5874" w14:textId="77777777" w:rsidR="00C10200" w:rsidRDefault="00C10200">
      <w:pPr>
        <w:pStyle w:val="Code"/>
      </w:pPr>
      <w:proofErr w:type="spellStart"/>
      <w:proofErr w:type="gramStart"/>
      <w:r>
        <w:t>STIRSHAKENSignatureGeneration</w:t>
      </w:r>
      <w:proofErr w:type="spellEnd"/>
      <w:r>
        <w:t xml:space="preserve"> ::=</w:t>
      </w:r>
      <w:proofErr w:type="gramEnd"/>
      <w:r>
        <w:t xml:space="preserve"> SEQUENCE</w:t>
      </w:r>
    </w:p>
    <w:p w14:paraId="6C301E8C" w14:textId="77777777" w:rsidR="00C10200" w:rsidRDefault="00C10200">
      <w:pPr>
        <w:pStyle w:val="Code"/>
      </w:pPr>
      <w:r>
        <w:t>{</w:t>
      </w:r>
    </w:p>
    <w:p w14:paraId="0D10DAD9" w14:textId="77777777" w:rsidR="00C10200" w:rsidRDefault="00C10200">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w:t>
      </w:r>
    </w:p>
    <w:p w14:paraId="5AA85F38" w14:textId="77777777" w:rsidR="00C10200" w:rsidRDefault="00C10200">
      <w:pPr>
        <w:pStyle w:val="Code"/>
      </w:pPr>
      <w:r>
        <w:t xml:space="preserve">    </w:t>
      </w:r>
      <w:proofErr w:type="spellStart"/>
      <w:r>
        <w:t>encapsulatedSIPMessage</w:t>
      </w:r>
      <w:proofErr w:type="spellEnd"/>
      <w:r>
        <w:t xml:space="preserve"> </w:t>
      </w:r>
      <w:proofErr w:type="gramStart"/>
      <w:r>
        <w:t xml:space="preserve">   [</w:t>
      </w:r>
      <w:proofErr w:type="gramEnd"/>
      <w:r>
        <w:t xml:space="preserve">2] </w:t>
      </w:r>
      <w:proofErr w:type="spellStart"/>
      <w:r>
        <w:t>SIPMessage</w:t>
      </w:r>
      <w:proofErr w:type="spellEnd"/>
      <w:r>
        <w:t xml:space="preserve"> OPTIONAL</w:t>
      </w:r>
    </w:p>
    <w:p w14:paraId="0859BD84" w14:textId="77777777" w:rsidR="00C10200" w:rsidRDefault="00C10200">
      <w:pPr>
        <w:pStyle w:val="Code"/>
      </w:pPr>
      <w:r>
        <w:t>}</w:t>
      </w:r>
    </w:p>
    <w:p w14:paraId="75C82014" w14:textId="77777777" w:rsidR="00C10200" w:rsidRDefault="00C10200">
      <w:pPr>
        <w:pStyle w:val="Code"/>
      </w:pPr>
    </w:p>
    <w:p w14:paraId="1983A923" w14:textId="77777777" w:rsidR="00C10200" w:rsidRDefault="00C10200">
      <w:pPr>
        <w:pStyle w:val="Code"/>
      </w:pPr>
      <w:r>
        <w:t>-- See clause 7.11.2.1.3 for details of this structure</w:t>
      </w:r>
    </w:p>
    <w:p w14:paraId="6AFC5F95" w14:textId="77777777" w:rsidR="00C10200" w:rsidRDefault="00C10200">
      <w:pPr>
        <w:pStyle w:val="Code"/>
      </w:pPr>
      <w:proofErr w:type="spellStart"/>
      <w:proofErr w:type="gramStart"/>
      <w:r>
        <w:t>STIRSHAKENSignatureValidation</w:t>
      </w:r>
      <w:proofErr w:type="spellEnd"/>
      <w:r>
        <w:t xml:space="preserve"> ::=</w:t>
      </w:r>
      <w:proofErr w:type="gramEnd"/>
      <w:r>
        <w:t xml:space="preserve"> SEQUENCE</w:t>
      </w:r>
    </w:p>
    <w:p w14:paraId="6EEBB5FC" w14:textId="77777777" w:rsidR="00C10200" w:rsidRDefault="00C10200">
      <w:pPr>
        <w:pStyle w:val="Code"/>
      </w:pPr>
      <w:r>
        <w:t>{</w:t>
      </w:r>
    </w:p>
    <w:p w14:paraId="63B18340" w14:textId="77777777" w:rsidR="00C10200" w:rsidRDefault="00C10200">
      <w:pPr>
        <w:pStyle w:val="Code"/>
      </w:pPr>
      <w:r>
        <w:t xml:space="preserve">    </w:t>
      </w:r>
      <w:proofErr w:type="spellStart"/>
      <w:r>
        <w:t>pASSporTs</w:t>
      </w:r>
      <w:proofErr w:type="spellEnd"/>
      <w:r>
        <w:t xml:space="preserve">              </w:t>
      </w:r>
      <w:proofErr w:type="gramStart"/>
      <w:r>
        <w:t xml:space="preserve">   [</w:t>
      </w:r>
      <w:proofErr w:type="gramEnd"/>
      <w:r>
        <w:t xml:space="preserve">1] SEQUENCE OF </w:t>
      </w:r>
      <w:proofErr w:type="spellStart"/>
      <w:r>
        <w:t>PASSporT</w:t>
      </w:r>
      <w:proofErr w:type="spellEnd"/>
      <w:r>
        <w:t xml:space="preserve"> OPTIONAL,</w:t>
      </w:r>
    </w:p>
    <w:p w14:paraId="2C050E16" w14:textId="77777777" w:rsidR="00C10200" w:rsidRDefault="00C10200">
      <w:pPr>
        <w:pStyle w:val="Code"/>
      </w:pPr>
      <w:r>
        <w:t xml:space="preserve">    </w:t>
      </w:r>
      <w:proofErr w:type="spellStart"/>
      <w:r>
        <w:t>rCDTerminalDisplayInfo</w:t>
      </w:r>
      <w:proofErr w:type="spellEnd"/>
      <w:r>
        <w:t xml:space="preserve"> </w:t>
      </w:r>
      <w:proofErr w:type="gramStart"/>
      <w:r>
        <w:t xml:space="preserve">   [</w:t>
      </w:r>
      <w:proofErr w:type="gramEnd"/>
      <w:r>
        <w:t xml:space="preserve">2] </w:t>
      </w:r>
      <w:proofErr w:type="spellStart"/>
      <w:r>
        <w:t>RCDDisplayInfo</w:t>
      </w:r>
      <w:proofErr w:type="spellEnd"/>
      <w:r>
        <w:t xml:space="preserve"> OPTIONAL,</w:t>
      </w:r>
    </w:p>
    <w:p w14:paraId="58FA21AE" w14:textId="77777777" w:rsidR="00C10200" w:rsidRDefault="00C10200">
      <w:pPr>
        <w:pStyle w:val="Code"/>
      </w:pPr>
      <w:r>
        <w:t xml:space="preserve">    </w:t>
      </w:r>
      <w:proofErr w:type="spellStart"/>
      <w:proofErr w:type="gramStart"/>
      <w:r>
        <w:t>eCNAMTerminalDisplayInfo</w:t>
      </w:r>
      <w:proofErr w:type="spellEnd"/>
      <w:r>
        <w:t xml:space="preserve">  [</w:t>
      </w:r>
      <w:proofErr w:type="gramEnd"/>
      <w:r>
        <w:t xml:space="preserve">3] </w:t>
      </w:r>
      <w:proofErr w:type="spellStart"/>
      <w:r>
        <w:t>ECNAMDisplayInfo</w:t>
      </w:r>
      <w:proofErr w:type="spellEnd"/>
      <w:r>
        <w:t xml:space="preserve"> OPTIONAL,</w:t>
      </w:r>
    </w:p>
    <w:p w14:paraId="0EEAF930" w14:textId="77777777" w:rsidR="00C10200" w:rsidRDefault="00C10200">
      <w:pPr>
        <w:pStyle w:val="Code"/>
      </w:pPr>
      <w:r>
        <w:t xml:space="preserve">    </w:t>
      </w:r>
      <w:proofErr w:type="spellStart"/>
      <w:r>
        <w:t>sHAKENValidationResult</w:t>
      </w:r>
      <w:proofErr w:type="spellEnd"/>
      <w:r>
        <w:t xml:space="preserve"> </w:t>
      </w:r>
      <w:proofErr w:type="gramStart"/>
      <w:r>
        <w:t xml:space="preserve">   [</w:t>
      </w:r>
      <w:proofErr w:type="gramEnd"/>
      <w:r>
        <w:t xml:space="preserve">4] </w:t>
      </w:r>
      <w:proofErr w:type="spellStart"/>
      <w:r>
        <w:t>SHAKENValidationResult</w:t>
      </w:r>
      <w:proofErr w:type="spellEnd"/>
      <w:r>
        <w:t>,</w:t>
      </w:r>
    </w:p>
    <w:p w14:paraId="67666C45" w14:textId="77777777" w:rsidR="00C10200" w:rsidRDefault="00C10200">
      <w:pPr>
        <w:pStyle w:val="Code"/>
      </w:pPr>
      <w:r>
        <w:t xml:space="preserve">    </w:t>
      </w:r>
      <w:proofErr w:type="spellStart"/>
      <w:r>
        <w:t>sHAKENFailureStatusCode</w:t>
      </w:r>
      <w:proofErr w:type="spellEnd"/>
      <w:proofErr w:type="gramStart"/>
      <w:r>
        <w:t xml:space="preserve">   [</w:t>
      </w:r>
      <w:proofErr w:type="gramEnd"/>
      <w:r>
        <w:t xml:space="preserve">5] </w:t>
      </w:r>
      <w:proofErr w:type="spellStart"/>
      <w:r>
        <w:t>SHAKENFailureStatusCode</w:t>
      </w:r>
      <w:proofErr w:type="spellEnd"/>
      <w:r>
        <w:t xml:space="preserve"> OPTIONAL,</w:t>
      </w:r>
    </w:p>
    <w:p w14:paraId="5F5477FE" w14:textId="77777777" w:rsidR="00C10200" w:rsidRDefault="00C10200">
      <w:pPr>
        <w:pStyle w:val="Code"/>
      </w:pPr>
      <w:r>
        <w:t xml:space="preserve">    </w:t>
      </w:r>
      <w:proofErr w:type="spellStart"/>
      <w:r>
        <w:t>encapsulatedSIPMessage</w:t>
      </w:r>
      <w:proofErr w:type="spellEnd"/>
      <w:r>
        <w:t xml:space="preserve"> </w:t>
      </w:r>
      <w:proofErr w:type="gramStart"/>
      <w:r>
        <w:t xml:space="preserve">   [</w:t>
      </w:r>
      <w:proofErr w:type="gramEnd"/>
      <w:r>
        <w:t xml:space="preserve">6] </w:t>
      </w:r>
      <w:proofErr w:type="spellStart"/>
      <w:r>
        <w:t>SIPMessage</w:t>
      </w:r>
      <w:proofErr w:type="spellEnd"/>
      <w:r>
        <w:t xml:space="preserve"> OPTIONAL</w:t>
      </w:r>
    </w:p>
    <w:p w14:paraId="468C3ED0" w14:textId="77777777" w:rsidR="00C10200" w:rsidRDefault="00C10200">
      <w:pPr>
        <w:pStyle w:val="Code"/>
      </w:pPr>
      <w:r>
        <w:t>}</w:t>
      </w:r>
    </w:p>
    <w:p w14:paraId="0D528EDA" w14:textId="77777777" w:rsidR="00C10200" w:rsidRDefault="00C10200">
      <w:pPr>
        <w:pStyle w:val="Code"/>
      </w:pPr>
    </w:p>
    <w:p w14:paraId="333EFA24" w14:textId="77777777" w:rsidR="00C10200" w:rsidRDefault="00C10200">
      <w:pPr>
        <w:pStyle w:val="CodeHeader"/>
      </w:pPr>
      <w:r>
        <w:t>-- ================================</w:t>
      </w:r>
    </w:p>
    <w:p w14:paraId="120F12B8" w14:textId="77777777" w:rsidR="00C10200" w:rsidRDefault="00C10200">
      <w:pPr>
        <w:pStyle w:val="CodeHeader"/>
      </w:pPr>
      <w:r>
        <w:t>-- STIR/SHAKEN/RCD/</w:t>
      </w:r>
      <w:proofErr w:type="spellStart"/>
      <w:r>
        <w:t>eCNAM</w:t>
      </w:r>
      <w:proofErr w:type="spellEnd"/>
      <w:r>
        <w:t xml:space="preserve"> parameters</w:t>
      </w:r>
    </w:p>
    <w:p w14:paraId="674DD5F0" w14:textId="77777777" w:rsidR="00C10200" w:rsidRDefault="00C10200">
      <w:pPr>
        <w:pStyle w:val="Code"/>
      </w:pPr>
      <w:r>
        <w:t>-- ================================</w:t>
      </w:r>
    </w:p>
    <w:p w14:paraId="301541C3" w14:textId="77777777" w:rsidR="00C10200" w:rsidRDefault="00C10200">
      <w:pPr>
        <w:pStyle w:val="Code"/>
      </w:pPr>
    </w:p>
    <w:p w14:paraId="3A88AD0F" w14:textId="77777777" w:rsidR="00C10200" w:rsidRDefault="00C10200">
      <w:pPr>
        <w:pStyle w:val="Code"/>
      </w:pPr>
      <w:proofErr w:type="spellStart"/>
      <w:proofErr w:type="gramStart"/>
      <w:r>
        <w:t>PASSporT</w:t>
      </w:r>
      <w:proofErr w:type="spellEnd"/>
      <w:r>
        <w:t xml:space="preserve"> ::=</w:t>
      </w:r>
      <w:proofErr w:type="gramEnd"/>
      <w:r>
        <w:t xml:space="preserve"> SEQUENCE</w:t>
      </w:r>
    </w:p>
    <w:p w14:paraId="2863DC69" w14:textId="77777777" w:rsidR="00C10200" w:rsidRDefault="00C10200">
      <w:pPr>
        <w:pStyle w:val="Code"/>
      </w:pPr>
      <w:r>
        <w:t>{</w:t>
      </w:r>
    </w:p>
    <w:p w14:paraId="1A0B7852" w14:textId="77777777" w:rsidR="00C10200" w:rsidRDefault="00C10200">
      <w:pPr>
        <w:pStyle w:val="Code"/>
      </w:pPr>
      <w:r>
        <w:t xml:space="preserve">    </w:t>
      </w:r>
      <w:proofErr w:type="spellStart"/>
      <w:r>
        <w:t>pASSporTHeader</w:t>
      </w:r>
      <w:proofErr w:type="spellEnd"/>
      <w:r>
        <w:t xml:space="preserve"> </w:t>
      </w:r>
      <w:proofErr w:type="gramStart"/>
      <w:r>
        <w:t xml:space="preserve">   [</w:t>
      </w:r>
      <w:proofErr w:type="gramEnd"/>
      <w:r>
        <w:t xml:space="preserve">1] </w:t>
      </w:r>
      <w:proofErr w:type="spellStart"/>
      <w:r>
        <w:t>PASSporTHeader</w:t>
      </w:r>
      <w:proofErr w:type="spellEnd"/>
      <w:r>
        <w:t>,</w:t>
      </w:r>
    </w:p>
    <w:p w14:paraId="4513A2E7" w14:textId="77777777" w:rsidR="00C10200" w:rsidRDefault="00C10200">
      <w:pPr>
        <w:pStyle w:val="Code"/>
      </w:pPr>
      <w:r>
        <w:t xml:space="preserve">    </w:t>
      </w:r>
      <w:proofErr w:type="spellStart"/>
      <w:r>
        <w:t>pASSporTPayload</w:t>
      </w:r>
      <w:proofErr w:type="spellEnd"/>
      <w:proofErr w:type="gramStart"/>
      <w:r>
        <w:t xml:space="preserve">   [</w:t>
      </w:r>
      <w:proofErr w:type="gramEnd"/>
      <w:r>
        <w:t xml:space="preserve">2] </w:t>
      </w:r>
      <w:proofErr w:type="spellStart"/>
      <w:r>
        <w:t>PASSporTPayload</w:t>
      </w:r>
      <w:proofErr w:type="spellEnd"/>
      <w:r>
        <w:t>,</w:t>
      </w:r>
    </w:p>
    <w:p w14:paraId="1D5D4BD7" w14:textId="77777777" w:rsidR="00C10200" w:rsidRDefault="00C10200">
      <w:pPr>
        <w:pStyle w:val="Code"/>
      </w:pPr>
      <w:r>
        <w:t xml:space="preserve">    </w:t>
      </w:r>
      <w:proofErr w:type="spellStart"/>
      <w:r>
        <w:t>pASSporTSignature</w:t>
      </w:r>
      <w:proofErr w:type="spellEnd"/>
      <w:r>
        <w:t xml:space="preserve"> [3] OCTET STRING</w:t>
      </w:r>
    </w:p>
    <w:p w14:paraId="1F333B5E" w14:textId="77777777" w:rsidR="00C10200" w:rsidRDefault="00C10200">
      <w:pPr>
        <w:pStyle w:val="Code"/>
      </w:pPr>
      <w:r>
        <w:t>}</w:t>
      </w:r>
    </w:p>
    <w:p w14:paraId="0B794AD6" w14:textId="77777777" w:rsidR="00C10200" w:rsidRDefault="00C10200">
      <w:pPr>
        <w:pStyle w:val="Code"/>
      </w:pPr>
    </w:p>
    <w:p w14:paraId="4738A45F" w14:textId="77777777" w:rsidR="00C10200" w:rsidRDefault="00C10200">
      <w:pPr>
        <w:pStyle w:val="Code"/>
      </w:pPr>
      <w:proofErr w:type="spellStart"/>
      <w:proofErr w:type="gramStart"/>
      <w:r>
        <w:t>PASSporTHeader</w:t>
      </w:r>
      <w:proofErr w:type="spellEnd"/>
      <w:r>
        <w:t xml:space="preserve"> ::=</w:t>
      </w:r>
      <w:proofErr w:type="gramEnd"/>
      <w:r>
        <w:t xml:space="preserve"> SEQUENCE</w:t>
      </w:r>
    </w:p>
    <w:p w14:paraId="6306A5EE" w14:textId="77777777" w:rsidR="00C10200" w:rsidRDefault="00C10200">
      <w:pPr>
        <w:pStyle w:val="Code"/>
      </w:pPr>
      <w:r>
        <w:t>{</w:t>
      </w:r>
    </w:p>
    <w:p w14:paraId="11187800" w14:textId="77777777" w:rsidR="00C10200" w:rsidRDefault="00C10200">
      <w:pPr>
        <w:pStyle w:val="Code"/>
      </w:pPr>
      <w:r>
        <w:t xml:space="preserve">    type       </w:t>
      </w:r>
      <w:proofErr w:type="gramStart"/>
      <w:r>
        <w:t xml:space="preserve">   [</w:t>
      </w:r>
      <w:proofErr w:type="gramEnd"/>
      <w:r>
        <w:t xml:space="preserve">1] </w:t>
      </w:r>
      <w:proofErr w:type="spellStart"/>
      <w:r>
        <w:t>JWSTokenType</w:t>
      </w:r>
      <w:proofErr w:type="spellEnd"/>
      <w:r>
        <w:t>,</w:t>
      </w:r>
    </w:p>
    <w:p w14:paraId="72C057FC" w14:textId="77777777" w:rsidR="00C10200" w:rsidRDefault="00C10200">
      <w:pPr>
        <w:pStyle w:val="Code"/>
      </w:pPr>
      <w:r>
        <w:t xml:space="preserve">    algorithm  </w:t>
      </w:r>
      <w:proofErr w:type="gramStart"/>
      <w:r>
        <w:t xml:space="preserve">   [</w:t>
      </w:r>
      <w:proofErr w:type="gramEnd"/>
      <w:r>
        <w:t>2] UTF8String,</w:t>
      </w:r>
    </w:p>
    <w:p w14:paraId="57FC6365" w14:textId="77777777" w:rsidR="00C10200" w:rsidRDefault="00C10200">
      <w:pPr>
        <w:pStyle w:val="Code"/>
      </w:pPr>
      <w:r>
        <w:t xml:space="preserve">    ppt        </w:t>
      </w:r>
      <w:proofErr w:type="gramStart"/>
      <w:r>
        <w:t xml:space="preserve">   [</w:t>
      </w:r>
      <w:proofErr w:type="gramEnd"/>
      <w:r>
        <w:t>3] UTF8String OPTIONAL,</w:t>
      </w:r>
    </w:p>
    <w:p w14:paraId="087DF57B" w14:textId="77777777" w:rsidR="00C10200" w:rsidRDefault="00C10200">
      <w:pPr>
        <w:pStyle w:val="Code"/>
      </w:pPr>
      <w:r>
        <w:t xml:space="preserve">    x5u        </w:t>
      </w:r>
      <w:proofErr w:type="gramStart"/>
      <w:r>
        <w:t xml:space="preserve">   [</w:t>
      </w:r>
      <w:proofErr w:type="gramEnd"/>
      <w:r>
        <w:t>4] UTF8String</w:t>
      </w:r>
    </w:p>
    <w:p w14:paraId="633F36B7" w14:textId="77777777" w:rsidR="00C10200" w:rsidRDefault="00C10200">
      <w:pPr>
        <w:pStyle w:val="Code"/>
      </w:pPr>
      <w:r>
        <w:t>}</w:t>
      </w:r>
    </w:p>
    <w:p w14:paraId="0B22EBD1" w14:textId="77777777" w:rsidR="00C10200" w:rsidRDefault="00C10200">
      <w:pPr>
        <w:pStyle w:val="Code"/>
      </w:pPr>
    </w:p>
    <w:p w14:paraId="55BD6287" w14:textId="77777777" w:rsidR="00C10200" w:rsidRDefault="00C10200">
      <w:pPr>
        <w:pStyle w:val="Code"/>
      </w:pPr>
      <w:proofErr w:type="spellStart"/>
      <w:proofErr w:type="gramStart"/>
      <w:r>
        <w:t>JWSTokenType</w:t>
      </w:r>
      <w:proofErr w:type="spellEnd"/>
      <w:r>
        <w:t xml:space="preserve"> ::=</w:t>
      </w:r>
      <w:proofErr w:type="gramEnd"/>
      <w:r>
        <w:t xml:space="preserve"> ENUMERATED</w:t>
      </w:r>
    </w:p>
    <w:p w14:paraId="5D79B852" w14:textId="77777777" w:rsidR="00C10200" w:rsidRDefault="00C10200">
      <w:pPr>
        <w:pStyle w:val="Code"/>
      </w:pPr>
      <w:r>
        <w:t>{</w:t>
      </w:r>
    </w:p>
    <w:p w14:paraId="21A1157B" w14:textId="77777777" w:rsidR="00C10200" w:rsidRDefault="00C10200">
      <w:pPr>
        <w:pStyle w:val="Code"/>
      </w:pPr>
      <w:r>
        <w:t xml:space="preserve">    </w:t>
      </w:r>
      <w:proofErr w:type="gramStart"/>
      <w:r>
        <w:t>passport(</w:t>
      </w:r>
      <w:proofErr w:type="gramEnd"/>
      <w:r>
        <w:t>1)</w:t>
      </w:r>
    </w:p>
    <w:p w14:paraId="3BC1D48B" w14:textId="77777777" w:rsidR="00C10200" w:rsidRDefault="00C10200">
      <w:pPr>
        <w:pStyle w:val="Code"/>
      </w:pPr>
      <w:r>
        <w:t>}</w:t>
      </w:r>
    </w:p>
    <w:p w14:paraId="1603AF91" w14:textId="77777777" w:rsidR="00C10200" w:rsidRDefault="00C10200">
      <w:pPr>
        <w:pStyle w:val="Code"/>
      </w:pPr>
    </w:p>
    <w:p w14:paraId="267303B3" w14:textId="77777777" w:rsidR="00C10200" w:rsidRDefault="00C10200">
      <w:pPr>
        <w:pStyle w:val="Code"/>
      </w:pPr>
      <w:proofErr w:type="spellStart"/>
      <w:proofErr w:type="gramStart"/>
      <w:r>
        <w:t>PASSporTPayload</w:t>
      </w:r>
      <w:proofErr w:type="spellEnd"/>
      <w:r>
        <w:t xml:space="preserve"> ::=</w:t>
      </w:r>
      <w:proofErr w:type="gramEnd"/>
      <w:r>
        <w:t xml:space="preserve"> SEQUENCE</w:t>
      </w:r>
    </w:p>
    <w:p w14:paraId="2561C272" w14:textId="77777777" w:rsidR="00C10200" w:rsidRDefault="00C10200">
      <w:pPr>
        <w:pStyle w:val="Code"/>
      </w:pPr>
      <w:r>
        <w:t>{</w:t>
      </w:r>
    </w:p>
    <w:p w14:paraId="326D4FC7" w14:textId="77777777" w:rsidR="00C10200" w:rsidRDefault="00C10200">
      <w:pPr>
        <w:pStyle w:val="Code"/>
      </w:pPr>
      <w:r>
        <w:t xml:space="preserve">    </w:t>
      </w:r>
      <w:proofErr w:type="spellStart"/>
      <w:r>
        <w:t>issuedAtTime</w:t>
      </w:r>
      <w:proofErr w:type="spellEnd"/>
      <w:r>
        <w:t xml:space="preserve"> </w:t>
      </w:r>
      <w:proofErr w:type="gramStart"/>
      <w:r>
        <w:t xml:space="preserve">   [</w:t>
      </w:r>
      <w:proofErr w:type="gramEnd"/>
      <w:r>
        <w:t xml:space="preserve">1] </w:t>
      </w:r>
      <w:proofErr w:type="spellStart"/>
      <w:r>
        <w:t>GeneralizedTime</w:t>
      </w:r>
      <w:proofErr w:type="spellEnd"/>
      <w:r>
        <w:t>,</w:t>
      </w:r>
    </w:p>
    <w:p w14:paraId="269A6042" w14:textId="77777777" w:rsidR="00C10200" w:rsidRDefault="00C10200">
      <w:pPr>
        <w:pStyle w:val="Code"/>
      </w:pPr>
      <w:r>
        <w:t xml:space="preserve">    originator   </w:t>
      </w:r>
      <w:proofErr w:type="gramStart"/>
      <w:r>
        <w:t xml:space="preserve">   [</w:t>
      </w:r>
      <w:proofErr w:type="gramEnd"/>
      <w:r>
        <w:t xml:space="preserve">2] </w:t>
      </w:r>
      <w:proofErr w:type="spellStart"/>
      <w:r>
        <w:t>STIRSHAKENOriginator</w:t>
      </w:r>
      <w:proofErr w:type="spellEnd"/>
      <w:r>
        <w:t>,</w:t>
      </w:r>
    </w:p>
    <w:p w14:paraId="0B6B8B16" w14:textId="77777777" w:rsidR="00C10200" w:rsidRDefault="00C10200">
      <w:pPr>
        <w:pStyle w:val="Code"/>
      </w:pPr>
      <w:r>
        <w:t xml:space="preserve">    destination  </w:t>
      </w:r>
      <w:proofErr w:type="gramStart"/>
      <w:r>
        <w:t xml:space="preserve">   [</w:t>
      </w:r>
      <w:proofErr w:type="gramEnd"/>
      <w:r>
        <w:t xml:space="preserve">3] </w:t>
      </w:r>
      <w:proofErr w:type="spellStart"/>
      <w:r>
        <w:t>STIRSHAKENDestinations</w:t>
      </w:r>
      <w:proofErr w:type="spellEnd"/>
      <w:r>
        <w:t>,</w:t>
      </w:r>
    </w:p>
    <w:p w14:paraId="37C38CEE" w14:textId="77777777" w:rsidR="00C10200" w:rsidRDefault="00C10200">
      <w:pPr>
        <w:pStyle w:val="Code"/>
      </w:pPr>
      <w:r>
        <w:t xml:space="preserve">    attestation  </w:t>
      </w:r>
      <w:proofErr w:type="gramStart"/>
      <w:r>
        <w:t xml:space="preserve">   [</w:t>
      </w:r>
      <w:proofErr w:type="gramEnd"/>
      <w:r>
        <w:t>4] Attestation,</w:t>
      </w:r>
    </w:p>
    <w:p w14:paraId="64025A4E" w14:textId="77777777" w:rsidR="00C10200" w:rsidRDefault="00C10200">
      <w:pPr>
        <w:pStyle w:val="Code"/>
      </w:pPr>
      <w:r>
        <w:t xml:space="preserve">    </w:t>
      </w:r>
      <w:proofErr w:type="spellStart"/>
      <w:r>
        <w:t>origId</w:t>
      </w:r>
      <w:proofErr w:type="spellEnd"/>
      <w:r>
        <w:t xml:space="preserve">       </w:t>
      </w:r>
      <w:proofErr w:type="gramStart"/>
      <w:r>
        <w:t xml:space="preserve">   [</w:t>
      </w:r>
      <w:proofErr w:type="gramEnd"/>
      <w:r>
        <w:t>5] UTF8String,</w:t>
      </w:r>
    </w:p>
    <w:p w14:paraId="494F45FE" w14:textId="77777777" w:rsidR="00C10200" w:rsidRDefault="00C10200">
      <w:pPr>
        <w:pStyle w:val="Code"/>
      </w:pPr>
      <w:r>
        <w:t xml:space="preserve">    diversion    </w:t>
      </w:r>
      <w:proofErr w:type="gramStart"/>
      <w:r>
        <w:t xml:space="preserve">   [</w:t>
      </w:r>
      <w:proofErr w:type="gramEnd"/>
      <w:r>
        <w:t xml:space="preserve">6] </w:t>
      </w:r>
      <w:proofErr w:type="spellStart"/>
      <w:r>
        <w:t>STIRSHAKENDestination</w:t>
      </w:r>
      <w:proofErr w:type="spellEnd"/>
    </w:p>
    <w:p w14:paraId="013CEB15" w14:textId="77777777" w:rsidR="00C10200" w:rsidRDefault="00C10200">
      <w:pPr>
        <w:pStyle w:val="Code"/>
      </w:pPr>
      <w:r>
        <w:t>}</w:t>
      </w:r>
    </w:p>
    <w:p w14:paraId="191334E3" w14:textId="77777777" w:rsidR="00C10200" w:rsidRDefault="00C10200">
      <w:pPr>
        <w:pStyle w:val="Code"/>
      </w:pPr>
    </w:p>
    <w:p w14:paraId="10E09B0C" w14:textId="77777777" w:rsidR="00C10200" w:rsidRDefault="00C10200">
      <w:pPr>
        <w:pStyle w:val="Code"/>
      </w:pPr>
      <w:proofErr w:type="spellStart"/>
      <w:proofErr w:type="gramStart"/>
      <w:r>
        <w:t>STIRSHAKENOriginator</w:t>
      </w:r>
      <w:proofErr w:type="spellEnd"/>
      <w:r>
        <w:t xml:space="preserve"> ::=</w:t>
      </w:r>
      <w:proofErr w:type="gramEnd"/>
      <w:r>
        <w:t xml:space="preserve"> CHOICE</w:t>
      </w:r>
    </w:p>
    <w:p w14:paraId="13A8CB47" w14:textId="77777777" w:rsidR="00C10200" w:rsidRDefault="00C10200">
      <w:pPr>
        <w:pStyle w:val="Code"/>
      </w:pPr>
      <w:r>
        <w:t>{</w:t>
      </w:r>
    </w:p>
    <w:p w14:paraId="4D8B2F8E" w14:textId="77777777" w:rsidR="00C10200" w:rsidRDefault="00C10200">
      <w:pPr>
        <w:pStyle w:val="Code"/>
      </w:pPr>
      <w:r>
        <w:t xml:space="preserve">    </w:t>
      </w:r>
      <w:proofErr w:type="spellStart"/>
      <w:r>
        <w:t>telephoneNumber</w:t>
      </w:r>
      <w:proofErr w:type="spellEnd"/>
      <w:r>
        <w:t xml:space="preserve"> [1] STIRSHAKENTN,</w:t>
      </w:r>
    </w:p>
    <w:p w14:paraId="6FAC4B17" w14:textId="77777777" w:rsidR="00C10200" w:rsidRDefault="00C10200">
      <w:pPr>
        <w:pStyle w:val="Code"/>
      </w:pPr>
      <w:r>
        <w:t xml:space="preserve">    </w:t>
      </w:r>
      <w:proofErr w:type="spellStart"/>
      <w:r>
        <w:t>sTIRSHAKENURI</w:t>
      </w:r>
      <w:proofErr w:type="spellEnd"/>
      <w:proofErr w:type="gramStart"/>
      <w:r>
        <w:t xml:space="preserve">   [</w:t>
      </w:r>
      <w:proofErr w:type="gramEnd"/>
      <w:r>
        <w:t>2] UTF8String</w:t>
      </w:r>
    </w:p>
    <w:p w14:paraId="3FC9941C" w14:textId="77777777" w:rsidR="00C10200" w:rsidRDefault="00C10200">
      <w:pPr>
        <w:pStyle w:val="Code"/>
      </w:pPr>
      <w:r>
        <w:t>}</w:t>
      </w:r>
    </w:p>
    <w:p w14:paraId="3343DF99" w14:textId="77777777" w:rsidR="00C10200" w:rsidRDefault="00C10200">
      <w:pPr>
        <w:pStyle w:val="Code"/>
      </w:pPr>
    </w:p>
    <w:p w14:paraId="4DE5B9DD" w14:textId="77777777" w:rsidR="00C10200" w:rsidRDefault="00C10200">
      <w:pPr>
        <w:pStyle w:val="Code"/>
      </w:pPr>
      <w:proofErr w:type="spellStart"/>
      <w:proofErr w:type="gramStart"/>
      <w:r>
        <w:t>STIRSHAKENDestinations</w:t>
      </w:r>
      <w:proofErr w:type="spellEnd"/>
      <w:r>
        <w:t xml:space="preserve"> ::=</w:t>
      </w:r>
      <w:proofErr w:type="gramEnd"/>
      <w:r>
        <w:t xml:space="preserve"> SEQUENCE OF </w:t>
      </w:r>
      <w:proofErr w:type="spellStart"/>
      <w:r>
        <w:t>STIRSHAKENDestination</w:t>
      </w:r>
      <w:proofErr w:type="spellEnd"/>
    </w:p>
    <w:p w14:paraId="01181F7E" w14:textId="77777777" w:rsidR="00C10200" w:rsidRDefault="00C10200">
      <w:pPr>
        <w:pStyle w:val="Code"/>
      </w:pPr>
    </w:p>
    <w:p w14:paraId="157CCDD6" w14:textId="77777777" w:rsidR="00C10200" w:rsidRDefault="00C10200">
      <w:pPr>
        <w:pStyle w:val="Code"/>
      </w:pPr>
      <w:proofErr w:type="spellStart"/>
      <w:proofErr w:type="gramStart"/>
      <w:r>
        <w:t>STIRSHAKENDestination</w:t>
      </w:r>
      <w:proofErr w:type="spellEnd"/>
      <w:r>
        <w:t xml:space="preserve"> ::=</w:t>
      </w:r>
      <w:proofErr w:type="gramEnd"/>
      <w:r>
        <w:t xml:space="preserve"> CHOICE</w:t>
      </w:r>
    </w:p>
    <w:p w14:paraId="6FF152E6" w14:textId="77777777" w:rsidR="00C10200" w:rsidRDefault="00C10200">
      <w:pPr>
        <w:pStyle w:val="Code"/>
      </w:pPr>
      <w:r>
        <w:t>{</w:t>
      </w:r>
    </w:p>
    <w:p w14:paraId="180623D3" w14:textId="77777777" w:rsidR="00C10200" w:rsidRDefault="00C10200">
      <w:pPr>
        <w:pStyle w:val="Code"/>
      </w:pPr>
      <w:r>
        <w:t xml:space="preserve">    </w:t>
      </w:r>
      <w:proofErr w:type="spellStart"/>
      <w:r>
        <w:t>telephoneNumber</w:t>
      </w:r>
      <w:proofErr w:type="spellEnd"/>
      <w:r>
        <w:t xml:space="preserve"> [1] STIRSHAKENTN,</w:t>
      </w:r>
    </w:p>
    <w:p w14:paraId="3E9924DA" w14:textId="77777777" w:rsidR="00C10200" w:rsidRDefault="00C10200">
      <w:pPr>
        <w:pStyle w:val="Code"/>
      </w:pPr>
      <w:r>
        <w:t xml:space="preserve">    </w:t>
      </w:r>
      <w:proofErr w:type="spellStart"/>
      <w:r>
        <w:t>sTIRSHAKENURI</w:t>
      </w:r>
      <w:proofErr w:type="spellEnd"/>
      <w:proofErr w:type="gramStart"/>
      <w:r>
        <w:t xml:space="preserve">   [</w:t>
      </w:r>
      <w:proofErr w:type="gramEnd"/>
      <w:r>
        <w:t>2] UTF8String</w:t>
      </w:r>
    </w:p>
    <w:p w14:paraId="142798D0" w14:textId="77777777" w:rsidR="00C10200" w:rsidRDefault="00C10200">
      <w:pPr>
        <w:pStyle w:val="Code"/>
      </w:pPr>
      <w:r>
        <w:t>}</w:t>
      </w:r>
    </w:p>
    <w:p w14:paraId="4E1E2054" w14:textId="77777777" w:rsidR="00C10200" w:rsidRDefault="00C10200">
      <w:pPr>
        <w:pStyle w:val="Code"/>
      </w:pPr>
    </w:p>
    <w:p w14:paraId="74CB1C44" w14:textId="77777777" w:rsidR="00C10200" w:rsidRDefault="00C10200">
      <w:pPr>
        <w:pStyle w:val="Code"/>
      </w:pPr>
    </w:p>
    <w:p w14:paraId="2F08502B" w14:textId="77777777" w:rsidR="00C10200" w:rsidRDefault="00C10200">
      <w:pPr>
        <w:pStyle w:val="Code"/>
      </w:pPr>
      <w:proofErr w:type="gramStart"/>
      <w:r>
        <w:t>STIRSHAKENTN ::=</w:t>
      </w:r>
      <w:proofErr w:type="gramEnd"/>
      <w:r>
        <w:t xml:space="preserve"> CHOICE</w:t>
      </w:r>
    </w:p>
    <w:p w14:paraId="6CF85803" w14:textId="77777777" w:rsidR="00C10200" w:rsidRDefault="00C10200">
      <w:pPr>
        <w:pStyle w:val="Code"/>
      </w:pPr>
      <w:r>
        <w:t>{</w:t>
      </w:r>
    </w:p>
    <w:p w14:paraId="0E55557E" w14:textId="77777777" w:rsidR="00C10200" w:rsidRDefault="00C10200">
      <w:pPr>
        <w:pStyle w:val="Code"/>
      </w:pPr>
      <w:r>
        <w:t xml:space="preserve">    </w:t>
      </w:r>
      <w:proofErr w:type="spellStart"/>
      <w:r>
        <w:t>mSISDN</w:t>
      </w:r>
      <w:proofErr w:type="spellEnd"/>
      <w:r>
        <w:t xml:space="preserve"> [1] MSISDN</w:t>
      </w:r>
    </w:p>
    <w:p w14:paraId="7ABD738C" w14:textId="77777777" w:rsidR="00C10200" w:rsidRDefault="00C10200">
      <w:pPr>
        <w:pStyle w:val="Code"/>
      </w:pPr>
      <w:r>
        <w:t>}</w:t>
      </w:r>
    </w:p>
    <w:p w14:paraId="5106CB94" w14:textId="77777777" w:rsidR="00C10200" w:rsidRDefault="00C10200">
      <w:pPr>
        <w:pStyle w:val="Code"/>
      </w:pPr>
    </w:p>
    <w:p w14:paraId="0CBCC137" w14:textId="77777777" w:rsidR="00C10200" w:rsidRDefault="00C10200">
      <w:pPr>
        <w:pStyle w:val="Code"/>
      </w:pPr>
      <w:proofErr w:type="gramStart"/>
      <w:r>
        <w:t>Attestation ::=</w:t>
      </w:r>
      <w:proofErr w:type="gramEnd"/>
      <w:r>
        <w:t xml:space="preserve"> ENUMERATED</w:t>
      </w:r>
    </w:p>
    <w:p w14:paraId="404D034B" w14:textId="77777777" w:rsidR="00C10200" w:rsidRDefault="00C10200">
      <w:pPr>
        <w:pStyle w:val="Code"/>
      </w:pPr>
      <w:r>
        <w:t>{</w:t>
      </w:r>
    </w:p>
    <w:p w14:paraId="65842371" w14:textId="77777777" w:rsidR="00C10200" w:rsidRDefault="00C10200">
      <w:pPr>
        <w:pStyle w:val="Code"/>
      </w:pPr>
      <w:r>
        <w:t xml:space="preserve">    </w:t>
      </w:r>
      <w:proofErr w:type="spellStart"/>
      <w:proofErr w:type="gramStart"/>
      <w:r>
        <w:t>attestationA</w:t>
      </w:r>
      <w:proofErr w:type="spellEnd"/>
      <w:r>
        <w:t>(</w:t>
      </w:r>
      <w:proofErr w:type="gramEnd"/>
      <w:r>
        <w:t>1),</w:t>
      </w:r>
    </w:p>
    <w:p w14:paraId="1950A608" w14:textId="77777777" w:rsidR="00C10200" w:rsidRDefault="00C10200">
      <w:pPr>
        <w:pStyle w:val="Code"/>
      </w:pPr>
      <w:r>
        <w:t xml:space="preserve">    </w:t>
      </w:r>
      <w:proofErr w:type="spellStart"/>
      <w:proofErr w:type="gramStart"/>
      <w:r>
        <w:t>attestationB</w:t>
      </w:r>
      <w:proofErr w:type="spellEnd"/>
      <w:r>
        <w:t>(</w:t>
      </w:r>
      <w:proofErr w:type="gramEnd"/>
      <w:r>
        <w:t>2),</w:t>
      </w:r>
    </w:p>
    <w:p w14:paraId="45FE3DAC" w14:textId="77777777" w:rsidR="00C10200" w:rsidRDefault="00C10200">
      <w:pPr>
        <w:pStyle w:val="Code"/>
      </w:pPr>
      <w:r>
        <w:t xml:space="preserve">    </w:t>
      </w:r>
      <w:proofErr w:type="spellStart"/>
      <w:proofErr w:type="gramStart"/>
      <w:r>
        <w:t>attestationC</w:t>
      </w:r>
      <w:proofErr w:type="spellEnd"/>
      <w:r>
        <w:t>(</w:t>
      </w:r>
      <w:proofErr w:type="gramEnd"/>
      <w:r>
        <w:t>3)</w:t>
      </w:r>
    </w:p>
    <w:p w14:paraId="4590D53D" w14:textId="77777777" w:rsidR="00C10200" w:rsidRDefault="00C10200">
      <w:pPr>
        <w:pStyle w:val="Code"/>
      </w:pPr>
      <w:r>
        <w:t>}</w:t>
      </w:r>
    </w:p>
    <w:p w14:paraId="60515242" w14:textId="77777777" w:rsidR="00C10200" w:rsidRDefault="00C10200">
      <w:pPr>
        <w:pStyle w:val="Code"/>
      </w:pPr>
    </w:p>
    <w:p w14:paraId="2ACDAAA9" w14:textId="77777777" w:rsidR="00C10200" w:rsidRDefault="00C10200">
      <w:pPr>
        <w:pStyle w:val="Code"/>
      </w:pPr>
      <w:proofErr w:type="spellStart"/>
      <w:proofErr w:type="gramStart"/>
      <w:r>
        <w:t>SHAKENValidationResult</w:t>
      </w:r>
      <w:proofErr w:type="spellEnd"/>
      <w:r>
        <w:t xml:space="preserve"> ::=</w:t>
      </w:r>
      <w:proofErr w:type="gramEnd"/>
      <w:r>
        <w:t xml:space="preserve"> ENUMERATED</w:t>
      </w:r>
    </w:p>
    <w:p w14:paraId="2F18D276" w14:textId="77777777" w:rsidR="00C10200" w:rsidRDefault="00C10200">
      <w:pPr>
        <w:pStyle w:val="Code"/>
      </w:pPr>
      <w:r>
        <w:t>{</w:t>
      </w:r>
    </w:p>
    <w:p w14:paraId="664ED421" w14:textId="77777777" w:rsidR="00C10200" w:rsidRDefault="00C10200">
      <w:pPr>
        <w:pStyle w:val="Code"/>
      </w:pPr>
      <w:r>
        <w:t xml:space="preserve">    </w:t>
      </w:r>
      <w:proofErr w:type="spellStart"/>
      <w:proofErr w:type="gramStart"/>
      <w:r>
        <w:t>tNValidationPassed</w:t>
      </w:r>
      <w:proofErr w:type="spellEnd"/>
      <w:r>
        <w:t>(</w:t>
      </w:r>
      <w:proofErr w:type="gramEnd"/>
      <w:r>
        <w:t>1),</w:t>
      </w:r>
    </w:p>
    <w:p w14:paraId="792CD8F7" w14:textId="77777777" w:rsidR="00C10200" w:rsidRDefault="00C10200">
      <w:pPr>
        <w:pStyle w:val="Code"/>
      </w:pPr>
      <w:r>
        <w:t xml:space="preserve">    </w:t>
      </w:r>
      <w:proofErr w:type="spellStart"/>
      <w:proofErr w:type="gramStart"/>
      <w:r>
        <w:t>tNValidationFailed</w:t>
      </w:r>
      <w:proofErr w:type="spellEnd"/>
      <w:r>
        <w:t>(</w:t>
      </w:r>
      <w:proofErr w:type="gramEnd"/>
      <w:r>
        <w:t>2),</w:t>
      </w:r>
    </w:p>
    <w:p w14:paraId="488C79E9" w14:textId="77777777" w:rsidR="00C10200" w:rsidRDefault="00C10200">
      <w:pPr>
        <w:pStyle w:val="Code"/>
      </w:pPr>
      <w:r>
        <w:t xml:space="preserve">    </w:t>
      </w:r>
      <w:proofErr w:type="spellStart"/>
      <w:proofErr w:type="gramStart"/>
      <w:r>
        <w:t>noTNValidation</w:t>
      </w:r>
      <w:proofErr w:type="spellEnd"/>
      <w:r>
        <w:t>(</w:t>
      </w:r>
      <w:proofErr w:type="gramEnd"/>
      <w:r>
        <w:t>3)</w:t>
      </w:r>
    </w:p>
    <w:p w14:paraId="502DB4FD" w14:textId="77777777" w:rsidR="00C10200" w:rsidRDefault="00C10200">
      <w:pPr>
        <w:pStyle w:val="Code"/>
      </w:pPr>
      <w:r>
        <w:t>}</w:t>
      </w:r>
    </w:p>
    <w:p w14:paraId="0485237B" w14:textId="77777777" w:rsidR="00C10200" w:rsidRDefault="00C10200">
      <w:pPr>
        <w:pStyle w:val="Code"/>
      </w:pPr>
    </w:p>
    <w:p w14:paraId="02AEE9CC" w14:textId="77777777" w:rsidR="00C10200" w:rsidRDefault="00C10200">
      <w:pPr>
        <w:pStyle w:val="Code"/>
      </w:pPr>
      <w:proofErr w:type="spellStart"/>
      <w:proofErr w:type="gramStart"/>
      <w:r>
        <w:t>SHAKENFailureStatusCode</w:t>
      </w:r>
      <w:proofErr w:type="spellEnd"/>
      <w:r>
        <w:t xml:space="preserve"> ::=</w:t>
      </w:r>
      <w:proofErr w:type="gramEnd"/>
      <w:r>
        <w:t xml:space="preserve"> INTEGER</w:t>
      </w:r>
    </w:p>
    <w:p w14:paraId="0B4BEEDC" w14:textId="77777777" w:rsidR="00C10200" w:rsidRDefault="00C10200">
      <w:pPr>
        <w:pStyle w:val="Code"/>
      </w:pPr>
    </w:p>
    <w:p w14:paraId="7B1726CB" w14:textId="77777777" w:rsidR="00C10200" w:rsidRDefault="00C10200">
      <w:pPr>
        <w:pStyle w:val="Code"/>
      </w:pPr>
      <w:proofErr w:type="spellStart"/>
      <w:proofErr w:type="gramStart"/>
      <w:r>
        <w:t>ECNAMDisplayInfo</w:t>
      </w:r>
      <w:proofErr w:type="spellEnd"/>
      <w:r>
        <w:t xml:space="preserve"> ::=</w:t>
      </w:r>
      <w:proofErr w:type="gramEnd"/>
      <w:r>
        <w:t xml:space="preserve"> SEQUENCE</w:t>
      </w:r>
    </w:p>
    <w:p w14:paraId="42382569" w14:textId="77777777" w:rsidR="00C10200" w:rsidRDefault="00C10200">
      <w:pPr>
        <w:pStyle w:val="Code"/>
      </w:pPr>
      <w:r>
        <w:t>{</w:t>
      </w:r>
    </w:p>
    <w:p w14:paraId="7EFFF872" w14:textId="77777777" w:rsidR="00C10200" w:rsidRDefault="00C10200">
      <w:pPr>
        <w:pStyle w:val="Code"/>
      </w:pPr>
      <w:r>
        <w:t xml:space="preserve">    name        </w:t>
      </w:r>
      <w:proofErr w:type="gramStart"/>
      <w:r>
        <w:t xml:space="preserve">   [</w:t>
      </w:r>
      <w:proofErr w:type="gramEnd"/>
      <w:r>
        <w:t>1] UTF8String,</w:t>
      </w:r>
    </w:p>
    <w:p w14:paraId="3CEB1C4F" w14:textId="77777777" w:rsidR="00C10200" w:rsidRDefault="00C10200">
      <w:pPr>
        <w:pStyle w:val="Code"/>
      </w:pPr>
      <w:r>
        <w:t xml:space="preserve">    </w:t>
      </w:r>
      <w:proofErr w:type="spellStart"/>
      <w:r>
        <w:t>additionalInfo</w:t>
      </w:r>
      <w:proofErr w:type="spellEnd"/>
      <w:r>
        <w:t xml:space="preserve"> [2] OCTET STRING OPTIONAL</w:t>
      </w:r>
    </w:p>
    <w:p w14:paraId="22A9D5F2" w14:textId="77777777" w:rsidR="00C10200" w:rsidRDefault="00C10200">
      <w:pPr>
        <w:pStyle w:val="Code"/>
      </w:pPr>
      <w:r>
        <w:t>}</w:t>
      </w:r>
    </w:p>
    <w:p w14:paraId="6881772F" w14:textId="77777777" w:rsidR="00C10200" w:rsidRDefault="00C10200">
      <w:pPr>
        <w:pStyle w:val="Code"/>
      </w:pPr>
    </w:p>
    <w:p w14:paraId="49C630D9" w14:textId="77777777" w:rsidR="00C10200" w:rsidRDefault="00C10200">
      <w:pPr>
        <w:pStyle w:val="Code"/>
      </w:pPr>
      <w:proofErr w:type="spellStart"/>
      <w:proofErr w:type="gramStart"/>
      <w:r>
        <w:t>RCDDisplayInfo</w:t>
      </w:r>
      <w:proofErr w:type="spellEnd"/>
      <w:r>
        <w:t xml:space="preserve"> ::=</w:t>
      </w:r>
      <w:proofErr w:type="gramEnd"/>
      <w:r>
        <w:t xml:space="preserve"> SEQUENCE</w:t>
      </w:r>
    </w:p>
    <w:p w14:paraId="534CC873" w14:textId="77777777" w:rsidR="00C10200" w:rsidRDefault="00C10200">
      <w:pPr>
        <w:pStyle w:val="Code"/>
      </w:pPr>
      <w:r>
        <w:t>{</w:t>
      </w:r>
    </w:p>
    <w:p w14:paraId="43B2D8E4" w14:textId="77777777" w:rsidR="00C10200" w:rsidRDefault="00C10200">
      <w:pPr>
        <w:pStyle w:val="Code"/>
      </w:pPr>
      <w:r>
        <w:t xml:space="preserve">    name [1] UTF8String,</w:t>
      </w:r>
    </w:p>
    <w:p w14:paraId="3F3778FF" w14:textId="77777777" w:rsidR="00C10200" w:rsidRDefault="00C10200">
      <w:pPr>
        <w:pStyle w:val="Code"/>
      </w:pPr>
      <w:r>
        <w:t xml:space="preserve">    </w:t>
      </w:r>
      <w:proofErr w:type="spellStart"/>
      <w:proofErr w:type="gramStart"/>
      <w:r>
        <w:t>jcd</w:t>
      </w:r>
      <w:proofErr w:type="spellEnd"/>
      <w:r>
        <w:t xml:space="preserve">  [</w:t>
      </w:r>
      <w:proofErr w:type="gramEnd"/>
      <w:r>
        <w:t>2] OCTET STRING OPTIONAL,</w:t>
      </w:r>
    </w:p>
    <w:p w14:paraId="4E29A421" w14:textId="77777777" w:rsidR="00C10200" w:rsidRDefault="00C10200">
      <w:pPr>
        <w:pStyle w:val="Code"/>
      </w:pPr>
      <w:r>
        <w:t xml:space="preserve">    </w:t>
      </w:r>
      <w:proofErr w:type="spellStart"/>
      <w:proofErr w:type="gramStart"/>
      <w:r>
        <w:t>jcl</w:t>
      </w:r>
      <w:proofErr w:type="spellEnd"/>
      <w:r>
        <w:t xml:space="preserve">  [</w:t>
      </w:r>
      <w:proofErr w:type="gramEnd"/>
      <w:r>
        <w:t>3] OCTET STRING OPTIONAL</w:t>
      </w:r>
    </w:p>
    <w:p w14:paraId="2E8A697F" w14:textId="77777777" w:rsidR="00C10200" w:rsidRDefault="00C10200">
      <w:pPr>
        <w:pStyle w:val="Code"/>
      </w:pPr>
      <w:r>
        <w:lastRenderedPageBreak/>
        <w:t>}</w:t>
      </w:r>
    </w:p>
    <w:p w14:paraId="0EFDE902" w14:textId="77777777" w:rsidR="00C10200" w:rsidRDefault="00C10200">
      <w:pPr>
        <w:pStyle w:val="Code"/>
      </w:pPr>
    </w:p>
    <w:p w14:paraId="3DE0AA39" w14:textId="77777777" w:rsidR="00C10200" w:rsidRDefault="00C10200">
      <w:pPr>
        <w:pStyle w:val="CodeHeader"/>
        <w:rPr>
          <w:ins w:id="687" w:author="znaty"/>
        </w:rPr>
      </w:pPr>
      <w:ins w:id="688" w:author="znaty">
        <w:r>
          <w:t>-- =================</w:t>
        </w:r>
      </w:ins>
    </w:p>
    <w:p w14:paraId="6EEF24E5" w14:textId="77777777" w:rsidR="00C10200" w:rsidRDefault="00C10200">
      <w:pPr>
        <w:pStyle w:val="CodeHeader"/>
        <w:rPr>
          <w:ins w:id="689" w:author="znaty"/>
        </w:rPr>
      </w:pPr>
      <w:ins w:id="690" w:author="znaty">
        <w:r>
          <w:t>-- RCS Definitions</w:t>
        </w:r>
      </w:ins>
    </w:p>
    <w:p w14:paraId="67675D60" w14:textId="77777777" w:rsidR="00C10200" w:rsidRDefault="00C10200">
      <w:pPr>
        <w:pStyle w:val="Code"/>
        <w:rPr>
          <w:ins w:id="691" w:author="znaty"/>
        </w:rPr>
      </w:pPr>
      <w:ins w:id="692" w:author="znaty">
        <w:r>
          <w:t>-- =================</w:t>
        </w:r>
      </w:ins>
    </w:p>
    <w:p w14:paraId="03761335" w14:textId="77777777" w:rsidR="00C10200" w:rsidRDefault="00C10200">
      <w:pPr>
        <w:pStyle w:val="Code"/>
        <w:rPr>
          <w:ins w:id="693" w:author="znaty"/>
        </w:rPr>
      </w:pPr>
    </w:p>
    <w:p w14:paraId="63CB77DF" w14:textId="77777777" w:rsidR="00C10200" w:rsidRDefault="00C10200">
      <w:pPr>
        <w:pStyle w:val="Code"/>
        <w:rPr>
          <w:ins w:id="694" w:author="znaty"/>
        </w:rPr>
      </w:pPr>
      <w:ins w:id="695" w:author="znaty">
        <w:r>
          <w:t>-- See clause 7.13.3.2 for details of this structure</w:t>
        </w:r>
      </w:ins>
    </w:p>
    <w:p w14:paraId="0FC298E1" w14:textId="77777777" w:rsidR="00C10200" w:rsidRDefault="00C10200">
      <w:pPr>
        <w:pStyle w:val="Code"/>
        <w:rPr>
          <w:ins w:id="696" w:author="znaty"/>
        </w:rPr>
      </w:pPr>
      <w:proofErr w:type="spellStart"/>
      <w:proofErr w:type="gramStart"/>
      <w:ins w:id="697" w:author="znaty">
        <w:r>
          <w:t>RCSRegistration</w:t>
        </w:r>
        <w:proofErr w:type="spellEnd"/>
        <w:r>
          <w:t xml:space="preserve"> ::=</w:t>
        </w:r>
        <w:proofErr w:type="gramEnd"/>
        <w:r>
          <w:t xml:space="preserve"> SEQUENCE</w:t>
        </w:r>
      </w:ins>
    </w:p>
    <w:p w14:paraId="376FB4AC" w14:textId="77777777" w:rsidR="00C10200" w:rsidRDefault="00C10200">
      <w:pPr>
        <w:pStyle w:val="Code"/>
        <w:rPr>
          <w:ins w:id="698" w:author="znaty"/>
        </w:rPr>
      </w:pPr>
      <w:ins w:id="699" w:author="znaty">
        <w:r>
          <w:t>{</w:t>
        </w:r>
      </w:ins>
    </w:p>
    <w:p w14:paraId="53730885" w14:textId="77777777" w:rsidR="00C10200" w:rsidRDefault="00C10200">
      <w:pPr>
        <w:pStyle w:val="Code"/>
        <w:rPr>
          <w:ins w:id="700" w:author="znaty"/>
        </w:rPr>
      </w:pPr>
      <w:ins w:id="701"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7F1AAE94" w14:textId="77777777" w:rsidR="00C10200" w:rsidRDefault="00C10200">
      <w:pPr>
        <w:pStyle w:val="Code"/>
        <w:rPr>
          <w:ins w:id="702" w:author="znaty"/>
        </w:rPr>
      </w:pPr>
      <w:ins w:id="703" w:author="znaty">
        <w:r>
          <w:t xml:space="preserve">    </w:t>
        </w:r>
        <w:proofErr w:type="spellStart"/>
        <w:r>
          <w:t>rCSRegistrationType</w:t>
        </w:r>
        <w:proofErr w:type="spellEnd"/>
        <w:r>
          <w:t xml:space="preserve">           </w:t>
        </w:r>
        <w:proofErr w:type="gramStart"/>
        <w:r>
          <w:t xml:space="preserve">   [</w:t>
        </w:r>
        <w:proofErr w:type="gramEnd"/>
        <w:r>
          <w:t xml:space="preserve">2] </w:t>
        </w:r>
        <w:proofErr w:type="spellStart"/>
        <w:r>
          <w:t>RCSRegistrationType</w:t>
        </w:r>
        <w:proofErr w:type="spellEnd"/>
        <w:r>
          <w:t>,</w:t>
        </w:r>
      </w:ins>
    </w:p>
    <w:p w14:paraId="3DA862EB" w14:textId="77777777" w:rsidR="00C10200" w:rsidRDefault="00C10200">
      <w:pPr>
        <w:pStyle w:val="Code"/>
        <w:rPr>
          <w:ins w:id="704" w:author="znaty"/>
        </w:rPr>
      </w:pPr>
      <w:ins w:id="705" w:author="znaty">
        <w:r>
          <w:t xml:space="preserve">    </w:t>
        </w:r>
        <w:proofErr w:type="spellStart"/>
        <w:r>
          <w:t>rCSRegistrationUpdateRequest</w:t>
        </w:r>
        <w:proofErr w:type="spellEnd"/>
        <w:r>
          <w:t xml:space="preserve">  </w:t>
        </w:r>
        <w:proofErr w:type="gramStart"/>
        <w:r>
          <w:t xml:space="preserve">   [</w:t>
        </w:r>
        <w:proofErr w:type="gramEnd"/>
        <w:r>
          <w:t>3] IMSPayload,</w:t>
        </w:r>
      </w:ins>
    </w:p>
    <w:p w14:paraId="7FE7B4A6" w14:textId="77777777" w:rsidR="00C10200" w:rsidRDefault="00C10200">
      <w:pPr>
        <w:pStyle w:val="Code"/>
        <w:rPr>
          <w:ins w:id="706" w:author="znaty"/>
        </w:rPr>
      </w:pPr>
      <w:ins w:id="707" w:author="znaty">
        <w:r>
          <w:t xml:space="preserve">    </w:t>
        </w:r>
        <w:proofErr w:type="spellStart"/>
        <w:r>
          <w:t>rCSRegistrationUpdateResponse</w:t>
        </w:r>
        <w:proofErr w:type="spellEnd"/>
        <w:r>
          <w:t xml:space="preserve"> </w:t>
        </w:r>
        <w:proofErr w:type="gramStart"/>
        <w:r>
          <w:t xml:space="preserve">   [</w:t>
        </w:r>
        <w:proofErr w:type="gramEnd"/>
        <w:r>
          <w:t>4] IMSPayload,</w:t>
        </w:r>
      </w:ins>
    </w:p>
    <w:p w14:paraId="770A37FE" w14:textId="77777777" w:rsidR="00C10200" w:rsidRDefault="00C10200">
      <w:pPr>
        <w:pStyle w:val="Code"/>
        <w:rPr>
          <w:ins w:id="708" w:author="znaty"/>
        </w:rPr>
      </w:pPr>
      <w:ins w:id="709" w:author="znaty">
        <w:r>
          <w:t xml:space="preserve">    location                      </w:t>
        </w:r>
        <w:proofErr w:type="gramStart"/>
        <w:r>
          <w:t xml:space="preserve">   [</w:t>
        </w:r>
        <w:proofErr w:type="gramEnd"/>
        <w:r>
          <w:t>5] Location OPTIONAL</w:t>
        </w:r>
      </w:ins>
    </w:p>
    <w:p w14:paraId="5E12F67F" w14:textId="77777777" w:rsidR="00C10200" w:rsidRDefault="00C10200">
      <w:pPr>
        <w:pStyle w:val="Code"/>
        <w:rPr>
          <w:ins w:id="710" w:author="znaty"/>
        </w:rPr>
      </w:pPr>
      <w:ins w:id="711" w:author="znaty">
        <w:r>
          <w:t>}</w:t>
        </w:r>
      </w:ins>
    </w:p>
    <w:p w14:paraId="18873D48" w14:textId="77777777" w:rsidR="00C10200" w:rsidRDefault="00C10200">
      <w:pPr>
        <w:pStyle w:val="Code"/>
        <w:rPr>
          <w:ins w:id="712" w:author="znaty"/>
        </w:rPr>
      </w:pPr>
    </w:p>
    <w:p w14:paraId="1746B027" w14:textId="77777777" w:rsidR="00C10200" w:rsidRDefault="00C10200">
      <w:pPr>
        <w:pStyle w:val="Code"/>
        <w:rPr>
          <w:ins w:id="713" w:author="znaty"/>
        </w:rPr>
      </w:pPr>
      <w:ins w:id="714" w:author="znaty">
        <w:r>
          <w:t>-- See clause 7.13.3.3 for details of this structure</w:t>
        </w:r>
      </w:ins>
    </w:p>
    <w:p w14:paraId="0DE0761A" w14:textId="77777777" w:rsidR="00C10200" w:rsidRDefault="00C10200">
      <w:pPr>
        <w:pStyle w:val="Code"/>
        <w:rPr>
          <w:ins w:id="715" w:author="znaty"/>
        </w:rPr>
      </w:pPr>
      <w:proofErr w:type="spellStart"/>
      <w:proofErr w:type="gramStart"/>
      <w:ins w:id="716" w:author="znaty">
        <w:r>
          <w:t>RCSMessage</w:t>
        </w:r>
        <w:proofErr w:type="spellEnd"/>
        <w:r>
          <w:t xml:space="preserve"> ::=</w:t>
        </w:r>
        <w:proofErr w:type="gramEnd"/>
        <w:r>
          <w:t xml:space="preserve"> SEQUENCE</w:t>
        </w:r>
      </w:ins>
    </w:p>
    <w:p w14:paraId="771F842E" w14:textId="77777777" w:rsidR="00C10200" w:rsidRDefault="00C10200">
      <w:pPr>
        <w:pStyle w:val="Code"/>
        <w:rPr>
          <w:ins w:id="717" w:author="znaty"/>
        </w:rPr>
      </w:pPr>
      <w:ins w:id="718" w:author="znaty">
        <w:r>
          <w:t>{</w:t>
        </w:r>
      </w:ins>
    </w:p>
    <w:p w14:paraId="0F1ED685" w14:textId="77777777" w:rsidR="00C10200" w:rsidRDefault="00C10200">
      <w:pPr>
        <w:pStyle w:val="Code"/>
        <w:rPr>
          <w:ins w:id="719" w:author="znaty"/>
        </w:rPr>
      </w:pPr>
      <w:ins w:id="720"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2D185EE5" w14:textId="77777777" w:rsidR="00C10200" w:rsidRDefault="00C10200">
      <w:pPr>
        <w:pStyle w:val="Code"/>
        <w:rPr>
          <w:ins w:id="721" w:author="znaty"/>
        </w:rPr>
      </w:pPr>
      <w:ins w:id="722" w:author="znaty">
        <w:r>
          <w:t xml:space="preserve">    </w:t>
        </w:r>
        <w:proofErr w:type="spellStart"/>
        <w:r>
          <w:t>groupChatSessionID</w:t>
        </w:r>
        <w:proofErr w:type="spellEnd"/>
        <w:r>
          <w:t xml:space="preserve">   </w:t>
        </w:r>
        <w:proofErr w:type="gramStart"/>
        <w:r>
          <w:t xml:space="preserve">   [</w:t>
        </w:r>
        <w:proofErr w:type="gramEnd"/>
        <w:r>
          <w:t xml:space="preserve">2] </w:t>
        </w:r>
        <w:proofErr w:type="spellStart"/>
        <w:r>
          <w:t>RCSGroupChatSessionID</w:t>
        </w:r>
        <w:proofErr w:type="spellEnd"/>
        <w:r>
          <w:t xml:space="preserve"> OPTIONAL,</w:t>
        </w:r>
      </w:ins>
    </w:p>
    <w:p w14:paraId="1AFD41F9" w14:textId="77777777" w:rsidR="00C10200" w:rsidRDefault="00C10200">
      <w:pPr>
        <w:pStyle w:val="Code"/>
        <w:rPr>
          <w:ins w:id="723" w:author="znaty"/>
        </w:rPr>
      </w:pPr>
      <w:ins w:id="724" w:author="znaty">
        <w:r>
          <w:t xml:space="preserve">    </w:t>
        </w:r>
        <w:proofErr w:type="spellStart"/>
        <w:r>
          <w:t>originatingIdentity</w:t>
        </w:r>
        <w:proofErr w:type="spellEnd"/>
        <w:r>
          <w:t xml:space="preserve">  </w:t>
        </w:r>
        <w:proofErr w:type="gramStart"/>
        <w:r>
          <w:t xml:space="preserve">   [</w:t>
        </w:r>
        <w:proofErr w:type="gramEnd"/>
        <w:r>
          <w:t xml:space="preserve">3] SEQUENCE SIZE (1..MAX) OF </w:t>
        </w:r>
        <w:proofErr w:type="spellStart"/>
        <w:r>
          <w:t>RCSIdentity</w:t>
        </w:r>
        <w:proofErr w:type="spellEnd"/>
        <w:r>
          <w:t>,</w:t>
        </w:r>
      </w:ins>
    </w:p>
    <w:p w14:paraId="00D8AB94" w14:textId="77777777" w:rsidR="00C10200" w:rsidRDefault="00C10200">
      <w:pPr>
        <w:pStyle w:val="Code"/>
        <w:rPr>
          <w:ins w:id="725" w:author="znaty"/>
        </w:rPr>
      </w:pPr>
      <w:ins w:id="726" w:author="znaty">
        <w:r>
          <w:t xml:space="preserve">    </w:t>
        </w:r>
        <w:proofErr w:type="spellStart"/>
        <w:r>
          <w:t>destinationIdentities</w:t>
        </w:r>
        <w:proofErr w:type="spellEnd"/>
        <w:proofErr w:type="gramStart"/>
        <w:r>
          <w:t xml:space="preserve">   [</w:t>
        </w:r>
        <w:proofErr w:type="gramEnd"/>
        <w:r>
          <w:t xml:space="preserve">4] </w:t>
        </w:r>
        <w:proofErr w:type="spellStart"/>
        <w:r>
          <w:t>RCSDestinations</w:t>
        </w:r>
        <w:proofErr w:type="spellEnd"/>
        <w:r>
          <w:t>,</w:t>
        </w:r>
      </w:ins>
    </w:p>
    <w:p w14:paraId="133AF023" w14:textId="77777777" w:rsidR="00C10200" w:rsidRDefault="00C10200">
      <w:pPr>
        <w:pStyle w:val="Code"/>
        <w:rPr>
          <w:ins w:id="727" w:author="znaty"/>
        </w:rPr>
      </w:pPr>
      <w:ins w:id="728" w:author="znaty">
        <w:r>
          <w:t xml:space="preserve">    direction            </w:t>
        </w:r>
        <w:proofErr w:type="gramStart"/>
        <w:r>
          <w:t xml:space="preserve">   [</w:t>
        </w:r>
        <w:proofErr w:type="gramEnd"/>
        <w:r>
          <w:t>5] Direction,</w:t>
        </w:r>
      </w:ins>
    </w:p>
    <w:p w14:paraId="571B1800" w14:textId="77777777" w:rsidR="00C10200" w:rsidRDefault="00C10200">
      <w:pPr>
        <w:pStyle w:val="Code"/>
        <w:rPr>
          <w:ins w:id="729" w:author="znaty"/>
        </w:rPr>
      </w:pPr>
      <w:ins w:id="730" w:author="znaty">
        <w:r>
          <w:t xml:space="preserve">    </w:t>
        </w:r>
        <w:proofErr w:type="spellStart"/>
        <w:r>
          <w:t>messageType</w:t>
        </w:r>
        <w:proofErr w:type="spellEnd"/>
        <w:r>
          <w:t xml:space="preserve">          </w:t>
        </w:r>
        <w:proofErr w:type="gramStart"/>
        <w:r>
          <w:t xml:space="preserve">   [</w:t>
        </w:r>
        <w:proofErr w:type="gramEnd"/>
        <w:r>
          <w:t xml:space="preserve">6] </w:t>
        </w:r>
        <w:proofErr w:type="spellStart"/>
        <w:r>
          <w:t>RCSMessageType</w:t>
        </w:r>
        <w:proofErr w:type="spellEnd"/>
        <w:r>
          <w:t>,</w:t>
        </w:r>
      </w:ins>
    </w:p>
    <w:p w14:paraId="4574A090" w14:textId="77777777" w:rsidR="00C10200" w:rsidRDefault="00C10200">
      <w:pPr>
        <w:pStyle w:val="Code"/>
        <w:rPr>
          <w:ins w:id="731" w:author="znaty"/>
        </w:rPr>
      </w:pPr>
      <w:ins w:id="732" w:author="znaty">
        <w:r>
          <w:t xml:space="preserve">    </w:t>
        </w:r>
        <w:proofErr w:type="spellStart"/>
        <w:r>
          <w:t>conversationID</w:t>
        </w:r>
        <w:proofErr w:type="spellEnd"/>
        <w:r>
          <w:t xml:space="preserve">       </w:t>
        </w:r>
        <w:proofErr w:type="gramStart"/>
        <w:r>
          <w:t xml:space="preserve">   [</w:t>
        </w:r>
        <w:proofErr w:type="gramEnd"/>
        <w:r>
          <w:t xml:space="preserve">7] </w:t>
        </w:r>
        <w:proofErr w:type="spellStart"/>
        <w:r>
          <w:t>RCSConversationID</w:t>
        </w:r>
        <w:proofErr w:type="spellEnd"/>
        <w:r>
          <w:t>,</w:t>
        </w:r>
      </w:ins>
    </w:p>
    <w:p w14:paraId="26408D54" w14:textId="77777777" w:rsidR="00C10200" w:rsidRDefault="00C10200">
      <w:pPr>
        <w:pStyle w:val="Code"/>
        <w:rPr>
          <w:ins w:id="733" w:author="znaty"/>
        </w:rPr>
      </w:pPr>
      <w:ins w:id="734" w:author="znaty">
        <w:r>
          <w:t xml:space="preserve">    </w:t>
        </w:r>
        <w:proofErr w:type="spellStart"/>
        <w:r>
          <w:t>contributionID</w:t>
        </w:r>
        <w:proofErr w:type="spellEnd"/>
        <w:r>
          <w:t xml:space="preserve">       </w:t>
        </w:r>
        <w:proofErr w:type="gramStart"/>
        <w:r>
          <w:t xml:space="preserve">   [</w:t>
        </w:r>
        <w:proofErr w:type="gramEnd"/>
        <w:r>
          <w:t xml:space="preserve">8] </w:t>
        </w:r>
        <w:proofErr w:type="spellStart"/>
        <w:r>
          <w:t>RCSContributionID</w:t>
        </w:r>
        <w:proofErr w:type="spellEnd"/>
        <w:r>
          <w:t>,</w:t>
        </w:r>
      </w:ins>
    </w:p>
    <w:p w14:paraId="157AA144" w14:textId="77777777" w:rsidR="00C10200" w:rsidRDefault="00C10200">
      <w:pPr>
        <w:pStyle w:val="Code"/>
        <w:rPr>
          <w:ins w:id="735" w:author="znaty"/>
        </w:rPr>
      </w:pPr>
      <w:ins w:id="736" w:author="znaty">
        <w:r>
          <w:t xml:space="preserve">    </w:t>
        </w:r>
        <w:proofErr w:type="spellStart"/>
        <w:r>
          <w:t>inReplyToContributionID</w:t>
        </w:r>
        <w:proofErr w:type="spellEnd"/>
        <w:r>
          <w:t xml:space="preserve"> [9] </w:t>
        </w:r>
        <w:proofErr w:type="spellStart"/>
        <w:r>
          <w:t>RCSContributionID</w:t>
        </w:r>
        <w:proofErr w:type="spellEnd"/>
        <w:r>
          <w:t xml:space="preserve"> OPTIONAL,</w:t>
        </w:r>
      </w:ins>
    </w:p>
    <w:p w14:paraId="1C8967B3" w14:textId="77777777" w:rsidR="00C10200" w:rsidRDefault="00C10200">
      <w:pPr>
        <w:pStyle w:val="Code"/>
        <w:rPr>
          <w:ins w:id="737" w:author="znaty"/>
        </w:rPr>
      </w:pPr>
      <w:ins w:id="738" w:author="znaty">
        <w:r>
          <w:t xml:space="preserve">    </w:t>
        </w:r>
        <w:proofErr w:type="spellStart"/>
        <w:r>
          <w:t>messageID</w:t>
        </w:r>
        <w:proofErr w:type="spellEnd"/>
        <w:r>
          <w:t xml:space="preserve">            </w:t>
        </w:r>
        <w:proofErr w:type="gramStart"/>
        <w:r>
          <w:t xml:space="preserve">   [</w:t>
        </w:r>
        <w:proofErr w:type="gramEnd"/>
        <w:r>
          <w:t xml:space="preserve">10] </w:t>
        </w:r>
        <w:proofErr w:type="spellStart"/>
        <w:r>
          <w:t>IMDNMessageID</w:t>
        </w:r>
        <w:proofErr w:type="spellEnd"/>
        <w:r>
          <w:t xml:space="preserve"> OPTIONAL,</w:t>
        </w:r>
      </w:ins>
    </w:p>
    <w:p w14:paraId="5E5C0821" w14:textId="77777777" w:rsidR="00C10200" w:rsidRDefault="00C10200">
      <w:pPr>
        <w:pStyle w:val="Code"/>
        <w:rPr>
          <w:ins w:id="739" w:author="znaty"/>
        </w:rPr>
      </w:pPr>
      <w:ins w:id="740" w:author="znaty">
        <w:r>
          <w:t xml:space="preserve">    location             </w:t>
        </w:r>
        <w:proofErr w:type="gramStart"/>
        <w:r>
          <w:t xml:space="preserve">   [</w:t>
        </w:r>
        <w:proofErr w:type="gramEnd"/>
        <w:r>
          <w:t>11] Location OPTIONAL,</w:t>
        </w:r>
      </w:ins>
    </w:p>
    <w:p w14:paraId="0BB0CC7B" w14:textId="77777777" w:rsidR="00C10200" w:rsidRDefault="00C10200">
      <w:pPr>
        <w:pStyle w:val="Code"/>
        <w:rPr>
          <w:ins w:id="741" w:author="znaty"/>
        </w:rPr>
      </w:pPr>
      <w:ins w:id="742" w:author="znaty">
        <w:r>
          <w:t xml:space="preserve">    </w:t>
        </w:r>
        <w:proofErr w:type="spellStart"/>
        <w:r>
          <w:t>messagePayload</w:t>
        </w:r>
        <w:proofErr w:type="spellEnd"/>
        <w:r>
          <w:t xml:space="preserve">       </w:t>
        </w:r>
        <w:proofErr w:type="gramStart"/>
        <w:r>
          <w:t xml:space="preserve">   [</w:t>
        </w:r>
        <w:proofErr w:type="gramEnd"/>
        <w:r>
          <w:t xml:space="preserve">12] </w:t>
        </w:r>
        <w:proofErr w:type="spellStart"/>
        <w:r>
          <w:t>RCSPayload</w:t>
        </w:r>
        <w:proofErr w:type="spellEnd"/>
      </w:ins>
    </w:p>
    <w:p w14:paraId="18A15324" w14:textId="77777777" w:rsidR="00C10200" w:rsidRDefault="00C10200">
      <w:pPr>
        <w:pStyle w:val="Code"/>
        <w:rPr>
          <w:ins w:id="743" w:author="znaty"/>
        </w:rPr>
      </w:pPr>
      <w:ins w:id="744" w:author="znaty">
        <w:r>
          <w:t>}</w:t>
        </w:r>
      </w:ins>
    </w:p>
    <w:p w14:paraId="7FFF585A" w14:textId="77777777" w:rsidR="00C10200" w:rsidRDefault="00C10200">
      <w:pPr>
        <w:pStyle w:val="Code"/>
        <w:rPr>
          <w:ins w:id="745" w:author="znaty"/>
        </w:rPr>
      </w:pPr>
    </w:p>
    <w:p w14:paraId="01ED7174" w14:textId="77777777" w:rsidR="00C10200" w:rsidRDefault="00C10200">
      <w:pPr>
        <w:pStyle w:val="Code"/>
        <w:rPr>
          <w:ins w:id="746" w:author="znaty"/>
        </w:rPr>
      </w:pPr>
      <w:ins w:id="747" w:author="znaty">
        <w:r>
          <w:t>-- See clause 7.13.3.5 for details of this structure</w:t>
        </w:r>
      </w:ins>
    </w:p>
    <w:p w14:paraId="0D263341" w14:textId="77777777" w:rsidR="00C10200" w:rsidRDefault="00C10200">
      <w:pPr>
        <w:pStyle w:val="Code"/>
        <w:rPr>
          <w:ins w:id="748" w:author="znaty"/>
        </w:rPr>
      </w:pPr>
      <w:proofErr w:type="spellStart"/>
      <w:proofErr w:type="gramStart"/>
      <w:ins w:id="749" w:author="znaty">
        <w:r>
          <w:t>RCSCapabilityDiscovery</w:t>
        </w:r>
        <w:proofErr w:type="spellEnd"/>
        <w:r>
          <w:t xml:space="preserve"> ::=</w:t>
        </w:r>
        <w:proofErr w:type="gramEnd"/>
        <w:r>
          <w:t xml:space="preserve"> SEQUENCE</w:t>
        </w:r>
      </w:ins>
    </w:p>
    <w:p w14:paraId="0D88FC5E" w14:textId="77777777" w:rsidR="00C10200" w:rsidRDefault="00C10200">
      <w:pPr>
        <w:pStyle w:val="Code"/>
        <w:rPr>
          <w:ins w:id="750" w:author="znaty"/>
        </w:rPr>
      </w:pPr>
      <w:ins w:id="751" w:author="znaty">
        <w:r>
          <w:t>{</w:t>
        </w:r>
      </w:ins>
    </w:p>
    <w:p w14:paraId="5B464BA6" w14:textId="77777777" w:rsidR="00C10200" w:rsidRDefault="00C10200">
      <w:pPr>
        <w:pStyle w:val="Code"/>
        <w:rPr>
          <w:ins w:id="752" w:author="znaty"/>
        </w:rPr>
      </w:pPr>
      <w:ins w:id="753" w:author="znaty">
        <w:r>
          <w:t xml:space="preserve">    </w:t>
        </w:r>
        <w:proofErr w:type="spellStart"/>
        <w:r>
          <w:t>rCSTargetIdentities</w:t>
        </w:r>
        <w:proofErr w:type="spellEnd"/>
        <w:r>
          <w:t xml:space="preserve">        </w:t>
        </w:r>
        <w:proofErr w:type="gramStart"/>
        <w:r>
          <w:t xml:space="preserve">   [</w:t>
        </w:r>
        <w:proofErr w:type="gramEnd"/>
        <w:r>
          <w:t xml:space="preserve">1] SEQUENCE SIZE (1..MAX) OF </w:t>
        </w:r>
        <w:proofErr w:type="spellStart"/>
        <w:r>
          <w:t>RCSIdentity</w:t>
        </w:r>
        <w:proofErr w:type="spellEnd"/>
        <w:r>
          <w:t>,</w:t>
        </w:r>
      </w:ins>
    </w:p>
    <w:p w14:paraId="32D10206" w14:textId="77777777" w:rsidR="00C10200" w:rsidRDefault="00C10200">
      <w:pPr>
        <w:pStyle w:val="Code"/>
        <w:rPr>
          <w:ins w:id="754" w:author="znaty"/>
        </w:rPr>
      </w:pPr>
      <w:ins w:id="755" w:author="znaty">
        <w:r>
          <w:t xml:space="preserve">    </w:t>
        </w:r>
        <w:proofErr w:type="spellStart"/>
        <w:r>
          <w:t>rCSTargetContactIdentities</w:t>
        </w:r>
        <w:proofErr w:type="spellEnd"/>
        <w:r>
          <w:t xml:space="preserve"> </w:t>
        </w:r>
        <w:proofErr w:type="gramStart"/>
        <w:r>
          <w:t xml:space="preserve">   [</w:t>
        </w:r>
        <w:proofErr w:type="gramEnd"/>
        <w:r>
          <w:t xml:space="preserve">2] SEQUENCE SIZE (1..MAX) OF </w:t>
        </w:r>
        <w:proofErr w:type="spellStart"/>
        <w:r>
          <w:t>RCSIdentity</w:t>
        </w:r>
        <w:proofErr w:type="spellEnd"/>
        <w:r>
          <w:t xml:space="preserve"> OPTIONAL,</w:t>
        </w:r>
      </w:ins>
    </w:p>
    <w:p w14:paraId="174772C1" w14:textId="77777777" w:rsidR="00C10200" w:rsidRDefault="00C10200">
      <w:pPr>
        <w:pStyle w:val="Code"/>
        <w:rPr>
          <w:ins w:id="756" w:author="znaty"/>
        </w:rPr>
      </w:pPr>
      <w:ins w:id="757" w:author="znaty">
        <w:r>
          <w:t xml:space="preserve">    </w:t>
        </w:r>
        <w:proofErr w:type="spellStart"/>
        <w:r>
          <w:t>sIPMessage</w:t>
        </w:r>
        <w:proofErr w:type="spellEnd"/>
        <w:r>
          <w:t xml:space="preserve">                 </w:t>
        </w:r>
        <w:proofErr w:type="gramStart"/>
        <w:r>
          <w:t xml:space="preserve">   [</w:t>
        </w:r>
        <w:proofErr w:type="gramEnd"/>
        <w:r>
          <w:t>3] IMSPayload,</w:t>
        </w:r>
      </w:ins>
    </w:p>
    <w:p w14:paraId="2B0A1009" w14:textId="77777777" w:rsidR="00C10200" w:rsidRDefault="00C10200">
      <w:pPr>
        <w:pStyle w:val="Code"/>
        <w:rPr>
          <w:ins w:id="758" w:author="znaty"/>
        </w:rPr>
      </w:pPr>
      <w:ins w:id="759" w:author="znaty">
        <w:r>
          <w:t xml:space="preserve">    direction                  </w:t>
        </w:r>
        <w:proofErr w:type="gramStart"/>
        <w:r>
          <w:t xml:space="preserve">   [</w:t>
        </w:r>
        <w:proofErr w:type="gramEnd"/>
        <w:r>
          <w:t>4] Direction,</w:t>
        </w:r>
      </w:ins>
    </w:p>
    <w:p w14:paraId="3C15EC68" w14:textId="77777777" w:rsidR="00C10200" w:rsidRDefault="00C10200">
      <w:pPr>
        <w:pStyle w:val="Code"/>
        <w:rPr>
          <w:ins w:id="760" w:author="znaty"/>
        </w:rPr>
      </w:pPr>
      <w:ins w:id="761" w:author="znaty">
        <w:r>
          <w:t xml:space="preserve">    location                   </w:t>
        </w:r>
        <w:proofErr w:type="gramStart"/>
        <w:r>
          <w:t xml:space="preserve">   [</w:t>
        </w:r>
        <w:proofErr w:type="gramEnd"/>
        <w:r>
          <w:t>5] Location OPTIONAL</w:t>
        </w:r>
      </w:ins>
    </w:p>
    <w:p w14:paraId="301B2208" w14:textId="77777777" w:rsidR="00C10200" w:rsidRDefault="00C10200">
      <w:pPr>
        <w:pStyle w:val="Code"/>
        <w:rPr>
          <w:ins w:id="762" w:author="znaty"/>
        </w:rPr>
      </w:pPr>
      <w:ins w:id="763" w:author="znaty">
        <w:r>
          <w:t>}</w:t>
        </w:r>
      </w:ins>
    </w:p>
    <w:p w14:paraId="1BF554FD" w14:textId="77777777" w:rsidR="00C10200" w:rsidRDefault="00C10200">
      <w:pPr>
        <w:pStyle w:val="Code"/>
        <w:rPr>
          <w:ins w:id="764" w:author="znaty"/>
        </w:rPr>
      </w:pPr>
    </w:p>
    <w:p w14:paraId="2DCA3DB6" w14:textId="77777777" w:rsidR="00C10200" w:rsidRDefault="00C10200">
      <w:pPr>
        <w:pStyle w:val="CodeHeader"/>
        <w:rPr>
          <w:ins w:id="765" w:author="znaty"/>
        </w:rPr>
      </w:pPr>
      <w:ins w:id="766" w:author="znaty">
        <w:r>
          <w:t>-- ==============</w:t>
        </w:r>
      </w:ins>
    </w:p>
    <w:p w14:paraId="42AE33C0" w14:textId="77777777" w:rsidR="00C10200" w:rsidRDefault="00C10200">
      <w:pPr>
        <w:pStyle w:val="CodeHeader"/>
        <w:rPr>
          <w:ins w:id="767" w:author="znaty"/>
        </w:rPr>
      </w:pPr>
      <w:ins w:id="768" w:author="znaty">
        <w:r>
          <w:t>-- RCS Parameters</w:t>
        </w:r>
      </w:ins>
    </w:p>
    <w:p w14:paraId="30043547" w14:textId="77777777" w:rsidR="00C10200" w:rsidRDefault="00C10200">
      <w:pPr>
        <w:pStyle w:val="Code"/>
        <w:rPr>
          <w:ins w:id="769" w:author="znaty"/>
        </w:rPr>
      </w:pPr>
      <w:ins w:id="770" w:author="znaty">
        <w:r>
          <w:t>-- ==============</w:t>
        </w:r>
      </w:ins>
    </w:p>
    <w:p w14:paraId="2C7CA72E" w14:textId="77777777" w:rsidR="00C10200" w:rsidRDefault="00C10200">
      <w:pPr>
        <w:pStyle w:val="Code"/>
        <w:rPr>
          <w:ins w:id="771" w:author="znaty"/>
        </w:rPr>
      </w:pPr>
    </w:p>
    <w:p w14:paraId="45266701" w14:textId="77777777" w:rsidR="00C10200" w:rsidRDefault="00C10200">
      <w:pPr>
        <w:pStyle w:val="Code"/>
        <w:rPr>
          <w:ins w:id="772" w:author="znaty"/>
        </w:rPr>
      </w:pPr>
      <w:proofErr w:type="spellStart"/>
      <w:proofErr w:type="gramStart"/>
      <w:ins w:id="773" w:author="znaty">
        <w:r>
          <w:t>IMDNMessageID</w:t>
        </w:r>
        <w:proofErr w:type="spellEnd"/>
        <w:r>
          <w:t xml:space="preserve"> ::=</w:t>
        </w:r>
        <w:proofErr w:type="gramEnd"/>
        <w:r>
          <w:t xml:space="preserve"> UTF8String</w:t>
        </w:r>
      </w:ins>
    </w:p>
    <w:p w14:paraId="6D4A5C4A" w14:textId="77777777" w:rsidR="00C10200" w:rsidRDefault="00C10200">
      <w:pPr>
        <w:pStyle w:val="Code"/>
        <w:rPr>
          <w:ins w:id="774" w:author="znaty"/>
        </w:rPr>
      </w:pPr>
    </w:p>
    <w:p w14:paraId="58C3754C" w14:textId="77777777" w:rsidR="00C10200" w:rsidRDefault="00C10200">
      <w:pPr>
        <w:pStyle w:val="Code"/>
        <w:rPr>
          <w:ins w:id="775" w:author="znaty"/>
        </w:rPr>
      </w:pPr>
      <w:proofErr w:type="spellStart"/>
      <w:proofErr w:type="gramStart"/>
      <w:ins w:id="776" w:author="znaty">
        <w:r>
          <w:t>RCSConversationID</w:t>
        </w:r>
        <w:proofErr w:type="spellEnd"/>
        <w:r>
          <w:t xml:space="preserve"> ::=</w:t>
        </w:r>
        <w:proofErr w:type="gramEnd"/>
        <w:r>
          <w:t xml:space="preserve"> UUID</w:t>
        </w:r>
      </w:ins>
    </w:p>
    <w:p w14:paraId="5D77CC89" w14:textId="77777777" w:rsidR="00C10200" w:rsidRDefault="00C10200">
      <w:pPr>
        <w:pStyle w:val="Code"/>
        <w:rPr>
          <w:ins w:id="777" w:author="znaty"/>
        </w:rPr>
      </w:pPr>
    </w:p>
    <w:p w14:paraId="57EE7B23" w14:textId="77777777" w:rsidR="00C10200" w:rsidRDefault="00C10200">
      <w:pPr>
        <w:pStyle w:val="Code"/>
        <w:rPr>
          <w:ins w:id="778" w:author="znaty"/>
        </w:rPr>
      </w:pPr>
      <w:proofErr w:type="spellStart"/>
      <w:proofErr w:type="gramStart"/>
      <w:ins w:id="779" w:author="znaty">
        <w:r>
          <w:t>RCSContributionID</w:t>
        </w:r>
        <w:proofErr w:type="spellEnd"/>
        <w:r>
          <w:t xml:space="preserve"> ::=</w:t>
        </w:r>
        <w:proofErr w:type="gramEnd"/>
        <w:r>
          <w:t xml:space="preserve"> UUID</w:t>
        </w:r>
      </w:ins>
    </w:p>
    <w:p w14:paraId="72F6BF9C" w14:textId="77777777" w:rsidR="00C10200" w:rsidRDefault="00C10200">
      <w:pPr>
        <w:pStyle w:val="Code"/>
        <w:rPr>
          <w:ins w:id="780" w:author="znaty"/>
        </w:rPr>
      </w:pPr>
    </w:p>
    <w:p w14:paraId="7F21B1F6" w14:textId="77777777" w:rsidR="00C10200" w:rsidRDefault="00C10200">
      <w:pPr>
        <w:pStyle w:val="Code"/>
        <w:rPr>
          <w:ins w:id="781" w:author="znaty"/>
        </w:rPr>
      </w:pPr>
      <w:proofErr w:type="spellStart"/>
      <w:proofErr w:type="gramStart"/>
      <w:ins w:id="782" w:author="znaty">
        <w:r>
          <w:t>RCSDestinations</w:t>
        </w:r>
        <w:proofErr w:type="spellEnd"/>
        <w:r>
          <w:t xml:space="preserve"> ::=</w:t>
        </w:r>
        <w:proofErr w:type="gramEnd"/>
        <w:r>
          <w:t xml:space="preserve"> SEQUENCE SIZE (1..MAX) OF </w:t>
        </w:r>
        <w:proofErr w:type="spellStart"/>
        <w:r>
          <w:t>RCSDestination</w:t>
        </w:r>
        <w:proofErr w:type="spellEnd"/>
      </w:ins>
    </w:p>
    <w:p w14:paraId="4AB538F5" w14:textId="77777777" w:rsidR="00C10200" w:rsidRDefault="00C10200">
      <w:pPr>
        <w:pStyle w:val="Code"/>
        <w:rPr>
          <w:ins w:id="783" w:author="znaty"/>
        </w:rPr>
      </w:pPr>
    </w:p>
    <w:p w14:paraId="2556DBF5" w14:textId="77777777" w:rsidR="00C10200" w:rsidRDefault="00C10200">
      <w:pPr>
        <w:pStyle w:val="Code"/>
        <w:rPr>
          <w:ins w:id="784" w:author="znaty"/>
        </w:rPr>
      </w:pPr>
      <w:proofErr w:type="spellStart"/>
      <w:proofErr w:type="gramStart"/>
      <w:ins w:id="785" w:author="znaty">
        <w:r>
          <w:t>RCSDestination</w:t>
        </w:r>
        <w:proofErr w:type="spellEnd"/>
        <w:r>
          <w:t xml:space="preserve"> ::=</w:t>
        </w:r>
        <w:proofErr w:type="gramEnd"/>
        <w:r>
          <w:t xml:space="preserve"> SEQUENCE SIZE (1..MAX) OF </w:t>
        </w:r>
        <w:proofErr w:type="spellStart"/>
        <w:r>
          <w:t>RCSIdentity</w:t>
        </w:r>
        <w:proofErr w:type="spellEnd"/>
      </w:ins>
    </w:p>
    <w:p w14:paraId="10410E63" w14:textId="77777777" w:rsidR="00C10200" w:rsidRDefault="00C10200">
      <w:pPr>
        <w:pStyle w:val="Code"/>
        <w:rPr>
          <w:ins w:id="786" w:author="znaty"/>
        </w:rPr>
      </w:pPr>
    </w:p>
    <w:p w14:paraId="2AD1B146" w14:textId="77777777" w:rsidR="00C10200" w:rsidRDefault="00C10200">
      <w:pPr>
        <w:pStyle w:val="Code"/>
        <w:rPr>
          <w:ins w:id="787" w:author="znaty"/>
        </w:rPr>
      </w:pPr>
      <w:proofErr w:type="spellStart"/>
      <w:proofErr w:type="gramStart"/>
      <w:ins w:id="788" w:author="znaty">
        <w:r>
          <w:t>RCSGroupChatSessionID</w:t>
        </w:r>
        <w:proofErr w:type="spellEnd"/>
        <w:r>
          <w:t xml:space="preserve"> ::=</w:t>
        </w:r>
        <w:proofErr w:type="gramEnd"/>
        <w:r>
          <w:t xml:space="preserve"> SIPURI</w:t>
        </w:r>
      </w:ins>
    </w:p>
    <w:p w14:paraId="498AA4F1" w14:textId="77777777" w:rsidR="00C10200" w:rsidRDefault="00C10200">
      <w:pPr>
        <w:pStyle w:val="Code"/>
        <w:rPr>
          <w:ins w:id="789" w:author="znaty"/>
        </w:rPr>
      </w:pPr>
    </w:p>
    <w:p w14:paraId="66E69B92" w14:textId="77777777" w:rsidR="00C10200" w:rsidRDefault="00C10200">
      <w:pPr>
        <w:pStyle w:val="Code"/>
        <w:rPr>
          <w:ins w:id="790" w:author="znaty"/>
        </w:rPr>
      </w:pPr>
      <w:proofErr w:type="spellStart"/>
      <w:proofErr w:type="gramStart"/>
      <w:ins w:id="791" w:author="znaty">
        <w:r>
          <w:t>RCSServerURI</w:t>
        </w:r>
        <w:proofErr w:type="spellEnd"/>
        <w:r>
          <w:t xml:space="preserve"> ::=</w:t>
        </w:r>
        <w:proofErr w:type="gramEnd"/>
        <w:r>
          <w:t xml:space="preserve"> UTF8String</w:t>
        </w:r>
      </w:ins>
    </w:p>
    <w:p w14:paraId="37EB3111" w14:textId="77777777" w:rsidR="00C10200" w:rsidRDefault="00C10200">
      <w:pPr>
        <w:pStyle w:val="Code"/>
        <w:rPr>
          <w:ins w:id="792" w:author="znaty"/>
        </w:rPr>
      </w:pPr>
    </w:p>
    <w:p w14:paraId="54C62AC6" w14:textId="77777777" w:rsidR="00C10200" w:rsidRDefault="00C10200">
      <w:pPr>
        <w:pStyle w:val="Code"/>
        <w:rPr>
          <w:ins w:id="793" w:author="znaty"/>
        </w:rPr>
      </w:pPr>
      <w:proofErr w:type="spellStart"/>
      <w:proofErr w:type="gramStart"/>
      <w:ins w:id="794" w:author="znaty">
        <w:r>
          <w:t>RCSIdentity</w:t>
        </w:r>
        <w:proofErr w:type="spellEnd"/>
        <w:r>
          <w:t xml:space="preserve"> ::=</w:t>
        </w:r>
        <w:proofErr w:type="gramEnd"/>
        <w:r>
          <w:t xml:space="preserve"> CHOICE</w:t>
        </w:r>
      </w:ins>
    </w:p>
    <w:p w14:paraId="5163C05A" w14:textId="77777777" w:rsidR="00C10200" w:rsidRDefault="00C10200">
      <w:pPr>
        <w:pStyle w:val="Code"/>
        <w:rPr>
          <w:ins w:id="795" w:author="znaty"/>
        </w:rPr>
      </w:pPr>
      <w:ins w:id="796" w:author="znaty">
        <w:r>
          <w:t>{</w:t>
        </w:r>
      </w:ins>
    </w:p>
    <w:p w14:paraId="7AD70F0A" w14:textId="77777777" w:rsidR="00C10200" w:rsidRDefault="00C10200">
      <w:pPr>
        <w:pStyle w:val="Code"/>
        <w:rPr>
          <w:ins w:id="797" w:author="znaty"/>
        </w:rPr>
      </w:pPr>
      <w:ins w:id="798" w:author="znaty">
        <w:r>
          <w:t xml:space="preserve">    </w:t>
        </w:r>
        <w:proofErr w:type="spellStart"/>
        <w:r>
          <w:t>fiveGSIdentities</w:t>
        </w:r>
        <w:proofErr w:type="spellEnd"/>
        <w:r>
          <w:t xml:space="preserve"> [1] </w:t>
        </w:r>
        <w:proofErr w:type="spellStart"/>
        <w:r>
          <w:t>FiveGSSubscriberIDs</w:t>
        </w:r>
        <w:proofErr w:type="spellEnd"/>
        <w:r>
          <w:t>,</w:t>
        </w:r>
      </w:ins>
    </w:p>
    <w:p w14:paraId="2768E460" w14:textId="77777777" w:rsidR="00C10200" w:rsidRDefault="00C10200">
      <w:pPr>
        <w:pStyle w:val="Code"/>
        <w:rPr>
          <w:ins w:id="799" w:author="znaty"/>
        </w:rPr>
      </w:pPr>
      <w:ins w:id="800" w:author="znaty">
        <w:r>
          <w:t xml:space="preserve">    </w:t>
        </w:r>
        <w:proofErr w:type="spellStart"/>
        <w:r>
          <w:t>ePSIdentities</w:t>
        </w:r>
        <w:proofErr w:type="spellEnd"/>
        <w:r>
          <w:t xml:space="preserve"> </w:t>
        </w:r>
        <w:proofErr w:type="gramStart"/>
        <w:r>
          <w:t xml:space="preserve">   [</w:t>
        </w:r>
        <w:proofErr w:type="gramEnd"/>
        <w:r>
          <w:t xml:space="preserve">2] </w:t>
        </w:r>
        <w:proofErr w:type="spellStart"/>
        <w:r>
          <w:t>EPSSubscriberIDs</w:t>
        </w:r>
        <w:proofErr w:type="spellEnd"/>
        <w:r>
          <w:t>,</w:t>
        </w:r>
      </w:ins>
    </w:p>
    <w:p w14:paraId="7E0E0685" w14:textId="77777777" w:rsidR="00C10200" w:rsidRDefault="00C10200">
      <w:pPr>
        <w:pStyle w:val="Code"/>
        <w:rPr>
          <w:ins w:id="801" w:author="znaty"/>
        </w:rPr>
      </w:pPr>
      <w:ins w:id="802" w:author="znaty">
        <w:r>
          <w:t xml:space="preserve">    </w:t>
        </w:r>
        <w:proofErr w:type="spellStart"/>
        <w:r>
          <w:t>iMSIdentities</w:t>
        </w:r>
        <w:proofErr w:type="spellEnd"/>
        <w:r>
          <w:t xml:space="preserve"> </w:t>
        </w:r>
        <w:proofErr w:type="gramStart"/>
        <w:r>
          <w:t xml:space="preserve">   [</w:t>
        </w:r>
        <w:proofErr w:type="gramEnd"/>
        <w:r>
          <w:t xml:space="preserve">3] </w:t>
        </w:r>
        <w:proofErr w:type="spellStart"/>
        <w:r>
          <w:t>IMSSubscriberIDs</w:t>
        </w:r>
        <w:proofErr w:type="spellEnd"/>
      </w:ins>
    </w:p>
    <w:p w14:paraId="7B1D1FBD" w14:textId="77777777" w:rsidR="00C10200" w:rsidRDefault="00C10200">
      <w:pPr>
        <w:pStyle w:val="Code"/>
        <w:rPr>
          <w:ins w:id="803" w:author="znaty"/>
        </w:rPr>
      </w:pPr>
      <w:ins w:id="804" w:author="znaty">
        <w:r>
          <w:t>}</w:t>
        </w:r>
      </w:ins>
    </w:p>
    <w:p w14:paraId="27578694" w14:textId="77777777" w:rsidR="00C10200" w:rsidRDefault="00C10200">
      <w:pPr>
        <w:pStyle w:val="Code"/>
        <w:rPr>
          <w:ins w:id="805" w:author="znaty"/>
        </w:rPr>
      </w:pPr>
    </w:p>
    <w:p w14:paraId="63D2AB6A" w14:textId="77777777" w:rsidR="00C10200" w:rsidRDefault="00C10200">
      <w:pPr>
        <w:pStyle w:val="Code"/>
        <w:rPr>
          <w:ins w:id="806" w:author="znaty"/>
        </w:rPr>
      </w:pPr>
      <w:proofErr w:type="spellStart"/>
      <w:proofErr w:type="gramStart"/>
      <w:ins w:id="807" w:author="znaty">
        <w:r>
          <w:t>RCSMessageType</w:t>
        </w:r>
        <w:proofErr w:type="spellEnd"/>
        <w:r>
          <w:t xml:space="preserve"> ::=</w:t>
        </w:r>
        <w:proofErr w:type="gramEnd"/>
        <w:r>
          <w:t xml:space="preserve"> ENUMERATED</w:t>
        </w:r>
      </w:ins>
    </w:p>
    <w:p w14:paraId="2406DE92" w14:textId="77777777" w:rsidR="00C10200" w:rsidRDefault="00C10200">
      <w:pPr>
        <w:pStyle w:val="Code"/>
        <w:rPr>
          <w:ins w:id="808" w:author="znaty"/>
        </w:rPr>
      </w:pPr>
      <w:ins w:id="809" w:author="znaty">
        <w:r>
          <w:t>{</w:t>
        </w:r>
      </w:ins>
    </w:p>
    <w:p w14:paraId="36955172" w14:textId="77777777" w:rsidR="00C10200" w:rsidRDefault="00C10200">
      <w:pPr>
        <w:pStyle w:val="Code"/>
        <w:rPr>
          <w:ins w:id="810" w:author="znaty"/>
        </w:rPr>
      </w:pPr>
      <w:ins w:id="811" w:author="znaty">
        <w:r>
          <w:t xml:space="preserve">    </w:t>
        </w:r>
        <w:proofErr w:type="spellStart"/>
        <w:proofErr w:type="gramStart"/>
        <w:r>
          <w:t>messageWithUserContent</w:t>
        </w:r>
        <w:proofErr w:type="spellEnd"/>
        <w:r>
          <w:t>(</w:t>
        </w:r>
        <w:proofErr w:type="gramEnd"/>
        <w:r>
          <w:t>1),</w:t>
        </w:r>
      </w:ins>
    </w:p>
    <w:p w14:paraId="1962440E" w14:textId="77777777" w:rsidR="00C10200" w:rsidRDefault="00C10200">
      <w:pPr>
        <w:pStyle w:val="Code"/>
        <w:rPr>
          <w:ins w:id="812" w:author="znaty"/>
        </w:rPr>
      </w:pPr>
      <w:ins w:id="813" w:author="znaty">
        <w:r>
          <w:t xml:space="preserve">    </w:t>
        </w:r>
        <w:proofErr w:type="spellStart"/>
        <w:proofErr w:type="gramStart"/>
        <w:r>
          <w:t>fileTransferMessage</w:t>
        </w:r>
        <w:proofErr w:type="spellEnd"/>
        <w:r>
          <w:t>(</w:t>
        </w:r>
        <w:proofErr w:type="gramEnd"/>
        <w:r>
          <w:t>2),</w:t>
        </w:r>
      </w:ins>
    </w:p>
    <w:p w14:paraId="69D9850E" w14:textId="77777777" w:rsidR="00C10200" w:rsidRDefault="00C10200">
      <w:pPr>
        <w:pStyle w:val="Code"/>
        <w:rPr>
          <w:ins w:id="814" w:author="znaty"/>
        </w:rPr>
      </w:pPr>
      <w:ins w:id="815" w:author="znaty">
        <w:r>
          <w:t xml:space="preserve">    </w:t>
        </w:r>
        <w:proofErr w:type="spellStart"/>
        <w:proofErr w:type="gramStart"/>
        <w:r>
          <w:t>geoLocationPUSHMessage</w:t>
        </w:r>
        <w:proofErr w:type="spellEnd"/>
        <w:r>
          <w:t>(</w:t>
        </w:r>
        <w:proofErr w:type="gramEnd"/>
        <w:r>
          <w:t>3),</w:t>
        </w:r>
      </w:ins>
    </w:p>
    <w:p w14:paraId="58D25E39" w14:textId="77777777" w:rsidR="00C10200" w:rsidRDefault="00C10200">
      <w:pPr>
        <w:pStyle w:val="Code"/>
        <w:rPr>
          <w:ins w:id="816" w:author="znaty"/>
        </w:rPr>
      </w:pPr>
      <w:ins w:id="817" w:author="znaty">
        <w:r>
          <w:t xml:space="preserve">    </w:t>
        </w:r>
        <w:proofErr w:type="spellStart"/>
        <w:proofErr w:type="gramStart"/>
        <w:r>
          <w:t>iMDNNotification</w:t>
        </w:r>
        <w:proofErr w:type="spellEnd"/>
        <w:r>
          <w:t>(</w:t>
        </w:r>
        <w:proofErr w:type="gramEnd"/>
        <w:r>
          <w:t>4)</w:t>
        </w:r>
      </w:ins>
    </w:p>
    <w:p w14:paraId="19759F61" w14:textId="77777777" w:rsidR="00C10200" w:rsidRDefault="00C10200">
      <w:pPr>
        <w:pStyle w:val="Code"/>
        <w:rPr>
          <w:ins w:id="818" w:author="znaty"/>
        </w:rPr>
      </w:pPr>
      <w:ins w:id="819" w:author="znaty">
        <w:r>
          <w:t>}</w:t>
        </w:r>
      </w:ins>
    </w:p>
    <w:p w14:paraId="50700A94" w14:textId="77777777" w:rsidR="00C10200" w:rsidRDefault="00C10200">
      <w:pPr>
        <w:pStyle w:val="Code"/>
        <w:rPr>
          <w:ins w:id="820" w:author="znaty"/>
        </w:rPr>
      </w:pPr>
    </w:p>
    <w:p w14:paraId="7552AE66" w14:textId="77777777" w:rsidR="00C10200" w:rsidRDefault="00C10200">
      <w:pPr>
        <w:pStyle w:val="Code"/>
        <w:rPr>
          <w:ins w:id="821" w:author="znaty"/>
        </w:rPr>
      </w:pPr>
      <w:proofErr w:type="spellStart"/>
      <w:proofErr w:type="gramStart"/>
      <w:ins w:id="822" w:author="znaty">
        <w:r>
          <w:t>RCSRegistrationType</w:t>
        </w:r>
        <w:proofErr w:type="spellEnd"/>
        <w:r>
          <w:t xml:space="preserve"> ::=</w:t>
        </w:r>
        <w:proofErr w:type="gramEnd"/>
        <w:r>
          <w:t xml:space="preserve"> ENUMERATED</w:t>
        </w:r>
      </w:ins>
    </w:p>
    <w:p w14:paraId="7FF968B3" w14:textId="77777777" w:rsidR="00C10200" w:rsidRDefault="00C10200">
      <w:pPr>
        <w:pStyle w:val="Code"/>
        <w:rPr>
          <w:ins w:id="823" w:author="znaty"/>
        </w:rPr>
      </w:pPr>
      <w:ins w:id="824" w:author="znaty">
        <w:r>
          <w:t>{</w:t>
        </w:r>
      </w:ins>
    </w:p>
    <w:p w14:paraId="1E329FBA" w14:textId="77777777" w:rsidR="00C10200" w:rsidRDefault="00C10200">
      <w:pPr>
        <w:pStyle w:val="Code"/>
        <w:rPr>
          <w:ins w:id="825" w:author="znaty"/>
        </w:rPr>
      </w:pPr>
      <w:ins w:id="826" w:author="znaty">
        <w:r>
          <w:lastRenderedPageBreak/>
          <w:t xml:space="preserve">    </w:t>
        </w:r>
        <w:proofErr w:type="gramStart"/>
        <w:r>
          <w:t>registration(</w:t>
        </w:r>
        <w:proofErr w:type="gramEnd"/>
        <w:r>
          <w:t>1),</w:t>
        </w:r>
      </w:ins>
    </w:p>
    <w:p w14:paraId="1726706C" w14:textId="77777777" w:rsidR="00C10200" w:rsidRDefault="00C10200">
      <w:pPr>
        <w:pStyle w:val="Code"/>
        <w:rPr>
          <w:ins w:id="827" w:author="znaty"/>
        </w:rPr>
      </w:pPr>
      <w:ins w:id="828" w:author="znaty">
        <w:r>
          <w:t xml:space="preserve">    </w:t>
        </w:r>
        <w:proofErr w:type="spellStart"/>
        <w:proofErr w:type="gramStart"/>
        <w:r>
          <w:t>reRegistration</w:t>
        </w:r>
        <w:proofErr w:type="spellEnd"/>
        <w:r>
          <w:t>(</w:t>
        </w:r>
        <w:proofErr w:type="gramEnd"/>
        <w:r>
          <w:t>2),</w:t>
        </w:r>
      </w:ins>
    </w:p>
    <w:p w14:paraId="38B3AE82" w14:textId="77777777" w:rsidR="00C10200" w:rsidRDefault="00C10200">
      <w:pPr>
        <w:pStyle w:val="Code"/>
        <w:rPr>
          <w:ins w:id="829" w:author="znaty"/>
        </w:rPr>
      </w:pPr>
      <w:ins w:id="830" w:author="znaty">
        <w:r>
          <w:t xml:space="preserve">    </w:t>
        </w:r>
        <w:proofErr w:type="spellStart"/>
        <w:proofErr w:type="gramStart"/>
        <w:r>
          <w:t>uEDeregistration</w:t>
        </w:r>
        <w:proofErr w:type="spellEnd"/>
        <w:r>
          <w:t>(</w:t>
        </w:r>
        <w:proofErr w:type="gramEnd"/>
        <w:r>
          <w:t>3),</w:t>
        </w:r>
      </w:ins>
    </w:p>
    <w:p w14:paraId="603A91CF" w14:textId="77777777" w:rsidR="00C10200" w:rsidRDefault="00C10200">
      <w:pPr>
        <w:pStyle w:val="Code"/>
        <w:rPr>
          <w:ins w:id="831" w:author="znaty"/>
        </w:rPr>
      </w:pPr>
      <w:ins w:id="832" w:author="znaty">
        <w:r>
          <w:t xml:space="preserve">    </w:t>
        </w:r>
        <w:proofErr w:type="spellStart"/>
        <w:proofErr w:type="gramStart"/>
        <w:r>
          <w:t>networkDeregistration</w:t>
        </w:r>
        <w:proofErr w:type="spellEnd"/>
        <w:r>
          <w:t>(</w:t>
        </w:r>
        <w:proofErr w:type="gramEnd"/>
        <w:r>
          <w:t>4)</w:t>
        </w:r>
      </w:ins>
    </w:p>
    <w:p w14:paraId="41F89135" w14:textId="77777777" w:rsidR="00C10200" w:rsidRDefault="00C10200">
      <w:pPr>
        <w:pStyle w:val="Code"/>
        <w:rPr>
          <w:ins w:id="833" w:author="znaty"/>
        </w:rPr>
      </w:pPr>
      <w:ins w:id="834" w:author="znaty">
        <w:r>
          <w:t>}</w:t>
        </w:r>
      </w:ins>
    </w:p>
    <w:p w14:paraId="77E78461" w14:textId="77777777" w:rsidR="00C10200" w:rsidRDefault="00C10200">
      <w:pPr>
        <w:pStyle w:val="Code"/>
        <w:rPr>
          <w:ins w:id="835" w:author="znaty"/>
        </w:rPr>
      </w:pPr>
    </w:p>
    <w:p w14:paraId="07CE6D2F" w14:textId="77777777" w:rsidR="00C10200" w:rsidRDefault="00C10200">
      <w:pPr>
        <w:pStyle w:val="CodeHeader"/>
      </w:pPr>
      <w:r>
        <w:t>-- =================</w:t>
      </w:r>
    </w:p>
    <w:p w14:paraId="153F65F0" w14:textId="77777777" w:rsidR="00C10200" w:rsidRDefault="00C10200">
      <w:pPr>
        <w:pStyle w:val="CodeHeader"/>
      </w:pPr>
      <w:r>
        <w:t>-- EES definitions</w:t>
      </w:r>
    </w:p>
    <w:p w14:paraId="3C367511" w14:textId="77777777" w:rsidR="00C10200" w:rsidRDefault="00C10200">
      <w:pPr>
        <w:pStyle w:val="Code"/>
      </w:pPr>
      <w:r>
        <w:t>-- =================</w:t>
      </w:r>
    </w:p>
    <w:p w14:paraId="1035CE97" w14:textId="77777777" w:rsidR="00C10200" w:rsidRDefault="00C10200">
      <w:pPr>
        <w:pStyle w:val="Code"/>
      </w:pPr>
    </w:p>
    <w:p w14:paraId="7B434048" w14:textId="77777777" w:rsidR="00C10200" w:rsidRDefault="00C10200">
      <w:pPr>
        <w:pStyle w:val="Code"/>
      </w:pPr>
      <w:r>
        <w:t>-- See clause 7.14.2.2 for details of this structure</w:t>
      </w:r>
    </w:p>
    <w:p w14:paraId="5E060AA8" w14:textId="77777777" w:rsidR="00C10200" w:rsidRDefault="00C10200">
      <w:pPr>
        <w:pStyle w:val="Code"/>
      </w:pPr>
      <w:proofErr w:type="spellStart"/>
      <w:proofErr w:type="gramStart"/>
      <w:r>
        <w:t>EESEECRegistration</w:t>
      </w:r>
      <w:proofErr w:type="spellEnd"/>
      <w:r>
        <w:t xml:space="preserve"> ::=</w:t>
      </w:r>
      <w:proofErr w:type="gramEnd"/>
      <w:r>
        <w:t xml:space="preserve"> SEQUENCE</w:t>
      </w:r>
    </w:p>
    <w:p w14:paraId="28D3BCA7" w14:textId="77777777" w:rsidR="00C10200" w:rsidRDefault="00C10200">
      <w:pPr>
        <w:pStyle w:val="Code"/>
      </w:pPr>
      <w:r>
        <w:t>{</w:t>
      </w:r>
    </w:p>
    <w:p w14:paraId="5DF9228A" w14:textId="77777777" w:rsidR="00C10200" w:rsidRDefault="00C10200">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RegistrationType</w:t>
      </w:r>
      <w:proofErr w:type="spellEnd"/>
      <w:r>
        <w:t>,</w:t>
      </w:r>
    </w:p>
    <w:p w14:paraId="39AEFA19"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2] UTF8String,</w:t>
      </w:r>
    </w:p>
    <w:p w14:paraId="08BD757D"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750FF2B" w14:textId="77777777" w:rsidR="00C10200" w:rsidRDefault="00C10200">
      <w:pPr>
        <w:pStyle w:val="Code"/>
      </w:pPr>
      <w:r>
        <w:t xml:space="preserve">    </w:t>
      </w:r>
      <w:proofErr w:type="spellStart"/>
      <w:r>
        <w:t>aCProfiles</w:t>
      </w:r>
      <w:proofErr w:type="spellEnd"/>
      <w:r>
        <w:t xml:space="preserve">            </w:t>
      </w:r>
      <w:proofErr w:type="gramStart"/>
      <w:r>
        <w:t xml:space="preserve">   [</w:t>
      </w:r>
      <w:proofErr w:type="gramEnd"/>
      <w:r>
        <w:t xml:space="preserve">4] </w:t>
      </w:r>
      <w:proofErr w:type="spellStart"/>
      <w:r>
        <w:t>ACProfiles</w:t>
      </w:r>
      <w:proofErr w:type="spellEnd"/>
      <w:r>
        <w:t xml:space="preserve"> OPTIONAL,</w:t>
      </w:r>
    </w:p>
    <w:p w14:paraId="295A0EC2"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5] </w:t>
      </w:r>
      <w:proofErr w:type="spellStart"/>
      <w:r>
        <w:t>ACRScenarios</w:t>
      </w:r>
      <w:proofErr w:type="spellEnd"/>
      <w:r>
        <w:t xml:space="preserve"> OPTIONAL,</w:t>
      </w:r>
    </w:p>
    <w:p w14:paraId="7EF4DECC"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6] Timestamp OPTIONAL,</w:t>
      </w:r>
    </w:p>
    <w:p w14:paraId="13142C67" w14:textId="77777777" w:rsidR="00C10200" w:rsidRDefault="00C10200">
      <w:pPr>
        <w:pStyle w:val="Code"/>
      </w:pPr>
      <w:r>
        <w:t xml:space="preserve">    </w:t>
      </w:r>
      <w:proofErr w:type="spellStart"/>
      <w:r>
        <w:t>eECContextID</w:t>
      </w:r>
      <w:proofErr w:type="spellEnd"/>
      <w:r>
        <w:t xml:space="preserve">          </w:t>
      </w:r>
      <w:proofErr w:type="gramStart"/>
      <w:r>
        <w:t xml:space="preserve">   [</w:t>
      </w:r>
      <w:proofErr w:type="gramEnd"/>
      <w:r>
        <w:t>7] UTF8String OPTIONAL,</w:t>
      </w:r>
    </w:p>
    <w:p w14:paraId="07F81B4D" w14:textId="77777777" w:rsidR="00C10200" w:rsidRDefault="00C10200">
      <w:pPr>
        <w:pStyle w:val="Code"/>
      </w:pPr>
      <w:r>
        <w:t xml:space="preserve">    </w:t>
      </w:r>
      <w:proofErr w:type="spellStart"/>
      <w:r>
        <w:t>srcEESID</w:t>
      </w:r>
      <w:proofErr w:type="spellEnd"/>
      <w:r>
        <w:t xml:space="preserve">              </w:t>
      </w:r>
      <w:proofErr w:type="gramStart"/>
      <w:r>
        <w:t xml:space="preserve">   [</w:t>
      </w:r>
      <w:proofErr w:type="gramEnd"/>
      <w:r>
        <w:t>8] UTF8String OPTIONAL,</w:t>
      </w:r>
    </w:p>
    <w:p w14:paraId="543C0F12" w14:textId="77777777" w:rsidR="00C10200" w:rsidRDefault="00C10200">
      <w:pPr>
        <w:pStyle w:val="Code"/>
      </w:pPr>
      <w:r>
        <w:t xml:space="preserve">    </w:t>
      </w:r>
      <w:proofErr w:type="spellStart"/>
      <w:r>
        <w:t>unfulfilledACProfiles</w:t>
      </w:r>
      <w:proofErr w:type="spellEnd"/>
      <w:r>
        <w:t xml:space="preserve"> </w:t>
      </w:r>
      <w:proofErr w:type="gramStart"/>
      <w:r>
        <w:t xml:space="preserve">   [</w:t>
      </w:r>
      <w:proofErr w:type="gramEnd"/>
      <w:r>
        <w:t xml:space="preserve">9] </w:t>
      </w:r>
      <w:proofErr w:type="spellStart"/>
      <w:r>
        <w:t>UnfulfilledACProfiles</w:t>
      </w:r>
      <w:proofErr w:type="spellEnd"/>
      <w:r>
        <w:t xml:space="preserve"> OPTIONAL,</w:t>
      </w:r>
    </w:p>
    <w:p w14:paraId="1F1B04ED"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6A98B456" w14:textId="77777777" w:rsidR="00C10200" w:rsidRDefault="00C10200">
      <w:pPr>
        <w:pStyle w:val="Code"/>
      </w:pPr>
      <w:r>
        <w:t>}</w:t>
      </w:r>
    </w:p>
    <w:p w14:paraId="7F4B48F1" w14:textId="77777777" w:rsidR="00C10200" w:rsidRDefault="00C10200">
      <w:pPr>
        <w:pStyle w:val="Code"/>
      </w:pPr>
    </w:p>
    <w:p w14:paraId="063A2F81" w14:textId="77777777" w:rsidR="00C10200" w:rsidRDefault="00C10200">
      <w:pPr>
        <w:pStyle w:val="Code"/>
      </w:pPr>
      <w:r>
        <w:t>-- See clause 7.14.2.3 for details of this structure</w:t>
      </w:r>
    </w:p>
    <w:p w14:paraId="013D1559" w14:textId="77777777" w:rsidR="00C10200" w:rsidRDefault="00C10200">
      <w:pPr>
        <w:pStyle w:val="Code"/>
      </w:pPr>
      <w:proofErr w:type="spellStart"/>
      <w:proofErr w:type="gramStart"/>
      <w:r>
        <w:t>EESEASDiscovery</w:t>
      </w:r>
      <w:proofErr w:type="spellEnd"/>
      <w:r>
        <w:t xml:space="preserve"> ::=</w:t>
      </w:r>
      <w:proofErr w:type="gramEnd"/>
      <w:r>
        <w:t xml:space="preserve"> SEQUENCE</w:t>
      </w:r>
    </w:p>
    <w:p w14:paraId="1F68B4A0" w14:textId="77777777" w:rsidR="00C10200" w:rsidRDefault="00C10200">
      <w:pPr>
        <w:pStyle w:val="Code"/>
      </w:pPr>
      <w:r>
        <w:t>{</w:t>
      </w:r>
    </w:p>
    <w:p w14:paraId="0EE627EF"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2E96B795"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670D905A" w14:textId="77777777" w:rsidR="00C10200" w:rsidRDefault="00C10200">
      <w:pPr>
        <w:pStyle w:val="Code"/>
      </w:pPr>
      <w:r>
        <w:t xml:space="preserve">    </w:t>
      </w:r>
      <w:proofErr w:type="spellStart"/>
      <w:r>
        <w:t>eASDiscoveryFilter</w:t>
      </w:r>
      <w:proofErr w:type="spellEnd"/>
      <w:r>
        <w:t xml:space="preserve">    </w:t>
      </w:r>
      <w:proofErr w:type="gramStart"/>
      <w:r>
        <w:t xml:space="preserve">   [</w:t>
      </w:r>
      <w:proofErr w:type="gramEnd"/>
      <w:r>
        <w:t xml:space="preserve">3] </w:t>
      </w:r>
      <w:proofErr w:type="spellStart"/>
      <w:r>
        <w:t>EASDiscoveryFilter</w:t>
      </w:r>
      <w:proofErr w:type="spellEnd"/>
      <w:r>
        <w:t xml:space="preserve"> OPTIONAL,</w:t>
      </w:r>
    </w:p>
    <w:p w14:paraId="0E67BE41"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3CFA6E79" w14:textId="77777777" w:rsidR="00C10200" w:rsidRDefault="00C10200">
      <w:pPr>
        <w:pStyle w:val="Code"/>
      </w:pPr>
      <w:r>
        <w:t xml:space="preserve">    </w:t>
      </w:r>
      <w:proofErr w:type="spellStart"/>
      <w:r>
        <w:t>uELocation</w:t>
      </w:r>
      <w:proofErr w:type="spellEnd"/>
      <w:r>
        <w:t xml:space="preserve">            </w:t>
      </w:r>
      <w:proofErr w:type="gramStart"/>
      <w:r>
        <w:t xml:space="preserve">   [</w:t>
      </w:r>
      <w:proofErr w:type="gramEnd"/>
      <w:r>
        <w:t>5] Location OPTIONAL,</w:t>
      </w:r>
    </w:p>
    <w:p w14:paraId="6E6CEDE6" w14:textId="77777777" w:rsidR="00C10200" w:rsidRDefault="00C10200">
      <w:pPr>
        <w:pStyle w:val="Code"/>
      </w:pPr>
      <w:r>
        <w:t xml:space="preserve">    </w:t>
      </w:r>
      <w:proofErr w:type="spellStart"/>
      <w:r>
        <w:t>eASTargetDNAIs</w:t>
      </w:r>
      <w:proofErr w:type="spellEnd"/>
      <w:r>
        <w:t xml:space="preserve">        </w:t>
      </w:r>
      <w:proofErr w:type="gramStart"/>
      <w:r>
        <w:t xml:space="preserve">   [</w:t>
      </w:r>
      <w:proofErr w:type="gramEnd"/>
      <w:r>
        <w:t>6] DNAIs OPTIONAL,</w:t>
      </w:r>
    </w:p>
    <w:p w14:paraId="63EF7781" w14:textId="77777777" w:rsidR="00C10200" w:rsidRDefault="00C10200">
      <w:pPr>
        <w:pStyle w:val="Code"/>
      </w:pPr>
      <w:r>
        <w:t xml:space="preserve">    </w:t>
      </w:r>
      <w:proofErr w:type="spellStart"/>
      <w:r>
        <w:t>discoveredEAS</w:t>
      </w:r>
      <w:proofErr w:type="spellEnd"/>
      <w:r>
        <w:t xml:space="preserve">         </w:t>
      </w:r>
      <w:proofErr w:type="gramStart"/>
      <w:r>
        <w:t xml:space="preserve">   [</w:t>
      </w:r>
      <w:proofErr w:type="gramEnd"/>
      <w:r>
        <w:t xml:space="preserve">7] </w:t>
      </w:r>
      <w:proofErr w:type="spellStart"/>
      <w:r>
        <w:t>DiscoveredEAS</w:t>
      </w:r>
      <w:proofErr w:type="spellEnd"/>
      <w:r>
        <w:t xml:space="preserve"> OPTIONAL,</w:t>
      </w:r>
    </w:p>
    <w:p w14:paraId="74C87FE1"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8] </w:t>
      </w:r>
      <w:proofErr w:type="spellStart"/>
      <w:r>
        <w:t>FailureResponse</w:t>
      </w:r>
      <w:proofErr w:type="spellEnd"/>
      <w:r>
        <w:t xml:space="preserve"> OPTIONAL</w:t>
      </w:r>
    </w:p>
    <w:p w14:paraId="4ADEC9C8" w14:textId="77777777" w:rsidR="00C10200" w:rsidRDefault="00C10200">
      <w:pPr>
        <w:pStyle w:val="Code"/>
      </w:pPr>
      <w:r>
        <w:t>}</w:t>
      </w:r>
    </w:p>
    <w:p w14:paraId="5FEFDEFD" w14:textId="77777777" w:rsidR="00C10200" w:rsidRDefault="00C10200">
      <w:pPr>
        <w:pStyle w:val="Code"/>
      </w:pPr>
    </w:p>
    <w:p w14:paraId="104A67E1" w14:textId="77777777" w:rsidR="00C10200" w:rsidRDefault="00C10200">
      <w:pPr>
        <w:pStyle w:val="Code"/>
      </w:pPr>
      <w:r>
        <w:t>-- See clause 7.14.2.4 for details of this structure</w:t>
      </w:r>
    </w:p>
    <w:p w14:paraId="117FDFA8" w14:textId="77777777" w:rsidR="00C10200" w:rsidRDefault="00C10200">
      <w:pPr>
        <w:pStyle w:val="Code"/>
      </w:pPr>
      <w:proofErr w:type="spellStart"/>
      <w:proofErr w:type="gramStart"/>
      <w:r>
        <w:t>EESEASDiscoverySubscription</w:t>
      </w:r>
      <w:proofErr w:type="spellEnd"/>
      <w:r>
        <w:t xml:space="preserve"> ::=</w:t>
      </w:r>
      <w:proofErr w:type="gramEnd"/>
      <w:r>
        <w:t xml:space="preserve"> SEQUENCE</w:t>
      </w:r>
    </w:p>
    <w:p w14:paraId="71B3FD5B" w14:textId="77777777" w:rsidR="00C10200" w:rsidRDefault="00C10200">
      <w:pPr>
        <w:pStyle w:val="Code"/>
      </w:pPr>
      <w:r>
        <w:t>{</w:t>
      </w:r>
    </w:p>
    <w:p w14:paraId="210B7748"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4FEBDC4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266F32F7" w14:textId="77777777" w:rsidR="00C10200" w:rsidRDefault="00C10200">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13030207" w14:textId="77777777" w:rsidR="00C10200" w:rsidRDefault="00C10200">
      <w:pPr>
        <w:pStyle w:val="Code"/>
      </w:pPr>
      <w:r>
        <w:t xml:space="preserve">    </w:t>
      </w:r>
      <w:proofErr w:type="spellStart"/>
      <w:r>
        <w:t>eASEventType</w:t>
      </w:r>
      <w:proofErr w:type="spellEnd"/>
      <w:r>
        <w:t xml:space="preserve">          </w:t>
      </w:r>
      <w:proofErr w:type="gramStart"/>
      <w:r>
        <w:t xml:space="preserve">   [</w:t>
      </w:r>
      <w:proofErr w:type="gramEnd"/>
      <w:r>
        <w:t xml:space="preserve">4] </w:t>
      </w:r>
      <w:proofErr w:type="spellStart"/>
      <w:r>
        <w:t>EASEventType</w:t>
      </w:r>
      <w:proofErr w:type="spellEnd"/>
      <w:r>
        <w:t>,</w:t>
      </w:r>
    </w:p>
    <w:p w14:paraId="75718747" w14:textId="77777777" w:rsidR="00C10200" w:rsidRDefault="00C10200">
      <w:pPr>
        <w:pStyle w:val="Code"/>
      </w:pPr>
      <w:r>
        <w:t xml:space="preserve">    </w:t>
      </w:r>
      <w:proofErr w:type="spellStart"/>
      <w:r>
        <w:t>eASDiscoveryFilter</w:t>
      </w:r>
      <w:proofErr w:type="spellEnd"/>
      <w:r>
        <w:t xml:space="preserve">    </w:t>
      </w:r>
      <w:proofErr w:type="gramStart"/>
      <w:r>
        <w:t xml:space="preserve">   [</w:t>
      </w:r>
      <w:proofErr w:type="gramEnd"/>
      <w:r>
        <w:t xml:space="preserve">5] </w:t>
      </w:r>
      <w:proofErr w:type="spellStart"/>
      <w:r>
        <w:t>EASDiscoveryFilter</w:t>
      </w:r>
      <w:proofErr w:type="spellEnd"/>
      <w:r>
        <w:t xml:space="preserve"> OPTIONAL,</w:t>
      </w:r>
    </w:p>
    <w:p w14:paraId="1F5FAC9A" w14:textId="77777777" w:rsidR="00C10200" w:rsidRDefault="00C10200">
      <w:pPr>
        <w:pStyle w:val="Code"/>
      </w:pPr>
      <w:r>
        <w:t xml:space="preserve">    </w:t>
      </w:r>
      <w:proofErr w:type="spellStart"/>
      <w:r>
        <w:t>eASDynamicInfoFilter</w:t>
      </w:r>
      <w:proofErr w:type="spellEnd"/>
      <w:r>
        <w:t xml:space="preserve">  </w:t>
      </w:r>
      <w:proofErr w:type="gramStart"/>
      <w:r>
        <w:t xml:space="preserve">   [</w:t>
      </w:r>
      <w:proofErr w:type="gramEnd"/>
      <w:r>
        <w:t xml:space="preserve">6] </w:t>
      </w:r>
      <w:proofErr w:type="spellStart"/>
      <w:r>
        <w:t>EASDynamicInfoFilter</w:t>
      </w:r>
      <w:proofErr w:type="spellEnd"/>
      <w:r>
        <w:t xml:space="preserve"> OPTIONAL,</w:t>
      </w:r>
    </w:p>
    <w:p w14:paraId="346D4286"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7] </w:t>
      </w:r>
      <w:proofErr w:type="spellStart"/>
      <w:r>
        <w:t>ACRScenarios</w:t>
      </w:r>
      <w:proofErr w:type="spellEnd"/>
      <w:r>
        <w:t xml:space="preserve"> OPTIONAL,</w:t>
      </w:r>
    </w:p>
    <w:p w14:paraId="5E9DD975"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8] Timestamp OPTIONAL,</w:t>
      </w:r>
    </w:p>
    <w:p w14:paraId="68AC41FB"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9] UTF8String OPTIONAL,</w:t>
      </w:r>
    </w:p>
    <w:p w14:paraId="336C2A47"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10] </w:t>
      </w:r>
      <w:proofErr w:type="spellStart"/>
      <w:r>
        <w:t>FailureResponse</w:t>
      </w:r>
      <w:proofErr w:type="spellEnd"/>
      <w:r>
        <w:t xml:space="preserve"> OPTIONAL</w:t>
      </w:r>
    </w:p>
    <w:p w14:paraId="579EB571" w14:textId="77777777" w:rsidR="00C10200" w:rsidRDefault="00C10200">
      <w:pPr>
        <w:pStyle w:val="Code"/>
      </w:pPr>
      <w:r>
        <w:t>}</w:t>
      </w:r>
    </w:p>
    <w:p w14:paraId="7EA38D1C" w14:textId="77777777" w:rsidR="00C10200" w:rsidRDefault="00C10200">
      <w:pPr>
        <w:pStyle w:val="Code"/>
      </w:pPr>
    </w:p>
    <w:p w14:paraId="63695BF0" w14:textId="77777777" w:rsidR="00C10200" w:rsidRDefault="00C10200">
      <w:pPr>
        <w:pStyle w:val="Code"/>
      </w:pPr>
      <w:r>
        <w:t>-- See clause 7.14.2.5 for details of this structure</w:t>
      </w:r>
    </w:p>
    <w:p w14:paraId="5BF8EE43" w14:textId="77777777" w:rsidR="00C10200" w:rsidRDefault="00C10200">
      <w:pPr>
        <w:pStyle w:val="Code"/>
      </w:pPr>
      <w:proofErr w:type="spellStart"/>
      <w:proofErr w:type="gramStart"/>
      <w:r>
        <w:t>EESEASDiscoveryNotification</w:t>
      </w:r>
      <w:proofErr w:type="spellEnd"/>
      <w:r>
        <w:t xml:space="preserve"> ::=</w:t>
      </w:r>
      <w:proofErr w:type="gramEnd"/>
      <w:r>
        <w:t xml:space="preserve"> SEQUENCE</w:t>
      </w:r>
    </w:p>
    <w:p w14:paraId="77D965A4" w14:textId="77777777" w:rsidR="00C10200" w:rsidRDefault="00C10200">
      <w:pPr>
        <w:pStyle w:val="Code"/>
      </w:pPr>
      <w:r>
        <w:t>{</w:t>
      </w:r>
    </w:p>
    <w:p w14:paraId="6A1D3498"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1] UTF8String,</w:t>
      </w:r>
    </w:p>
    <w:p w14:paraId="7D779A55" w14:textId="77777777" w:rsidR="00C10200" w:rsidRDefault="00C10200">
      <w:pPr>
        <w:pStyle w:val="Code"/>
      </w:pPr>
      <w:r>
        <w:t xml:space="preserve">    </w:t>
      </w:r>
      <w:proofErr w:type="spellStart"/>
      <w:r>
        <w:t>eventType</w:t>
      </w:r>
      <w:proofErr w:type="spellEnd"/>
      <w:r>
        <w:t xml:space="preserve">       </w:t>
      </w:r>
      <w:proofErr w:type="gramStart"/>
      <w:r>
        <w:t xml:space="preserve">   [</w:t>
      </w:r>
      <w:proofErr w:type="gramEnd"/>
      <w:r>
        <w:t xml:space="preserve">2] </w:t>
      </w:r>
      <w:proofErr w:type="spellStart"/>
      <w:r>
        <w:t>EASEventType</w:t>
      </w:r>
      <w:proofErr w:type="spellEnd"/>
      <w:r>
        <w:t>,</w:t>
      </w:r>
    </w:p>
    <w:p w14:paraId="7068BD64" w14:textId="77777777" w:rsidR="00C10200" w:rsidRDefault="00C10200">
      <w:pPr>
        <w:pStyle w:val="Code"/>
      </w:pPr>
      <w:r>
        <w:t xml:space="preserve">    </w:t>
      </w:r>
      <w:proofErr w:type="spellStart"/>
      <w:r>
        <w:t>discoveredEAS</w:t>
      </w:r>
      <w:proofErr w:type="spellEnd"/>
      <w:r>
        <w:t xml:space="preserve">   </w:t>
      </w:r>
      <w:proofErr w:type="gramStart"/>
      <w:r>
        <w:t xml:space="preserve">   [</w:t>
      </w:r>
      <w:proofErr w:type="gramEnd"/>
      <w:r>
        <w:t xml:space="preserve">3] </w:t>
      </w:r>
      <w:proofErr w:type="spellStart"/>
      <w:r>
        <w:t>DiscoveredEAS</w:t>
      </w:r>
      <w:proofErr w:type="spellEnd"/>
      <w:r>
        <w:t>,</w:t>
      </w:r>
    </w:p>
    <w:p w14:paraId="7D3691BF"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4] </w:t>
      </w:r>
      <w:proofErr w:type="spellStart"/>
      <w:r>
        <w:t>FailureResponse</w:t>
      </w:r>
      <w:proofErr w:type="spellEnd"/>
      <w:r>
        <w:t xml:space="preserve"> OPTIONAL</w:t>
      </w:r>
    </w:p>
    <w:p w14:paraId="3182464C" w14:textId="77777777" w:rsidR="00C10200" w:rsidRDefault="00C10200">
      <w:pPr>
        <w:pStyle w:val="Code"/>
      </w:pPr>
      <w:r>
        <w:t>}</w:t>
      </w:r>
    </w:p>
    <w:p w14:paraId="6DCF9977" w14:textId="77777777" w:rsidR="00C10200" w:rsidRDefault="00C10200">
      <w:pPr>
        <w:pStyle w:val="Code"/>
      </w:pPr>
    </w:p>
    <w:p w14:paraId="503F4B7D" w14:textId="77777777" w:rsidR="00C10200" w:rsidRDefault="00C10200">
      <w:pPr>
        <w:pStyle w:val="Code"/>
      </w:pPr>
      <w:r>
        <w:t>-- See clause 7.14.2.6 for details of this structure</w:t>
      </w:r>
    </w:p>
    <w:p w14:paraId="273FCB8F" w14:textId="77777777" w:rsidR="00C10200" w:rsidRDefault="00C10200">
      <w:pPr>
        <w:pStyle w:val="Code"/>
      </w:pPr>
      <w:proofErr w:type="spellStart"/>
      <w:proofErr w:type="gramStart"/>
      <w:r>
        <w:t>EESAppContextRelocation</w:t>
      </w:r>
      <w:proofErr w:type="spellEnd"/>
      <w:r>
        <w:t xml:space="preserve"> ::=</w:t>
      </w:r>
      <w:proofErr w:type="gramEnd"/>
      <w:r>
        <w:t xml:space="preserve"> SEQUENCE</w:t>
      </w:r>
    </w:p>
    <w:p w14:paraId="5570FBEC" w14:textId="77777777" w:rsidR="00C10200" w:rsidRDefault="00C10200">
      <w:pPr>
        <w:pStyle w:val="Code"/>
      </w:pPr>
      <w:r>
        <w:t>{</w:t>
      </w:r>
    </w:p>
    <w:p w14:paraId="6A7D77CE"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6A6A0954"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00F4C026" w14:textId="77777777" w:rsidR="00C10200" w:rsidRDefault="00C10200">
      <w:pPr>
        <w:pStyle w:val="Code"/>
      </w:pPr>
      <w:r>
        <w:t xml:space="preserve">    </w:t>
      </w:r>
      <w:proofErr w:type="spellStart"/>
      <w:r>
        <w:t>eESACRDetOrInit</w:t>
      </w:r>
      <w:proofErr w:type="spellEnd"/>
      <w:r>
        <w:t xml:space="preserve"> </w:t>
      </w:r>
      <w:proofErr w:type="gramStart"/>
      <w:r>
        <w:t xml:space="preserve">   [</w:t>
      </w:r>
      <w:proofErr w:type="gramEnd"/>
      <w:r>
        <w:t xml:space="preserve">3] </w:t>
      </w:r>
      <w:proofErr w:type="spellStart"/>
      <w:r>
        <w:t>EESACRDetOrInit</w:t>
      </w:r>
      <w:proofErr w:type="spellEnd"/>
    </w:p>
    <w:p w14:paraId="487C231B" w14:textId="77777777" w:rsidR="00C10200" w:rsidRDefault="00C10200">
      <w:pPr>
        <w:pStyle w:val="Code"/>
      </w:pPr>
      <w:r>
        <w:t>}</w:t>
      </w:r>
    </w:p>
    <w:p w14:paraId="5D5BB094" w14:textId="77777777" w:rsidR="00C10200" w:rsidRDefault="00C10200">
      <w:pPr>
        <w:pStyle w:val="Code"/>
      </w:pPr>
    </w:p>
    <w:p w14:paraId="2192070B" w14:textId="77777777" w:rsidR="00C10200" w:rsidRDefault="00C10200">
      <w:pPr>
        <w:pStyle w:val="Code"/>
      </w:pPr>
      <w:proofErr w:type="spellStart"/>
      <w:proofErr w:type="gramStart"/>
      <w:r>
        <w:t>EESACRDetOrInit</w:t>
      </w:r>
      <w:proofErr w:type="spellEnd"/>
      <w:r>
        <w:t xml:space="preserve"> ::=</w:t>
      </w:r>
      <w:proofErr w:type="gramEnd"/>
      <w:r>
        <w:t xml:space="preserve"> CHOICE</w:t>
      </w:r>
    </w:p>
    <w:p w14:paraId="7A24EC56" w14:textId="77777777" w:rsidR="00C10200" w:rsidRDefault="00C10200">
      <w:pPr>
        <w:pStyle w:val="Code"/>
      </w:pPr>
      <w:r>
        <w:t>{</w:t>
      </w:r>
    </w:p>
    <w:p w14:paraId="758B9A0C" w14:textId="77777777" w:rsidR="00C10200" w:rsidRDefault="00C10200">
      <w:pPr>
        <w:pStyle w:val="Code"/>
      </w:pPr>
      <w:r>
        <w:t xml:space="preserve">    </w:t>
      </w:r>
      <w:proofErr w:type="spellStart"/>
      <w:r>
        <w:t>aCRDetermineReq</w:t>
      </w:r>
      <w:proofErr w:type="spellEnd"/>
      <w:r>
        <w:t xml:space="preserve"> </w:t>
      </w:r>
      <w:proofErr w:type="gramStart"/>
      <w:r>
        <w:t xml:space="preserve">   [</w:t>
      </w:r>
      <w:proofErr w:type="gramEnd"/>
      <w:r>
        <w:t xml:space="preserve">1] </w:t>
      </w:r>
      <w:proofErr w:type="spellStart"/>
      <w:r>
        <w:t>ACRDetermineReq</w:t>
      </w:r>
      <w:proofErr w:type="spellEnd"/>
      <w:r>
        <w:t>,</w:t>
      </w:r>
    </w:p>
    <w:p w14:paraId="07A1B37A" w14:textId="77777777" w:rsidR="00C10200" w:rsidRDefault="00C10200">
      <w:pPr>
        <w:pStyle w:val="Code"/>
      </w:pPr>
      <w:r>
        <w:t xml:space="preserve">    </w:t>
      </w:r>
      <w:proofErr w:type="spellStart"/>
      <w:r>
        <w:t>aCRInitiateReq</w:t>
      </w:r>
      <w:proofErr w:type="spellEnd"/>
      <w:r>
        <w:t xml:space="preserve">  </w:t>
      </w:r>
      <w:proofErr w:type="gramStart"/>
      <w:r>
        <w:t xml:space="preserve">   [</w:t>
      </w:r>
      <w:proofErr w:type="gramEnd"/>
      <w:r>
        <w:t xml:space="preserve">2] </w:t>
      </w:r>
      <w:proofErr w:type="spellStart"/>
      <w:r>
        <w:t>ACRInitiateReq</w:t>
      </w:r>
      <w:proofErr w:type="spellEnd"/>
    </w:p>
    <w:p w14:paraId="616EFF33" w14:textId="77777777" w:rsidR="00C10200" w:rsidRDefault="00C10200">
      <w:pPr>
        <w:pStyle w:val="Code"/>
      </w:pPr>
      <w:r>
        <w:t>}</w:t>
      </w:r>
    </w:p>
    <w:p w14:paraId="7A4123FC" w14:textId="77777777" w:rsidR="00C10200" w:rsidRDefault="00C10200">
      <w:pPr>
        <w:pStyle w:val="Code"/>
      </w:pPr>
    </w:p>
    <w:p w14:paraId="300E804C" w14:textId="77777777" w:rsidR="00C10200" w:rsidRDefault="00C10200">
      <w:pPr>
        <w:pStyle w:val="Code"/>
      </w:pPr>
      <w:proofErr w:type="spellStart"/>
      <w:proofErr w:type="gramStart"/>
      <w:r>
        <w:t>ACRDetermineReq</w:t>
      </w:r>
      <w:proofErr w:type="spellEnd"/>
      <w:r>
        <w:t xml:space="preserve"> ::=</w:t>
      </w:r>
      <w:proofErr w:type="gramEnd"/>
      <w:r>
        <w:t xml:space="preserve"> SEQUENCE</w:t>
      </w:r>
    </w:p>
    <w:p w14:paraId="375C9FED" w14:textId="77777777" w:rsidR="00C10200" w:rsidRDefault="00C10200">
      <w:pPr>
        <w:pStyle w:val="Code"/>
      </w:pPr>
      <w:r>
        <w:t>{</w:t>
      </w:r>
    </w:p>
    <w:p w14:paraId="77702967" w14:textId="77777777" w:rsidR="00C10200" w:rsidRDefault="00C10200">
      <w:pPr>
        <w:pStyle w:val="Code"/>
      </w:pPr>
      <w:r>
        <w:lastRenderedPageBreak/>
        <w:t xml:space="preserve">    </w:t>
      </w:r>
      <w:proofErr w:type="spellStart"/>
      <w:r>
        <w:t>eASID</w:t>
      </w:r>
      <w:proofErr w:type="spellEnd"/>
      <w:r>
        <w:t xml:space="preserve">        </w:t>
      </w:r>
      <w:proofErr w:type="gramStart"/>
      <w:r>
        <w:t xml:space="preserve">   [</w:t>
      </w:r>
      <w:proofErr w:type="gramEnd"/>
      <w:r>
        <w:t>1] EASID OPTIONAL,</w:t>
      </w:r>
    </w:p>
    <w:p w14:paraId="24F13A3F"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2] ACID OPTIONAL,</w:t>
      </w:r>
    </w:p>
    <w:p w14:paraId="55545708" w14:textId="77777777" w:rsidR="00C10200" w:rsidRDefault="00C10200">
      <w:pPr>
        <w:pStyle w:val="Code"/>
      </w:pPr>
      <w:r>
        <w:t xml:space="preserve">    </w:t>
      </w:r>
      <w:proofErr w:type="spellStart"/>
      <w:r>
        <w:t>sEASEndpoint</w:t>
      </w:r>
      <w:proofErr w:type="spellEnd"/>
      <w:r>
        <w:t xml:space="preserve"> </w:t>
      </w:r>
      <w:proofErr w:type="gramStart"/>
      <w:r>
        <w:t xml:space="preserve">   [</w:t>
      </w:r>
      <w:proofErr w:type="gramEnd"/>
      <w:r>
        <w:t xml:space="preserve">3] </w:t>
      </w:r>
      <w:proofErr w:type="spellStart"/>
      <w:r>
        <w:t>EASEndpoint</w:t>
      </w:r>
      <w:proofErr w:type="spellEnd"/>
    </w:p>
    <w:p w14:paraId="1F9BA713" w14:textId="77777777" w:rsidR="00C10200" w:rsidRDefault="00C10200">
      <w:pPr>
        <w:pStyle w:val="Code"/>
      </w:pPr>
      <w:r>
        <w:t>}</w:t>
      </w:r>
    </w:p>
    <w:p w14:paraId="31653D39" w14:textId="77777777" w:rsidR="00C10200" w:rsidRDefault="00C10200">
      <w:pPr>
        <w:pStyle w:val="Code"/>
      </w:pPr>
    </w:p>
    <w:p w14:paraId="13EA8BD3" w14:textId="77777777" w:rsidR="00C10200" w:rsidRDefault="00C10200">
      <w:pPr>
        <w:pStyle w:val="Code"/>
      </w:pPr>
      <w:proofErr w:type="spellStart"/>
      <w:proofErr w:type="gramStart"/>
      <w:r>
        <w:t>ACRInitiateReq</w:t>
      </w:r>
      <w:proofErr w:type="spellEnd"/>
      <w:r>
        <w:t xml:space="preserve"> ::=</w:t>
      </w:r>
      <w:proofErr w:type="gramEnd"/>
      <w:r>
        <w:t xml:space="preserve"> SEQUENCE</w:t>
      </w:r>
    </w:p>
    <w:p w14:paraId="2802E882" w14:textId="77777777" w:rsidR="00C10200" w:rsidRDefault="00C10200">
      <w:pPr>
        <w:pStyle w:val="Code"/>
      </w:pPr>
      <w:r>
        <w:t>{</w:t>
      </w:r>
    </w:p>
    <w:p w14:paraId="129E8850"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 OPTIONAL,</w:t>
      </w:r>
    </w:p>
    <w:p w14:paraId="66E02AAB"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2] ACID OPTIONAL,</w:t>
      </w:r>
    </w:p>
    <w:p w14:paraId="40D1D882" w14:textId="77777777" w:rsidR="00C10200" w:rsidRDefault="00C10200">
      <w:pPr>
        <w:pStyle w:val="Code"/>
      </w:pPr>
      <w:r>
        <w:t xml:space="preserve">    </w:t>
      </w:r>
      <w:proofErr w:type="spellStart"/>
      <w:r>
        <w:t>tEASEndpoint</w:t>
      </w:r>
      <w:proofErr w:type="spellEnd"/>
      <w:r>
        <w:t xml:space="preserve">         </w:t>
      </w:r>
      <w:proofErr w:type="gramStart"/>
      <w:r>
        <w:t xml:space="preserve">   [</w:t>
      </w:r>
      <w:proofErr w:type="gramEnd"/>
      <w:r>
        <w:t xml:space="preserve">3] </w:t>
      </w:r>
      <w:proofErr w:type="spellStart"/>
      <w:r>
        <w:t>EASEndpoint</w:t>
      </w:r>
      <w:proofErr w:type="spellEnd"/>
      <w:r>
        <w:t>,</w:t>
      </w:r>
    </w:p>
    <w:p w14:paraId="4D6BCCC4" w14:textId="77777777" w:rsidR="00C10200" w:rsidRDefault="00C10200">
      <w:pPr>
        <w:pStyle w:val="Code"/>
      </w:pPr>
      <w:r>
        <w:t xml:space="preserve">    </w:t>
      </w:r>
      <w:proofErr w:type="spellStart"/>
      <w:r>
        <w:t>sEASEndpoint</w:t>
      </w:r>
      <w:proofErr w:type="spellEnd"/>
      <w:r>
        <w:t xml:space="preserve">         </w:t>
      </w:r>
      <w:proofErr w:type="gramStart"/>
      <w:r>
        <w:t xml:space="preserve">   [</w:t>
      </w:r>
      <w:proofErr w:type="gramEnd"/>
      <w:r>
        <w:t xml:space="preserve">4] </w:t>
      </w:r>
      <w:proofErr w:type="spellStart"/>
      <w:r>
        <w:t>EASEndpoint</w:t>
      </w:r>
      <w:proofErr w:type="spellEnd"/>
      <w:r>
        <w:t xml:space="preserve"> OPTIONAL,</w:t>
      </w:r>
    </w:p>
    <w:p w14:paraId="3B9B575E" w14:textId="77777777" w:rsidR="00C10200" w:rsidRDefault="00C10200">
      <w:pPr>
        <w:pStyle w:val="Code"/>
      </w:pPr>
      <w:r>
        <w:t xml:space="preserve">    </w:t>
      </w:r>
      <w:proofErr w:type="spellStart"/>
      <w:r>
        <w:t>previousTEASEndpoint</w:t>
      </w:r>
      <w:proofErr w:type="spellEnd"/>
      <w:r>
        <w:t xml:space="preserve"> </w:t>
      </w:r>
      <w:proofErr w:type="gramStart"/>
      <w:r>
        <w:t xml:space="preserve">   [</w:t>
      </w:r>
      <w:proofErr w:type="gramEnd"/>
      <w:r>
        <w:t xml:space="preserve">5] </w:t>
      </w:r>
      <w:proofErr w:type="spellStart"/>
      <w:r>
        <w:t>EASEndpoint</w:t>
      </w:r>
      <w:proofErr w:type="spellEnd"/>
      <w:r>
        <w:t xml:space="preserve"> OPTIONAL,</w:t>
      </w:r>
    </w:p>
    <w:p w14:paraId="517374A8" w14:textId="77777777" w:rsidR="00C10200" w:rsidRDefault="00C10200">
      <w:pPr>
        <w:pStyle w:val="Code"/>
      </w:pPr>
      <w:r>
        <w:t xml:space="preserve">    </w:t>
      </w:r>
      <w:proofErr w:type="spellStart"/>
      <w:r>
        <w:t>routeReq</w:t>
      </w:r>
      <w:proofErr w:type="spellEnd"/>
      <w:r>
        <w:t xml:space="preserve">             </w:t>
      </w:r>
      <w:proofErr w:type="gramStart"/>
      <w:r>
        <w:t xml:space="preserve">   [</w:t>
      </w:r>
      <w:proofErr w:type="gramEnd"/>
      <w:r>
        <w:t xml:space="preserve">6] </w:t>
      </w:r>
      <w:proofErr w:type="spellStart"/>
      <w:r>
        <w:t>RouteToLocation</w:t>
      </w:r>
      <w:proofErr w:type="spellEnd"/>
      <w:r>
        <w:t xml:space="preserve"> OPTIONAL</w:t>
      </w:r>
    </w:p>
    <w:p w14:paraId="554F441F" w14:textId="77777777" w:rsidR="00C10200" w:rsidRDefault="00C10200">
      <w:pPr>
        <w:pStyle w:val="Code"/>
      </w:pPr>
      <w:r>
        <w:t>}</w:t>
      </w:r>
    </w:p>
    <w:p w14:paraId="5CF53319" w14:textId="77777777" w:rsidR="00C10200" w:rsidRDefault="00C10200">
      <w:pPr>
        <w:pStyle w:val="Code"/>
      </w:pPr>
    </w:p>
    <w:p w14:paraId="45B63E1E" w14:textId="77777777" w:rsidR="00C10200" w:rsidRDefault="00C10200">
      <w:pPr>
        <w:pStyle w:val="Code"/>
      </w:pPr>
      <w:r>
        <w:t>-- See clause 7.14.2.7 for details of this structure</w:t>
      </w:r>
    </w:p>
    <w:p w14:paraId="7B79DE49" w14:textId="77777777" w:rsidR="00C10200" w:rsidRDefault="00C10200">
      <w:pPr>
        <w:pStyle w:val="Code"/>
      </w:pPr>
      <w:proofErr w:type="spellStart"/>
      <w:proofErr w:type="gramStart"/>
      <w:r>
        <w:t>EESACRSubscription</w:t>
      </w:r>
      <w:proofErr w:type="spellEnd"/>
      <w:r>
        <w:t xml:space="preserve"> ::=</w:t>
      </w:r>
      <w:proofErr w:type="gramEnd"/>
      <w:r>
        <w:t xml:space="preserve"> SEQUENCE</w:t>
      </w:r>
    </w:p>
    <w:p w14:paraId="0D518B1D" w14:textId="77777777" w:rsidR="00C10200" w:rsidRDefault="00C10200">
      <w:pPr>
        <w:pStyle w:val="Code"/>
      </w:pPr>
      <w:r>
        <w:t>{</w:t>
      </w:r>
    </w:p>
    <w:p w14:paraId="0C527CEE"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538F5C13"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3DCC25C9" w14:textId="77777777" w:rsidR="00C10200" w:rsidRDefault="00C10200">
      <w:pPr>
        <w:pStyle w:val="Code"/>
      </w:pPr>
      <w:r>
        <w:t xml:space="preserve">    </w:t>
      </w:r>
      <w:proofErr w:type="spellStart"/>
      <w:r>
        <w:t>subscriptionType</w:t>
      </w:r>
      <w:proofErr w:type="spellEnd"/>
      <w:r>
        <w:t xml:space="preserve"> </w:t>
      </w:r>
      <w:proofErr w:type="gramStart"/>
      <w:r>
        <w:t xml:space="preserve">   [</w:t>
      </w:r>
      <w:proofErr w:type="gramEnd"/>
      <w:r>
        <w:t xml:space="preserve">3] </w:t>
      </w:r>
      <w:proofErr w:type="spellStart"/>
      <w:r>
        <w:t>SubscriptionType</w:t>
      </w:r>
      <w:proofErr w:type="spellEnd"/>
      <w:r>
        <w:t>,</w:t>
      </w:r>
    </w:p>
    <w:p w14:paraId="5BD2648A"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4] Timestamp OPTIONAL,</w:t>
      </w:r>
    </w:p>
    <w:p w14:paraId="3167D7C7" w14:textId="77777777" w:rsidR="00C10200" w:rsidRDefault="00C10200">
      <w:pPr>
        <w:pStyle w:val="Code"/>
      </w:pPr>
      <w:r>
        <w:t xml:space="preserve">    </w:t>
      </w:r>
      <w:proofErr w:type="spellStart"/>
      <w:r>
        <w:t>eASIDs</w:t>
      </w:r>
      <w:proofErr w:type="spellEnd"/>
      <w:r>
        <w:t xml:space="preserve">           </w:t>
      </w:r>
      <w:proofErr w:type="gramStart"/>
      <w:r>
        <w:t xml:space="preserve">   [</w:t>
      </w:r>
      <w:proofErr w:type="gramEnd"/>
      <w:r>
        <w:t>5] EASIDs,</w:t>
      </w:r>
    </w:p>
    <w:p w14:paraId="77CDB85E" w14:textId="77777777" w:rsidR="00C10200" w:rsidRDefault="00C10200">
      <w:pPr>
        <w:pStyle w:val="Code"/>
      </w:pPr>
      <w:r>
        <w:t xml:space="preserve">    </w:t>
      </w:r>
      <w:proofErr w:type="spellStart"/>
      <w:r>
        <w:t>aCIDs</w:t>
      </w:r>
      <w:proofErr w:type="spellEnd"/>
      <w:r>
        <w:t xml:space="preserve">            </w:t>
      </w:r>
      <w:proofErr w:type="gramStart"/>
      <w:r>
        <w:t xml:space="preserve">   [</w:t>
      </w:r>
      <w:proofErr w:type="gramEnd"/>
      <w:r>
        <w:t>6] ACIDs OPTIONAL,</w:t>
      </w:r>
    </w:p>
    <w:p w14:paraId="2A26EE81" w14:textId="77777777" w:rsidR="00C10200" w:rsidRDefault="00C10200">
      <w:pPr>
        <w:pStyle w:val="Code"/>
      </w:pPr>
      <w:r>
        <w:t xml:space="preserve">    </w:t>
      </w:r>
      <w:proofErr w:type="spellStart"/>
      <w:r>
        <w:t>eventIDs</w:t>
      </w:r>
      <w:proofErr w:type="spellEnd"/>
      <w:r>
        <w:t xml:space="preserve">         </w:t>
      </w:r>
      <w:proofErr w:type="gramStart"/>
      <w:r>
        <w:t xml:space="preserve">   [</w:t>
      </w:r>
      <w:proofErr w:type="gramEnd"/>
      <w:r>
        <w:t xml:space="preserve">7] </w:t>
      </w:r>
      <w:proofErr w:type="spellStart"/>
      <w:r>
        <w:t>ACREventIDs</w:t>
      </w:r>
      <w:proofErr w:type="spellEnd"/>
      <w:r>
        <w:t xml:space="preserve"> OPTIONAL,</w:t>
      </w:r>
    </w:p>
    <w:p w14:paraId="3298842F"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8] UTF8String OPTIONAL,</w:t>
      </w:r>
    </w:p>
    <w:p w14:paraId="2013D731" w14:textId="77777777" w:rsidR="00C10200" w:rsidRDefault="00C10200">
      <w:pPr>
        <w:pStyle w:val="Code"/>
      </w:pPr>
      <w:r>
        <w:t xml:space="preserve">    </w:t>
      </w:r>
      <w:proofErr w:type="spellStart"/>
      <w:r>
        <w:t>failureResponse</w:t>
      </w:r>
      <w:proofErr w:type="spellEnd"/>
      <w:r>
        <w:t xml:space="preserve">  </w:t>
      </w:r>
      <w:proofErr w:type="gramStart"/>
      <w:r>
        <w:t xml:space="preserve">   [</w:t>
      </w:r>
      <w:proofErr w:type="gramEnd"/>
      <w:r>
        <w:t xml:space="preserve">9] </w:t>
      </w:r>
      <w:proofErr w:type="spellStart"/>
      <w:r>
        <w:t>FailureResponse</w:t>
      </w:r>
      <w:proofErr w:type="spellEnd"/>
      <w:r>
        <w:t xml:space="preserve"> OPTIONAL</w:t>
      </w:r>
    </w:p>
    <w:p w14:paraId="34333DA8" w14:textId="77777777" w:rsidR="00C10200" w:rsidRDefault="00C10200">
      <w:pPr>
        <w:pStyle w:val="Code"/>
      </w:pPr>
      <w:r>
        <w:t>}</w:t>
      </w:r>
    </w:p>
    <w:p w14:paraId="2CD11B1E" w14:textId="77777777" w:rsidR="00C10200" w:rsidRDefault="00C10200">
      <w:pPr>
        <w:pStyle w:val="Code"/>
      </w:pPr>
    </w:p>
    <w:p w14:paraId="6D0A1381" w14:textId="77777777" w:rsidR="00C10200" w:rsidRDefault="00C10200">
      <w:pPr>
        <w:pStyle w:val="Code"/>
      </w:pPr>
      <w:r>
        <w:t>-- See clause 7.14.2.8 for details of this structure</w:t>
      </w:r>
    </w:p>
    <w:p w14:paraId="369B3240" w14:textId="77777777" w:rsidR="00C10200" w:rsidRDefault="00C10200">
      <w:pPr>
        <w:pStyle w:val="Code"/>
      </w:pPr>
      <w:proofErr w:type="spellStart"/>
      <w:proofErr w:type="gramStart"/>
      <w:r>
        <w:t>EESACRNotification</w:t>
      </w:r>
      <w:proofErr w:type="spellEnd"/>
      <w:r>
        <w:t xml:space="preserve"> ::=</w:t>
      </w:r>
      <w:proofErr w:type="gramEnd"/>
      <w:r>
        <w:t xml:space="preserve"> SEQUENCE</w:t>
      </w:r>
    </w:p>
    <w:p w14:paraId="7AE39AC9" w14:textId="77777777" w:rsidR="00C10200" w:rsidRDefault="00C10200">
      <w:pPr>
        <w:pStyle w:val="Code"/>
      </w:pPr>
      <w:r>
        <w:t>{</w:t>
      </w:r>
    </w:p>
    <w:p w14:paraId="08B6138C" w14:textId="77777777" w:rsidR="00C10200" w:rsidRDefault="00C10200">
      <w:pPr>
        <w:pStyle w:val="Code"/>
      </w:pPr>
      <w:r>
        <w:t xml:space="preserve">    </w:t>
      </w:r>
      <w:proofErr w:type="spellStart"/>
      <w:r>
        <w:t>subscriptionID</w:t>
      </w:r>
      <w:proofErr w:type="spellEnd"/>
      <w:r>
        <w:t xml:space="preserve"> </w:t>
      </w:r>
      <w:proofErr w:type="gramStart"/>
      <w:r>
        <w:t xml:space="preserve">   [</w:t>
      </w:r>
      <w:proofErr w:type="gramEnd"/>
      <w:r>
        <w:t>1] UTF8String,</w:t>
      </w:r>
    </w:p>
    <w:p w14:paraId="4C18A585"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2] EASID,</w:t>
      </w:r>
    </w:p>
    <w:p w14:paraId="6892B9FA" w14:textId="77777777" w:rsidR="00C10200" w:rsidRDefault="00C10200">
      <w:pPr>
        <w:pStyle w:val="Code"/>
      </w:pPr>
      <w:r>
        <w:t xml:space="preserve">    </w:t>
      </w:r>
      <w:proofErr w:type="spellStart"/>
      <w:r>
        <w:t>eventID</w:t>
      </w:r>
      <w:proofErr w:type="spellEnd"/>
      <w:r>
        <w:t xml:space="preserve">        </w:t>
      </w:r>
      <w:proofErr w:type="gramStart"/>
      <w:r>
        <w:t xml:space="preserve">   [</w:t>
      </w:r>
      <w:proofErr w:type="gramEnd"/>
      <w:r>
        <w:t xml:space="preserve">3] </w:t>
      </w:r>
      <w:proofErr w:type="spellStart"/>
      <w:r>
        <w:t>ACREventIDs</w:t>
      </w:r>
      <w:proofErr w:type="spellEnd"/>
      <w:r>
        <w:t>,</w:t>
      </w:r>
    </w:p>
    <w:p w14:paraId="5FF5A3C7" w14:textId="77777777" w:rsidR="00C10200" w:rsidRDefault="00C10200">
      <w:pPr>
        <w:pStyle w:val="Code"/>
      </w:pPr>
      <w:r>
        <w:t xml:space="preserve">    </w:t>
      </w:r>
      <w:proofErr w:type="spellStart"/>
      <w:r>
        <w:t>targetInfo</w:t>
      </w:r>
      <w:proofErr w:type="spellEnd"/>
      <w:r>
        <w:t xml:space="preserve">     </w:t>
      </w:r>
      <w:proofErr w:type="gramStart"/>
      <w:r>
        <w:t xml:space="preserve">   [</w:t>
      </w:r>
      <w:proofErr w:type="gramEnd"/>
      <w:r>
        <w:t xml:space="preserve">4] </w:t>
      </w:r>
      <w:proofErr w:type="spellStart"/>
      <w:r>
        <w:t>TargetInfo</w:t>
      </w:r>
      <w:proofErr w:type="spellEnd"/>
      <w:r>
        <w:t xml:space="preserve"> OPTIONAL,</w:t>
      </w:r>
    </w:p>
    <w:p w14:paraId="6D990213" w14:textId="77777777" w:rsidR="00C10200" w:rsidRDefault="00C10200">
      <w:pPr>
        <w:pStyle w:val="Code"/>
      </w:pPr>
      <w:r>
        <w:t xml:space="preserve">    </w:t>
      </w:r>
      <w:proofErr w:type="spellStart"/>
      <w:r>
        <w:t>aCRRes</w:t>
      </w:r>
      <w:proofErr w:type="spellEnd"/>
      <w:r>
        <w:t xml:space="preserve">         </w:t>
      </w:r>
      <w:proofErr w:type="gramStart"/>
      <w:r>
        <w:t xml:space="preserve">   [</w:t>
      </w:r>
      <w:proofErr w:type="gramEnd"/>
      <w:r>
        <w:t>5] BOOLEAN OPTIONAL,</w:t>
      </w:r>
    </w:p>
    <w:p w14:paraId="21F18B9D" w14:textId="77777777" w:rsidR="00C10200" w:rsidRDefault="00C10200">
      <w:pPr>
        <w:pStyle w:val="Code"/>
      </w:pPr>
      <w:r>
        <w:t xml:space="preserve">    </w:t>
      </w:r>
      <w:proofErr w:type="spellStart"/>
      <w:r>
        <w:t>failReason</w:t>
      </w:r>
      <w:proofErr w:type="spellEnd"/>
      <w:r>
        <w:t xml:space="preserve">     </w:t>
      </w:r>
      <w:proofErr w:type="gramStart"/>
      <w:r>
        <w:t xml:space="preserve">   [</w:t>
      </w:r>
      <w:proofErr w:type="gramEnd"/>
      <w:r>
        <w:t>6] UTF8String OPTIONAL</w:t>
      </w:r>
    </w:p>
    <w:p w14:paraId="4A85D17D" w14:textId="77777777" w:rsidR="00C10200" w:rsidRDefault="00C10200">
      <w:pPr>
        <w:pStyle w:val="Code"/>
      </w:pPr>
      <w:r>
        <w:t>}</w:t>
      </w:r>
    </w:p>
    <w:p w14:paraId="0AC27EE2" w14:textId="77777777" w:rsidR="00C10200" w:rsidRDefault="00C10200">
      <w:pPr>
        <w:pStyle w:val="Code"/>
      </w:pPr>
    </w:p>
    <w:p w14:paraId="628A48BD" w14:textId="77777777" w:rsidR="00C10200" w:rsidRDefault="00C10200">
      <w:pPr>
        <w:pStyle w:val="Code"/>
      </w:pPr>
      <w:r>
        <w:t>-- See clause 7.14.2.9 for details of this structure</w:t>
      </w:r>
    </w:p>
    <w:p w14:paraId="6E15740B" w14:textId="77777777" w:rsidR="00C10200" w:rsidRDefault="00C10200">
      <w:pPr>
        <w:pStyle w:val="Code"/>
      </w:pPr>
      <w:proofErr w:type="spellStart"/>
      <w:proofErr w:type="gramStart"/>
      <w:r>
        <w:t>EESEECContextRelocation</w:t>
      </w:r>
      <w:proofErr w:type="spellEnd"/>
      <w:r>
        <w:t xml:space="preserve"> ::=</w:t>
      </w:r>
      <w:proofErr w:type="gramEnd"/>
      <w:r>
        <w:t xml:space="preserve"> SEQUENCE</w:t>
      </w:r>
    </w:p>
    <w:p w14:paraId="4811ADBA" w14:textId="77777777" w:rsidR="00C10200" w:rsidRDefault="00C10200">
      <w:pPr>
        <w:pStyle w:val="Code"/>
      </w:pPr>
      <w:r>
        <w:t>{</w:t>
      </w:r>
    </w:p>
    <w:p w14:paraId="6942896A"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389EA756" w14:textId="77777777" w:rsidR="00C10200" w:rsidRDefault="00C10200">
      <w:pPr>
        <w:pStyle w:val="Code"/>
      </w:pPr>
      <w:r>
        <w:t xml:space="preserve">    </w:t>
      </w:r>
      <w:proofErr w:type="spellStart"/>
      <w:r>
        <w:t>eECContextID</w:t>
      </w:r>
      <w:proofErr w:type="spellEnd"/>
      <w:r>
        <w:t xml:space="preserve"> </w:t>
      </w:r>
      <w:proofErr w:type="gramStart"/>
      <w:r>
        <w:t xml:space="preserve">   [</w:t>
      </w:r>
      <w:proofErr w:type="gramEnd"/>
      <w:r>
        <w:t>2] UTF8String,</w:t>
      </w:r>
    </w:p>
    <w:p w14:paraId="3986637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73A18751" w14:textId="77777777" w:rsidR="00C10200" w:rsidRDefault="00C10200">
      <w:pPr>
        <w:pStyle w:val="Code"/>
      </w:pPr>
      <w:r>
        <w:t xml:space="preserve">    </w:t>
      </w:r>
      <w:proofErr w:type="spellStart"/>
      <w:r>
        <w:t>uELoc</w:t>
      </w:r>
      <w:proofErr w:type="spellEnd"/>
      <w:r>
        <w:t xml:space="preserve">        </w:t>
      </w:r>
      <w:proofErr w:type="gramStart"/>
      <w:r>
        <w:t xml:space="preserve">   [</w:t>
      </w:r>
      <w:proofErr w:type="gramEnd"/>
      <w:r>
        <w:t>4] Location OPTIONAL,</w:t>
      </w:r>
    </w:p>
    <w:p w14:paraId="16D12125" w14:textId="77777777" w:rsidR="00C10200" w:rsidRDefault="00C10200">
      <w:pPr>
        <w:pStyle w:val="Code"/>
      </w:pPr>
      <w:r>
        <w:t xml:space="preserve">    </w:t>
      </w:r>
      <w:proofErr w:type="spellStart"/>
      <w:r>
        <w:t>aCProfiles</w:t>
      </w:r>
      <w:proofErr w:type="spellEnd"/>
      <w:r>
        <w:t xml:space="preserve">   </w:t>
      </w:r>
      <w:proofErr w:type="gramStart"/>
      <w:r>
        <w:t xml:space="preserve">   [</w:t>
      </w:r>
      <w:proofErr w:type="gramEnd"/>
      <w:r>
        <w:t xml:space="preserve">5] </w:t>
      </w:r>
      <w:proofErr w:type="spellStart"/>
      <w:r>
        <w:t>ACProfiles</w:t>
      </w:r>
      <w:proofErr w:type="spellEnd"/>
      <w:r>
        <w:t xml:space="preserve"> OPTIONAL</w:t>
      </w:r>
    </w:p>
    <w:p w14:paraId="6FF13F83" w14:textId="77777777" w:rsidR="00C10200" w:rsidRDefault="00C10200">
      <w:pPr>
        <w:pStyle w:val="Code"/>
      </w:pPr>
      <w:r>
        <w:t>}</w:t>
      </w:r>
    </w:p>
    <w:p w14:paraId="151E71D7" w14:textId="77777777" w:rsidR="00C10200" w:rsidRDefault="00C10200">
      <w:pPr>
        <w:pStyle w:val="Code"/>
      </w:pPr>
    </w:p>
    <w:p w14:paraId="4C01F249" w14:textId="77777777" w:rsidR="00C10200" w:rsidRDefault="00C10200">
      <w:pPr>
        <w:pStyle w:val="Code"/>
      </w:pPr>
      <w:r>
        <w:t>-- See clause 7.14.2.10 for details of this structure</w:t>
      </w:r>
    </w:p>
    <w:p w14:paraId="01B8C8AB" w14:textId="77777777" w:rsidR="00C10200" w:rsidRDefault="00C10200">
      <w:pPr>
        <w:pStyle w:val="Code"/>
      </w:pPr>
      <w:proofErr w:type="spellStart"/>
      <w:proofErr w:type="gramStart"/>
      <w:r>
        <w:t>EESStartOfInterceptionWithRegisteredEEC</w:t>
      </w:r>
      <w:proofErr w:type="spellEnd"/>
      <w:r>
        <w:t xml:space="preserve"> ::=</w:t>
      </w:r>
      <w:proofErr w:type="gramEnd"/>
      <w:r>
        <w:t xml:space="preserve"> SEQUENCE</w:t>
      </w:r>
    </w:p>
    <w:p w14:paraId="28F6FC0C" w14:textId="77777777" w:rsidR="00C10200" w:rsidRDefault="00C10200">
      <w:pPr>
        <w:pStyle w:val="Code"/>
      </w:pPr>
      <w:r>
        <w:t>{</w:t>
      </w:r>
    </w:p>
    <w:p w14:paraId="26302D7B" w14:textId="77777777" w:rsidR="00C10200" w:rsidRDefault="00C10200">
      <w:pPr>
        <w:pStyle w:val="Code"/>
      </w:pPr>
      <w:r>
        <w:t xml:space="preserve">    </w:t>
      </w:r>
      <w:proofErr w:type="spellStart"/>
      <w:r>
        <w:t>eECID</w:t>
      </w:r>
      <w:proofErr w:type="spellEnd"/>
      <w:r>
        <w:t xml:space="preserve">                 </w:t>
      </w:r>
      <w:proofErr w:type="gramStart"/>
      <w:r>
        <w:t xml:space="preserve">   [</w:t>
      </w:r>
      <w:proofErr w:type="gramEnd"/>
      <w:r>
        <w:t>1] UTF8String,</w:t>
      </w:r>
    </w:p>
    <w:p w14:paraId="214D9F5A"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2] GPSI OPTIONAL,</w:t>
      </w:r>
    </w:p>
    <w:p w14:paraId="39E7071A" w14:textId="77777777" w:rsidR="00C10200" w:rsidRDefault="00C10200">
      <w:pPr>
        <w:pStyle w:val="Code"/>
      </w:pPr>
      <w:r>
        <w:t xml:space="preserve">    </w:t>
      </w:r>
      <w:proofErr w:type="spellStart"/>
      <w:r>
        <w:t>aCProfiles</w:t>
      </w:r>
      <w:proofErr w:type="spellEnd"/>
      <w:r>
        <w:t xml:space="preserve">            </w:t>
      </w:r>
      <w:proofErr w:type="gramStart"/>
      <w:r>
        <w:t xml:space="preserve">   [</w:t>
      </w:r>
      <w:proofErr w:type="gramEnd"/>
      <w:r>
        <w:t xml:space="preserve">3] </w:t>
      </w:r>
      <w:proofErr w:type="spellStart"/>
      <w:r>
        <w:t>ACProfiles</w:t>
      </w:r>
      <w:proofErr w:type="spellEnd"/>
      <w:r>
        <w:t xml:space="preserve"> OPTIONAL,</w:t>
      </w:r>
    </w:p>
    <w:p w14:paraId="6F084E41" w14:textId="77777777" w:rsidR="00C10200" w:rsidRDefault="00C10200">
      <w:pPr>
        <w:pStyle w:val="Code"/>
      </w:pPr>
      <w:r>
        <w:t xml:space="preserve">    </w:t>
      </w:r>
      <w:proofErr w:type="spellStart"/>
      <w:r>
        <w:t>eECServiceContSupport</w:t>
      </w:r>
      <w:proofErr w:type="spellEnd"/>
      <w:r>
        <w:t xml:space="preserve"> </w:t>
      </w:r>
      <w:proofErr w:type="gramStart"/>
      <w:r>
        <w:t xml:space="preserve">   [</w:t>
      </w:r>
      <w:proofErr w:type="gramEnd"/>
      <w:r>
        <w:t xml:space="preserve">4] </w:t>
      </w:r>
      <w:proofErr w:type="spellStart"/>
      <w:r>
        <w:t>ACRScenarios</w:t>
      </w:r>
      <w:proofErr w:type="spellEnd"/>
      <w:r>
        <w:t xml:space="preserve"> OPTIONAL,</w:t>
      </w:r>
    </w:p>
    <w:p w14:paraId="2CAEFD57" w14:textId="77777777" w:rsidR="00C10200" w:rsidRDefault="00C10200">
      <w:pPr>
        <w:pStyle w:val="Code"/>
      </w:pPr>
      <w:r>
        <w:t xml:space="preserve">    </w:t>
      </w:r>
      <w:proofErr w:type="spellStart"/>
      <w:r>
        <w:t>expirationTime</w:t>
      </w:r>
      <w:proofErr w:type="spellEnd"/>
      <w:r>
        <w:t xml:space="preserve">        </w:t>
      </w:r>
      <w:proofErr w:type="gramStart"/>
      <w:r>
        <w:t xml:space="preserve">   [</w:t>
      </w:r>
      <w:proofErr w:type="gramEnd"/>
      <w:r>
        <w:t>5] Timestamp OPTIONAL,</w:t>
      </w:r>
    </w:p>
    <w:p w14:paraId="5039B178" w14:textId="77777777" w:rsidR="00C10200" w:rsidRDefault="00C10200">
      <w:pPr>
        <w:pStyle w:val="Code"/>
      </w:pPr>
      <w:r>
        <w:t xml:space="preserve">    </w:t>
      </w:r>
      <w:proofErr w:type="spellStart"/>
      <w:r>
        <w:t>eECContextID</w:t>
      </w:r>
      <w:proofErr w:type="spellEnd"/>
      <w:r>
        <w:t xml:space="preserve">          </w:t>
      </w:r>
      <w:proofErr w:type="gramStart"/>
      <w:r>
        <w:t xml:space="preserve">   [</w:t>
      </w:r>
      <w:proofErr w:type="gramEnd"/>
      <w:r>
        <w:t>6] UTF8String OPTIONAL,</w:t>
      </w:r>
    </w:p>
    <w:p w14:paraId="505A31A4" w14:textId="77777777" w:rsidR="00C10200" w:rsidRDefault="00C10200">
      <w:pPr>
        <w:pStyle w:val="Code"/>
      </w:pPr>
      <w:r>
        <w:t xml:space="preserve">    </w:t>
      </w:r>
      <w:proofErr w:type="spellStart"/>
      <w:r>
        <w:t>srcEESID</w:t>
      </w:r>
      <w:proofErr w:type="spellEnd"/>
      <w:r>
        <w:t xml:space="preserve">              </w:t>
      </w:r>
      <w:proofErr w:type="gramStart"/>
      <w:r>
        <w:t xml:space="preserve">   [</w:t>
      </w:r>
      <w:proofErr w:type="gramEnd"/>
      <w:r>
        <w:t>7] UTF8String OPTIONAL,</w:t>
      </w:r>
    </w:p>
    <w:p w14:paraId="2F2F53BF" w14:textId="77777777" w:rsidR="00C10200" w:rsidRDefault="00C10200">
      <w:pPr>
        <w:pStyle w:val="Code"/>
      </w:pPr>
      <w:r>
        <w:t xml:space="preserve">    </w:t>
      </w:r>
      <w:proofErr w:type="spellStart"/>
      <w:r>
        <w:t>unfulfilledACProfiles</w:t>
      </w:r>
      <w:proofErr w:type="spellEnd"/>
      <w:r>
        <w:t xml:space="preserve"> </w:t>
      </w:r>
      <w:proofErr w:type="gramStart"/>
      <w:r>
        <w:t xml:space="preserve">   [</w:t>
      </w:r>
      <w:proofErr w:type="gramEnd"/>
      <w:r>
        <w:t xml:space="preserve">8] </w:t>
      </w:r>
      <w:proofErr w:type="spellStart"/>
      <w:r>
        <w:t>UnfulfilledACProfiles</w:t>
      </w:r>
      <w:proofErr w:type="spellEnd"/>
      <w:r>
        <w:t xml:space="preserve"> OPTIONAL,</w:t>
      </w:r>
    </w:p>
    <w:p w14:paraId="45AC80D5" w14:textId="77777777" w:rsidR="00C10200" w:rsidRDefault="00C10200">
      <w:pPr>
        <w:pStyle w:val="Code"/>
      </w:pPr>
      <w:r>
        <w:t xml:space="preserve">    </w:t>
      </w:r>
      <w:proofErr w:type="spellStart"/>
      <w:r>
        <w:t>timeOfRegistration</w:t>
      </w:r>
      <w:proofErr w:type="spellEnd"/>
      <w:r>
        <w:t xml:space="preserve">    </w:t>
      </w:r>
      <w:proofErr w:type="gramStart"/>
      <w:r>
        <w:t xml:space="preserve">   [</w:t>
      </w:r>
      <w:proofErr w:type="gramEnd"/>
      <w:r>
        <w:t>9] Timestamp OPTIONAL</w:t>
      </w:r>
    </w:p>
    <w:p w14:paraId="05D738EF" w14:textId="77777777" w:rsidR="00C10200" w:rsidRDefault="00C10200">
      <w:pPr>
        <w:pStyle w:val="Code"/>
      </w:pPr>
      <w:r>
        <w:t>}</w:t>
      </w:r>
    </w:p>
    <w:p w14:paraId="2CAFDC3A" w14:textId="77777777" w:rsidR="00C10200" w:rsidRDefault="00C10200">
      <w:pPr>
        <w:pStyle w:val="Code"/>
      </w:pPr>
    </w:p>
    <w:p w14:paraId="71A067C5" w14:textId="77777777" w:rsidR="00C10200" w:rsidRDefault="00C10200">
      <w:pPr>
        <w:pStyle w:val="CodeHeader"/>
      </w:pPr>
      <w:r>
        <w:t>-- ==============</w:t>
      </w:r>
    </w:p>
    <w:p w14:paraId="31B9F471" w14:textId="77777777" w:rsidR="00C10200" w:rsidRDefault="00C10200">
      <w:pPr>
        <w:pStyle w:val="CodeHeader"/>
      </w:pPr>
      <w:r>
        <w:t>-- EES parameters</w:t>
      </w:r>
    </w:p>
    <w:p w14:paraId="45E360E7" w14:textId="77777777" w:rsidR="00C10200" w:rsidRDefault="00C10200">
      <w:pPr>
        <w:pStyle w:val="Code"/>
      </w:pPr>
      <w:r>
        <w:t>-- ==============</w:t>
      </w:r>
    </w:p>
    <w:p w14:paraId="3F094D31" w14:textId="77777777" w:rsidR="00C10200" w:rsidRDefault="00C10200">
      <w:pPr>
        <w:pStyle w:val="Code"/>
      </w:pPr>
    </w:p>
    <w:p w14:paraId="62E33162" w14:textId="77777777" w:rsidR="00C10200" w:rsidRDefault="00C10200">
      <w:pPr>
        <w:pStyle w:val="Code"/>
      </w:pPr>
      <w:proofErr w:type="spellStart"/>
      <w:proofErr w:type="gramStart"/>
      <w:r>
        <w:t>RegistrationType</w:t>
      </w:r>
      <w:proofErr w:type="spellEnd"/>
      <w:r>
        <w:t xml:space="preserve"> ::=</w:t>
      </w:r>
      <w:proofErr w:type="gramEnd"/>
      <w:r>
        <w:t xml:space="preserve"> ENUMERATED</w:t>
      </w:r>
    </w:p>
    <w:p w14:paraId="40EA5B9C" w14:textId="77777777" w:rsidR="00C10200" w:rsidRDefault="00C10200">
      <w:pPr>
        <w:pStyle w:val="Code"/>
      </w:pPr>
      <w:r>
        <w:t>{</w:t>
      </w:r>
    </w:p>
    <w:p w14:paraId="79C955CC" w14:textId="77777777" w:rsidR="00C10200" w:rsidRDefault="00C10200">
      <w:pPr>
        <w:pStyle w:val="Code"/>
      </w:pPr>
      <w:r>
        <w:t xml:space="preserve">    registration (1),</w:t>
      </w:r>
    </w:p>
    <w:p w14:paraId="3BED630E" w14:textId="77777777" w:rsidR="00C10200" w:rsidRDefault="00C10200">
      <w:pPr>
        <w:pStyle w:val="Code"/>
      </w:pPr>
      <w:r>
        <w:t xml:space="preserve">    </w:t>
      </w:r>
      <w:proofErr w:type="spellStart"/>
      <w:proofErr w:type="gramStart"/>
      <w:r>
        <w:t>registrationUpdate</w:t>
      </w:r>
      <w:proofErr w:type="spellEnd"/>
      <w:r>
        <w:t>(</w:t>
      </w:r>
      <w:proofErr w:type="gramEnd"/>
      <w:r>
        <w:t>2),</w:t>
      </w:r>
    </w:p>
    <w:p w14:paraId="1CFDD1F3" w14:textId="77777777" w:rsidR="00C10200" w:rsidRDefault="00C10200">
      <w:pPr>
        <w:pStyle w:val="Code"/>
      </w:pPr>
      <w:r>
        <w:t xml:space="preserve">    </w:t>
      </w:r>
      <w:proofErr w:type="gramStart"/>
      <w:r>
        <w:t>deregistration(</w:t>
      </w:r>
      <w:proofErr w:type="gramEnd"/>
      <w:r>
        <w:t>3)</w:t>
      </w:r>
    </w:p>
    <w:p w14:paraId="506C2427" w14:textId="77777777" w:rsidR="00C10200" w:rsidRDefault="00C10200">
      <w:pPr>
        <w:pStyle w:val="Code"/>
      </w:pPr>
      <w:r>
        <w:t>}</w:t>
      </w:r>
    </w:p>
    <w:p w14:paraId="5FB3D3F1" w14:textId="77777777" w:rsidR="00C10200" w:rsidRDefault="00C10200">
      <w:pPr>
        <w:pStyle w:val="Code"/>
      </w:pPr>
    </w:p>
    <w:p w14:paraId="10D6B459" w14:textId="77777777" w:rsidR="00C10200" w:rsidRDefault="00C10200">
      <w:pPr>
        <w:pStyle w:val="Code"/>
      </w:pPr>
      <w:proofErr w:type="spellStart"/>
      <w:proofErr w:type="gramStart"/>
      <w:r>
        <w:t>ACProfiles</w:t>
      </w:r>
      <w:proofErr w:type="spellEnd"/>
      <w:r>
        <w:t xml:space="preserve"> ::=</w:t>
      </w:r>
      <w:proofErr w:type="gramEnd"/>
      <w:r>
        <w:t xml:space="preserve"> SET OF </w:t>
      </w:r>
      <w:proofErr w:type="spellStart"/>
      <w:r>
        <w:t>ACProfile</w:t>
      </w:r>
      <w:proofErr w:type="spellEnd"/>
    </w:p>
    <w:p w14:paraId="17D16E1C" w14:textId="77777777" w:rsidR="00C10200" w:rsidRDefault="00C10200">
      <w:pPr>
        <w:pStyle w:val="Code"/>
      </w:pPr>
    </w:p>
    <w:p w14:paraId="5879EF5A" w14:textId="77777777" w:rsidR="00C10200" w:rsidRDefault="00C10200">
      <w:pPr>
        <w:pStyle w:val="Code"/>
      </w:pPr>
      <w:proofErr w:type="spellStart"/>
      <w:proofErr w:type="gramStart"/>
      <w:r>
        <w:t>ACProfile</w:t>
      </w:r>
      <w:proofErr w:type="spellEnd"/>
      <w:r>
        <w:t xml:space="preserve"> ::=</w:t>
      </w:r>
      <w:proofErr w:type="gramEnd"/>
      <w:r>
        <w:t xml:space="preserve"> SEQUENCE</w:t>
      </w:r>
    </w:p>
    <w:p w14:paraId="58E03EF6" w14:textId="77777777" w:rsidR="00C10200" w:rsidRDefault="00C10200">
      <w:pPr>
        <w:pStyle w:val="Code"/>
      </w:pPr>
      <w:r>
        <w:lastRenderedPageBreak/>
        <w:t>{</w:t>
      </w:r>
    </w:p>
    <w:p w14:paraId="2DDC5975"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1] ACID,</w:t>
      </w:r>
    </w:p>
    <w:p w14:paraId="79609B2B" w14:textId="77777777" w:rsidR="00C10200" w:rsidRDefault="00C10200">
      <w:pPr>
        <w:pStyle w:val="Code"/>
      </w:pPr>
      <w:r>
        <w:t xml:space="preserve">    </w:t>
      </w:r>
      <w:proofErr w:type="spellStart"/>
      <w:r>
        <w:t>aCType</w:t>
      </w:r>
      <w:proofErr w:type="spellEnd"/>
      <w:r>
        <w:t xml:space="preserve">             </w:t>
      </w:r>
      <w:proofErr w:type="gramStart"/>
      <w:r>
        <w:t xml:space="preserve">   [</w:t>
      </w:r>
      <w:proofErr w:type="gramEnd"/>
      <w:r>
        <w:t>2] UTF8String OPTIONAL,</w:t>
      </w:r>
    </w:p>
    <w:p w14:paraId="0A2DAD45" w14:textId="77777777" w:rsidR="00C10200" w:rsidRDefault="00C10200">
      <w:pPr>
        <w:pStyle w:val="Code"/>
      </w:pPr>
      <w:r>
        <w:t xml:space="preserve">    </w:t>
      </w:r>
      <w:proofErr w:type="spellStart"/>
      <w:r>
        <w:t>aCSchedule</w:t>
      </w:r>
      <w:proofErr w:type="spellEnd"/>
      <w:r>
        <w:t xml:space="preserve">         </w:t>
      </w:r>
      <w:proofErr w:type="gramStart"/>
      <w:r>
        <w:t xml:space="preserve">   [</w:t>
      </w:r>
      <w:proofErr w:type="gramEnd"/>
      <w:r>
        <w:t>3] Daytime OPTIONAL,</w:t>
      </w:r>
    </w:p>
    <w:p w14:paraId="155CF23B" w14:textId="77777777" w:rsidR="00C10200" w:rsidRDefault="00C10200">
      <w:pPr>
        <w:pStyle w:val="Code"/>
      </w:pPr>
      <w:r>
        <w:t xml:space="preserve">    </w:t>
      </w:r>
      <w:proofErr w:type="spellStart"/>
      <w:r>
        <w:t>expACGeoServArea</w:t>
      </w:r>
      <w:proofErr w:type="spellEnd"/>
      <w:r>
        <w:t xml:space="preserve">   </w:t>
      </w:r>
      <w:proofErr w:type="gramStart"/>
      <w:r>
        <w:t xml:space="preserve">   [</w:t>
      </w:r>
      <w:proofErr w:type="gramEnd"/>
      <w:r>
        <w:t>4] Location OPTIONAL,</w:t>
      </w:r>
    </w:p>
    <w:p w14:paraId="29C583D2" w14:textId="77777777" w:rsidR="00C10200" w:rsidRDefault="00C10200">
      <w:pPr>
        <w:pStyle w:val="Code"/>
      </w:pPr>
      <w:r>
        <w:t xml:space="preserve">    </w:t>
      </w:r>
      <w:proofErr w:type="spellStart"/>
      <w:r>
        <w:t>eASsInfo</w:t>
      </w:r>
      <w:proofErr w:type="spellEnd"/>
      <w:r>
        <w:t xml:space="preserve">           </w:t>
      </w:r>
      <w:proofErr w:type="gramStart"/>
      <w:r>
        <w:t xml:space="preserve">   [</w:t>
      </w:r>
      <w:proofErr w:type="gramEnd"/>
      <w:r>
        <w:t xml:space="preserve">5] </w:t>
      </w:r>
      <w:proofErr w:type="spellStart"/>
      <w:r>
        <w:t>EASsInfo</w:t>
      </w:r>
      <w:proofErr w:type="spellEnd"/>
      <w:r>
        <w:t xml:space="preserve"> OPTIONAL,</w:t>
      </w:r>
    </w:p>
    <w:p w14:paraId="195EE695" w14:textId="77777777" w:rsidR="00C10200" w:rsidRDefault="00C10200">
      <w:pPr>
        <w:pStyle w:val="Code"/>
      </w:pPr>
      <w:r>
        <w:t xml:space="preserve">    </w:t>
      </w:r>
      <w:proofErr w:type="spellStart"/>
      <w:proofErr w:type="gramStart"/>
      <w:r>
        <w:t>aCServiceContSupport</w:t>
      </w:r>
      <w:proofErr w:type="spellEnd"/>
      <w:r>
        <w:t xml:space="preserve">  [</w:t>
      </w:r>
      <w:proofErr w:type="gramEnd"/>
      <w:r>
        <w:t xml:space="preserve">6] </w:t>
      </w:r>
      <w:proofErr w:type="spellStart"/>
      <w:r>
        <w:t>ACRScenarios</w:t>
      </w:r>
      <w:proofErr w:type="spellEnd"/>
      <w:r>
        <w:t xml:space="preserve"> OPTIONAL</w:t>
      </w:r>
    </w:p>
    <w:p w14:paraId="68C0AD0E" w14:textId="77777777" w:rsidR="00C10200" w:rsidRDefault="00C10200">
      <w:pPr>
        <w:pStyle w:val="Code"/>
      </w:pPr>
      <w:r>
        <w:t>}</w:t>
      </w:r>
    </w:p>
    <w:p w14:paraId="42BBE480" w14:textId="77777777" w:rsidR="00C10200" w:rsidRDefault="00C10200">
      <w:pPr>
        <w:pStyle w:val="Code"/>
      </w:pPr>
    </w:p>
    <w:p w14:paraId="3D39EA5A" w14:textId="77777777" w:rsidR="00C10200" w:rsidRDefault="00C10200">
      <w:pPr>
        <w:pStyle w:val="Code"/>
      </w:pPr>
      <w:proofErr w:type="gramStart"/>
      <w:r>
        <w:t>ACID ::=</w:t>
      </w:r>
      <w:proofErr w:type="gramEnd"/>
      <w:r>
        <w:t xml:space="preserve"> UTF8String</w:t>
      </w:r>
    </w:p>
    <w:p w14:paraId="71E04F17" w14:textId="77777777" w:rsidR="00C10200" w:rsidRDefault="00C10200">
      <w:pPr>
        <w:pStyle w:val="Code"/>
      </w:pPr>
    </w:p>
    <w:p w14:paraId="454721BD" w14:textId="77777777" w:rsidR="00C10200" w:rsidRDefault="00C10200">
      <w:pPr>
        <w:pStyle w:val="Code"/>
      </w:pPr>
      <w:proofErr w:type="spellStart"/>
      <w:proofErr w:type="gramStart"/>
      <w:r>
        <w:t>ACRScenarios</w:t>
      </w:r>
      <w:proofErr w:type="spellEnd"/>
      <w:r>
        <w:t xml:space="preserve"> ::=</w:t>
      </w:r>
      <w:proofErr w:type="gramEnd"/>
      <w:r>
        <w:t xml:space="preserve"> SET OF </w:t>
      </w:r>
      <w:proofErr w:type="spellStart"/>
      <w:r>
        <w:t>ACRScenario</w:t>
      </w:r>
      <w:proofErr w:type="spellEnd"/>
    </w:p>
    <w:p w14:paraId="54E61737" w14:textId="77777777" w:rsidR="00C10200" w:rsidRDefault="00C10200">
      <w:pPr>
        <w:pStyle w:val="Code"/>
      </w:pPr>
    </w:p>
    <w:p w14:paraId="1A1584BB" w14:textId="77777777" w:rsidR="00C10200" w:rsidRDefault="00C10200">
      <w:pPr>
        <w:pStyle w:val="Code"/>
      </w:pPr>
      <w:proofErr w:type="spellStart"/>
      <w:proofErr w:type="gramStart"/>
      <w:r>
        <w:t>ACRScenario</w:t>
      </w:r>
      <w:proofErr w:type="spellEnd"/>
      <w:r>
        <w:t xml:space="preserve"> ::=</w:t>
      </w:r>
      <w:proofErr w:type="gramEnd"/>
      <w:r>
        <w:t xml:space="preserve"> ENUMERATED</w:t>
      </w:r>
    </w:p>
    <w:p w14:paraId="4691B50D" w14:textId="77777777" w:rsidR="00C10200" w:rsidRDefault="00C10200">
      <w:pPr>
        <w:pStyle w:val="Code"/>
      </w:pPr>
      <w:r>
        <w:t>{</w:t>
      </w:r>
    </w:p>
    <w:p w14:paraId="5EDB99A0" w14:textId="77777777" w:rsidR="00C10200" w:rsidRDefault="00C10200">
      <w:pPr>
        <w:pStyle w:val="Code"/>
      </w:pPr>
      <w:r>
        <w:t xml:space="preserve">    </w:t>
      </w:r>
      <w:proofErr w:type="spellStart"/>
      <w:proofErr w:type="gramStart"/>
      <w:r>
        <w:t>eECInitiated</w:t>
      </w:r>
      <w:proofErr w:type="spellEnd"/>
      <w:r>
        <w:t>(</w:t>
      </w:r>
      <w:proofErr w:type="gramEnd"/>
      <w:r>
        <w:t>1),</w:t>
      </w:r>
    </w:p>
    <w:p w14:paraId="29A16A2A" w14:textId="77777777" w:rsidR="00C10200" w:rsidRDefault="00C10200">
      <w:pPr>
        <w:pStyle w:val="Code"/>
      </w:pPr>
      <w:r>
        <w:t xml:space="preserve">    </w:t>
      </w:r>
      <w:proofErr w:type="spellStart"/>
      <w:proofErr w:type="gramStart"/>
      <w:r>
        <w:t>eECExecutedViaSourceEES</w:t>
      </w:r>
      <w:proofErr w:type="spellEnd"/>
      <w:r>
        <w:t>(</w:t>
      </w:r>
      <w:proofErr w:type="gramEnd"/>
      <w:r>
        <w:t>2),</w:t>
      </w:r>
    </w:p>
    <w:p w14:paraId="30729B56" w14:textId="77777777" w:rsidR="00C10200" w:rsidRDefault="00C10200">
      <w:pPr>
        <w:pStyle w:val="Code"/>
      </w:pPr>
      <w:r>
        <w:t xml:space="preserve">    </w:t>
      </w:r>
      <w:proofErr w:type="spellStart"/>
      <w:proofErr w:type="gramStart"/>
      <w:r>
        <w:t>eECExecutedViaTargetEES</w:t>
      </w:r>
      <w:proofErr w:type="spellEnd"/>
      <w:r>
        <w:t>(</w:t>
      </w:r>
      <w:proofErr w:type="gramEnd"/>
      <w:r>
        <w:t>3),</w:t>
      </w:r>
    </w:p>
    <w:p w14:paraId="37BDF00F" w14:textId="77777777" w:rsidR="00C10200" w:rsidRDefault="00C10200">
      <w:pPr>
        <w:pStyle w:val="Code"/>
      </w:pPr>
      <w:r>
        <w:t xml:space="preserve">    </w:t>
      </w:r>
      <w:proofErr w:type="spellStart"/>
      <w:proofErr w:type="gramStart"/>
      <w:r>
        <w:t>sourceEASDecided</w:t>
      </w:r>
      <w:proofErr w:type="spellEnd"/>
      <w:r>
        <w:t>(</w:t>
      </w:r>
      <w:proofErr w:type="gramEnd"/>
      <w:r>
        <w:t>4),</w:t>
      </w:r>
    </w:p>
    <w:p w14:paraId="0CAF43AC" w14:textId="77777777" w:rsidR="00C10200" w:rsidRDefault="00C10200">
      <w:pPr>
        <w:pStyle w:val="Code"/>
      </w:pPr>
      <w:r>
        <w:t xml:space="preserve">    </w:t>
      </w:r>
      <w:proofErr w:type="spellStart"/>
      <w:proofErr w:type="gramStart"/>
      <w:r>
        <w:t>sourceEESExecuted</w:t>
      </w:r>
      <w:proofErr w:type="spellEnd"/>
      <w:r>
        <w:t>(</w:t>
      </w:r>
      <w:proofErr w:type="gramEnd"/>
      <w:r>
        <w:t>5),</w:t>
      </w:r>
    </w:p>
    <w:p w14:paraId="3AC3D741" w14:textId="77777777" w:rsidR="00C10200" w:rsidRDefault="00C10200">
      <w:pPr>
        <w:pStyle w:val="Code"/>
      </w:pPr>
      <w:r>
        <w:t xml:space="preserve">    </w:t>
      </w:r>
      <w:proofErr w:type="spellStart"/>
      <w:proofErr w:type="gramStart"/>
      <w:r>
        <w:t>eELManagedACR</w:t>
      </w:r>
      <w:proofErr w:type="spellEnd"/>
      <w:r>
        <w:t>(</w:t>
      </w:r>
      <w:proofErr w:type="gramEnd"/>
      <w:r>
        <w:t>6)</w:t>
      </w:r>
    </w:p>
    <w:p w14:paraId="0625B42E" w14:textId="77777777" w:rsidR="00C10200" w:rsidRDefault="00C10200">
      <w:pPr>
        <w:pStyle w:val="Code"/>
      </w:pPr>
      <w:r>
        <w:t>}</w:t>
      </w:r>
    </w:p>
    <w:p w14:paraId="6F7DFAD6" w14:textId="77777777" w:rsidR="00C10200" w:rsidRDefault="00C10200">
      <w:pPr>
        <w:pStyle w:val="Code"/>
      </w:pPr>
    </w:p>
    <w:p w14:paraId="4F0CD170" w14:textId="77777777" w:rsidR="00C10200" w:rsidRDefault="00C10200">
      <w:pPr>
        <w:pStyle w:val="Code"/>
      </w:pPr>
      <w:proofErr w:type="spellStart"/>
      <w:proofErr w:type="gramStart"/>
      <w:r>
        <w:t>UnfulfilledACProfiles</w:t>
      </w:r>
      <w:proofErr w:type="spellEnd"/>
      <w:r>
        <w:t xml:space="preserve"> ::=</w:t>
      </w:r>
      <w:proofErr w:type="gramEnd"/>
      <w:r>
        <w:t xml:space="preserve"> SET OF </w:t>
      </w:r>
      <w:proofErr w:type="spellStart"/>
      <w:r>
        <w:t>UnfulfilledACProfile</w:t>
      </w:r>
      <w:proofErr w:type="spellEnd"/>
    </w:p>
    <w:p w14:paraId="39CB8C88" w14:textId="77777777" w:rsidR="00C10200" w:rsidRDefault="00C10200">
      <w:pPr>
        <w:pStyle w:val="Code"/>
      </w:pPr>
    </w:p>
    <w:p w14:paraId="50DB04E3" w14:textId="77777777" w:rsidR="00C10200" w:rsidRDefault="00C10200">
      <w:pPr>
        <w:pStyle w:val="Code"/>
      </w:pPr>
      <w:proofErr w:type="spellStart"/>
      <w:proofErr w:type="gramStart"/>
      <w:r>
        <w:t>UnfulfilledACProfile</w:t>
      </w:r>
      <w:proofErr w:type="spellEnd"/>
      <w:r>
        <w:t xml:space="preserve"> ::=</w:t>
      </w:r>
      <w:proofErr w:type="gramEnd"/>
      <w:r>
        <w:t xml:space="preserve"> SEQUENCE</w:t>
      </w:r>
    </w:p>
    <w:p w14:paraId="7D575D3D" w14:textId="77777777" w:rsidR="00C10200" w:rsidRDefault="00C10200">
      <w:pPr>
        <w:pStyle w:val="Code"/>
      </w:pPr>
      <w:r>
        <w:t>{</w:t>
      </w:r>
    </w:p>
    <w:p w14:paraId="1BA0F921" w14:textId="77777777" w:rsidR="00C10200" w:rsidRDefault="00C10200">
      <w:pPr>
        <w:pStyle w:val="Code"/>
      </w:pPr>
      <w:r>
        <w:t xml:space="preserve">    </w:t>
      </w:r>
      <w:proofErr w:type="spellStart"/>
      <w:r>
        <w:t>aCID</w:t>
      </w:r>
      <w:proofErr w:type="spellEnd"/>
      <w:r>
        <w:t xml:space="preserve">   </w:t>
      </w:r>
      <w:proofErr w:type="gramStart"/>
      <w:r>
        <w:t xml:space="preserve">   [</w:t>
      </w:r>
      <w:proofErr w:type="gramEnd"/>
      <w:r>
        <w:t>1] ACID,</w:t>
      </w:r>
    </w:p>
    <w:p w14:paraId="09822628" w14:textId="77777777" w:rsidR="00C10200" w:rsidRDefault="00C10200">
      <w:pPr>
        <w:pStyle w:val="Code"/>
      </w:pPr>
      <w:r>
        <w:t xml:space="preserve">    reason </w:t>
      </w:r>
      <w:proofErr w:type="gramStart"/>
      <w:r>
        <w:t xml:space="preserve">   [</w:t>
      </w:r>
      <w:proofErr w:type="gramEnd"/>
      <w:r>
        <w:t xml:space="preserve">2] </w:t>
      </w:r>
      <w:proofErr w:type="spellStart"/>
      <w:r>
        <w:t>UnfulfilledACProfileReason</w:t>
      </w:r>
      <w:proofErr w:type="spellEnd"/>
    </w:p>
    <w:p w14:paraId="60FE84BA" w14:textId="77777777" w:rsidR="00C10200" w:rsidRDefault="00C10200">
      <w:pPr>
        <w:pStyle w:val="Code"/>
      </w:pPr>
      <w:r>
        <w:t>}</w:t>
      </w:r>
    </w:p>
    <w:p w14:paraId="1F36B641" w14:textId="77777777" w:rsidR="00C10200" w:rsidRDefault="00C10200">
      <w:pPr>
        <w:pStyle w:val="Code"/>
      </w:pPr>
    </w:p>
    <w:p w14:paraId="10FA978F" w14:textId="77777777" w:rsidR="00C10200" w:rsidRDefault="00C10200">
      <w:pPr>
        <w:pStyle w:val="Code"/>
      </w:pPr>
      <w:proofErr w:type="spellStart"/>
      <w:proofErr w:type="gramStart"/>
      <w:r>
        <w:t>UnfulfilledACProfileReason</w:t>
      </w:r>
      <w:proofErr w:type="spellEnd"/>
      <w:r>
        <w:t xml:space="preserve"> ::=</w:t>
      </w:r>
      <w:proofErr w:type="gramEnd"/>
      <w:r>
        <w:t xml:space="preserve"> ENUMERATED</w:t>
      </w:r>
    </w:p>
    <w:p w14:paraId="78950869" w14:textId="77777777" w:rsidR="00C10200" w:rsidRDefault="00C10200">
      <w:pPr>
        <w:pStyle w:val="Code"/>
      </w:pPr>
      <w:r>
        <w:t>{</w:t>
      </w:r>
    </w:p>
    <w:p w14:paraId="08709E95" w14:textId="77777777" w:rsidR="00C10200" w:rsidRDefault="00C10200">
      <w:pPr>
        <w:pStyle w:val="Code"/>
      </w:pPr>
      <w:r>
        <w:t xml:space="preserve">    </w:t>
      </w:r>
      <w:proofErr w:type="spellStart"/>
      <w:proofErr w:type="gramStart"/>
      <w:r>
        <w:t>eASNotAvailable</w:t>
      </w:r>
      <w:proofErr w:type="spellEnd"/>
      <w:r>
        <w:t>(</w:t>
      </w:r>
      <w:proofErr w:type="gramEnd"/>
      <w:r>
        <w:t>1),</w:t>
      </w:r>
    </w:p>
    <w:p w14:paraId="6380661C" w14:textId="77777777" w:rsidR="00C10200" w:rsidRDefault="00C10200">
      <w:pPr>
        <w:pStyle w:val="Code"/>
      </w:pPr>
      <w:r>
        <w:t xml:space="preserve">    </w:t>
      </w:r>
      <w:proofErr w:type="spellStart"/>
      <w:proofErr w:type="gramStart"/>
      <w:r>
        <w:t>requirementsUnfulfilled</w:t>
      </w:r>
      <w:proofErr w:type="spellEnd"/>
      <w:r>
        <w:t>(</w:t>
      </w:r>
      <w:proofErr w:type="gramEnd"/>
      <w:r>
        <w:t>2)</w:t>
      </w:r>
    </w:p>
    <w:p w14:paraId="4FDA31EA" w14:textId="77777777" w:rsidR="00C10200" w:rsidRDefault="00C10200">
      <w:pPr>
        <w:pStyle w:val="Code"/>
      </w:pPr>
      <w:r>
        <w:t>}</w:t>
      </w:r>
    </w:p>
    <w:p w14:paraId="00B9AD83" w14:textId="77777777" w:rsidR="00C10200" w:rsidRDefault="00C10200">
      <w:pPr>
        <w:pStyle w:val="Code"/>
      </w:pPr>
    </w:p>
    <w:p w14:paraId="6E422359" w14:textId="77777777" w:rsidR="00C10200" w:rsidRDefault="00C10200">
      <w:pPr>
        <w:pStyle w:val="Code"/>
      </w:pPr>
      <w:proofErr w:type="gramStart"/>
      <w:r>
        <w:t>EASID ::=</w:t>
      </w:r>
      <w:proofErr w:type="gramEnd"/>
      <w:r>
        <w:t xml:space="preserve"> UTF8String</w:t>
      </w:r>
    </w:p>
    <w:p w14:paraId="7A530657" w14:textId="77777777" w:rsidR="00C10200" w:rsidRDefault="00C10200">
      <w:pPr>
        <w:pStyle w:val="Code"/>
      </w:pPr>
    </w:p>
    <w:p w14:paraId="5E272A78" w14:textId="77777777" w:rsidR="00C10200" w:rsidRDefault="00C10200">
      <w:pPr>
        <w:pStyle w:val="Code"/>
      </w:pPr>
      <w:proofErr w:type="spellStart"/>
      <w:proofErr w:type="gramStart"/>
      <w:r>
        <w:t>EASsInfo</w:t>
      </w:r>
      <w:proofErr w:type="spellEnd"/>
      <w:r>
        <w:t xml:space="preserve"> ::=</w:t>
      </w:r>
      <w:proofErr w:type="gramEnd"/>
      <w:r>
        <w:t xml:space="preserve"> SET OF </w:t>
      </w:r>
      <w:proofErr w:type="spellStart"/>
      <w:r>
        <w:t>EASInfo</w:t>
      </w:r>
      <w:proofErr w:type="spellEnd"/>
    </w:p>
    <w:p w14:paraId="1F9528F8" w14:textId="77777777" w:rsidR="00C10200" w:rsidRDefault="00C10200">
      <w:pPr>
        <w:pStyle w:val="Code"/>
      </w:pPr>
    </w:p>
    <w:p w14:paraId="385170BC" w14:textId="77777777" w:rsidR="00C10200" w:rsidRDefault="00C10200">
      <w:pPr>
        <w:pStyle w:val="Code"/>
      </w:pPr>
      <w:proofErr w:type="spellStart"/>
      <w:proofErr w:type="gramStart"/>
      <w:r>
        <w:t>EASInfo</w:t>
      </w:r>
      <w:proofErr w:type="spellEnd"/>
      <w:r>
        <w:t xml:space="preserve"> ::=</w:t>
      </w:r>
      <w:proofErr w:type="gramEnd"/>
      <w:r>
        <w:t xml:space="preserve"> SEQUENCE</w:t>
      </w:r>
    </w:p>
    <w:p w14:paraId="275EB071" w14:textId="77777777" w:rsidR="00C10200" w:rsidRDefault="00C10200">
      <w:pPr>
        <w:pStyle w:val="Code"/>
      </w:pPr>
      <w:r>
        <w:t>{</w:t>
      </w:r>
    </w:p>
    <w:p w14:paraId="76A3B836"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w:t>
      </w:r>
    </w:p>
    <w:p w14:paraId="01DEF5AB" w14:textId="77777777" w:rsidR="00C10200" w:rsidRDefault="00C10200">
      <w:pPr>
        <w:pStyle w:val="Code"/>
      </w:pPr>
      <w:r>
        <w:t xml:space="preserve">    </w:t>
      </w:r>
      <w:proofErr w:type="spellStart"/>
      <w:r>
        <w:t>expectedSvcKPIs</w:t>
      </w:r>
      <w:proofErr w:type="spellEnd"/>
      <w:r>
        <w:t xml:space="preserve">    </w:t>
      </w:r>
      <w:proofErr w:type="gramStart"/>
      <w:r>
        <w:t xml:space="preserve">   [</w:t>
      </w:r>
      <w:proofErr w:type="gramEnd"/>
      <w:r>
        <w:t xml:space="preserve">2] </w:t>
      </w:r>
      <w:proofErr w:type="spellStart"/>
      <w:r>
        <w:t>ServiceKPIs</w:t>
      </w:r>
      <w:proofErr w:type="spellEnd"/>
      <w:r>
        <w:t xml:space="preserve"> OPTIONAL,</w:t>
      </w:r>
    </w:p>
    <w:p w14:paraId="618352F2" w14:textId="77777777" w:rsidR="00C10200" w:rsidRDefault="00C10200">
      <w:pPr>
        <w:pStyle w:val="Code"/>
      </w:pPr>
      <w:r>
        <w:t xml:space="preserve">    </w:t>
      </w:r>
      <w:proofErr w:type="spellStart"/>
      <w:r>
        <w:t>minimumReqSvcKPIs</w:t>
      </w:r>
      <w:proofErr w:type="spellEnd"/>
      <w:r>
        <w:t xml:space="preserve">  </w:t>
      </w:r>
      <w:proofErr w:type="gramStart"/>
      <w:r>
        <w:t xml:space="preserve">   [</w:t>
      </w:r>
      <w:proofErr w:type="gramEnd"/>
      <w:r>
        <w:t xml:space="preserve">3] </w:t>
      </w:r>
      <w:proofErr w:type="spellStart"/>
      <w:r>
        <w:t>ServiceKPIs</w:t>
      </w:r>
      <w:proofErr w:type="spellEnd"/>
      <w:r>
        <w:t xml:space="preserve"> OPTIONAL</w:t>
      </w:r>
    </w:p>
    <w:p w14:paraId="0612061B" w14:textId="77777777" w:rsidR="00C10200" w:rsidRDefault="00C10200">
      <w:pPr>
        <w:pStyle w:val="Code"/>
      </w:pPr>
      <w:r>
        <w:t>}</w:t>
      </w:r>
    </w:p>
    <w:p w14:paraId="7C80EB68" w14:textId="77777777" w:rsidR="00C10200" w:rsidRDefault="00C10200">
      <w:pPr>
        <w:pStyle w:val="Code"/>
      </w:pPr>
    </w:p>
    <w:p w14:paraId="78D3FE6C" w14:textId="77777777" w:rsidR="00C10200" w:rsidRDefault="00C10200">
      <w:pPr>
        <w:pStyle w:val="Code"/>
      </w:pPr>
      <w:proofErr w:type="spellStart"/>
      <w:proofErr w:type="gramStart"/>
      <w:r>
        <w:t>ServiceKPIs</w:t>
      </w:r>
      <w:proofErr w:type="spellEnd"/>
      <w:r>
        <w:t xml:space="preserve"> ::=</w:t>
      </w:r>
      <w:proofErr w:type="gramEnd"/>
      <w:r>
        <w:t xml:space="preserve"> SEQUENCE</w:t>
      </w:r>
    </w:p>
    <w:p w14:paraId="77D468FF" w14:textId="77777777" w:rsidR="00C10200" w:rsidRDefault="00C10200">
      <w:pPr>
        <w:pStyle w:val="Code"/>
      </w:pPr>
      <w:r>
        <w:t>{</w:t>
      </w:r>
    </w:p>
    <w:p w14:paraId="2ACCF0E7" w14:textId="77777777" w:rsidR="00C10200" w:rsidRDefault="00C10200">
      <w:pPr>
        <w:pStyle w:val="Code"/>
      </w:pPr>
      <w:r>
        <w:t xml:space="preserve">    </w:t>
      </w:r>
      <w:proofErr w:type="spellStart"/>
      <w:r>
        <w:t>connectionBandwidth</w:t>
      </w:r>
      <w:proofErr w:type="spellEnd"/>
      <w:r>
        <w:t xml:space="preserve">   </w:t>
      </w:r>
      <w:proofErr w:type="gramStart"/>
      <w:r>
        <w:t xml:space="preserve">   [</w:t>
      </w:r>
      <w:proofErr w:type="gramEnd"/>
      <w:r>
        <w:t>1] INTEGER OPTIONAL,</w:t>
      </w:r>
    </w:p>
    <w:p w14:paraId="1342A7E9" w14:textId="77777777" w:rsidR="00C10200" w:rsidRDefault="00C10200">
      <w:pPr>
        <w:pStyle w:val="Code"/>
      </w:pPr>
      <w:r>
        <w:t xml:space="preserve">    </w:t>
      </w:r>
      <w:proofErr w:type="spellStart"/>
      <w:r>
        <w:t>requestRate</w:t>
      </w:r>
      <w:proofErr w:type="spellEnd"/>
      <w:r>
        <w:t xml:space="preserve">           </w:t>
      </w:r>
      <w:proofErr w:type="gramStart"/>
      <w:r>
        <w:t xml:space="preserve">   [</w:t>
      </w:r>
      <w:proofErr w:type="gramEnd"/>
      <w:r>
        <w:t>2] INTEGER OPTIONAL,</w:t>
      </w:r>
    </w:p>
    <w:p w14:paraId="7F304EE3" w14:textId="77777777" w:rsidR="00C10200" w:rsidRDefault="00C10200">
      <w:pPr>
        <w:pStyle w:val="Code"/>
      </w:pPr>
      <w:r>
        <w:t xml:space="preserve">    </w:t>
      </w:r>
      <w:proofErr w:type="spellStart"/>
      <w:r>
        <w:t>responseTime</w:t>
      </w:r>
      <w:proofErr w:type="spellEnd"/>
      <w:r>
        <w:t xml:space="preserve">          </w:t>
      </w:r>
      <w:proofErr w:type="gramStart"/>
      <w:r>
        <w:t xml:space="preserve">   [</w:t>
      </w:r>
      <w:proofErr w:type="gramEnd"/>
      <w:r>
        <w:t>3] INTEGER OPTIONAL,</w:t>
      </w:r>
    </w:p>
    <w:p w14:paraId="7B4F51F9" w14:textId="77777777" w:rsidR="00C10200" w:rsidRDefault="00C10200">
      <w:pPr>
        <w:pStyle w:val="Code"/>
      </w:pPr>
      <w:r>
        <w:t xml:space="preserve">    </w:t>
      </w:r>
      <w:proofErr w:type="spellStart"/>
      <w:r>
        <w:t>requestedAvailability</w:t>
      </w:r>
      <w:proofErr w:type="spellEnd"/>
      <w:r>
        <w:t xml:space="preserve"> </w:t>
      </w:r>
      <w:proofErr w:type="gramStart"/>
      <w:r>
        <w:t xml:space="preserve">   [</w:t>
      </w:r>
      <w:proofErr w:type="gramEnd"/>
      <w:r>
        <w:t>4] INTEGER OPTIONAL,</w:t>
      </w:r>
    </w:p>
    <w:p w14:paraId="2D08B2DF" w14:textId="77777777" w:rsidR="00C10200" w:rsidRDefault="00C10200">
      <w:pPr>
        <w:pStyle w:val="Code"/>
      </w:pPr>
      <w:r>
        <w:t xml:space="preserve">    </w:t>
      </w:r>
      <w:proofErr w:type="spellStart"/>
      <w:r>
        <w:t>requestedCompute</w:t>
      </w:r>
      <w:proofErr w:type="spellEnd"/>
      <w:r>
        <w:t xml:space="preserve">      </w:t>
      </w:r>
      <w:proofErr w:type="gramStart"/>
      <w:r>
        <w:t xml:space="preserve">   [</w:t>
      </w:r>
      <w:proofErr w:type="gramEnd"/>
      <w:r>
        <w:t>5] OCTET STRING OPTIONAL,</w:t>
      </w:r>
    </w:p>
    <w:p w14:paraId="41C2E0C4" w14:textId="77777777" w:rsidR="00C10200" w:rsidRDefault="00C10200">
      <w:pPr>
        <w:pStyle w:val="Code"/>
      </w:pPr>
      <w:r>
        <w:t xml:space="preserve">    </w:t>
      </w:r>
      <w:proofErr w:type="spellStart"/>
      <w:r>
        <w:t>requestedGraphCompute</w:t>
      </w:r>
      <w:proofErr w:type="spellEnd"/>
      <w:r>
        <w:t xml:space="preserve"> </w:t>
      </w:r>
      <w:proofErr w:type="gramStart"/>
      <w:r>
        <w:t xml:space="preserve">   [</w:t>
      </w:r>
      <w:proofErr w:type="gramEnd"/>
      <w:r>
        <w:t>6] OCTET STRING OPTIONAL,</w:t>
      </w:r>
    </w:p>
    <w:p w14:paraId="6C358B2E" w14:textId="77777777" w:rsidR="00C10200" w:rsidRDefault="00C10200">
      <w:pPr>
        <w:pStyle w:val="Code"/>
      </w:pPr>
      <w:r>
        <w:t xml:space="preserve">    </w:t>
      </w:r>
      <w:proofErr w:type="spellStart"/>
      <w:r>
        <w:t>requestedMemory</w:t>
      </w:r>
      <w:proofErr w:type="spellEnd"/>
      <w:r>
        <w:t xml:space="preserve">       </w:t>
      </w:r>
      <w:proofErr w:type="gramStart"/>
      <w:r>
        <w:t xml:space="preserve">   [</w:t>
      </w:r>
      <w:proofErr w:type="gramEnd"/>
      <w:r>
        <w:t>7] OCTET STRING OPTIONAL,</w:t>
      </w:r>
    </w:p>
    <w:p w14:paraId="5D294497" w14:textId="77777777" w:rsidR="00C10200" w:rsidRDefault="00C10200">
      <w:pPr>
        <w:pStyle w:val="Code"/>
      </w:pPr>
      <w:r>
        <w:t xml:space="preserve">    </w:t>
      </w:r>
      <w:proofErr w:type="spellStart"/>
      <w:r>
        <w:t>requestedStorage</w:t>
      </w:r>
      <w:proofErr w:type="spellEnd"/>
      <w:r>
        <w:t xml:space="preserve">      </w:t>
      </w:r>
      <w:proofErr w:type="gramStart"/>
      <w:r>
        <w:t xml:space="preserve">   [</w:t>
      </w:r>
      <w:proofErr w:type="gramEnd"/>
      <w:r>
        <w:t>8] OCTET STRING OPTIONAL</w:t>
      </w:r>
    </w:p>
    <w:p w14:paraId="13394FD1" w14:textId="77777777" w:rsidR="00C10200" w:rsidRDefault="00C10200">
      <w:pPr>
        <w:pStyle w:val="Code"/>
      </w:pPr>
      <w:r>
        <w:t>}</w:t>
      </w:r>
    </w:p>
    <w:p w14:paraId="18B7BB2D" w14:textId="77777777" w:rsidR="00C10200" w:rsidRDefault="00C10200">
      <w:pPr>
        <w:pStyle w:val="Code"/>
      </w:pPr>
    </w:p>
    <w:p w14:paraId="5B94744E" w14:textId="77777777" w:rsidR="00C10200" w:rsidRDefault="00C10200">
      <w:pPr>
        <w:pStyle w:val="Code"/>
      </w:pPr>
      <w:proofErr w:type="spellStart"/>
      <w:proofErr w:type="gramStart"/>
      <w:r>
        <w:t>FailureResponse</w:t>
      </w:r>
      <w:proofErr w:type="spellEnd"/>
      <w:r>
        <w:t xml:space="preserve"> ::=</w:t>
      </w:r>
      <w:proofErr w:type="gramEnd"/>
      <w:r>
        <w:t xml:space="preserve"> ENUMERATED</w:t>
      </w:r>
    </w:p>
    <w:p w14:paraId="693EAEB3" w14:textId="77777777" w:rsidR="00C10200" w:rsidRDefault="00C10200">
      <w:pPr>
        <w:pStyle w:val="Code"/>
      </w:pPr>
      <w:r>
        <w:t>{</w:t>
      </w:r>
    </w:p>
    <w:p w14:paraId="24C0E51E" w14:textId="77777777" w:rsidR="00C10200" w:rsidRDefault="00C10200">
      <w:pPr>
        <w:pStyle w:val="Code"/>
      </w:pPr>
      <w:r>
        <w:t xml:space="preserve">    error400(1),</w:t>
      </w:r>
    </w:p>
    <w:p w14:paraId="17226C71" w14:textId="77777777" w:rsidR="00C10200" w:rsidRDefault="00C10200">
      <w:pPr>
        <w:pStyle w:val="Code"/>
      </w:pPr>
      <w:r>
        <w:t xml:space="preserve">    error401(2),</w:t>
      </w:r>
    </w:p>
    <w:p w14:paraId="1EA6FBE7" w14:textId="77777777" w:rsidR="00C10200" w:rsidRDefault="00C10200">
      <w:pPr>
        <w:pStyle w:val="Code"/>
      </w:pPr>
      <w:r>
        <w:t xml:space="preserve">    error403(3),</w:t>
      </w:r>
    </w:p>
    <w:p w14:paraId="071A8006" w14:textId="77777777" w:rsidR="00C10200" w:rsidRDefault="00C10200">
      <w:pPr>
        <w:pStyle w:val="Code"/>
      </w:pPr>
      <w:r>
        <w:t xml:space="preserve">    error404(4),</w:t>
      </w:r>
    </w:p>
    <w:p w14:paraId="1EAE1503" w14:textId="77777777" w:rsidR="00C10200" w:rsidRDefault="00C10200">
      <w:pPr>
        <w:pStyle w:val="Code"/>
      </w:pPr>
      <w:r>
        <w:t xml:space="preserve">    error406(5),</w:t>
      </w:r>
    </w:p>
    <w:p w14:paraId="1768DBB9" w14:textId="77777777" w:rsidR="00C10200" w:rsidRDefault="00C10200">
      <w:pPr>
        <w:pStyle w:val="Code"/>
      </w:pPr>
      <w:r>
        <w:t xml:space="preserve">    error411(6),</w:t>
      </w:r>
    </w:p>
    <w:p w14:paraId="2CC2148F" w14:textId="77777777" w:rsidR="00C10200" w:rsidRDefault="00C10200">
      <w:pPr>
        <w:pStyle w:val="Code"/>
      </w:pPr>
      <w:r>
        <w:t xml:space="preserve">    error413(7),</w:t>
      </w:r>
    </w:p>
    <w:p w14:paraId="2C9B8F50" w14:textId="77777777" w:rsidR="00C10200" w:rsidRDefault="00C10200">
      <w:pPr>
        <w:pStyle w:val="Code"/>
      </w:pPr>
      <w:r>
        <w:t xml:space="preserve">    error415(8),</w:t>
      </w:r>
    </w:p>
    <w:p w14:paraId="66D5AFF9" w14:textId="77777777" w:rsidR="00C10200" w:rsidRDefault="00C10200">
      <w:pPr>
        <w:pStyle w:val="Code"/>
      </w:pPr>
      <w:r>
        <w:t xml:space="preserve">    error429(9),</w:t>
      </w:r>
    </w:p>
    <w:p w14:paraId="2ECCE157" w14:textId="77777777" w:rsidR="00C10200" w:rsidRDefault="00C10200">
      <w:pPr>
        <w:pStyle w:val="Code"/>
      </w:pPr>
      <w:r>
        <w:t xml:space="preserve">    error500(10),</w:t>
      </w:r>
    </w:p>
    <w:p w14:paraId="04ED8014" w14:textId="77777777" w:rsidR="00C10200" w:rsidRDefault="00C10200">
      <w:pPr>
        <w:pStyle w:val="Code"/>
      </w:pPr>
      <w:r>
        <w:t xml:space="preserve">    error503(11)</w:t>
      </w:r>
    </w:p>
    <w:p w14:paraId="26573EF5" w14:textId="77777777" w:rsidR="00C10200" w:rsidRDefault="00C10200">
      <w:pPr>
        <w:pStyle w:val="Code"/>
      </w:pPr>
      <w:r>
        <w:t>}</w:t>
      </w:r>
    </w:p>
    <w:p w14:paraId="7C16FF9D" w14:textId="77777777" w:rsidR="00C10200" w:rsidRDefault="00C10200">
      <w:pPr>
        <w:pStyle w:val="Code"/>
      </w:pPr>
    </w:p>
    <w:p w14:paraId="1959163C" w14:textId="77777777" w:rsidR="00C10200" w:rsidRDefault="00C10200">
      <w:pPr>
        <w:pStyle w:val="Code"/>
      </w:pPr>
      <w:proofErr w:type="spellStart"/>
      <w:proofErr w:type="gramStart"/>
      <w:r>
        <w:t>EASDiscoveryFilter</w:t>
      </w:r>
      <w:proofErr w:type="spellEnd"/>
      <w:r>
        <w:t xml:space="preserve"> ::=</w:t>
      </w:r>
      <w:proofErr w:type="gramEnd"/>
      <w:r>
        <w:t xml:space="preserve"> CHOICE</w:t>
      </w:r>
    </w:p>
    <w:p w14:paraId="09B6BA5E" w14:textId="77777777" w:rsidR="00C10200" w:rsidRDefault="00C10200">
      <w:pPr>
        <w:pStyle w:val="Code"/>
      </w:pPr>
      <w:r>
        <w:t>{</w:t>
      </w:r>
    </w:p>
    <w:p w14:paraId="42184EF6" w14:textId="77777777" w:rsidR="00C10200" w:rsidRDefault="00C10200">
      <w:pPr>
        <w:pStyle w:val="Code"/>
      </w:pPr>
      <w:r>
        <w:t xml:space="preserve">    </w:t>
      </w:r>
      <w:proofErr w:type="spellStart"/>
      <w:r>
        <w:t>aCsCharacteristics</w:t>
      </w:r>
      <w:proofErr w:type="spellEnd"/>
      <w:r>
        <w:t xml:space="preserve">  </w:t>
      </w:r>
      <w:proofErr w:type="gramStart"/>
      <w:r>
        <w:t xml:space="preserve">   [</w:t>
      </w:r>
      <w:proofErr w:type="gramEnd"/>
      <w:r>
        <w:t xml:space="preserve">1] </w:t>
      </w:r>
      <w:proofErr w:type="spellStart"/>
      <w:r>
        <w:t>ACProfiles</w:t>
      </w:r>
      <w:proofErr w:type="spellEnd"/>
      <w:r>
        <w:t>,</w:t>
      </w:r>
    </w:p>
    <w:p w14:paraId="399A10A7" w14:textId="77777777" w:rsidR="00C10200" w:rsidRDefault="00C10200">
      <w:pPr>
        <w:pStyle w:val="Code"/>
      </w:pPr>
      <w:r>
        <w:lastRenderedPageBreak/>
        <w:t xml:space="preserve">    </w:t>
      </w:r>
      <w:proofErr w:type="spellStart"/>
      <w:r>
        <w:t>eASCharacteristics</w:t>
      </w:r>
      <w:proofErr w:type="spellEnd"/>
      <w:r>
        <w:t xml:space="preserve">  </w:t>
      </w:r>
      <w:proofErr w:type="gramStart"/>
      <w:r>
        <w:t xml:space="preserve">   [</w:t>
      </w:r>
      <w:proofErr w:type="gramEnd"/>
      <w:r>
        <w:t xml:space="preserve">2] </w:t>
      </w:r>
      <w:proofErr w:type="spellStart"/>
      <w:r>
        <w:t>EASsCharacteristics</w:t>
      </w:r>
      <w:proofErr w:type="spellEnd"/>
    </w:p>
    <w:p w14:paraId="667DB5FA" w14:textId="77777777" w:rsidR="00C10200" w:rsidRDefault="00C10200">
      <w:pPr>
        <w:pStyle w:val="Code"/>
      </w:pPr>
      <w:r>
        <w:t>}</w:t>
      </w:r>
    </w:p>
    <w:p w14:paraId="7FBB1374" w14:textId="77777777" w:rsidR="00C10200" w:rsidRDefault="00C10200">
      <w:pPr>
        <w:pStyle w:val="Code"/>
      </w:pPr>
    </w:p>
    <w:p w14:paraId="46E64EF6" w14:textId="77777777" w:rsidR="00C10200" w:rsidRDefault="00C10200">
      <w:pPr>
        <w:pStyle w:val="Code"/>
      </w:pPr>
      <w:proofErr w:type="spellStart"/>
      <w:proofErr w:type="gramStart"/>
      <w:r>
        <w:t>EASsCharacteristics</w:t>
      </w:r>
      <w:proofErr w:type="spellEnd"/>
      <w:r>
        <w:t xml:space="preserve"> ::=</w:t>
      </w:r>
      <w:proofErr w:type="gramEnd"/>
      <w:r>
        <w:t xml:space="preserve"> SET OF </w:t>
      </w:r>
      <w:proofErr w:type="spellStart"/>
      <w:r>
        <w:t>EASCharacteristics</w:t>
      </w:r>
      <w:proofErr w:type="spellEnd"/>
    </w:p>
    <w:p w14:paraId="0C701D18" w14:textId="77777777" w:rsidR="00C10200" w:rsidRDefault="00C10200">
      <w:pPr>
        <w:pStyle w:val="Code"/>
      </w:pPr>
    </w:p>
    <w:p w14:paraId="4418E082" w14:textId="77777777" w:rsidR="00C10200" w:rsidRDefault="00C10200">
      <w:pPr>
        <w:pStyle w:val="Code"/>
      </w:pPr>
      <w:proofErr w:type="spellStart"/>
      <w:proofErr w:type="gramStart"/>
      <w:r>
        <w:t>EASCharacteristics</w:t>
      </w:r>
      <w:proofErr w:type="spellEnd"/>
      <w:r>
        <w:t xml:space="preserve"> ::=</w:t>
      </w:r>
      <w:proofErr w:type="gramEnd"/>
      <w:r>
        <w:t xml:space="preserve"> SEQUENCE</w:t>
      </w:r>
    </w:p>
    <w:p w14:paraId="0969BD50" w14:textId="77777777" w:rsidR="00C10200" w:rsidRDefault="00C10200">
      <w:pPr>
        <w:pStyle w:val="Code"/>
      </w:pPr>
      <w:r>
        <w:t>{</w:t>
      </w:r>
    </w:p>
    <w:p w14:paraId="3890509F"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 OPTIONAL,</w:t>
      </w:r>
    </w:p>
    <w:p w14:paraId="1371C433" w14:textId="77777777" w:rsidR="00C10200" w:rsidRDefault="00C10200">
      <w:pPr>
        <w:pStyle w:val="Code"/>
      </w:pPr>
      <w:r>
        <w:t xml:space="preserve">    </w:t>
      </w:r>
      <w:proofErr w:type="spellStart"/>
      <w:r>
        <w:t>aSPID</w:t>
      </w:r>
      <w:proofErr w:type="spellEnd"/>
      <w:r>
        <w:t xml:space="preserve">               </w:t>
      </w:r>
      <w:proofErr w:type="gramStart"/>
      <w:r>
        <w:t xml:space="preserve">   [</w:t>
      </w:r>
      <w:proofErr w:type="gramEnd"/>
      <w:r>
        <w:t>2] UTF8String OPTIONAL,</w:t>
      </w:r>
    </w:p>
    <w:p w14:paraId="0E80833D" w14:textId="77777777" w:rsidR="00C10200" w:rsidRDefault="00C10200">
      <w:pPr>
        <w:pStyle w:val="Code"/>
      </w:pPr>
      <w:r>
        <w:t xml:space="preserve">    </w:t>
      </w:r>
      <w:proofErr w:type="spellStart"/>
      <w:r>
        <w:t>eASType</w:t>
      </w:r>
      <w:proofErr w:type="spellEnd"/>
      <w:r>
        <w:t xml:space="preserve">             </w:t>
      </w:r>
      <w:proofErr w:type="gramStart"/>
      <w:r>
        <w:t xml:space="preserve">   [</w:t>
      </w:r>
      <w:proofErr w:type="gramEnd"/>
      <w:r>
        <w:t>3] UTF8String OPTIONAL,</w:t>
      </w:r>
    </w:p>
    <w:p w14:paraId="7337832A" w14:textId="77777777" w:rsidR="00C10200" w:rsidRDefault="00C10200">
      <w:pPr>
        <w:pStyle w:val="Code"/>
      </w:pPr>
      <w:r>
        <w:t xml:space="preserve">    </w:t>
      </w:r>
      <w:proofErr w:type="spellStart"/>
      <w:r>
        <w:t>eASSchedule</w:t>
      </w:r>
      <w:proofErr w:type="spellEnd"/>
      <w:r>
        <w:t xml:space="preserve">         </w:t>
      </w:r>
      <w:proofErr w:type="gramStart"/>
      <w:r>
        <w:t xml:space="preserve">   [</w:t>
      </w:r>
      <w:proofErr w:type="gramEnd"/>
      <w:r>
        <w:t>4] Daytime OPTIONAL,</w:t>
      </w:r>
    </w:p>
    <w:p w14:paraId="33AFD174" w14:textId="77777777" w:rsidR="00C10200" w:rsidRDefault="00C10200">
      <w:pPr>
        <w:pStyle w:val="Code"/>
      </w:pPr>
      <w:r>
        <w:t xml:space="preserve">    </w:t>
      </w:r>
      <w:proofErr w:type="spellStart"/>
      <w:r>
        <w:t>eASProfile</w:t>
      </w:r>
      <w:proofErr w:type="spellEnd"/>
      <w:r>
        <w:t xml:space="preserve">          </w:t>
      </w:r>
      <w:proofErr w:type="gramStart"/>
      <w:r>
        <w:t xml:space="preserve">   [</w:t>
      </w:r>
      <w:proofErr w:type="gramEnd"/>
      <w:r>
        <w:t xml:space="preserve">5] </w:t>
      </w:r>
      <w:proofErr w:type="spellStart"/>
      <w:r>
        <w:t>EASProfile</w:t>
      </w:r>
      <w:proofErr w:type="spellEnd"/>
      <w:r>
        <w:t xml:space="preserve"> OPTIONAL,</w:t>
      </w:r>
    </w:p>
    <w:p w14:paraId="7B0317E5" w14:textId="77777777" w:rsidR="00C10200" w:rsidRDefault="00C10200">
      <w:pPr>
        <w:pStyle w:val="Code"/>
      </w:pPr>
      <w:r>
        <w:t xml:space="preserve">    </w:t>
      </w:r>
      <w:proofErr w:type="spellStart"/>
      <w:r>
        <w:t>eASServiceArea</w:t>
      </w:r>
      <w:proofErr w:type="spellEnd"/>
      <w:r>
        <w:t xml:space="preserve">      </w:t>
      </w:r>
      <w:proofErr w:type="gramStart"/>
      <w:r>
        <w:t xml:space="preserve">   [</w:t>
      </w:r>
      <w:proofErr w:type="gramEnd"/>
      <w:r>
        <w:t>6] Location OPTIONAL,</w:t>
      </w:r>
    </w:p>
    <w:p w14:paraId="40B89458" w14:textId="77777777" w:rsidR="00C10200" w:rsidRDefault="00C10200">
      <w:pPr>
        <w:pStyle w:val="Code"/>
      </w:pPr>
      <w:r>
        <w:t xml:space="preserve">    </w:t>
      </w:r>
      <w:proofErr w:type="spellStart"/>
      <w:r>
        <w:t>eASServicePermLevel</w:t>
      </w:r>
      <w:proofErr w:type="spellEnd"/>
      <w:r>
        <w:t xml:space="preserve"> </w:t>
      </w:r>
      <w:proofErr w:type="gramStart"/>
      <w:r>
        <w:t xml:space="preserve">   [</w:t>
      </w:r>
      <w:proofErr w:type="gramEnd"/>
      <w:r>
        <w:t>7] UTF8String OPTIONAL,</w:t>
      </w:r>
    </w:p>
    <w:p w14:paraId="041FBA08" w14:textId="77777777" w:rsidR="00C10200" w:rsidRDefault="00C10200">
      <w:pPr>
        <w:pStyle w:val="Code"/>
      </w:pPr>
      <w:r>
        <w:t xml:space="preserve">    </w:t>
      </w:r>
      <w:proofErr w:type="spellStart"/>
      <w:r>
        <w:t>eASServiceFeatures</w:t>
      </w:r>
      <w:proofErr w:type="spellEnd"/>
      <w:r>
        <w:t xml:space="preserve">  </w:t>
      </w:r>
      <w:proofErr w:type="gramStart"/>
      <w:r>
        <w:t xml:space="preserve">   [</w:t>
      </w:r>
      <w:proofErr w:type="gramEnd"/>
      <w:r>
        <w:t>8] EASServiceFeatures OPTIONAL</w:t>
      </w:r>
    </w:p>
    <w:p w14:paraId="50307203" w14:textId="77777777" w:rsidR="00C10200" w:rsidRDefault="00C10200">
      <w:pPr>
        <w:pStyle w:val="Code"/>
      </w:pPr>
      <w:r>
        <w:t>}</w:t>
      </w:r>
    </w:p>
    <w:p w14:paraId="6D92C443" w14:textId="77777777" w:rsidR="00C10200" w:rsidRDefault="00C10200">
      <w:pPr>
        <w:pStyle w:val="Code"/>
      </w:pPr>
    </w:p>
    <w:p w14:paraId="3280431D" w14:textId="77777777" w:rsidR="00C10200" w:rsidRDefault="00C10200">
      <w:pPr>
        <w:pStyle w:val="Code"/>
      </w:pPr>
      <w:proofErr w:type="gramStart"/>
      <w:r>
        <w:t>DNAIs ::=</w:t>
      </w:r>
      <w:proofErr w:type="gramEnd"/>
      <w:r>
        <w:t xml:space="preserve"> SET OF DNAI</w:t>
      </w:r>
    </w:p>
    <w:p w14:paraId="7D9B8447" w14:textId="77777777" w:rsidR="00C10200" w:rsidRDefault="00C10200">
      <w:pPr>
        <w:pStyle w:val="Code"/>
      </w:pPr>
    </w:p>
    <w:p w14:paraId="522E8257" w14:textId="77777777" w:rsidR="00C10200" w:rsidRDefault="00C10200">
      <w:pPr>
        <w:pStyle w:val="Code"/>
      </w:pPr>
      <w:proofErr w:type="spellStart"/>
      <w:proofErr w:type="gramStart"/>
      <w:r>
        <w:t>DiscoveredEAS</w:t>
      </w:r>
      <w:proofErr w:type="spellEnd"/>
      <w:r>
        <w:t xml:space="preserve"> ::=</w:t>
      </w:r>
      <w:proofErr w:type="gramEnd"/>
      <w:r>
        <w:t xml:space="preserve"> SEQUENCE</w:t>
      </w:r>
    </w:p>
    <w:p w14:paraId="5D4B28D5" w14:textId="77777777" w:rsidR="00C10200" w:rsidRDefault="00C10200">
      <w:pPr>
        <w:pStyle w:val="Code"/>
      </w:pPr>
      <w:r>
        <w:t>{</w:t>
      </w:r>
    </w:p>
    <w:p w14:paraId="276A5C6E" w14:textId="77777777" w:rsidR="00C10200" w:rsidRDefault="00C10200">
      <w:pPr>
        <w:pStyle w:val="Code"/>
      </w:pPr>
      <w:r>
        <w:t xml:space="preserve">    </w:t>
      </w:r>
      <w:proofErr w:type="spellStart"/>
      <w:r>
        <w:t>eASProfile</w:t>
      </w:r>
      <w:proofErr w:type="spellEnd"/>
      <w:r>
        <w:t xml:space="preserve"> </w:t>
      </w:r>
      <w:proofErr w:type="gramStart"/>
      <w:r>
        <w:t xml:space="preserve">   [</w:t>
      </w:r>
      <w:proofErr w:type="gramEnd"/>
      <w:r>
        <w:t xml:space="preserve">1] </w:t>
      </w:r>
      <w:proofErr w:type="spellStart"/>
      <w:r>
        <w:t>EASProfile</w:t>
      </w:r>
      <w:proofErr w:type="spellEnd"/>
      <w:r>
        <w:t>,</w:t>
      </w:r>
    </w:p>
    <w:p w14:paraId="3668B4C3" w14:textId="77777777" w:rsidR="00C10200" w:rsidRDefault="00C10200">
      <w:pPr>
        <w:pStyle w:val="Code"/>
      </w:pPr>
      <w:r>
        <w:t xml:space="preserve">    lifetime   </w:t>
      </w:r>
      <w:proofErr w:type="gramStart"/>
      <w:r>
        <w:t xml:space="preserve">   [</w:t>
      </w:r>
      <w:proofErr w:type="gramEnd"/>
      <w:r>
        <w:t>2] INTEGER OPTIONAL</w:t>
      </w:r>
    </w:p>
    <w:p w14:paraId="69EB7DA5" w14:textId="77777777" w:rsidR="00C10200" w:rsidRDefault="00C10200">
      <w:pPr>
        <w:pStyle w:val="Code"/>
      </w:pPr>
      <w:r>
        <w:t>}</w:t>
      </w:r>
    </w:p>
    <w:p w14:paraId="0A4016DC" w14:textId="77777777" w:rsidR="00C10200" w:rsidRDefault="00C10200">
      <w:pPr>
        <w:pStyle w:val="Code"/>
      </w:pPr>
    </w:p>
    <w:p w14:paraId="57B9A952" w14:textId="77777777" w:rsidR="00C10200" w:rsidRDefault="00C10200">
      <w:pPr>
        <w:pStyle w:val="Code"/>
      </w:pPr>
      <w:proofErr w:type="spellStart"/>
      <w:proofErr w:type="gramStart"/>
      <w:r>
        <w:t>EASProfile</w:t>
      </w:r>
      <w:proofErr w:type="spellEnd"/>
      <w:r>
        <w:t xml:space="preserve"> ::=</w:t>
      </w:r>
      <w:proofErr w:type="gramEnd"/>
      <w:r>
        <w:t xml:space="preserve"> SEQUENCE</w:t>
      </w:r>
    </w:p>
    <w:p w14:paraId="08A19FDC" w14:textId="77777777" w:rsidR="00C10200" w:rsidRDefault="00C10200">
      <w:pPr>
        <w:pStyle w:val="Code"/>
      </w:pPr>
      <w:r>
        <w:t>{</w:t>
      </w:r>
    </w:p>
    <w:p w14:paraId="3B7E7212"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w:t>
      </w:r>
    </w:p>
    <w:p w14:paraId="7CEAEA63" w14:textId="77777777" w:rsidR="00C10200" w:rsidRDefault="00C10200">
      <w:pPr>
        <w:pStyle w:val="Code"/>
      </w:pPr>
      <w:r>
        <w:t xml:space="preserve">    </w:t>
      </w:r>
      <w:proofErr w:type="spellStart"/>
      <w:r>
        <w:t>eASEndpoint</w:t>
      </w:r>
      <w:proofErr w:type="spellEnd"/>
      <w:r>
        <w:t xml:space="preserve">         </w:t>
      </w:r>
      <w:proofErr w:type="gramStart"/>
      <w:r>
        <w:t xml:space="preserve">   [</w:t>
      </w:r>
      <w:proofErr w:type="gramEnd"/>
      <w:r>
        <w:t xml:space="preserve">2] </w:t>
      </w:r>
      <w:proofErr w:type="spellStart"/>
      <w:r>
        <w:t>EASEndpoint</w:t>
      </w:r>
      <w:proofErr w:type="spellEnd"/>
      <w:r>
        <w:t>,</w:t>
      </w:r>
    </w:p>
    <w:p w14:paraId="5B2ECD9A" w14:textId="77777777" w:rsidR="00C10200" w:rsidRDefault="00C10200">
      <w:pPr>
        <w:pStyle w:val="Code"/>
      </w:pPr>
      <w:r>
        <w:t xml:space="preserve">    </w:t>
      </w:r>
      <w:proofErr w:type="spellStart"/>
      <w:r>
        <w:t>aCIDs</w:t>
      </w:r>
      <w:proofErr w:type="spellEnd"/>
      <w:r>
        <w:t xml:space="preserve">               </w:t>
      </w:r>
      <w:proofErr w:type="gramStart"/>
      <w:r>
        <w:t xml:space="preserve">   [</w:t>
      </w:r>
      <w:proofErr w:type="gramEnd"/>
      <w:r>
        <w:t>3] ACIDs OPTIONAL,</w:t>
      </w:r>
    </w:p>
    <w:p w14:paraId="2D926DAE" w14:textId="77777777" w:rsidR="00C10200" w:rsidRDefault="00C10200">
      <w:pPr>
        <w:pStyle w:val="Code"/>
      </w:pPr>
      <w:r>
        <w:t xml:space="preserve">    </w:t>
      </w:r>
      <w:proofErr w:type="spellStart"/>
      <w:r>
        <w:t>aSPID</w:t>
      </w:r>
      <w:proofErr w:type="spellEnd"/>
      <w:r>
        <w:t xml:space="preserve">               </w:t>
      </w:r>
      <w:proofErr w:type="gramStart"/>
      <w:r>
        <w:t xml:space="preserve">   [</w:t>
      </w:r>
      <w:proofErr w:type="gramEnd"/>
      <w:r>
        <w:t>4] UTF8String OPTIONAL,</w:t>
      </w:r>
    </w:p>
    <w:p w14:paraId="658672CB" w14:textId="77777777" w:rsidR="00C10200" w:rsidRDefault="00C10200">
      <w:pPr>
        <w:pStyle w:val="Code"/>
      </w:pPr>
      <w:r>
        <w:t xml:space="preserve">    </w:t>
      </w:r>
      <w:proofErr w:type="spellStart"/>
      <w:r>
        <w:t>eASType</w:t>
      </w:r>
      <w:proofErr w:type="spellEnd"/>
      <w:r>
        <w:t xml:space="preserve">             </w:t>
      </w:r>
      <w:proofErr w:type="gramStart"/>
      <w:r>
        <w:t xml:space="preserve">   [</w:t>
      </w:r>
      <w:proofErr w:type="gramEnd"/>
      <w:r>
        <w:t>5] UTF8String OPTIONAL,</w:t>
      </w:r>
    </w:p>
    <w:p w14:paraId="71EEB3A1" w14:textId="77777777" w:rsidR="00C10200" w:rsidRDefault="00C10200">
      <w:pPr>
        <w:pStyle w:val="Code"/>
      </w:pPr>
      <w:r>
        <w:t xml:space="preserve">    </w:t>
      </w:r>
      <w:proofErr w:type="spellStart"/>
      <w:r>
        <w:t>eASDescription</w:t>
      </w:r>
      <w:proofErr w:type="spellEnd"/>
      <w:r>
        <w:t xml:space="preserve">      </w:t>
      </w:r>
      <w:proofErr w:type="gramStart"/>
      <w:r>
        <w:t xml:space="preserve">   [</w:t>
      </w:r>
      <w:proofErr w:type="gramEnd"/>
      <w:r>
        <w:t>6] UTF8String OPTIONAL,</w:t>
      </w:r>
    </w:p>
    <w:p w14:paraId="6D6E182E" w14:textId="77777777" w:rsidR="00C10200" w:rsidRDefault="00C10200">
      <w:pPr>
        <w:pStyle w:val="Code"/>
      </w:pPr>
      <w:r>
        <w:t xml:space="preserve">    </w:t>
      </w:r>
      <w:proofErr w:type="spellStart"/>
      <w:r>
        <w:t>eASSchedule</w:t>
      </w:r>
      <w:proofErr w:type="spellEnd"/>
      <w:r>
        <w:t xml:space="preserve">         </w:t>
      </w:r>
      <w:proofErr w:type="gramStart"/>
      <w:r>
        <w:t xml:space="preserve">   [</w:t>
      </w:r>
      <w:proofErr w:type="gramEnd"/>
      <w:r>
        <w:t>7] Daytime OPTIONAL,</w:t>
      </w:r>
    </w:p>
    <w:p w14:paraId="33A27DBF" w14:textId="77777777" w:rsidR="00C10200" w:rsidRDefault="00C10200">
      <w:pPr>
        <w:pStyle w:val="Code"/>
      </w:pPr>
      <w:r>
        <w:t xml:space="preserve">    </w:t>
      </w:r>
      <w:proofErr w:type="spellStart"/>
      <w:r>
        <w:t>eASServiceArea</w:t>
      </w:r>
      <w:proofErr w:type="spellEnd"/>
      <w:r>
        <w:t xml:space="preserve">      </w:t>
      </w:r>
      <w:proofErr w:type="gramStart"/>
      <w:r>
        <w:t xml:space="preserve">   [</w:t>
      </w:r>
      <w:proofErr w:type="gramEnd"/>
      <w:r>
        <w:t>8] Location OPTIONAL,</w:t>
      </w:r>
    </w:p>
    <w:p w14:paraId="7BBEC48D" w14:textId="77777777" w:rsidR="00C10200" w:rsidRDefault="00C10200">
      <w:pPr>
        <w:pStyle w:val="Code"/>
      </w:pPr>
      <w:r>
        <w:t xml:space="preserve">    </w:t>
      </w:r>
      <w:proofErr w:type="spellStart"/>
      <w:r>
        <w:t>eASServiceKPIs</w:t>
      </w:r>
      <w:proofErr w:type="spellEnd"/>
      <w:r>
        <w:t xml:space="preserve">      </w:t>
      </w:r>
      <w:proofErr w:type="gramStart"/>
      <w:r>
        <w:t xml:space="preserve">   [</w:t>
      </w:r>
      <w:proofErr w:type="gramEnd"/>
      <w:r>
        <w:t xml:space="preserve">9] </w:t>
      </w:r>
      <w:proofErr w:type="spellStart"/>
      <w:r>
        <w:t>ServiceKPIs</w:t>
      </w:r>
      <w:proofErr w:type="spellEnd"/>
      <w:r>
        <w:t xml:space="preserve"> OPTIONAL,</w:t>
      </w:r>
    </w:p>
    <w:p w14:paraId="60874FF4" w14:textId="77777777" w:rsidR="00C10200" w:rsidRDefault="00C10200">
      <w:pPr>
        <w:pStyle w:val="Code"/>
      </w:pPr>
      <w:r>
        <w:t xml:space="preserve">    </w:t>
      </w:r>
      <w:proofErr w:type="spellStart"/>
      <w:r>
        <w:t>eASServicePermLevel</w:t>
      </w:r>
      <w:proofErr w:type="spellEnd"/>
      <w:r>
        <w:t xml:space="preserve"> </w:t>
      </w:r>
      <w:proofErr w:type="gramStart"/>
      <w:r>
        <w:t xml:space="preserve">   [</w:t>
      </w:r>
      <w:proofErr w:type="gramEnd"/>
      <w:r>
        <w:t>10] UTF8String OPTIONAL,</w:t>
      </w:r>
    </w:p>
    <w:p w14:paraId="421331DC" w14:textId="77777777" w:rsidR="00C10200" w:rsidRDefault="00C10200">
      <w:pPr>
        <w:pStyle w:val="Code"/>
      </w:pPr>
      <w:r>
        <w:t xml:space="preserve">    </w:t>
      </w:r>
      <w:proofErr w:type="spellStart"/>
      <w:r>
        <w:t>eASServiceFeatures</w:t>
      </w:r>
      <w:proofErr w:type="spellEnd"/>
      <w:r>
        <w:t xml:space="preserve">  </w:t>
      </w:r>
      <w:proofErr w:type="gramStart"/>
      <w:r>
        <w:t xml:space="preserve">   [</w:t>
      </w:r>
      <w:proofErr w:type="gramEnd"/>
      <w:r>
        <w:t>11] EASServiceFeatures OPTIONAL,</w:t>
      </w:r>
    </w:p>
    <w:p w14:paraId="756CA62D" w14:textId="77777777" w:rsidR="00C10200" w:rsidRDefault="00C10200">
      <w:pPr>
        <w:pStyle w:val="Code"/>
      </w:pPr>
      <w:r>
        <w:t xml:space="preserve">    </w:t>
      </w:r>
      <w:proofErr w:type="spellStart"/>
      <w:proofErr w:type="gramStart"/>
      <w:r>
        <w:t>eASServiceContSupport</w:t>
      </w:r>
      <w:proofErr w:type="spellEnd"/>
      <w:r>
        <w:t xml:space="preserve">  [</w:t>
      </w:r>
      <w:proofErr w:type="gramEnd"/>
      <w:r>
        <w:t xml:space="preserve">12] </w:t>
      </w:r>
      <w:proofErr w:type="spellStart"/>
      <w:r>
        <w:t>ACRScenarios</w:t>
      </w:r>
      <w:proofErr w:type="spellEnd"/>
      <w:r>
        <w:t xml:space="preserve"> OPTIONAL,</w:t>
      </w:r>
    </w:p>
    <w:p w14:paraId="643003B5" w14:textId="77777777" w:rsidR="00C10200" w:rsidRDefault="00C10200">
      <w:pPr>
        <w:pStyle w:val="Code"/>
      </w:pPr>
      <w:r>
        <w:t xml:space="preserve">    </w:t>
      </w:r>
      <w:proofErr w:type="spellStart"/>
      <w:r>
        <w:t>appLocs</w:t>
      </w:r>
      <w:proofErr w:type="spellEnd"/>
      <w:r>
        <w:t xml:space="preserve">             </w:t>
      </w:r>
      <w:proofErr w:type="gramStart"/>
      <w:r>
        <w:t xml:space="preserve">   [</w:t>
      </w:r>
      <w:proofErr w:type="gramEnd"/>
      <w:r>
        <w:t xml:space="preserve">13] </w:t>
      </w:r>
      <w:proofErr w:type="spellStart"/>
      <w:r>
        <w:t>RouteToLocations</w:t>
      </w:r>
      <w:proofErr w:type="spellEnd"/>
      <w:r>
        <w:t xml:space="preserve"> OPTIONAL,</w:t>
      </w:r>
    </w:p>
    <w:p w14:paraId="210B1E3B" w14:textId="77777777" w:rsidR="00C10200" w:rsidRDefault="00C10200">
      <w:pPr>
        <w:pStyle w:val="Code"/>
      </w:pPr>
      <w:r>
        <w:t xml:space="preserve">    </w:t>
      </w:r>
      <w:proofErr w:type="spellStart"/>
      <w:r>
        <w:t>eASStatus</w:t>
      </w:r>
      <w:proofErr w:type="spellEnd"/>
      <w:r>
        <w:t xml:space="preserve">           </w:t>
      </w:r>
      <w:proofErr w:type="gramStart"/>
      <w:r>
        <w:t xml:space="preserve">   [</w:t>
      </w:r>
      <w:proofErr w:type="gramEnd"/>
      <w:r>
        <w:t xml:space="preserve">14] </w:t>
      </w:r>
      <w:proofErr w:type="spellStart"/>
      <w:r>
        <w:t>EASStatus</w:t>
      </w:r>
      <w:proofErr w:type="spellEnd"/>
      <w:r>
        <w:t xml:space="preserve"> OPTIONAL</w:t>
      </w:r>
    </w:p>
    <w:p w14:paraId="4293915A" w14:textId="77777777" w:rsidR="00C10200" w:rsidRDefault="00C10200">
      <w:pPr>
        <w:pStyle w:val="Code"/>
      </w:pPr>
      <w:r>
        <w:t>}</w:t>
      </w:r>
    </w:p>
    <w:p w14:paraId="323C1452" w14:textId="77777777" w:rsidR="00C10200" w:rsidRDefault="00C10200">
      <w:pPr>
        <w:pStyle w:val="Code"/>
      </w:pPr>
    </w:p>
    <w:p w14:paraId="45E45379" w14:textId="77777777" w:rsidR="00C10200" w:rsidRDefault="00C10200">
      <w:pPr>
        <w:pStyle w:val="Code"/>
      </w:pPr>
      <w:proofErr w:type="spellStart"/>
      <w:proofErr w:type="gramStart"/>
      <w:r>
        <w:t>EASStatus</w:t>
      </w:r>
      <w:proofErr w:type="spellEnd"/>
      <w:r>
        <w:t xml:space="preserve"> ::=</w:t>
      </w:r>
      <w:proofErr w:type="gramEnd"/>
      <w:r>
        <w:t xml:space="preserve"> ENUMERATED</w:t>
      </w:r>
    </w:p>
    <w:p w14:paraId="63631FF2" w14:textId="77777777" w:rsidR="00C10200" w:rsidRDefault="00C10200">
      <w:pPr>
        <w:pStyle w:val="Code"/>
      </w:pPr>
      <w:r>
        <w:t>{</w:t>
      </w:r>
    </w:p>
    <w:p w14:paraId="6CCD82B1" w14:textId="77777777" w:rsidR="00C10200" w:rsidRDefault="00C10200">
      <w:pPr>
        <w:pStyle w:val="Code"/>
      </w:pPr>
      <w:r>
        <w:t xml:space="preserve">    </w:t>
      </w:r>
      <w:proofErr w:type="gramStart"/>
      <w:r>
        <w:t>enabled(</w:t>
      </w:r>
      <w:proofErr w:type="gramEnd"/>
      <w:r>
        <w:t>1),</w:t>
      </w:r>
    </w:p>
    <w:p w14:paraId="231BC334" w14:textId="77777777" w:rsidR="00C10200" w:rsidRDefault="00C10200">
      <w:pPr>
        <w:pStyle w:val="Code"/>
      </w:pPr>
      <w:r>
        <w:t xml:space="preserve">    </w:t>
      </w:r>
      <w:proofErr w:type="gramStart"/>
      <w:r>
        <w:t>disabled(</w:t>
      </w:r>
      <w:proofErr w:type="gramEnd"/>
      <w:r>
        <w:t>2)</w:t>
      </w:r>
    </w:p>
    <w:p w14:paraId="7B1C61F3" w14:textId="77777777" w:rsidR="00C10200" w:rsidRDefault="00C10200">
      <w:pPr>
        <w:pStyle w:val="Code"/>
      </w:pPr>
      <w:r>
        <w:t>}</w:t>
      </w:r>
    </w:p>
    <w:p w14:paraId="0AE6B319" w14:textId="77777777" w:rsidR="00C10200" w:rsidRDefault="00C10200">
      <w:pPr>
        <w:pStyle w:val="Code"/>
      </w:pPr>
    </w:p>
    <w:p w14:paraId="4F717776" w14:textId="77777777" w:rsidR="00C10200" w:rsidRDefault="00C10200">
      <w:pPr>
        <w:pStyle w:val="Code"/>
      </w:pPr>
      <w:proofErr w:type="spellStart"/>
      <w:proofErr w:type="gramStart"/>
      <w:r>
        <w:t>EASEndpoint</w:t>
      </w:r>
      <w:proofErr w:type="spellEnd"/>
      <w:r>
        <w:t xml:space="preserve"> ::=</w:t>
      </w:r>
      <w:proofErr w:type="gramEnd"/>
      <w:r>
        <w:t xml:space="preserve"> SEQUENCE</w:t>
      </w:r>
    </w:p>
    <w:p w14:paraId="4F00B83E" w14:textId="77777777" w:rsidR="00C10200" w:rsidRDefault="00C10200">
      <w:pPr>
        <w:pStyle w:val="Code"/>
      </w:pPr>
      <w:r>
        <w:t>{</w:t>
      </w:r>
    </w:p>
    <w:p w14:paraId="69A8FC36" w14:textId="77777777" w:rsidR="00C10200" w:rsidRDefault="00C10200">
      <w:pPr>
        <w:pStyle w:val="Code"/>
      </w:pPr>
      <w:r>
        <w:t xml:space="preserve">    </w:t>
      </w:r>
      <w:proofErr w:type="spellStart"/>
      <w:r>
        <w:t>fQDN</w:t>
      </w:r>
      <w:proofErr w:type="spellEnd"/>
      <w:r>
        <w:t xml:space="preserve">          </w:t>
      </w:r>
      <w:proofErr w:type="gramStart"/>
      <w:r>
        <w:t xml:space="preserve">   [</w:t>
      </w:r>
      <w:proofErr w:type="gramEnd"/>
      <w:r>
        <w:t>1] FQDN OPTIONAL,</w:t>
      </w:r>
    </w:p>
    <w:p w14:paraId="12E08DB8" w14:textId="77777777" w:rsidR="00C10200" w:rsidRDefault="00C10200">
      <w:pPr>
        <w:pStyle w:val="Code"/>
      </w:pPr>
      <w:r>
        <w:t xml:space="preserve">    iPv4Addresses </w:t>
      </w:r>
      <w:proofErr w:type="gramStart"/>
      <w:r>
        <w:t xml:space="preserve">   [</w:t>
      </w:r>
      <w:proofErr w:type="gramEnd"/>
      <w:r>
        <w:t>2] IPv4Addresses OPTIONAL,</w:t>
      </w:r>
    </w:p>
    <w:p w14:paraId="4BA9871D" w14:textId="77777777" w:rsidR="00C10200" w:rsidRDefault="00C10200">
      <w:pPr>
        <w:pStyle w:val="Code"/>
      </w:pPr>
      <w:r>
        <w:t xml:space="preserve">    iPv6Addresses </w:t>
      </w:r>
      <w:proofErr w:type="gramStart"/>
      <w:r>
        <w:t xml:space="preserve">   [</w:t>
      </w:r>
      <w:proofErr w:type="gramEnd"/>
      <w:r>
        <w:t>3] IPv6Addresses OPTIONAL,</w:t>
      </w:r>
    </w:p>
    <w:p w14:paraId="41B13103" w14:textId="77777777" w:rsidR="00C10200" w:rsidRDefault="00C10200">
      <w:pPr>
        <w:pStyle w:val="Code"/>
      </w:pPr>
      <w:r>
        <w:t xml:space="preserve">    </w:t>
      </w:r>
      <w:proofErr w:type="spellStart"/>
      <w:r>
        <w:t>uRI</w:t>
      </w:r>
      <w:proofErr w:type="spellEnd"/>
      <w:r>
        <w:t xml:space="preserve">           </w:t>
      </w:r>
      <w:proofErr w:type="gramStart"/>
      <w:r>
        <w:t xml:space="preserve">   [</w:t>
      </w:r>
      <w:proofErr w:type="gramEnd"/>
      <w:r>
        <w:t>4] UTF8String OPTIONAL</w:t>
      </w:r>
    </w:p>
    <w:p w14:paraId="45B212E3" w14:textId="77777777" w:rsidR="00C10200" w:rsidRDefault="00C10200">
      <w:pPr>
        <w:pStyle w:val="Code"/>
      </w:pPr>
      <w:r>
        <w:t>}</w:t>
      </w:r>
    </w:p>
    <w:p w14:paraId="5B8B5D4A" w14:textId="77777777" w:rsidR="00C10200" w:rsidRDefault="00C10200">
      <w:pPr>
        <w:pStyle w:val="Code"/>
      </w:pPr>
    </w:p>
    <w:p w14:paraId="0C86BD06" w14:textId="77777777" w:rsidR="00C10200" w:rsidRDefault="00C10200">
      <w:pPr>
        <w:pStyle w:val="Code"/>
      </w:pPr>
      <w:proofErr w:type="spellStart"/>
      <w:proofErr w:type="gramStart"/>
      <w:r>
        <w:t>RouteToLocations</w:t>
      </w:r>
      <w:proofErr w:type="spellEnd"/>
      <w:r>
        <w:t xml:space="preserve"> ::=</w:t>
      </w:r>
      <w:proofErr w:type="gramEnd"/>
      <w:r>
        <w:t xml:space="preserve"> SET OF </w:t>
      </w:r>
      <w:proofErr w:type="spellStart"/>
      <w:r>
        <w:t>RouteToLocation</w:t>
      </w:r>
      <w:proofErr w:type="spellEnd"/>
    </w:p>
    <w:p w14:paraId="280E3A31" w14:textId="77777777" w:rsidR="00C10200" w:rsidRDefault="00C10200">
      <w:pPr>
        <w:pStyle w:val="Code"/>
      </w:pPr>
      <w:proofErr w:type="gramStart"/>
      <w:r>
        <w:t>EASServiceFeatures ::=</w:t>
      </w:r>
      <w:proofErr w:type="gramEnd"/>
      <w:r>
        <w:t xml:space="preserve"> SET OF </w:t>
      </w:r>
      <w:proofErr w:type="spellStart"/>
      <w:r>
        <w:t>EASServiceFeature</w:t>
      </w:r>
      <w:proofErr w:type="spellEnd"/>
    </w:p>
    <w:p w14:paraId="44DB2751" w14:textId="77777777" w:rsidR="00C10200" w:rsidRDefault="00C10200">
      <w:pPr>
        <w:pStyle w:val="Code"/>
      </w:pPr>
      <w:proofErr w:type="spellStart"/>
      <w:proofErr w:type="gramStart"/>
      <w:r>
        <w:t>EASServiceFeature</w:t>
      </w:r>
      <w:proofErr w:type="spellEnd"/>
      <w:r>
        <w:t xml:space="preserve"> ::=</w:t>
      </w:r>
      <w:proofErr w:type="gramEnd"/>
      <w:r>
        <w:t xml:space="preserve"> UTF8String</w:t>
      </w:r>
    </w:p>
    <w:p w14:paraId="26802D23" w14:textId="77777777" w:rsidR="00C10200" w:rsidRDefault="00C10200">
      <w:pPr>
        <w:pStyle w:val="Code"/>
      </w:pPr>
      <w:proofErr w:type="gramStart"/>
      <w:r>
        <w:t>ACIDs ::=</w:t>
      </w:r>
      <w:proofErr w:type="gramEnd"/>
      <w:r>
        <w:t xml:space="preserve"> SET OF ACID</w:t>
      </w:r>
    </w:p>
    <w:p w14:paraId="1E5061F9" w14:textId="77777777" w:rsidR="00C10200" w:rsidRDefault="00C10200">
      <w:pPr>
        <w:pStyle w:val="Code"/>
      </w:pPr>
      <w:r>
        <w:t>IPv4</w:t>
      </w:r>
      <w:proofErr w:type="gramStart"/>
      <w:r>
        <w:t>Addresses ::=</w:t>
      </w:r>
      <w:proofErr w:type="gramEnd"/>
      <w:r>
        <w:t xml:space="preserve"> SET OF IPv4Address</w:t>
      </w:r>
    </w:p>
    <w:p w14:paraId="0CCB4129" w14:textId="77777777" w:rsidR="00C10200" w:rsidRDefault="00C10200">
      <w:pPr>
        <w:pStyle w:val="Code"/>
      </w:pPr>
      <w:r>
        <w:t>IPv6</w:t>
      </w:r>
      <w:proofErr w:type="gramStart"/>
      <w:r>
        <w:t>Addresses ::=</w:t>
      </w:r>
      <w:proofErr w:type="gramEnd"/>
      <w:r>
        <w:t xml:space="preserve"> SET OF IPv6Address</w:t>
      </w:r>
    </w:p>
    <w:p w14:paraId="6C8F821B" w14:textId="77777777" w:rsidR="00C10200" w:rsidRDefault="00C10200">
      <w:pPr>
        <w:pStyle w:val="Code"/>
      </w:pPr>
    </w:p>
    <w:p w14:paraId="587F3932" w14:textId="77777777" w:rsidR="00C10200" w:rsidRDefault="00C10200">
      <w:pPr>
        <w:pStyle w:val="Code"/>
      </w:pPr>
      <w:proofErr w:type="spellStart"/>
      <w:proofErr w:type="gramStart"/>
      <w:r>
        <w:t>SubscriptionType</w:t>
      </w:r>
      <w:proofErr w:type="spellEnd"/>
      <w:r>
        <w:t xml:space="preserve"> ::=</w:t>
      </w:r>
      <w:proofErr w:type="gramEnd"/>
      <w:r>
        <w:t xml:space="preserve"> ENUMERATED</w:t>
      </w:r>
    </w:p>
    <w:p w14:paraId="23C228E1" w14:textId="77777777" w:rsidR="00C10200" w:rsidRDefault="00C10200">
      <w:pPr>
        <w:pStyle w:val="Code"/>
      </w:pPr>
      <w:r>
        <w:t>{</w:t>
      </w:r>
    </w:p>
    <w:p w14:paraId="6AA700EC" w14:textId="77777777" w:rsidR="00C10200" w:rsidRDefault="00C10200">
      <w:pPr>
        <w:pStyle w:val="Code"/>
      </w:pPr>
      <w:r>
        <w:t xml:space="preserve">    </w:t>
      </w:r>
      <w:proofErr w:type="gramStart"/>
      <w:r>
        <w:t>subscription(</w:t>
      </w:r>
      <w:proofErr w:type="gramEnd"/>
      <w:r>
        <w:t>1),</w:t>
      </w:r>
    </w:p>
    <w:p w14:paraId="23DB5EFD" w14:textId="77777777" w:rsidR="00C10200" w:rsidRDefault="00C10200">
      <w:pPr>
        <w:pStyle w:val="Code"/>
      </w:pPr>
      <w:r>
        <w:t xml:space="preserve">    </w:t>
      </w:r>
      <w:proofErr w:type="spellStart"/>
      <w:proofErr w:type="gramStart"/>
      <w:r>
        <w:t>subscriptionUpdate</w:t>
      </w:r>
      <w:proofErr w:type="spellEnd"/>
      <w:r>
        <w:t>(</w:t>
      </w:r>
      <w:proofErr w:type="gramEnd"/>
      <w:r>
        <w:t>2),</w:t>
      </w:r>
    </w:p>
    <w:p w14:paraId="31D7D00D" w14:textId="77777777" w:rsidR="00C10200" w:rsidRDefault="00C10200">
      <w:pPr>
        <w:pStyle w:val="Code"/>
      </w:pPr>
      <w:r>
        <w:t xml:space="preserve">    </w:t>
      </w:r>
      <w:proofErr w:type="spellStart"/>
      <w:proofErr w:type="gramStart"/>
      <w:r>
        <w:t>unsubscription</w:t>
      </w:r>
      <w:proofErr w:type="spellEnd"/>
      <w:r>
        <w:t>(</w:t>
      </w:r>
      <w:proofErr w:type="gramEnd"/>
      <w:r>
        <w:t>3)</w:t>
      </w:r>
    </w:p>
    <w:p w14:paraId="3F5548C8" w14:textId="77777777" w:rsidR="00C10200" w:rsidRDefault="00C10200">
      <w:pPr>
        <w:pStyle w:val="Code"/>
      </w:pPr>
      <w:r>
        <w:t>}</w:t>
      </w:r>
    </w:p>
    <w:p w14:paraId="45D5F420" w14:textId="77777777" w:rsidR="00C10200" w:rsidRDefault="00C10200">
      <w:pPr>
        <w:pStyle w:val="Code"/>
      </w:pPr>
    </w:p>
    <w:p w14:paraId="3C0356CD" w14:textId="77777777" w:rsidR="00C10200" w:rsidRDefault="00C10200">
      <w:pPr>
        <w:pStyle w:val="Code"/>
      </w:pPr>
      <w:proofErr w:type="spellStart"/>
      <w:proofErr w:type="gramStart"/>
      <w:r>
        <w:t>EASEventType</w:t>
      </w:r>
      <w:proofErr w:type="spellEnd"/>
      <w:r>
        <w:t xml:space="preserve"> ::=</w:t>
      </w:r>
      <w:proofErr w:type="gramEnd"/>
      <w:r>
        <w:t xml:space="preserve"> ENUMERATED</w:t>
      </w:r>
    </w:p>
    <w:p w14:paraId="6725D4E1" w14:textId="77777777" w:rsidR="00C10200" w:rsidRDefault="00C10200">
      <w:pPr>
        <w:pStyle w:val="Code"/>
      </w:pPr>
      <w:r>
        <w:t>{</w:t>
      </w:r>
    </w:p>
    <w:p w14:paraId="3164B6D9" w14:textId="77777777" w:rsidR="00C10200" w:rsidRDefault="00C10200">
      <w:pPr>
        <w:pStyle w:val="Code"/>
      </w:pPr>
      <w:r>
        <w:t xml:space="preserve">    </w:t>
      </w:r>
      <w:proofErr w:type="spellStart"/>
      <w:proofErr w:type="gramStart"/>
      <w:r>
        <w:t>eASAvailabilityChange</w:t>
      </w:r>
      <w:proofErr w:type="spellEnd"/>
      <w:r>
        <w:t>(</w:t>
      </w:r>
      <w:proofErr w:type="gramEnd"/>
      <w:r>
        <w:t>1),</w:t>
      </w:r>
    </w:p>
    <w:p w14:paraId="7FC76703" w14:textId="77777777" w:rsidR="00C10200" w:rsidRDefault="00C10200">
      <w:pPr>
        <w:pStyle w:val="Code"/>
      </w:pPr>
      <w:r>
        <w:t xml:space="preserve">    </w:t>
      </w:r>
      <w:proofErr w:type="spellStart"/>
      <w:proofErr w:type="gramStart"/>
      <w:r>
        <w:t>eASDynamicInfoChange</w:t>
      </w:r>
      <w:proofErr w:type="spellEnd"/>
      <w:r>
        <w:t>(</w:t>
      </w:r>
      <w:proofErr w:type="gramEnd"/>
      <w:r>
        <w:t>2)</w:t>
      </w:r>
    </w:p>
    <w:p w14:paraId="1FC7E989" w14:textId="77777777" w:rsidR="00C10200" w:rsidRDefault="00C10200">
      <w:pPr>
        <w:pStyle w:val="Code"/>
      </w:pPr>
      <w:r>
        <w:t>}</w:t>
      </w:r>
    </w:p>
    <w:p w14:paraId="5356E198" w14:textId="77777777" w:rsidR="00C10200" w:rsidRDefault="00C10200">
      <w:pPr>
        <w:pStyle w:val="Code"/>
      </w:pPr>
    </w:p>
    <w:p w14:paraId="4719603B" w14:textId="77777777" w:rsidR="00C10200" w:rsidRDefault="00C10200">
      <w:pPr>
        <w:pStyle w:val="Code"/>
      </w:pPr>
      <w:proofErr w:type="spellStart"/>
      <w:proofErr w:type="gramStart"/>
      <w:r>
        <w:t>EASDynamicInfoFilter</w:t>
      </w:r>
      <w:proofErr w:type="spellEnd"/>
      <w:r>
        <w:t xml:space="preserve"> ::=</w:t>
      </w:r>
      <w:proofErr w:type="gramEnd"/>
      <w:r>
        <w:t xml:space="preserve"> SEQUENCE</w:t>
      </w:r>
    </w:p>
    <w:p w14:paraId="338D935F" w14:textId="77777777" w:rsidR="00C10200" w:rsidRDefault="00C10200">
      <w:pPr>
        <w:pStyle w:val="Code"/>
      </w:pPr>
      <w:r>
        <w:lastRenderedPageBreak/>
        <w:t>{</w:t>
      </w:r>
    </w:p>
    <w:p w14:paraId="595B787B" w14:textId="77777777" w:rsidR="00C10200" w:rsidRDefault="00C10200">
      <w:pPr>
        <w:pStyle w:val="Code"/>
      </w:pPr>
      <w:r>
        <w:t xml:space="preserve">    </w:t>
      </w:r>
      <w:proofErr w:type="spellStart"/>
      <w:r>
        <w:t>eASId</w:t>
      </w:r>
      <w:proofErr w:type="spellEnd"/>
      <w:r>
        <w:t xml:space="preserve">       </w:t>
      </w:r>
      <w:proofErr w:type="gramStart"/>
      <w:r>
        <w:t xml:space="preserve">   [</w:t>
      </w:r>
      <w:proofErr w:type="gramEnd"/>
      <w:r>
        <w:t>1] EASID,</w:t>
      </w:r>
    </w:p>
    <w:p w14:paraId="2529DFC6" w14:textId="77777777" w:rsidR="00C10200" w:rsidRDefault="00C10200">
      <w:pPr>
        <w:pStyle w:val="Code"/>
      </w:pPr>
      <w:r>
        <w:t xml:space="preserve">    </w:t>
      </w:r>
      <w:proofErr w:type="spellStart"/>
      <w:r>
        <w:t>eASStatus</w:t>
      </w:r>
      <w:proofErr w:type="spellEnd"/>
      <w:r>
        <w:t xml:space="preserve">   </w:t>
      </w:r>
      <w:proofErr w:type="gramStart"/>
      <w:r>
        <w:t xml:space="preserve">   [</w:t>
      </w:r>
      <w:proofErr w:type="gramEnd"/>
      <w:r>
        <w:t>2] BOOLEAN,</w:t>
      </w:r>
    </w:p>
    <w:p w14:paraId="527A87A5" w14:textId="77777777" w:rsidR="00C10200" w:rsidRDefault="00C10200">
      <w:pPr>
        <w:pStyle w:val="Code"/>
      </w:pPr>
      <w:r>
        <w:t xml:space="preserve">    </w:t>
      </w:r>
      <w:proofErr w:type="spellStart"/>
      <w:r>
        <w:t>eASAcIDs</w:t>
      </w:r>
      <w:proofErr w:type="spellEnd"/>
      <w:r>
        <w:t xml:space="preserve">    </w:t>
      </w:r>
      <w:proofErr w:type="gramStart"/>
      <w:r>
        <w:t xml:space="preserve">   [</w:t>
      </w:r>
      <w:proofErr w:type="gramEnd"/>
      <w:r>
        <w:t>3] BOOLEAN,</w:t>
      </w:r>
    </w:p>
    <w:p w14:paraId="41B2A12E" w14:textId="77777777" w:rsidR="00C10200" w:rsidRDefault="00C10200">
      <w:pPr>
        <w:pStyle w:val="Code"/>
      </w:pPr>
      <w:r>
        <w:t xml:space="preserve">    </w:t>
      </w:r>
      <w:proofErr w:type="spellStart"/>
      <w:r>
        <w:t>eASDesc</w:t>
      </w:r>
      <w:proofErr w:type="spellEnd"/>
      <w:r>
        <w:t xml:space="preserve">     </w:t>
      </w:r>
      <w:proofErr w:type="gramStart"/>
      <w:r>
        <w:t xml:space="preserve">   [</w:t>
      </w:r>
      <w:proofErr w:type="gramEnd"/>
      <w:r>
        <w:t>4] BOOLEAN,</w:t>
      </w:r>
    </w:p>
    <w:p w14:paraId="7CDE2C30" w14:textId="77777777" w:rsidR="00C10200" w:rsidRDefault="00C10200">
      <w:pPr>
        <w:pStyle w:val="Code"/>
      </w:pPr>
      <w:r>
        <w:t xml:space="preserve">    </w:t>
      </w:r>
      <w:proofErr w:type="spellStart"/>
      <w:r>
        <w:t>eASPt</w:t>
      </w:r>
      <w:proofErr w:type="spellEnd"/>
      <w:r>
        <w:t xml:space="preserve">       </w:t>
      </w:r>
      <w:proofErr w:type="gramStart"/>
      <w:r>
        <w:t xml:space="preserve">   [</w:t>
      </w:r>
      <w:proofErr w:type="gramEnd"/>
      <w:r>
        <w:t>5] BOOLEAN,</w:t>
      </w:r>
    </w:p>
    <w:p w14:paraId="72521C67" w14:textId="77777777" w:rsidR="00C10200" w:rsidRDefault="00C10200">
      <w:pPr>
        <w:pStyle w:val="Code"/>
      </w:pPr>
      <w:r>
        <w:t xml:space="preserve">    </w:t>
      </w:r>
      <w:proofErr w:type="spellStart"/>
      <w:r>
        <w:t>eASFeature</w:t>
      </w:r>
      <w:proofErr w:type="spellEnd"/>
      <w:r>
        <w:t xml:space="preserve">  </w:t>
      </w:r>
      <w:proofErr w:type="gramStart"/>
      <w:r>
        <w:t xml:space="preserve">   [</w:t>
      </w:r>
      <w:proofErr w:type="gramEnd"/>
      <w:r>
        <w:t>6] BOOLEAN,</w:t>
      </w:r>
    </w:p>
    <w:p w14:paraId="53189C12" w14:textId="77777777" w:rsidR="00C10200" w:rsidRDefault="00C10200">
      <w:pPr>
        <w:pStyle w:val="Code"/>
      </w:pPr>
      <w:r>
        <w:t xml:space="preserve">    </w:t>
      </w:r>
      <w:proofErr w:type="spellStart"/>
      <w:r>
        <w:t>eASSchedule</w:t>
      </w:r>
      <w:proofErr w:type="spellEnd"/>
      <w:r>
        <w:t xml:space="preserve"> </w:t>
      </w:r>
      <w:proofErr w:type="gramStart"/>
      <w:r>
        <w:t xml:space="preserve">   [</w:t>
      </w:r>
      <w:proofErr w:type="gramEnd"/>
      <w:r>
        <w:t>7] BOOLEAN,</w:t>
      </w:r>
    </w:p>
    <w:p w14:paraId="722833BB" w14:textId="77777777" w:rsidR="00C10200" w:rsidRDefault="00C10200">
      <w:pPr>
        <w:pStyle w:val="Code"/>
      </w:pPr>
      <w:r>
        <w:t xml:space="preserve">    </w:t>
      </w:r>
      <w:proofErr w:type="spellStart"/>
      <w:r>
        <w:t>eASSvcArea</w:t>
      </w:r>
      <w:proofErr w:type="spellEnd"/>
      <w:r>
        <w:t xml:space="preserve">  </w:t>
      </w:r>
      <w:proofErr w:type="gramStart"/>
      <w:r>
        <w:t xml:space="preserve">   [</w:t>
      </w:r>
      <w:proofErr w:type="gramEnd"/>
      <w:r>
        <w:t>8] BOOLEAN,</w:t>
      </w:r>
    </w:p>
    <w:p w14:paraId="0B557AEF" w14:textId="77777777" w:rsidR="00C10200" w:rsidRDefault="00C10200">
      <w:pPr>
        <w:pStyle w:val="Code"/>
      </w:pPr>
      <w:r>
        <w:t xml:space="preserve">    </w:t>
      </w:r>
      <w:proofErr w:type="spellStart"/>
      <w:r>
        <w:t>eASSvcKpi</w:t>
      </w:r>
      <w:proofErr w:type="spellEnd"/>
      <w:r>
        <w:t xml:space="preserve">   </w:t>
      </w:r>
      <w:proofErr w:type="gramStart"/>
      <w:r>
        <w:t xml:space="preserve">   [</w:t>
      </w:r>
      <w:proofErr w:type="gramEnd"/>
      <w:r>
        <w:t>9] BOOLEAN,</w:t>
      </w:r>
    </w:p>
    <w:p w14:paraId="6959C8D0" w14:textId="77777777" w:rsidR="00C10200" w:rsidRDefault="00C10200">
      <w:pPr>
        <w:pStyle w:val="Code"/>
      </w:pPr>
      <w:r>
        <w:t xml:space="preserve">    </w:t>
      </w:r>
      <w:proofErr w:type="spellStart"/>
      <w:r>
        <w:t>eASSvcCont</w:t>
      </w:r>
      <w:proofErr w:type="spellEnd"/>
      <w:r>
        <w:t xml:space="preserve">  </w:t>
      </w:r>
      <w:proofErr w:type="gramStart"/>
      <w:r>
        <w:t xml:space="preserve">   [</w:t>
      </w:r>
      <w:proofErr w:type="gramEnd"/>
      <w:r>
        <w:t>10] BOOLEAN</w:t>
      </w:r>
    </w:p>
    <w:p w14:paraId="3479B0ED" w14:textId="77777777" w:rsidR="00C10200" w:rsidRDefault="00C10200">
      <w:pPr>
        <w:pStyle w:val="Code"/>
      </w:pPr>
      <w:r>
        <w:t>}</w:t>
      </w:r>
    </w:p>
    <w:p w14:paraId="3B853403" w14:textId="77777777" w:rsidR="00C10200" w:rsidRDefault="00C10200">
      <w:pPr>
        <w:pStyle w:val="Code"/>
      </w:pPr>
    </w:p>
    <w:p w14:paraId="00292E9C" w14:textId="77777777" w:rsidR="00C10200" w:rsidRDefault="00C10200">
      <w:pPr>
        <w:pStyle w:val="Code"/>
      </w:pPr>
      <w:proofErr w:type="gramStart"/>
      <w:r>
        <w:t>EASIDs ::=</w:t>
      </w:r>
      <w:proofErr w:type="gramEnd"/>
      <w:r>
        <w:t xml:space="preserve"> SET OF EASID</w:t>
      </w:r>
    </w:p>
    <w:p w14:paraId="46EDD024" w14:textId="77777777" w:rsidR="00C10200" w:rsidRDefault="00C10200">
      <w:pPr>
        <w:pStyle w:val="Code"/>
      </w:pPr>
    </w:p>
    <w:p w14:paraId="2C56DB22" w14:textId="77777777" w:rsidR="00C10200" w:rsidRDefault="00C10200">
      <w:pPr>
        <w:pStyle w:val="Code"/>
      </w:pPr>
      <w:proofErr w:type="spellStart"/>
      <w:proofErr w:type="gramStart"/>
      <w:r>
        <w:t>ACREventIDs</w:t>
      </w:r>
      <w:proofErr w:type="spellEnd"/>
      <w:r>
        <w:t xml:space="preserve"> ::=</w:t>
      </w:r>
      <w:proofErr w:type="gramEnd"/>
      <w:r>
        <w:t xml:space="preserve"> ENUMERATED</w:t>
      </w:r>
    </w:p>
    <w:p w14:paraId="1B21785A" w14:textId="77777777" w:rsidR="00C10200" w:rsidRDefault="00C10200">
      <w:pPr>
        <w:pStyle w:val="Code"/>
      </w:pPr>
      <w:r>
        <w:t>{</w:t>
      </w:r>
    </w:p>
    <w:p w14:paraId="6E12D5BB" w14:textId="77777777" w:rsidR="00C10200" w:rsidRDefault="00C10200">
      <w:pPr>
        <w:pStyle w:val="Code"/>
      </w:pPr>
      <w:r>
        <w:t xml:space="preserve">    </w:t>
      </w:r>
      <w:proofErr w:type="spellStart"/>
      <w:proofErr w:type="gramStart"/>
      <w:r>
        <w:t>targetInformation</w:t>
      </w:r>
      <w:proofErr w:type="spellEnd"/>
      <w:r>
        <w:t>(</w:t>
      </w:r>
      <w:proofErr w:type="gramEnd"/>
      <w:r>
        <w:t>1),</w:t>
      </w:r>
    </w:p>
    <w:p w14:paraId="639E5A3F" w14:textId="77777777" w:rsidR="00C10200" w:rsidRDefault="00C10200">
      <w:pPr>
        <w:pStyle w:val="Code"/>
      </w:pPr>
      <w:r>
        <w:t xml:space="preserve">    </w:t>
      </w:r>
      <w:proofErr w:type="spellStart"/>
      <w:proofErr w:type="gramStart"/>
      <w:r>
        <w:t>aCRComplete</w:t>
      </w:r>
      <w:proofErr w:type="spellEnd"/>
      <w:r>
        <w:t>(</w:t>
      </w:r>
      <w:proofErr w:type="gramEnd"/>
      <w:r>
        <w:t>2)</w:t>
      </w:r>
    </w:p>
    <w:p w14:paraId="4CF911B5" w14:textId="77777777" w:rsidR="00C10200" w:rsidRDefault="00C10200">
      <w:pPr>
        <w:pStyle w:val="Code"/>
      </w:pPr>
      <w:r>
        <w:t>}</w:t>
      </w:r>
    </w:p>
    <w:p w14:paraId="0A291909" w14:textId="77777777" w:rsidR="00C10200" w:rsidRDefault="00C10200">
      <w:pPr>
        <w:pStyle w:val="Code"/>
      </w:pPr>
    </w:p>
    <w:p w14:paraId="65B21E4C" w14:textId="77777777" w:rsidR="00C10200" w:rsidRDefault="00C10200">
      <w:pPr>
        <w:pStyle w:val="Code"/>
      </w:pPr>
      <w:proofErr w:type="spellStart"/>
      <w:proofErr w:type="gramStart"/>
      <w:r>
        <w:t>TargetInfo</w:t>
      </w:r>
      <w:proofErr w:type="spellEnd"/>
      <w:r>
        <w:t xml:space="preserve"> ::=</w:t>
      </w:r>
      <w:proofErr w:type="gramEnd"/>
      <w:r>
        <w:t xml:space="preserve"> SEQUENCE</w:t>
      </w:r>
    </w:p>
    <w:p w14:paraId="7D413401" w14:textId="77777777" w:rsidR="00C10200" w:rsidRDefault="00C10200">
      <w:pPr>
        <w:pStyle w:val="Code"/>
      </w:pPr>
      <w:r>
        <w:t>{</w:t>
      </w:r>
    </w:p>
    <w:p w14:paraId="497507DE" w14:textId="77777777" w:rsidR="00C10200" w:rsidRDefault="00C10200">
      <w:pPr>
        <w:pStyle w:val="Code"/>
      </w:pPr>
      <w:r>
        <w:t xml:space="preserve">    </w:t>
      </w:r>
      <w:proofErr w:type="spellStart"/>
      <w:r>
        <w:t>discoveredEAS</w:t>
      </w:r>
      <w:proofErr w:type="spellEnd"/>
      <w:r>
        <w:t xml:space="preserve"> </w:t>
      </w:r>
      <w:proofErr w:type="gramStart"/>
      <w:r>
        <w:t xml:space="preserve">   [</w:t>
      </w:r>
      <w:proofErr w:type="gramEnd"/>
      <w:r>
        <w:t xml:space="preserve">1] </w:t>
      </w:r>
      <w:proofErr w:type="spellStart"/>
      <w:r>
        <w:t>DiscoveredEAS</w:t>
      </w:r>
      <w:proofErr w:type="spellEnd"/>
      <w:r>
        <w:t>,</w:t>
      </w:r>
    </w:p>
    <w:p w14:paraId="29BBB314" w14:textId="77777777" w:rsidR="00C10200" w:rsidRDefault="00C10200">
      <w:pPr>
        <w:pStyle w:val="Code"/>
      </w:pPr>
      <w:r>
        <w:t xml:space="preserve">    </w:t>
      </w:r>
      <w:proofErr w:type="spellStart"/>
      <w:r>
        <w:t>targetEESInfo</w:t>
      </w:r>
      <w:proofErr w:type="spellEnd"/>
      <w:r>
        <w:t xml:space="preserve"> </w:t>
      </w:r>
      <w:proofErr w:type="gramStart"/>
      <w:r>
        <w:t xml:space="preserve">   [</w:t>
      </w:r>
      <w:proofErr w:type="gramEnd"/>
      <w:r>
        <w:t xml:space="preserve">2] </w:t>
      </w:r>
      <w:proofErr w:type="spellStart"/>
      <w:r>
        <w:t>EDNConfigurationInfo</w:t>
      </w:r>
      <w:proofErr w:type="spellEnd"/>
      <w:r>
        <w:t xml:space="preserve"> OPTIONAL</w:t>
      </w:r>
    </w:p>
    <w:p w14:paraId="20D1E188" w14:textId="77777777" w:rsidR="00C10200" w:rsidRDefault="00C10200">
      <w:pPr>
        <w:pStyle w:val="Code"/>
      </w:pPr>
      <w:r>
        <w:t>}</w:t>
      </w:r>
    </w:p>
    <w:p w14:paraId="2EC5DB06" w14:textId="77777777" w:rsidR="00C10200" w:rsidRDefault="00C10200">
      <w:pPr>
        <w:pStyle w:val="Code"/>
      </w:pPr>
    </w:p>
    <w:p w14:paraId="77704CFE" w14:textId="77777777" w:rsidR="00C10200" w:rsidRDefault="00C10200">
      <w:pPr>
        <w:pStyle w:val="Code"/>
      </w:pPr>
      <w:proofErr w:type="spellStart"/>
      <w:proofErr w:type="gramStart"/>
      <w:r>
        <w:t>EDNConfigurationInfo</w:t>
      </w:r>
      <w:proofErr w:type="spellEnd"/>
      <w:r>
        <w:t xml:space="preserve"> ::=</w:t>
      </w:r>
      <w:proofErr w:type="gramEnd"/>
      <w:r>
        <w:t xml:space="preserve"> SEQUENCE</w:t>
      </w:r>
    </w:p>
    <w:p w14:paraId="2A46A7FB" w14:textId="77777777" w:rsidR="00C10200" w:rsidRDefault="00C10200">
      <w:pPr>
        <w:pStyle w:val="Code"/>
      </w:pPr>
      <w:r>
        <w:t>{</w:t>
      </w:r>
    </w:p>
    <w:p w14:paraId="73A71DD3" w14:textId="77777777" w:rsidR="00C10200" w:rsidRDefault="00C10200">
      <w:pPr>
        <w:pStyle w:val="Code"/>
      </w:pPr>
      <w:r>
        <w:t xml:space="preserve">    </w:t>
      </w:r>
      <w:proofErr w:type="spellStart"/>
      <w:r>
        <w:t>eDNConnectionInfo</w:t>
      </w:r>
      <w:proofErr w:type="spellEnd"/>
      <w:r>
        <w:t xml:space="preserve"> </w:t>
      </w:r>
      <w:proofErr w:type="gramStart"/>
      <w:r>
        <w:t xml:space="preserve">   [</w:t>
      </w:r>
      <w:proofErr w:type="gramEnd"/>
      <w:r>
        <w:t xml:space="preserve">1] </w:t>
      </w:r>
      <w:proofErr w:type="spellStart"/>
      <w:r>
        <w:t>EDNConnectionInfo</w:t>
      </w:r>
      <w:proofErr w:type="spellEnd"/>
      <w:r>
        <w:t>,</w:t>
      </w:r>
    </w:p>
    <w:p w14:paraId="6D301917" w14:textId="77777777" w:rsidR="00C10200" w:rsidRDefault="00C10200">
      <w:pPr>
        <w:pStyle w:val="Code"/>
      </w:pPr>
      <w:r>
        <w:t xml:space="preserve">    </w:t>
      </w:r>
      <w:proofErr w:type="spellStart"/>
      <w:r>
        <w:t>eESsInfo</w:t>
      </w:r>
      <w:proofErr w:type="spellEnd"/>
      <w:r>
        <w:t xml:space="preserve">          </w:t>
      </w:r>
      <w:proofErr w:type="gramStart"/>
      <w:r>
        <w:t xml:space="preserve">   [</w:t>
      </w:r>
      <w:proofErr w:type="gramEnd"/>
      <w:r>
        <w:t xml:space="preserve">2] </w:t>
      </w:r>
      <w:proofErr w:type="spellStart"/>
      <w:r>
        <w:t>EESsInfo</w:t>
      </w:r>
      <w:proofErr w:type="spellEnd"/>
      <w:r>
        <w:t>,</w:t>
      </w:r>
    </w:p>
    <w:p w14:paraId="693F87DB" w14:textId="77777777" w:rsidR="00C10200" w:rsidRDefault="00C10200">
      <w:pPr>
        <w:pStyle w:val="Code"/>
      </w:pPr>
      <w:r>
        <w:t xml:space="preserve">    lifetime          </w:t>
      </w:r>
      <w:proofErr w:type="gramStart"/>
      <w:r>
        <w:t xml:space="preserve">   [</w:t>
      </w:r>
      <w:proofErr w:type="gramEnd"/>
      <w:r>
        <w:t>3] INTEGER OPTIONAL</w:t>
      </w:r>
    </w:p>
    <w:p w14:paraId="454BCA2E" w14:textId="77777777" w:rsidR="00C10200" w:rsidRDefault="00C10200">
      <w:pPr>
        <w:pStyle w:val="Code"/>
      </w:pPr>
      <w:r>
        <w:t>}</w:t>
      </w:r>
    </w:p>
    <w:p w14:paraId="07981697" w14:textId="77777777" w:rsidR="00C10200" w:rsidRDefault="00C10200">
      <w:pPr>
        <w:pStyle w:val="Code"/>
      </w:pPr>
    </w:p>
    <w:p w14:paraId="70A74418" w14:textId="77777777" w:rsidR="00C10200" w:rsidRDefault="00C10200">
      <w:pPr>
        <w:pStyle w:val="Code"/>
      </w:pPr>
      <w:proofErr w:type="spellStart"/>
      <w:proofErr w:type="gramStart"/>
      <w:r>
        <w:t>EDNConnectionInfo</w:t>
      </w:r>
      <w:proofErr w:type="spellEnd"/>
      <w:r>
        <w:t xml:space="preserve"> ::=</w:t>
      </w:r>
      <w:proofErr w:type="gramEnd"/>
      <w:r>
        <w:t xml:space="preserve"> SEQUENCE</w:t>
      </w:r>
    </w:p>
    <w:p w14:paraId="5BEC311F" w14:textId="77777777" w:rsidR="00C10200" w:rsidRDefault="00C10200">
      <w:pPr>
        <w:pStyle w:val="Code"/>
      </w:pPr>
      <w:r>
        <w:t>{</w:t>
      </w:r>
    </w:p>
    <w:p w14:paraId="0F255B64" w14:textId="77777777" w:rsidR="00C10200" w:rsidRDefault="00C10200">
      <w:pPr>
        <w:pStyle w:val="Code"/>
      </w:pPr>
      <w:r>
        <w:t xml:space="preserve">    </w:t>
      </w:r>
      <w:proofErr w:type="spellStart"/>
      <w:r>
        <w:t>dNN</w:t>
      </w:r>
      <w:proofErr w:type="spellEnd"/>
      <w:r>
        <w:t xml:space="preserve">         </w:t>
      </w:r>
      <w:proofErr w:type="gramStart"/>
      <w:r>
        <w:t xml:space="preserve">   [</w:t>
      </w:r>
      <w:proofErr w:type="gramEnd"/>
      <w:r>
        <w:t>1] DNN OPTIONAL,</w:t>
      </w:r>
    </w:p>
    <w:p w14:paraId="272FB8BD"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2] SNSSAI OPTIONAL,</w:t>
      </w:r>
    </w:p>
    <w:p w14:paraId="6CCEE0FB" w14:textId="77777777" w:rsidR="00C10200" w:rsidRDefault="00C10200">
      <w:pPr>
        <w:pStyle w:val="Code"/>
      </w:pPr>
      <w:r>
        <w:t xml:space="preserve">    </w:t>
      </w:r>
      <w:proofErr w:type="spellStart"/>
      <w:r>
        <w:t>serviceArea</w:t>
      </w:r>
      <w:proofErr w:type="spellEnd"/>
      <w:r>
        <w:t xml:space="preserve"> </w:t>
      </w:r>
      <w:proofErr w:type="gramStart"/>
      <w:r>
        <w:t xml:space="preserve">   [</w:t>
      </w:r>
      <w:proofErr w:type="gramEnd"/>
      <w:r>
        <w:t>3] Location OPTIONAL</w:t>
      </w:r>
    </w:p>
    <w:p w14:paraId="5799F179" w14:textId="77777777" w:rsidR="00C10200" w:rsidRDefault="00C10200">
      <w:pPr>
        <w:pStyle w:val="Code"/>
      </w:pPr>
      <w:r>
        <w:t>}</w:t>
      </w:r>
    </w:p>
    <w:p w14:paraId="47D18533" w14:textId="77777777" w:rsidR="00C10200" w:rsidRDefault="00C10200">
      <w:pPr>
        <w:pStyle w:val="Code"/>
      </w:pPr>
    </w:p>
    <w:p w14:paraId="4BEFD1FD" w14:textId="77777777" w:rsidR="00C10200" w:rsidRDefault="00C10200">
      <w:pPr>
        <w:pStyle w:val="Code"/>
      </w:pPr>
      <w:proofErr w:type="spellStart"/>
      <w:proofErr w:type="gramStart"/>
      <w:r>
        <w:t>EESsInfo</w:t>
      </w:r>
      <w:proofErr w:type="spellEnd"/>
      <w:r>
        <w:t xml:space="preserve"> ::=</w:t>
      </w:r>
      <w:proofErr w:type="gramEnd"/>
      <w:r>
        <w:t xml:space="preserve"> SET OF </w:t>
      </w:r>
      <w:proofErr w:type="spellStart"/>
      <w:r>
        <w:t>EESInfo</w:t>
      </w:r>
      <w:proofErr w:type="spellEnd"/>
    </w:p>
    <w:p w14:paraId="4A57B64B" w14:textId="77777777" w:rsidR="00C10200" w:rsidRDefault="00C10200">
      <w:pPr>
        <w:pStyle w:val="Code"/>
      </w:pPr>
    </w:p>
    <w:p w14:paraId="21F93DDB" w14:textId="77777777" w:rsidR="00C10200" w:rsidRDefault="00C10200">
      <w:pPr>
        <w:pStyle w:val="Code"/>
      </w:pPr>
      <w:proofErr w:type="spellStart"/>
      <w:proofErr w:type="gramStart"/>
      <w:r>
        <w:t>EESInfo</w:t>
      </w:r>
      <w:proofErr w:type="spellEnd"/>
      <w:r>
        <w:t xml:space="preserve"> ::=</w:t>
      </w:r>
      <w:proofErr w:type="gramEnd"/>
      <w:r>
        <w:t xml:space="preserve"> SEQUENCE</w:t>
      </w:r>
    </w:p>
    <w:p w14:paraId="71C6AF88" w14:textId="77777777" w:rsidR="00C10200" w:rsidRDefault="00C10200">
      <w:pPr>
        <w:pStyle w:val="Code"/>
      </w:pPr>
      <w:r>
        <w:t>{</w:t>
      </w:r>
    </w:p>
    <w:p w14:paraId="6E48DE5A" w14:textId="77777777" w:rsidR="00C10200" w:rsidRDefault="00C10200">
      <w:pPr>
        <w:pStyle w:val="Code"/>
      </w:pPr>
      <w:r>
        <w:t xml:space="preserve">    </w:t>
      </w:r>
      <w:proofErr w:type="spellStart"/>
      <w:r>
        <w:t>eESID</w:t>
      </w:r>
      <w:proofErr w:type="spellEnd"/>
      <w:r>
        <w:t xml:space="preserve">       </w:t>
      </w:r>
      <w:proofErr w:type="gramStart"/>
      <w:r>
        <w:t xml:space="preserve">   [</w:t>
      </w:r>
      <w:proofErr w:type="gramEnd"/>
      <w:r>
        <w:t>1] EESID,</w:t>
      </w:r>
    </w:p>
    <w:p w14:paraId="7C871CE6" w14:textId="77777777" w:rsidR="00C10200" w:rsidRDefault="00C10200">
      <w:pPr>
        <w:pStyle w:val="Code"/>
      </w:pPr>
      <w:r>
        <w:t xml:space="preserve">    </w:t>
      </w:r>
      <w:proofErr w:type="spellStart"/>
      <w:r>
        <w:t>eESEndpoint</w:t>
      </w:r>
      <w:proofErr w:type="spellEnd"/>
      <w:r>
        <w:t xml:space="preserve"> </w:t>
      </w:r>
      <w:proofErr w:type="gramStart"/>
      <w:r>
        <w:t xml:space="preserve">   [</w:t>
      </w:r>
      <w:proofErr w:type="gramEnd"/>
      <w:r>
        <w:t xml:space="preserve">2] </w:t>
      </w:r>
      <w:proofErr w:type="spellStart"/>
      <w:r>
        <w:t>EESEndpoint</w:t>
      </w:r>
      <w:proofErr w:type="spellEnd"/>
      <w:r>
        <w:t>,</w:t>
      </w:r>
    </w:p>
    <w:p w14:paraId="666CADA5" w14:textId="77777777" w:rsidR="00C10200" w:rsidRDefault="00C10200">
      <w:pPr>
        <w:pStyle w:val="Code"/>
      </w:pPr>
      <w:r>
        <w:t xml:space="preserve">    </w:t>
      </w:r>
      <w:proofErr w:type="spellStart"/>
      <w:r>
        <w:t>eASIDs</w:t>
      </w:r>
      <w:proofErr w:type="spellEnd"/>
      <w:r>
        <w:t xml:space="preserve">      </w:t>
      </w:r>
      <w:proofErr w:type="gramStart"/>
      <w:r>
        <w:t xml:space="preserve">   [</w:t>
      </w:r>
      <w:proofErr w:type="gramEnd"/>
      <w:r>
        <w:t>3] EASIDs OPTIONAL,</w:t>
      </w:r>
    </w:p>
    <w:p w14:paraId="724E8A26" w14:textId="77777777" w:rsidR="00C10200" w:rsidRDefault="00C10200">
      <w:pPr>
        <w:pStyle w:val="Code"/>
      </w:pPr>
      <w:r>
        <w:t xml:space="preserve">    </w:t>
      </w:r>
      <w:proofErr w:type="spellStart"/>
      <w:r>
        <w:t>serviceArea</w:t>
      </w:r>
      <w:proofErr w:type="spellEnd"/>
      <w:r>
        <w:t xml:space="preserve"> </w:t>
      </w:r>
      <w:proofErr w:type="gramStart"/>
      <w:r>
        <w:t xml:space="preserve">   [</w:t>
      </w:r>
      <w:proofErr w:type="gramEnd"/>
      <w:r>
        <w:t>4] Location OPTIONAL,</w:t>
      </w:r>
    </w:p>
    <w:p w14:paraId="4A16D3A2" w14:textId="77777777" w:rsidR="00C10200" w:rsidRDefault="00C10200">
      <w:pPr>
        <w:pStyle w:val="Code"/>
      </w:pPr>
      <w:r>
        <w:t xml:space="preserve">    </w:t>
      </w:r>
      <w:proofErr w:type="spellStart"/>
      <w:r>
        <w:t>dNAIS</w:t>
      </w:r>
      <w:proofErr w:type="spellEnd"/>
      <w:r>
        <w:t xml:space="preserve">       </w:t>
      </w:r>
      <w:proofErr w:type="gramStart"/>
      <w:r>
        <w:t xml:space="preserve">   [</w:t>
      </w:r>
      <w:proofErr w:type="gramEnd"/>
      <w:r>
        <w:t>5] DNAIs OPTIONAL</w:t>
      </w:r>
    </w:p>
    <w:p w14:paraId="68C1C331" w14:textId="77777777" w:rsidR="00C10200" w:rsidRDefault="00C10200">
      <w:pPr>
        <w:pStyle w:val="Code"/>
      </w:pPr>
      <w:r>
        <w:t>}</w:t>
      </w:r>
    </w:p>
    <w:p w14:paraId="6C6A2ABB" w14:textId="77777777" w:rsidR="00C10200" w:rsidRDefault="00C10200">
      <w:pPr>
        <w:pStyle w:val="Code"/>
      </w:pPr>
    </w:p>
    <w:p w14:paraId="3FF63268" w14:textId="77777777" w:rsidR="00C10200" w:rsidRDefault="00C10200">
      <w:pPr>
        <w:pStyle w:val="Code"/>
      </w:pPr>
      <w:proofErr w:type="gramStart"/>
      <w:r>
        <w:t>EESID ::=</w:t>
      </w:r>
      <w:proofErr w:type="gramEnd"/>
      <w:r>
        <w:t xml:space="preserve"> UTF8String</w:t>
      </w:r>
    </w:p>
    <w:p w14:paraId="62F89DF7" w14:textId="77777777" w:rsidR="00C10200" w:rsidRDefault="00C10200">
      <w:pPr>
        <w:pStyle w:val="Code"/>
      </w:pPr>
    </w:p>
    <w:p w14:paraId="76D0F2EE" w14:textId="77777777" w:rsidR="00C10200" w:rsidRDefault="00C10200">
      <w:pPr>
        <w:pStyle w:val="Code"/>
      </w:pPr>
      <w:proofErr w:type="spellStart"/>
      <w:proofErr w:type="gramStart"/>
      <w:r>
        <w:t>EESEndpoint</w:t>
      </w:r>
      <w:proofErr w:type="spellEnd"/>
      <w:r>
        <w:t xml:space="preserve"> ::=</w:t>
      </w:r>
      <w:proofErr w:type="gramEnd"/>
      <w:r>
        <w:t xml:space="preserve"> SEQUENCE</w:t>
      </w:r>
    </w:p>
    <w:p w14:paraId="49048B5F" w14:textId="77777777" w:rsidR="00C10200" w:rsidRDefault="00C10200">
      <w:pPr>
        <w:pStyle w:val="Code"/>
      </w:pPr>
      <w:r>
        <w:t>{</w:t>
      </w:r>
    </w:p>
    <w:p w14:paraId="4E639F8A" w14:textId="77777777" w:rsidR="00C10200" w:rsidRDefault="00C10200">
      <w:pPr>
        <w:pStyle w:val="Code"/>
      </w:pPr>
      <w:r>
        <w:t xml:space="preserve">    </w:t>
      </w:r>
      <w:proofErr w:type="spellStart"/>
      <w:r>
        <w:t>fQDN</w:t>
      </w:r>
      <w:proofErr w:type="spellEnd"/>
      <w:r>
        <w:t xml:space="preserve">          </w:t>
      </w:r>
      <w:proofErr w:type="gramStart"/>
      <w:r>
        <w:t xml:space="preserve">   [</w:t>
      </w:r>
      <w:proofErr w:type="gramEnd"/>
      <w:r>
        <w:t>1] FQDN OPTIONAL,</w:t>
      </w:r>
    </w:p>
    <w:p w14:paraId="5EEC5DC7" w14:textId="77777777" w:rsidR="00C10200" w:rsidRDefault="00C10200">
      <w:pPr>
        <w:pStyle w:val="Code"/>
      </w:pPr>
      <w:r>
        <w:t xml:space="preserve">    iPv4Addresses </w:t>
      </w:r>
      <w:proofErr w:type="gramStart"/>
      <w:r>
        <w:t xml:space="preserve">   [</w:t>
      </w:r>
      <w:proofErr w:type="gramEnd"/>
      <w:r>
        <w:t>2] IPv4Addresses OPTIONAL,</w:t>
      </w:r>
    </w:p>
    <w:p w14:paraId="2CD683AB" w14:textId="77777777" w:rsidR="00C10200" w:rsidRDefault="00C10200">
      <w:pPr>
        <w:pStyle w:val="Code"/>
      </w:pPr>
      <w:r>
        <w:t xml:space="preserve">    iPv6Addresses </w:t>
      </w:r>
      <w:proofErr w:type="gramStart"/>
      <w:r>
        <w:t xml:space="preserve">   [</w:t>
      </w:r>
      <w:proofErr w:type="gramEnd"/>
      <w:r>
        <w:t>3] IPv6Addresses OPTIONAL,</w:t>
      </w:r>
    </w:p>
    <w:p w14:paraId="3C8611EF" w14:textId="77777777" w:rsidR="00C10200" w:rsidRDefault="00C10200">
      <w:pPr>
        <w:pStyle w:val="Code"/>
      </w:pPr>
      <w:r>
        <w:t xml:space="preserve">    </w:t>
      </w:r>
      <w:proofErr w:type="spellStart"/>
      <w:r>
        <w:t>uRI</w:t>
      </w:r>
      <w:proofErr w:type="spellEnd"/>
      <w:r>
        <w:t xml:space="preserve">           </w:t>
      </w:r>
      <w:proofErr w:type="gramStart"/>
      <w:r>
        <w:t xml:space="preserve">   [</w:t>
      </w:r>
      <w:proofErr w:type="gramEnd"/>
      <w:r>
        <w:t>4] UTF8String OPTIONAL</w:t>
      </w:r>
    </w:p>
    <w:p w14:paraId="7E6ADD5B" w14:textId="77777777" w:rsidR="00C10200" w:rsidRDefault="00C10200">
      <w:pPr>
        <w:pStyle w:val="Code"/>
      </w:pPr>
      <w:r>
        <w:t>}</w:t>
      </w:r>
    </w:p>
    <w:p w14:paraId="64BADC99" w14:textId="77777777" w:rsidR="00C10200" w:rsidRDefault="00C10200">
      <w:pPr>
        <w:pStyle w:val="Code"/>
      </w:pPr>
    </w:p>
    <w:p w14:paraId="6FADD330" w14:textId="77777777" w:rsidR="00C10200" w:rsidRDefault="00C10200">
      <w:pPr>
        <w:pStyle w:val="CodeHeader"/>
      </w:pPr>
      <w:r>
        <w:t>-- =================</w:t>
      </w:r>
    </w:p>
    <w:p w14:paraId="7A8BD112" w14:textId="77777777" w:rsidR="00C10200" w:rsidRDefault="00C10200">
      <w:pPr>
        <w:pStyle w:val="CodeHeader"/>
      </w:pPr>
      <w:r>
        <w:t>-- 5GMS AF definitions</w:t>
      </w:r>
    </w:p>
    <w:p w14:paraId="60E08A76" w14:textId="77777777" w:rsidR="00C10200" w:rsidRDefault="00C10200">
      <w:pPr>
        <w:pStyle w:val="Code"/>
      </w:pPr>
      <w:r>
        <w:t>-- =================</w:t>
      </w:r>
    </w:p>
    <w:p w14:paraId="212CB280" w14:textId="77777777" w:rsidR="00C10200" w:rsidRDefault="00C10200">
      <w:pPr>
        <w:pStyle w:val="Code"/>
      </w:pPr>
    </w:p>
    <w:p w14:paraId="4AC8A5FA" w14:textId="77777777" w:rsidR="00C10200" w:rsidRDefault="00C10200">
      <w:pPr>
        <w:pStyle w:val="Code"/>
      </w:pPr>
      <w:r>
        <w:t>-- See clause 7.15.2.2 for details of this structure</w:t>
      </w:r>
    </w:p>
    <w:p w14:paraId="0E943A9F" w14:textId="77777777" w:rsidR="00C10200" w:rsidRDefault="00C10200">
      <w:pPr>
        <w:pStyle w:val="Code"/>
      </w:pPr>
      <w:proofErr w:type="spellStart"/>
      <w:proofErr w:type="gramStart"/>
      <w:r>
        <w:t>FiveGMSAFServiceAccessInformation</w:t>
      </w:r>
      <w:proofErr w:type="spellEnd"/>
      <w:r>
        <w:t xml:space="preserve"> ::=</w:t>
      </w:r>
      <w:proofErr w:type="gramEnd"/>
      <w:r>
        <w:t xml:space="preserve"> SEQUENCE</w:t>
      </w:r>
    </w:p>
    <w:p w14:paraId="67998E39" w14:textId="77777777" w:rsidR="00C10200" w:rsidRDefault="00C10200">
      <w:pPr>
        <w:pStyle w:val="Code"/>
      </w:pPr>
      <w:r>
        <w:t>{</w:t>
      </w:r>
    </w:p>
    <w:p w14:paraId="08F1FDD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46A418D7" w14:textId="77777777" w:rsidR="00C10200" w:rsidRDefault="00C10200">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2059D3FD" w14:textId="77777777" w:rsidR="00C10200" w:rsidRDefault="00C10200">
      <w:pPr>
        <w:pStyle w:val="Code"/>
      </w:pPr>
      <w:r>
        <w:t>}</w:t>
      </w:r>
    </w:p>
    <w:p w14:paraId="31264942" w14:textId="77777777" w:rsidR="00C10200" w:rsidRDefault="00C10200">
      <w:pPr>
        <w:pStyle w:val="Code"/>
      </w:pPr>
    </w:p>
    <w:p w14:paraId="24D5333C" w14:textId="77777777" w:rsidR="00C10200" w:rsidRDefault="00C10200">
      <w:pPr>
        <w:pStyle w:val="Code"/>
      </w:pPr>
      <w:r>
        <w:t>-- See clause 7.15.2.3 for details of this structure</w:t>
      </w:r>
    </w:p>
    <w:p w14:paraId="221B3880" w14:textId="77777777" w:rsidR="00C10200" w:rsidRDefault="00C10200">
      <w:pPr>
        <w:pStyle w:val="Code"/>
      </w:pPr>
      <w:proofErr w:type="spellStart"/>
      <w:proofErr w:type="gramStart"/>
      <w:r>
        <w:t>FiveGMSAFConsumptionReporting</w:t>
      </w:r>
      <w:proofErr w:type="spellEnd"/>
      <w:r>
        <w:t xml:space="preserve"> ::=</w:t>
      </w:r>
      <w:proofErr w:type="gramEnd"/>
      <w:r>
        <w:t xml:space="preserve"> SEQUENCE</w:t>
      </w:r>
    </w:p>
    <w:p w14:paraId="095346B8" w14:textId="77777777" w:rsidR="00C10200" w:rsidRDefault="00C10200">
      <w:pPr>
        <w:pStyle w:val="Code"/>
      </w:pPr>
      <w:r>
        <w:t>{</w:t>
      </w:r>
    </w:p>
    <w:p w14:paraId="5ACCA781"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7842F593" w14:textId="77777777" w:rsidR="00C10200" w:rsidRDefault="00C10200">
      <w:pPr>
        <w:pStyle w:val="Code"/>
      </w:pPr>
      <w:r>
        <w:t xml:space="preserve">    </w:t>
      </w:r>
      <w:proofErr w:type="spellStart"/>
      <w:r>
        <w:t>consumptionReport</w:t>
      </w:r>
      <w:proofErr w:type="spellEnd"/>
      <w:r>
        <w:t xml:space="preserve"> </w:t>
      </w:r>
      <w:proofErr w:type="gramStart"/>
      <w:r>
        <w:t xml:space="preserve">   [</w:t>
      </w:r>
      <w:proofErr w:type="gramEnd"/>
      <w:r>
        <w:t xml:space="preserve">2] </w:t>
      </w:r>
      <w:proofErr w:type="spellStart"/>
      <w:r>
        <w:t>SBIType</w:t>
      </w:r>
      <w:proofErr w:type="spellEnd"/>
    </w:p>
    <w:p w14:paraId="3BD3EFF4" w14:textId="77777777" w:rsidR="00C10200" w:rsidRDefault="00C10200">
      <w:pPr>
        <w:pStyle w:val="Code"/>
      </w:pPr>
      <w:r>
        <w:lastRenderedPageBreak/>
        <w:t>}</w:t>
      </w:r>
    </w:p>
    <w:p w14:paraId="4CA93EAE" w14:textId="77777777" w:rsidR="00C10200" w:rsidRDefault="00C10200">
      <w:pPr>
        <w:pStyle w:val="Code"/>
      </w:pPr>
    </w:p>
    <w:p w14:paraId="13D6674A" w14:textId="77777777" w:rsidR="00C10200" w:rsidRDefault="00C10200">
      <w:pPr>
        <w:pStyle w:val="Code"/>
      </w:pPr>
      <w:r>
        <w:t>-- See clause 7.15.2.4 for details of this structure</w:t>
      </w:r>
    </w:p>
    <w:p w14:paraId="23453FB3" w14:textId="77777777" w:rsidR="00C10200" w:rsidRDefault="00C10200">
      <w:pPr>
        <w:pStyle w:val="Code"/>
      </w:pPr>
      <w:proofErr w:type="spellStart"/>
      <w:proofErr w:type="gramStart"/>
      <w:r>
        <w:t>FiveGMSAFDynamicPolicyInvocation</w:t>
      </w:r>
      <w:proofErr w:type="spellEnd"/>
      <w:r>
        <w:t xml:space="preserve"> ::=</w:t>
      </w:r>
      <w:proofErr w:type="gramEnd"/>
      <w:r>
        <w:t xml:space="preserve"> SEQUENCE</w:t>
      </w:r>
    </w:p>
    <w:p w14:paraId="32A98A3F" w14:textId="77777777" w:rsidR="00C10200" w:rsidRDefault="00C10200">
      <w:pPr>
        <w:pStyle w:val="Code"/>
      </w:pPr>
      <w:r>
        <w:t>{</w:t>
      </w:r>
    </w:p>
    <w:p w14:paraId="2D297305"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2A2E6261" w14:textId="77777777" w:rsidR="00C10200" w:rsidRDefault="00C10200">
      <w:pPr>
        <w:pStyle w:val="Code"/>
      </w:pPr>
      <w:r>
        <w:t xml:space="preserve">    </w:t>
      </w:r>
      <w:proofErr w:type="spellStart"/>
      <w:r>
        <w:t>dynamicPolicyResource</w:t>
      </w:r>
      <w:proofErr w:type="spellEnd"/>
      <w:r>
        <w:t xml:space="preserve">    </w:t>
      </w:r>
      <w:proofErr w:type="gramStart"/>
      <w:r>
        <w:t xml:space="preserve">   [</w:t>
      </w:r>
      <w:proofErr w:type="gramEnd"/>
      <w:r>
        <w:t xml:space="preserve">2] </w:t>
      </w:r>
      <w:proofErr w:type="spellStart"/>
      <w:r>
        <w:t>SBIType</w:t>
      </w:r>
      <w:proofErr w:type="spellEnd"/>
      <w:r>
        <w:t>,</w:t>
      </w:r>
    </w:p>
    <w:p w14:paraId="5080FBBA" w14:textId="77777777" w:rsidR="00C10200" w:rsidRDefault="00C10200">
      <w:pPr>
        <w:pStyle w:val="Code"/>
      </w:pPr>
      <w:r>
        <w:t xml:space="preserve">    </w:t>
      </w:r>
      <w:proofErr w:type="spellStart"/>
      <w:r>
        <w:t>dPIoperationType</w:t>
      </w:r>
      <w:proofErr w:type="spellEnd"/>
      <w:r>
        <w:t xml:space="preserve">         </w:t>
      </w:r>
      <w:proofErr w:type="gramStart"/>
      <w:r>
        <w:t xml:space="preserve">   [</w:t>
      </w:r>
      <w:proofErr w:type="gramEnd"/>
      <w:r>
        <w:t xml:space="preserve">3] </w:t>
      </w:r>
      <w:proofErr w:type="spellStart"/>
      <w:r>
        <w:t>DPIOperationType</w:t>
      </w:r>
      <w:proofErr w:type="spellEnd"/>
    </w:p>
    <w:p w14:paraId="7F45FC43" w14:textId="77777777" w:rsidR="00C10200" w:rsidRDefault="00C10200">
      <w:pPr>
        <w:pStyle w:val="Code"/>
      </w:pPr>
      <w:r>
        <w:t>}</w:t>
      </w:r>
    </w:p>
    <w:p w14:paraId="3AEB938C" w14:textId="77777777" w:rsidR="00C10200" w:rsidRDefault="00C10200">
      <w:pPr>
        <w:pStyle w:val="Code"/>
      </w:pPr>
    </w:p>
    <w:p w14:paraId="7A88296A" w14:textId="77777777" w:rsidR="00C10200" w:rsidRDefault="00C10200">
      <w:pPr>
        <w:pStyle w:val="Code"/>
      </w:pPr>
      <w:r>
        <w:t>-- See clause 7.15.2.5 for details of this structure</w:t>
      </w:r>
    </w:p>
    <w:p w14:paraId="54A9B341" w14:textId="77777777" w:rsidR="00C10200" w:rsidRDefault="00C10200">
      <w:pPr>
        <w:pStyle w:val="Code"/>
      </w:pPr>
      <w:proofErr w:type="spellStart"/>
      <w:proofErr w:type="gramStart"/>
      <w:r>
        <w:t>FiveGMSAFMetricsReporting</w:t>
      </w:r>
      <w:proofErr w:type="spellEnd"/>
      <w:r>
        <w:t xml:space="preserve"> ::=</w:t>
      </w:r>
      <w:proofErr w:type="gramEnd"/>
      <w:r>
        <w:t xml:space="preserve"> SEQUENCE</w:t>
      </w:r>
    </w:p>
    <w:p w14:paraId="0D4EA640" w14:textId="77777777" w:rsidR="00C10200" w:rsidRDefault="00C10200">
      <w:pPr>
        <w:pStyle w:val="Code"/>
      </w:pPr>
      <w:r>
        <w:t>{</w:t>
      </w:r>
    </w:p>
    <w:p w14:paraId="1D4C8C5D"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1CB19E95" w14:textId="77777777" w:rsidR="00C10200" w:rsidRDefault="00C10200">
      <w:pPr>
        <w:pStyle w:val="Code"/>
      </w:pPr>
      <w:r>
        <w:t xml:space="preserve">    </w:t>
      </w:r>
      <w:proofErr w:type="spellStart"/>
      <w:r>
        <w:t>metricsReport</w:t>
      </w:r>
      <w:proofErr w:type="spellEnd"/>
      <w:r>
        <w:t xml:space="preserve"> </w:t>
      </w:r>
      <w:proofErr w:type="gramStart"/>
      <w:r>
        <w:t xml:space="preserve">   [</w:t>
      </w:r>
      <w:proofErr w:type="gramEnd"/>
      <w:r>
        <w:t xml:space="preserve">2] </w:t>
      </w:r>
      <w:proofErr w:type="spellStart"/>
      <w:r>
        <w:t>XMLType</w:t>
      </w:r>
      <w:proofErr w:type="spellEnd"/>
    </w:p>
    <w:p w14:paraId="651D88F4" w14:textId="77777777" w:rsidR="00C10200" w:rsidRDefault="00C10200">
      <w:pPr>
        <w:pStyle w:val="Code"/>
      </w:pPr>
      <w:r>
        <w:t>}</w:t>
      </w:r>
    </w:p>
    <w:p w14:paraId="391BD5C7" w14:textId="77777777" w:rsidR="00C10200" w:rsidRDefault="00C10200">
      <w:pPr>
        <w:pStyle w:val="Code"/>
      </w:pPr>
    </w:p>
    <w:p w14:paraId="7BE504A9" w14:textId="77777777" w:rsidR="00C10200" w:rsidRDefault="00C10200">
      <w:pPr>
        <w:pStyle w:val="Code"/>
      </w:pPr>
      <w:r>
        <w:t>-- See clause 7.15.2.6 for details of this structure</w:t>
      </w:r>
    </w:p>
    <w:p w14:paraId="1BF0D1A4" w14:textId="77777777" w:rsidR="00C10200" w:rsidRDefault="00C10200">
      <w:pPr>
        <w:pStyle w:val="Code"/>
      </w:pPr>
      <w:proofErr w:type="spellStart"/>
      <w:proofErr w:type="gramStart"/>
      <w:r>
        <w:t>FiveGMSAFNetworkAssistance</w:t>
      </w:r>
      <w:proofErr w:type="spellEnd"/>
      <w:r>
        <w:t xml:space="preserve"> ::=</w:t>
      </w:r>
      <w:proofErr w:type="gramEnd"/>
      <w:r>
        <w:t xml:space="preserve"> SEQUENCE</w:t>
      </w:r>
    </w:p>
    <w:p w14:paraId="00A73901" w14:textId="77777777" w:rsidR="00C10200" w:rsidRDefault="00C10200">
      <w:pPr>
        <w:pStyle w:val="Code"/>
      </w:pPr>
      <w:r>
        <w:t>{</w:t>
      </w:r>
    </w:p>
    <w:p w14:paraId="2A428639"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55240EA6" w14:textId="77777777" w:rsidR="00C10200" w:rsidRDefault="00C10200">
      <w:pPr>
        <w:pStyle w:val="Code"/>
      </w:pPr>
      <w:r>
        <w:t xml:space="preserve">    </w:t>
      </w:r>
      <w:proofErr w:type="spellStart"/>
      <w:r>
        <w:t>networkAssistanceSessionResource</w:t>
      </w:r>
      <w:proofErr w:type="spellEnd"/>
      <w:r>
        <w:t xml:space="preserve"> </w:t>
      </w:r>
      <w:proofErr w:type="gramStart"/>
      <w:r>
        <w:t xml:space="preserve">   [</w:t>
      </w:r>
      <w:proofErr w:type="gramEnd"/>
      <w:r>
        <w:t xml:space="preserve">2] </w:t>
      </w:r>
      <w:proofErr w:type="spellStart"/>
      <w:r>
        <w:t>SBIType</w:t>
      </w:r>
      <w:proofErr w:type="spellEnd"/>
      <w:r>
        <w:t>,</w:t>
      </w:r>
    </w:p>
    <w:p w14:paraId="6352E8C1" w14:textId="77777777" w:rsidR="00C10200" w:rsidRDefault="00C10200">
      <w:pPr>
        <w:pStyle w:val="Code"/>
      </w:pPr>
      <w:r>
        <w:t xml:space="preserve">    </w:t>
      </w:r>
      <w:proofErr w:type="spellStart"/>
      <w:r>
        <w:t>nAOperationType</w:t>
      </w:r>
      <w:proofErr w:type="spellEnd"/>
      <w:r>
        <w:t xml:space="preserve">                  </w:t>
      </w:r>
      <w:proofErr w:type="gramStart"/>
      <w:r>
        <w:t xml:space="preserve">   [</w:t>
      </w:r>
      <w:proofErr w:type="gramEnd"/>
      <w:r>
        <w:t xml:space="preserve">3] </w:t>
      </w:r>
      <w:proofErr w:type="spellStart"/>
      <w:r>
        <w:t>NAOperationType</w:t>
      </w:r>
      <w:proofErr w:type="spellEnd"/>
    </w:p>
    <w:p w14:paraId="7EB83297" w14:textId="77777777" w:rsidR="00C10200" w:rsidRDefault="00C10200">
      <w:pPr>
        <w:pStyle w:val="Code"/>
      </w:pPr>
      <w:r>
        <w:t>}</w:t>
      </w:r>
    </w:p>
    <w:p w14:paraId="7B79BC12" w14:textId="77777777" w:rsidR="00C10200" w:rsidRDefault="00C10200">
      <w:pPr>
        <w:pStyle w:val="Code"/>
      </w:pPr>
    </w:p>
    <w:p w14:paraId="0830EA11" w14:textId="77777777" w:rsidR="00C10200" w:rsidRDefault="00C10200">
      <w:pPr>
        <w:pStyle w:val="Code"/>
      </w:pPr>
      <w:r>
        <w:t>-- See clause 7.15.2.7 for details of this structure</w:t>
      </w:r>
    </w:p>
    <w:p w14:paraId="57903477" w14:textId="77777777" w:rsidR="00C10200" w:rsidRDefault="00C10200">
      <w:pPr>
        <w:pStyle w:val="Code"/>
      </w:pPr>
      <w:proofErr w:type="spellStart"/>
      <w:proofErr w:type="gramStart"/>
      <w:r>
        <w:t>FiveGMSAFUnsuccessfulProcedure</w:t>
      </w:r>
      <w:proofErr w:type="spellEnd"/>
      <w:r>
        <w:t xml:space="preserve"> ::=</w:t>
      </w:r>
      <w:proofErr w:type="gramEnd"/>
      <w:r>
        <w:t xml:space="preserve"> SEQUENCE</w:t>
      </w:r>
    </w:p>
    <w:p w14:paraId="52398C1A" w14:textId="77777777" w:rsidR="00C10200" w:rsidRDefault="00C10200">
      <w:pPr>
        <w:pStyle w:val="Code"/>
      </w:pPr>
      <w:r>
        <w:t>{</w:t>
      </w:r>
    </w:p>
    <w:p w14:paraId="04C0973E"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6B76D82C" w14:textId="77777777" w:rsidR="00C10200" w:rsidRDefault="00C10200">
      <w:pPr>
        <w:pStyle w:val="Code"/>
      </w:pPr>
      <w:r>
        <w:t xml:space="preserve">    </w:t>
      </w:r>
      <w:proofErr w:type="spellStart"/>
      <w:r>
        <w:t>fiveGMSAFUnsuccessfulOperation</w:t>
      </w:r>
      <w:proofErr w:type="spellEnd"/>
      <w:r>
        <w:t xml:space="preserve"> </w:t>
      </w:r>
      <w:proofErr w:type="gramStart"/>
      <w:r>
        <w:t xml:space="preserve">   [</w:t>
      </w:r>
      <w:proofErr w:type="gramEnd"/>
      <w:r>
        <w:t xml:space="preserve">2] </w:t>
      </w:r>
      <w:proofErr w:type="spellStart"/>
      <w:r>
        <w:t>FiveGMSAFUnsuccessfulOperation</w:t>
      </w:r>
      <w:proofErr w:type="spellEnd"/>
      <w:r>
        <w:t>,</w:t>
      </w:r>
    </w:p>
    <w:p w14:paraId="49500818" w14:textId="77777777" w:rsidR="00C10200" w:rsidRDefault="00C10200">
      <w:pPr>
        <w:pStyle w:val="Code"/>
      </w:pPr>
      <w:r>
        <w:t xml:space="preserve">    </w:t>
      </w:r>
      <w:proofErr w:type="spellStart"/>
      <w:r>
        <w:t>fiveGMSAFErrorCode</w:t>
      </w:r>
      <w:proofErr w:type="spellEnd"/>
      <w:r>
        <w:t xml:space="preserve">             </w:t>
      </w:r>
      <w:proofErr w:type="gramStart"/>
      <w:r>
        <w:t xml:space="preserve">   [</w:t>
      </w:r>
      <w:proofErr w:type="gramEnd"/>
      <w:r>
        <w:t xml:space="preserve">3] </w:t>
      </w:r>
      <w:proofErr w:type="spellStart"/>
      <w:r>
        <w:t>FiveGMSAFErrorCode</w:t>
      </w:r>
      <w:proofErr w:type="spellEnd"/>
    </w:p>
    <w:p w14:paraId="1E536127" w14:textId="77777777" w:rsidR="00C10200" w:rsidRDefault="00C10200">
      <w:pPr>
        <w:pStyle w:val="Code"/>
      </w:pPr>
      <w:r>
        <w:t>}</w:t>
      </w:r>
    </w:p>
    <w:p w14:paraId="7FC2E63D" w14:textId="77777777" w:rsidR="00C10200" w:rsidRDefault="00C10200">
      <w:pPr>
        <w:pStyle w:val="Code"/>
      </w:pPr>
    </w:p>
    <w:p w14:paraId="7307A087" w14:textId="77777777" w:rsidR="00C10200" w:rsidRDefault="00C10200">
      <w:pPr>
        <w:pStyle w:val="Code"/>
      </w:pPr>
      <w:r>
        <w:t>-- See clause 7.15.2.8 for details of this structure</w:t>
      </w:r>
    </w:p>
    <w:p w14:paraId="06A64A51" w14:textId="77777777" w:rsidR="00C10200" w:rsidRDefault="00C10200">
      <w:pPr>
        <w:pStyle w:val="Code"/>
      </w:pPr>
      <w:proofErr w:type="spellStart"/>
      <w:proofErr w:type="gramStart"/>
      <w:r>
        <w:t>FiveGMSAFStartOfInterceptionWithAlreadyConfiguredUE</w:t>
      </w:r>
      <w:proofErr w:type="spellEnd"/>
      <w:r>
        <w:t xml:space="preserve"> ::=</w:t>
      </w:r>
      <w:proofErr w:type="gramEnd"/>
      <w:r>
        <w:t xml:space="preserve"> SEQUENCE</w:t>
      </w:r>
    </w:p>
    <w:p w14:paraId="347DAEDD" w14:textId="77777777" w:rsidR="00C10200" w:rsidRDefault="00C10200">
      <w:pPr>
        <w:pStyle w:val="Code"/>
      </w:pPr>
      <w:r>
        <w:t>{</w:t>
      </w:r>
    </w:p>
    <w:p w14:paraId="54AA18EB"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1] GPSI,</w:t>
      </w:r>
    </w:p>
    <w:p w14:paraId="1C8AD7E6" w14:textId="77777777" w:rsidR="00C10200" w:rsidRDefault="00C10200">
      <w:pPr>
        <w:pStyle w:val="Code"/>
      </w:pPr>
      <w:r>
        <w:t xml:space="preserve">     </w:t>
      </w:r>
      <w:proofErr w:type="spellStart"/>
      <w:r>
        <w:t>serviceAccessInformationResource</w:t>
      </w:r>
      <w:proofErr w:type="spellEnd"/>
      <w:r>
        <w:t xml:space="preserve"> </w:t>
      </w:r>
      <w:proofErr w:type="gramStart"/>
      <w:r>
        <w:t xml:space="preserve">   [</w:t>
      </w:r>
      <w:proofErr w:type="gramEnd"/>
      <w:r>
        <w:t xml:space="preserve">2] </w:t>
      </w:r>
      <w:proofErr w:type="spellStart"/>
      <w:r>
        <w:t>SBIType</w:t>
      </w:r>
      <w:proofErr w:type="spellEnd"/>
    </w:p>
    <w:p w14:paraId="158954F2" w14:textId="77777777" w:rsidR="00C10200" w:rsidRDefault="00C10200">
      <w:pPr>
        <w:pStyle w:val="Code"/>
      </w:pPr>
      <w:r>
        <w:t>}</w:t>
      </w:r>
    </w:p>
    <w:p w14:paraId="508C78D7" w14:textId="77777777" w:rsidR="00C10200" w:rsidRDefault="00C10200">
      <w:pPr>
        <w:pStyle w:val="Code"/>
      </w:pPr>
    </w:p>
    <w:p w14:paraId="3804C166" w14:textId="77777777" w:rsidR="00C10200" w:rsidRDefault="00C10200">
      <w:pPr>
        <w:pStyle w:val="CodeHeader"/>
      </w:pPr>
      <w:r>
        <w:t>-- ==============</w:t>
      </w:r>
    </w:p>
    <w:p w14:paraId="297C321C" w14:textId="77777777" w:rsidR="00C10200" w:rsidRDefault="00C10200">
      <w:pPr>
        <w:pStyle w:val="CodeHeader"/>
      </w:pPr>
      <w:r>
        <w:t>-- 5GMS AF parameters</w:t>
      </w:r>
    </w:p>
    <w:p w14:paraId="1C9B1DA9" w14:textId="77777777" w:rsidR="00C10200" w:rsidRDefault="00C10200">
      <w:pPr>
        <w:pStyle w:val="Code"/>
      </w:pPr>
      <w:r>
        <w:t>-- ==============</w:t>
      </w:r>
    </w:p>
    <w:p w14:paraId="05CDACCC" w14:textId="77777777" w:rsidR="00C10200" w:rsidRDefault="00C10200">
      <w:pPr>
        <w:pStyle w:val="Code"/>
      </w:pPr>
    </w:p>
    <w:p w14:paraId="3E6ABDC4" w14:textId="77777777" w:rsidR="00C10200" w:rsidRDefault="00C10200">
      <w:pPr>
        <w:pStyle w:val="Code"/>
      </w:pPr>
      <w:proofErr w:type="spellStart"/>
      <w:proofErr w:type="gramStart"/>
      <w:r>
        <w:t>DPIOperationType</w:t>
      </w:r>
      <w:proofErr w:type="spellEnd"/>
      <w:r>
        <w:t xml:space="preserve"> ::=</w:t>
      </w:r>
      <w:proofErr w:type="gramEnd"/>
      <w:r>
        <w:t xml:space="preserve"> ENUMERATED</w:t>
      </w:r>
    </w:p>
    <w:p w14:paraId="1FFECFC3" w14:textId="77777777" w:rsidR="00C10200" w:rsidRDefault="00C10200">
      <w:pPr>
        <w:pStyle w:val="Code"/>
      </w:pPr>
      <w:r>
        <w:t>{</w:t>
      </w:r>
    </w:p>
    <w:p w14:paraId="0D75313A" w14:textId="77777777" w:rsidR="00C10200" w:rsidRDefault="00C10200">
      <w:pPr>
        <w:pStyle w:val="Code"/>
      </w:pPr>
      <w:r>
        <w:t xml:space="preserve">    </w:t>
      </w:r>
      <w:proofErr w:type="spellStart"/>
      <w:proofErr w:type="gramStart"/>
      <w:r>
        <w:t>createDynamicPolicy</w:t>
      </w:r>
      <w:proofErr w:type="spellEnd"/>
      <w:r>
        <w:t>(</w:t>
      </w:r>
      <w:proofErr w:type="gramEnd"/>
      <w:r>
        <w:t>1),</w:t>
      </w:r>
    </w:p>
    <w:p w14:paraId="63EE3930" w14:textId="77777777" w:rsidR="00C10200" w:rsidRDefault="00C10200">
      <w:pPr>
        <w:pStyle w:val="Code"/>
      </w:pPr>
      <w:r>
        <w:t xml:space="preserve">    </w:t>
      </w:r>
      <w:proofErr w:type="spellStart"/>
      <w:proofErr w:type="gramStart"/>
      <w:r>
        <w:t>retrieveDynamicPolicy</w:t>
      </w:r>
      <w:proofErr w:type="spellEnd"/>
      <w:r>
        <w:t>(</w:t>
      </w:r>
      <w:proofErr w:type="gramEnd"/>
      <w:r>
        <w:t>2),</w:t>
      </w:r>
    </w:p>
    <w:p w14:paraId="4514CC57" w14:textId="77777777" w:rsidR="00C10200" w:rsidRDefault="00C10200">
      <w:pPr>
        <w:pStyle w:val="Code"/>
      </w:pPr>
      <w:r>
        <w:t xml:space="preserve">    </w:t>
      </w:r>
      <w:proofErr w:type="spellStart"/>
      <w:proofErr w:type="gramStart"/>
      <w:r>
        <w:t>updateDynamicPolicy</w:t>
      </w:r>
      <w:proofErr w:type="spellEnd"/>
      <w:r>
        <w:t>(</w:t>
      </w:r>
      <w:proofErr w:type="gramEnd"/>
      <w:r>
        <w:t>3),</w:t>
      </w:r>
    </w:p>
    <w:p w14:paraId="49F000A5" w14:textId="77777777" w:rsidR="00C10200" w:rsidRDefault="00C10200">
      <w:pPr>
        <w:pStyle w:val="Code"/>
      </w:pPr>
      <w:r>
        <w:t xml:space="preserve">    </w:t>
      </w:r>
      <w:proofErr w:type="spellStart"/>
      <w:proofErr w:type="gramStart"/>
      <w:r>
        <w:t>patchDynamicPolicy</w:t>
      </w:r>
      <w:proofErr w:type="spellEnd"/>
      <w:r>
        <w:t>(</w:t>
      </w:r>
      <w:proofErr w:type="gramEnd"/>
      <w:r>
        <w:t>4),</w:t>
      </w:r>
    </w:p>
    <w:p w14:paraId="17558805" w14:textId="77777777" w:rsidR="00C10200" w:rsidRDefault="00C10200">
      <w:pPr>
        <w:pStyle w:val="Code"/>
      </w:pPr>
      <w:r>
        <w:t xml:space="preserve">    </w:t>
      </w:r>
      <w:proofErr w:type="spellStart"/>
      <w:proofErr w:type="gramStart"/>
      <w:r>
        <w:t>destroyDynamicPolicy</w:t>
      </w:r>
      <w:proofErr w:type="spellEnd"/>
      <w:r>
        <w:t>(</w:t>
      </w:r>
      <w:proofErr w:type="gramEnd"/>
      <w:r>
        <w:t>5)</w:t>
      </w:r>
    </w:p>
    <w:p w14:paraId="474FE5A2" w14:textId="77777777" w:rsidR="00C10200" w:rsidRDefault="00C10200">
      <w:pPr>
        <w:pStyle w:val="Code"/>
      </w:pPr>
      <w:r>
        <w:t>}</w:t>
      </w:r>
    </w:p>
    <w:p w14:paraId="5F294C12" w14:textId="77777777" w:rsidR="00C10200" w:rsidRDefault="00C10200">
      <w:pPr>
        <w:pStyle w:val="Code"/>
      </w:pPr>
    </w:p>
    <w:p w14:paraId="4E582EAC" w14:textId="77777777" w:rsidR="00C10200" w:rsidRDefault="00C10200">
      <w:pPr>
        <w:pStyle w:val="Code"/>
      </w:pPr>
      <w:proofErr w:type="spellStart"/>
      <w:proofErr w:type="gramStart"/>
      <w:r>
        <w:t>NAOperationType</w:t>
      </w:r>
      <w:proofErr w:type="spellEnd"/>
      <w:r>
        <w:t xml:space="preserve"> ::=</w:t>
      </w:r>
      <w:proofErr w:type="gramEnd"/>
      <w:r>
        <w:t xml:space="preserve"> ENUMERATED</w:t>
      </w:r>
    </w:p>
    <w:p w14:paraId="2803580C" w14:textId="77777777" w:rsidR="00C10200" w:rsidRDefault="00C10200">
      <w:pPr>
        <w:pStyle w:val="Code"/>
      </w:pPr>
      <w:r>
        <w:t>{</w:t>
      </w:r>
    </w:p>
    <w:p w14:paraId="23559CDA" w14:textId="77777777" w:rsidR="00C10200" w:rsidRDefault="00C10200">
      <w:pPr>
        <w:pStyle w:val="Code"/>
      </w:pPr>
      <w:r>
        <w:t xml:space="preserve">    </w:t>
      </w:r>
      <w:proofErr w:type="spellStart"/>
      <w:proofErr w:type="gramStart"/>
      <w:r>
        <w:t>createNetworkAssistanceSession</w:t>
      </w:r>
      <w:proofErr w:type="spellEnd"/>
      <w:r>
        <w:t>(</w:t>
      </w:r>
      <w:proofErr w:type="gramEnd"/>
      <w:r>
        <w:t>1),</w:t>
      </w:r>
    </w:p>
    <w:p w14:paraId="266F1E87" w14:textId="77777777" w:rsidR="00C10200" w:rsidRDefault="00C10200">
      <w:pPr>
        <w:pStyle w:val="Code"/>
      </w:pPr>
      <w:r>
        <w:t xml:space="preserve">    </w:t>
      </w:r>
      <w:proofErr w:type="spellStart"/>
      <w:proofErr w:type="gramStart"/>
      <w:r>
        <w:t>retrieveNetworkAssistanceSession</w:t>
      </w:r>
      <w:proofErr w:type="spellEnd"/>
      <w:r>
        <w:t>(</w:t>
      </w:r>
      <w:proofErr w:type="gramEnd"/>
      <w:r>
        <w:t>2),</w:t>
      </w:r>
    </w:p>
    <w:p w14:paraId="0FF2F7E3" w14:textId="77777777" w:rsidR="00C10200" w:rsidRDefault="00C10200">
      <w:pPr>
        <w:pStyle w:val="Code"/>
      </w:pPr>
      <w:r>
        <w:t xml:space="preserve">    </w:t>
      </w:r>
      <w:proofErr w:type="spellStart"/>
      <w:proofErr w:type="gramStart"/>
      <w:r>
        <w:t>updateNetworkAssistanceSession</w:t>
      </w:r>
      <w:proofErr w:type="spellEnd"/>
      <w:r>
        <w:t>(</w:t>
      </w:r>
      <w:proofErr w:type="gramEnd"/>
      <w:r>
        <w:t>3),</w:t>
      </w:r>
    </w:p>
    <w:p w14:paraId="771C86F2" w14:textId="77777777" w:rsidR="00C10200" w:rsidRDefault="00C10200">
      <w:pPr>
        <w:pStyle w:val="Code"/>
      </w:pPr>
      <w:r>
        <w:t xml:space="preserve">    </w:t>
      </w:r>
      <w:proofErr w:type="spellStart"/>
      <w:proofErr w:type="gramStart"/>
      <w:r>
        <w:t>patchNetworkAssistanceSession</w:t>
      </w:r>
      <w:proofErr w:type="spellEnd"/>
      <w:r>
        <w:t>(</w:t>
      </w:r>
      <w:proofErr w:type="gramEnd"/>
      <w:r>
        <w:t>4),</w:t>
      </w:r>
    </w:p>
    <w:p w14:paraId="1C71D6B2" w14:textId="77777777" w:rsidR="00C10200" w:rsidRDefault="00C10200">
      <w:pPr>
        <w:pStyle w:val="Code"/>
      </w:pPr>
      <w:r>
        <w:t xml:space="preserve">    </w:t>
      </w:r>
      <w:proofErr w:type="spellStart"/>
      <w:proofErr w:type="gramStart"/>
      <w:r>
        <w:t>destroyNetworkAssistanceSession</w:t>
      </w:r>
      <w:proofErr w:type="spellEnd"/>
      <w:r>
        <w:t>(</w:t>
      </w:r>
      <w:proofErr w:type="gramEnd"/>
      <w:r>
        <w:t>5),</w:t>
      </w:r>
    </w:p>
    <w:p w14:paraId="564629FA" w14:textId="77777777" w:rsidR="00C10200" w:rsidRDefault="00C10200">
      <w:pPr>
        <w:pStyle w:val="Code"/>
      </w:pPr>
      <w:r>
        <w:t xml:space="preserve">    </w:t>
      </w:r>
      <w:proofErr w:type="spellStart"/>
      <w:proofErr w:type="gramStart"/>
      <w:r>
        <w:t>requestBitRateRecommendation</w:t>
      </w:r>
      <w:proofErr w:type="spellEnd"/>
      <w:r>
        <w:t>(</w:t>
      </w:r>
      <w:proofErr w:type="gramEnd"/>
      <w:r>
        <w:t>6),</w:t>
      </w:r>
    </w:p>
    <w:p w14:paraId="5CC54851" w14:textId="77777777" w:rsidR="00C10200" w:rsidRDefault="00C10200">
      <w:pPr>
        <w:pStyle w:val="Code"/>
      </w:pPr>
      <w:r>
        <w:t xml:space="preserve">    </w:t>
      </w:r>
      <w:proofErr w:type="spellStart"/>
      <w:proofErr w:type="gramStart"/>
      <w:r>
        <w:t>requestDeliveryBoost</w:t>
      </w:r>
      <w:proofErr w:type="spellEnd"/>
      <w:r>
        <w:t>(</w:t>
      </w:r>
      <w:proofErr w:type="gramEnd"/>
      <w:r>
        <w:t>7)</w:t>
      </w:r>
    </w:p>
    <w:p w14:paraId="177425DE" w14:textId="77777777" w:rsidR="00C10200" w:rsidRDefault="00C10200">
      <w:pPr>
        <w:pStyle w:val="Code"/>
      </w:pPr>
      <w:r>
        <w:t>}</w:t>
      </w:r>
    </w:p>
    <w:p w14:paraId="5DDD7257" w14:textId="77777777" w:rsidR="00C10200" w:rsidRDefault="00C10200">
      <w:pPr>
        <w:pStyle w:val="Code"/>
      </w:pPr>
    </w:p>
    <w:p w14:paraId="13785265" w14:textId="77777777" w:rsidR="00C10200" w:rsidRDefault="00C10200">
      <w:pPr>
        <w:pStyle w:val="Code"/>
      </w:pPr>
      <w:proofErr w:type="spellStart"/>
      <w:proofErr w:type="gramStart"/>
      <w:r>
        <w:t>FiveGMSAFUnsuccessfulOperation</w:t>
      </w:r>
      <w:proofErr w:type="spellEnd"/>
      <w:r>
        <w:t>::</w:t>
      </w:r>
      <w:proofErr w:type="gramEnd"/>
      <w:r>
        <w:t>= ENUMERATED</w:t>
      </w:r>
    </w:p>
    <w:p w14:paraId="09FD978E" w14:textId="77777777" w:rsidR="00C10200" w:rsidRDefault="00C10200">
      <w:pPr>
        <w:pStyle w:val="Code"/>
      </w:pPr>
      <w:r>
        <w:t>{</w:t>
      </w:r>
    </w:p>
    <w:p w14:paraId="60ABD22A" w14:textId="77777777" w:rsidR="00C10200" w:rsidRDefault="00C10200">
      <w:pPr>
        <w:pStyle w:val="Code"/>
      </w:pPr>
      <w:r>
        <w:t xml:space="preserve">    </w:t>
      </w:r>
      <w:proofErr w:type="spellStart"/>
      <w:proofErr w:type="gramStart"/>
      <w:r>
        <w:t>retrieveServiceAccessInformation</w:t>
      </w:r>
      <w:proofErr w:type="spellEnd"/>
      <w:r>
        <w:t>(</w:t>
      </w:r>
      <w:proofErr w:type="gramEnd"/>
      <w:r>
        <w:t>1),</w:t>
      </w:r>
    </w:p>
    <w:p w14:paraId="3AAA7C36" w14:textId="77777777" w:rsidR="00C10200" w:rsidRDefault="00C10200">
      <w:pPr>
        <w:pStyle w:val="Code"/>
      </w:pPr>
      <w:r>
        <w:t xml:space="preserve">    </w:t>
      </w:r>
      <w:proofErr w:type="spellStart"/>
      <w:proofErr w:type="gramStart"/>
      <w:r>
        <w:t>submitConsumptionReport</w:t>
      </w:r>
      <w:proofErr w:type="spellEnd"/>
      <w:r>
        <w:t>(</w:t>
      </w:r>
      <w:proofErr w:type="gramEnd"/>
      <w:r>
        <w:t>2),</w:t>
      </w:r>
    </w:p>
    <w:p w14:paraId="396BED1F" w14:textId="77777777" w:rsidR="00C10200" w:rsidRDefault="00C10200">
      <w:pPr>
        <w:pStyle w:val="Code"/>
      </w:pPr>
      <w:r>
        <w:t xml:space="preserve">    </w:t>
      </w:r>
      <w:proofErr w:type="spellStart"/>
      <w:proofErr w:type="gramStart"/>
      <w:r>
        <w:t>submitMetricsReport</w:t>
      </w:r>
      <w:proofErr w:type="spellEnd"/>
      <w:r>
        <w:t>(</w:t>
      </w:r>
      <w:proofErr w:type="gramEnd"/>
      <w:r>
        <w:t>3),</w:t>
      </w:r>
    </w:p>
    <w:p w14:paraId="7C749F5E" w14:textId="77777777" w:rsidR="00C10200" w:rsidRDefault="00C10200">
      <w:pPr>
        <w:pStyle w:val="Code"/>
      </w:pPr>
      <w:r>
        <w:t xml:space="preserve">    </w:t>
      </w:r>
      <w:proofErr w:type="spellStart"/>
      <w:proofErr w:type="gramStart"/>
      <w:r>
        <w:t>createDynamicPolicy</w:t>
      </w:r>
      <w:proofErr w:type="spellEnd"/>
      <w:r>
        <w:t>(</w:t>
      </w:r>
      <w:proofErr w:type="gramEnd"/>
      <w:r>
        <w:t>4),</w:t>
      </w:r>
    </w:p>
    <w:p w14:paraId="2112C293" w14:textId="77777777" w:rsidR="00C10200" w:rsidRDefault="00C10200">
      <w:pPr>
        <w:pStyle w:val="Code"/>
      </w:pPr>
      <w:r>
        <w:t xml:space="preserve">    </w:t>
      </w:r>
      <w:proofErr w:type="spellStart"/>
      <w:proofErr w:type="gramStart"/>
      <w:r>
        <w:t>retrieveDynamicPolicy</w:t>
      </w:r>
      <w:proofErr w:type="spellEnd"/>
      <w:r>
        <w:t>(</w:t>
      </w:r>
      <w:proofErr w:type="gramEnd"/>
      <w:r>
        <w:t>5),</w:t>
      </w:r>
    </w:p>
    <w:p w14:paraId="67BF4AC1" w14:textId="77777777" w:rsidR="00C10200" w:rsidRDefault="00C10200">
      <w:pPr>
        <w:pStyle w:val="Code"/>
      </w:pPr>
      <w:r>
        <w:t xml:space="preserve">    </w:t>
      </w:r>
      <w:proofErr w:type="spellStart"/>
      <w:proofErr w:type="gramStart"/>
      <w:r>
        <w:t>updateDynamicPolicy</w:t>
      </w:r>
      <w:proofErr w:type="spellEnd"/>
      <w:r>
        <w:t>(</w:t>
      </w:r>
      <w:proofErr w:type="gramEnd"/>
      <w:r>
        <w:t>6),</w:t>
      </w:r>
    </w:p>
    <w:p w14:paraId="30A3C7A6" w14:textId="77777777" w:rsidR="00C10200" w:rsidRDefault="00C10200">
      <w:pPr>
        <w:pStyle w:val="Code"/>
      </w:pPr>
      <w:r>
        <w:t xml:space="preserve">    </w:t>
      </w:r>
      <w:proofErr w:type="spellStart"/>
      <w:proofErr w:type="gramStart"/>
      <w:r>
        <w:t>patchDynamicPolicy</w:t>
      </w:r>
      <w:proofErr w:type="spellEnd"/>
      <w:r>
        <w:t>(</w:t>
      </w:r>
      <w:proofErr w:type="gramEnd"/>
      <w:r>
        <w:t>7),</w:t>
      </w:r>
    </w:p>
    <w:p w14:paraId="162EF69C" w14:textId="77777777" w:rsidR="00C10200" w:rsidRDefault="00C10200">
      <w:pPr>
        <w:pStyle w:val="Code"/>
      </w:pPr>
      <w:r>
        <w:t xml:space="preserve">    </w:t>
      </w:r>
      <w:proofErr w:type="spellStart"/>
      <w:proofErr w:type="gramStart"/>
      <w:r>
        <w:t>destroyDynamicPolicy</w:t>
      </w:r>
      <w:proofErr w:type="spellEnd"/>
      <w:r>
        <w:t>(</w:t>
      </w:r>
      <w:proofErr w:type="gramEnd"/>
      <w:r>
        <w:t>8),</w:t>
      </w:r>
    </w:p>
    <w:p w14:paraId="22B78734" w14:textId="77777777" w:rsidR="00C10200" w:rsidRDefault="00C10200">
      <w:pPr>
        <w:pStyle w:val="Code"/>
      </w:pPr>
      <w:r>
        <w:t xml:space="preserve">    </w:t>
      </w:r>
      <w:proofErr w:type="spellStart"/>
      <w:proofErr w:type="gramStart"/>
      <w:r>
        <w:t>createNetworkAssistanceSession</w:t>
      </w:r>
      <w:proofErr w:type="spellEnd"/>
      <w:r>
        <w:t>(</w:t>
      </w:r>
      <w:proofErr w:type="gramEnd"/>
      <w:r>
        <w:t>9),</w:t>
      </w:r>
    </w:p>
    <w:p w14:paraId="75CAA922" w14:textId="77777777" w:rsidR="00C10200" w:rsidRDefault="00C10200">
      <w:pPr>
        <w:pStyle w:val="Code"/>
      </w:pPr>
      <w:r>
        <w:t xml:space="preserve">    </w:t>
      </w:r>
      <w:proofErr w:type="spellStart"/>
      <w:proofErr w:type="gramStart"/>
      <w:r>
        <w:t>retrieveNetworkAssistanceSession</w:t>
      </w:r>
      <w:proofErr w:type="spellEnd"/>
      <w:r>
        <w:t>(</w:t>
      </w:r>
      <w:proofErr w:type="gramEnd"/>
      <w:r>
        <w:t>10),</w:t>
      </w:r>
    </w:p>
    <w:p w14:paraId="7AC775FC" w14:textId="77777777" w:rsidR="00C10200" w:rsidRDefault="00C10200">
      <w:pPr>
        <w:pStyle w:val="Code"/>
      </w:pPr>
      <w:r>
        <w:t xml:space="preserve">    </w:t>
      </w:r>
      <w:proofErr w:type="spellStart"/>
      <w:proofErr w:type="gramStart"/>
      <w:r>
        <w:t>updateNetworkAssistanceSession</w:t>
      </w:r>
      <w:proofErr w:type="spellEnd"/>
      <w:r>
        <w:t>(</w:t>
      </w:r>
      <w:proofErr w:type="gramEnd"/>
      <w:r>
        <w:t>11),</w:t>
      </w:r>
    </w:p>
    <w:p w14:paraId="51062F78" w14:textId="77777777" w:rsidR="00C10200" w:rsidRDefault="00C10200">
      <w:pPr>
        <w:pStyle w:val="Code"/>
      </w:pPr>
      <w:r>
        <w:t xml:space="preserve">    </w:t>
      </w:r>
      <w:proofErr w:type="spellStart"/>
      <w:proofErr w:type="gramStart"/>
      <w:r>
        <w:t>patchNetworkAssistanceSession</w:t>
      </w:r>
      <w:proofErr w:type="spellEnd"/>
      <w:r>
        <w:t>(</w:t>
      </w:r>
      <w:proofErr w:type="gramEnd"/>
      <w:r>
        <w:t>12),</w:t>
      </w:r>
    </w:p>
    <w:p w14:paraId="7557F039" w14:textId="77777777" w:rsidR="00C10200" w:rsidRDefault="00C10200">
      <w:pPr>
        <w:pStyle w:val="Code"/>
      </w:pPr>
      <w:r>
        <w:lastRenderedPageBreak/>
        <w:t xml:space="preserve">    </w:t>
      </w:r>
      <w:proofErr w:type="spellStart"/>
      <w:proofErr w:type="gramStart"/>
      <w:r>
        <w:t>destroyNetworkAssistanceSession</w:t>
      </w:r>
      <w:proofErr w:type="spellEnd"/>
      <w:r>
        <w:t>(</w:t>
      </w:r>
      <w:proofErr w:type="gramEnd"/>
      <w:r>
        <w:t>13),</w:t>
      </w:r>
    </w:p>
    <w:p w14:paraId="49A7AE8C" w14:textId="77777777" w:rsidR="00C10200" w:rsidRDefault="00C10200">
      <w:pPr>
        <w:pStyle w:val="Code"/>
      </w:pPr>
      <w:r>
        <w:t xml:space="preserve">    </w:t>
      </w:r>
      <w:proofErr w:type="spellStart"/>
      <w:proofErr w:type="gramStart"/>
      <w:r>
        <w:t>requestBitRateRecommendation</w:t>
      </w:r>
      <w:proofErr w:type="spellEnd"/>
      <w:r>
        <w:t>(</w:t>
      </w:r>
      <w:proofErr w:type="gramEnd"/>
      <w:r>
        <w:t>14),</w:t>
      </w:r>
    </w:p>
    <w:p w14:paraId="40E003CE" w14:textId="77777777" w:rsidR="00C10200" w:rsidRDefault="00C10200">
      <w:pPr>
        <w:pStyle w:val="Code"/>
      </w:pPr>
      <w:r>
        <w:t xml:space="preserve">    </w:t>
      </w:r>
      <w:proofErr w:type="spellStart"/>
      <w:proofErr w:type="gramStart"/>
      <w:r>
        <w:t>requestDeliveryBoost</w:t>
      </w:r>
      <w:proofErr w:type="spellEnd"/>
      <w:r>
        <w:t>(</w:t>
      </w:r>
      <w:proofErr w:type="gramEnd"/>
      <w:r>
        <w:t>15)</w:t>
      </w:r>
    </w:p>
    <w:p w14:paraId="6CFED298" w14:textId="77777777" w:rsidR="00C10200" w:rsidRDefault="00C10200">
      <w:pPr>
        <w:pStyle w:val="Code"/>
      </w:pPr>
      <w:r>
        <w:t>}</w:t>
      </w:r>
    </w:p>
    <w:p w14:paraId="06E20C7B" w14:textId="77777777" w:rsidR="00C10200" w:rsidRDefault="00C10200">
      <w:pPr>
        <w:pStyle w:val="Code"/>
      </w:pPr>
    </w:p>
    <w:p w14:paraId="29057685" w14:textId="77777777" w:rsidR="00C10200" w:rsidRDefault="00C10200">
      <w:pPr>
        <w:pStyle w:val="Code"/>
      </w:pPr>
      <w:proofErr w:type="spellStart"/>
      <w:proofErr w:type="gramStart"/>
      <w:r>
        <w:t>FiveGMSAFErrorCode</w:t>
      </w:r>
      <w:proofErr w:type="spellEnd"/>
      <w:r>
        <w:t xml:space="preserve"> ::=</w:t>
      </w:r>
      <w:proofErr w:type="gramEnd"/>
      <w:r>
        <w:t>ENUMERATED</w:t>
      </w:r>
    </w:p>
    <w:p w14:paraId="51A089C2" w14:textId="77777777" w:rsidR="00C10200" w:rsidRDefault="00C10200">
      <w:pPr>
        <w:pStyle w:val="Code"/>
      </w:pPr>
      <w:r>
        <w:t>{</w:t>
      </w:r>
    </w:p>
    <w:p w14:paraId="16D1AF38" w14:textId="77777777" w:rsidR="00C10200" w:rsidRDefault="00C10200">
      <w:pPr>
        <w:pStyle w:val="Code"/>
      </w:pPr>
      <w:r>
        <w:t xml:space="preserve">    badRequest400(1),</w:t>
      </w:r>
    </w:p>
    <w:p w14:paraId="053BC5B9" w14:textId="77777777" w:rsidR="00C10200" w:rsidRDefault="00C10200">
      <w:pPr>
        <w:pStyle w:val="Code"/>
      </w:pPr>
      <w:r>
        <w:t xml:space="preserve">    unauthorized401(2),</w:t>
      </w:r>
    </w:p>
    <w:p w14:paraId="611CFD88" w14:textId="77777777" w:rsidR="00C10200" w:rsidRDefault="00C10200">
      <w:pPr>
        <w:pStyle w:val="Code"/>
      </w:pPr>
      <w:r>
        <w:t xml:space="preserve">    notFound404(3),</w:t>
      </w:r>
    </w:p>
    <w:p w14:paraId="30373482" w14:textId="77777777" w:rsidR="00C10200" w:rsidRDefault="00C10200">
      <w:pPr>
        <w:pStyle w:val="Code"/>
      </w:pPr>
      <w:r>
        <w:t xml:space="preserve">    unsupportedMediaType415(4)</w:t>
      </w:r>
    </w:p>
    <w:p w14:paraId="50E61A7E" w14:textId="77777777" w:rsidR="00C10200" w:rsidRDefault="00C10200">
      <w:pPr>
        <w:pStyle w:val="Code"/>
      </w:pPr>
      <w:r>
        <w:t>}</w:t>
      </w:r>
    </w:p>
    <w:p w14:paraId="2693479D" w14:textId="77777777" w:rsidR="00C10200" w:rsidRDefault="00C10200">
      <w:pPr>
        <w:pStyle w:val="Code"/>
      </w:pPr>
    </w:p>
    <w:p w14:paraId="7B2F24D4" w14:textId="77777777" w:rsidR="00C10200" w:rsidRDefault="00C10200">
      <w:pPr>
        <w:pStyle w:val="Code"/>
      </w:pPr>
    </w:p>
    <w:p w14:paraId="5AA4CE34" w14:textId="77777777" w:rsidR="00C10200" w:rsidRDefault="00C10200">
      <w:pPr>
        <w:pStyle w:val="CodeHeader"/>
      </w:pPr>
      <w:r>
        <w:t>-- ===================</w:t>
      </w:r>
    </w:p>
    <w:p w14:paraId="7F877E06" w14:textId="77777777" w:rsidR="00C10200" w:rsidRDefault="00C10200">
      <w:pPr>
        <w:pStyle w:val="CodeHeader"/>
      </w:pPr>
      <w:r>
        <w:t>-- 5G LALS definitions</w:t>
      </w:r>
    </w:p>
    <w:p w14:paraId="0BFAA3EB" w14:textId="77777777" w:rsidR="00C10200" w:rsidRDefault="00C10200">
      <w:pPr>
        <w:pStyle w:val="Code"/>
      </w:pPr>
      <w:r>
        <w:t>-- ===================</w:t>
      </w:r>
    </w:p>
    <w:p w14:paraId="296F2C0A" w14:textId="77777777" w:rsidR="00C10200" w:rsidRDefault="00C10200">
      <w:pPr>
        <w:pStyle w:val="Code"/>
      </w:pPr>
    </w:p>
    <w:p w14:paraId="28F941EB" w14:textId="77777777" w:rsidR="00C10200" w:rsidRDefault="00C10200">
      <w:pPr>
        <w:pStyle w:val="Code"/>
      </w:pPr>
      <w:proofErr w:type="spellStart"/>
      <w:proofErr w:type="gramStart"/>
      <w:r>
        <w:t>LALSReport</w:t>
      </w:r>
      <w:proofErr w:type="spellEnd"/>
      <w:r>
        <w:t xml:space="preserve"> ::=</w:t>
      </w:r>
      <w:proofErr w:type="gramEnd"/>
      <w:r>
        <w:t xml:space="preserve"> SEQUENCE</w:t>
      </w:r>
    </w:p>
    <w:p w14:paraId="7D629661" w14:textId="77777777" w:rsidR="00C10200" w:rsidRDefault="00C10200">
      <w:pPr>
        <w:pStyle w:val="Code"/>
      </w:pPr>
      <w:r>
        <w:t>{</w:t>
      </w:r>
    </w:p>
    <w:p w14:paraId="4A30086A"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 OPTIONAL,</w:t>
      </w:r>
    </w:p>
    <w:p w14:paraId="2FBFAA0B" w14:textId="77777777" w:rsidR="00C10200" w:rsidRDefault="00C10200">
      <w:pPr>
        <w:pStyle w:val="Code"/>
      </w:pPr>
      <w:proofErr w:type="gramStart"/>
      <w:r>
        <w:t xml:space="preserve">--  </w:t>
      </w:r>
      <w:proofErr w:type="spellStart"/>
      <w:r>
        <w:t>pEI</w:t>
      </w:r>
      <w:proofErr w:type="spellEnd"/>
      <w:proofErr w:type="gramEnd"/>
      <w:r>
        <w:t xml:space="preserve">                 [2] PEI OPTIONAL, deprecated in Release-16, do not re-use this tag number</w:t>
      </w:r>
    </w:p>
    <w:p w14:paraId="66EB322C"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3] GPSI OPTIONAL,</w:t>
      </w:r>
    </w:p>
    <w:p w14:paraId="67F0BB71" w14:textId="77777777" w:rsidR="00C10200" w:rsidRDefault="00C10200">
      <w:pPr>
        <w:pStyle w:val="Code"/>
      </w:pPr>
      <w:r>
        <w:t xml:space="preserve">    location         </w:t>
      </w:r>
      <w:proofErr w:type="gramStart"/>
      <w:r>
        <w:t xml:space="preserve">   [</w:t>
      </w:r>
      <w:proofErr w:type="gramEnd"/>
      <w:r>
        <w:t>4] Location OPTIONAL,</w:t>
      </w:r>
    </w:p>
    <w:p w14:paraId="1953C8C0"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5] IMPU OPTIONAL,</w:t>
      </w:r>
    </w:p>
    <w:p w14:paraId="3E493A6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7] IMSI OPTIONAL,</w:t>
      </w:r>
    </w:p>
    <w:p w14:paraId="1A52544B"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8] MSISDN OPTIONAL</w:t>
      </w:r>
    </w:p>
    <w:p w14:paraId="637870AD" w14:textId="77777777" w:rsidR="00C10200" w:rsidRDefault="00C10200">
      <w:pPr>
        <w:pStyle w:val="Code"/>
      </w:pPr>
      <w:r>
        <w:t>}</w:t>
      </w:r>
    </w:p>
    <w:p w14:paraId="1E8775DD" w14:textId="77777777" w:rsidR="00C10200" w:rsidRDefault="00C10200">
      <w:pPr>
        <w:pStyle w:val="Code"/>
      </w:pPr>
    </w:p>
    <w:p w14:paraId="4DC17108" w14:textId="77777777" w:rsidR="00C10200" w:rsidRDefault="00C10200">
      <w:pPr>
        <w:pStyle w:val="CodeHeader"/>
      </w:pPr>
      <w:r>
        <w:t>-- =====================</w:t>
      </w:r>
    </w:p>
    <w:p w14:paraId="111A2044" w14:textId="77777777" w:rsidR="00C10200" w:rsidRDefault="00C10200">
      <w:pPr>
        <w:pStyle w:val="CodeHeader"/>
      </w:pPr>
      <w:r>
        <w:t>-- PDHR/PDSR definitions</w:t>
      </w:r>
    </w:p>
    <w:p w14:paraId="32549ACF" w14:textId="77777777" w:rsidR="00C10200" w:rsidRDefault="00C10200">
      <w:pPr>
        <w:pStyle w:val="Code"/>
      </w:pPr>
      <w:r>
        <w:t>-- =====================</w:t>
      </w:r>
    </w:p>
    <w:p w14:paraId="72C3C353" w14:textId="77777777" w:rsidR="00C10200" w:rsidRDefault="00C10200">
      <w:pPr>
        <w:pStyle w:val="Code"/>
      </w:pPr>
    </w:p>
    <w:p w14:paraId="5B2935F8" w14:textId="77777777" w:rsidR="00C10200" w:rsidRDefault="00C10200">
      <w:pPr>
        <w:pStyle w:val="Code"/>
      </w:pPr>
      <w:proofErr w:type="spellStart"/>
      <w:proofErr w:type="gramStart"/>
      <w:r>
        <w:t>PDHeaderReport</w:t>
      </w:r>
      <w:proofErr w:type="spellEnd"/>
      <w:r>
        <w:t xml:space="preserve"> ::=</w:t>
      </w:r>
      <w:proofErr w:type="gramEnd"/>
      <w:r>
        <w:t xml:space="preserve"> SEQUENCE</w:t>
      </w:r>
    </w:p>
    <w:p w14:paraId="57085DCF" w14:textId="77777777" w:rsidR="00C10200" w:rsidRDefault="00C10200">
      <w:pPr>
        <w:pStyle w:val="Code"/>
      </w:pPr>
      <w:r>
        <w:t>{</w:t>
      </w:r>
    </w:p>
    <w:p w14:paraId="7703AB8F"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62D97339" w14:textId="77777777" w:rsidR="00C10200" w:rsidRDefault="00C10200">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4B264FA9"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17CAED33" w14:textId="77777777" w:rsidR="00C10200" w:rsidRDefault="00C10200">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5EFA7918"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4A047711" w14:textId="77777777" w:rsidR="00C10200" w:rsidRDefault="00C10200">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2858AFDA" w14:textId="77777777" w:rsidR="00C10200" w:rsidRDefault="00C10200">
      <w:pPr>
        <w:pStyle w:val="Code"/>
      </w:pPr>
      <w:r>
        <w:t xml:space="preserve">    iPv6flowLabel            </w:t>
      </w:r>
      <w:proofErr w:type="gramStart"/>
      <w:r>
        <w:t xml:space="preserve">   [</w:t>
      </w:r>
      <w:proofErr w:type="gramEnd"/>
      <w:r>
        <w:t>7] IPv6FlowLabel OPTIONAL,</w:t>
      </w:r>
    </w:p>
    <w:p w14:paraId="6D5F0E84" w14:textId="77777777" w:rsidR="00C10200" w:rsidRDefault="00C10200">
      <w:pPr>
        <w:pStyle w:val="Code"/>
      </w:pPr>
      <w:r>
        <w:t xml:space="preserve">    direction                </w:t>
      </w:r>
      <w:proofErr w:type="gramStart"/>
      <w:r>
        <w:t xml:space="preserve">   [</w:t>
      </w:r>
      <w:proofErr w:type="gramEnd"/>
      <w:r>
        <w:t>8] Direction,</w:t>
      </w:r>
    </w:p>
    <w:p w14:paraId="72BCD35D" w14:textId="77777777" w:rsidR="00C10200" w:rsidRDefault="00C10200">
      <w:pPr>
        <w:pStyle w:val="Code"/>
      </w:pPr>
      <w:r>
        <w:t xml:space="preserve">    </w:t>
      </w:r>
      <w:proofErr w:type="spellStart"/>
      <w:r>
        <w:t>packetSize</w:t>
      </w:r>
      <w:proofErr w:type="spellEnd"/>
      <w:r>
        <w:t xml:space="preserve">               </w:t>
      </w:r>
      <w:proofErr w:type="gramStart"/>
      <w:r>
        <w:t xml:space="preserve">   [</w:t>
      </w:r>
      <w:proofErr w:type="gramEnd"/>
      <w:r>
        <w:t>9] INTEGER</w:t>
      </w:r>
    </w:p>
    <w:p w14:paraId="510588E6" w14:textId="77777777" w:rsidR="00C10200" w:rsidRDefault="00C10200">
      <w:pPr>
        <w:pStyle w:val="Code"/>
      </w:pPr>
      <w:r>
        <w:t>}</w:t>
      </w:r>
    </w:p>
    <w:p w14:paraId="5C61D1F8" w14:textId="77777777" w:rsidR="00C10200" w:rsidRDefault="00C10200">
      <w:pPr>
        <w:pStyle w:val="Code"/>
      </w:pPr>
    </w:p>
    <w:p w14:paraId="2FC0FEF2" w14:textId="77777777" w:rsidR="00C10200" w:rsidRDefault="00C10200">
      <w:pPr>
        <w:pStyle w:val="Code"/>
      </w:pPr>
      <w:proofErr w:type="spellStart"/>
      <w:proofErr w:type="gramStart"/>
      <w:r>
        <w:t>PDSummaryReport</w:t>
      </w:r>
      <w:proofErr w:type="spellEnd"/>
      <w:r>
        <w:t xml:space="preserve"> ::=</w:t>
      </w:r>
      <w:proofErr w:type="gramEnd"/>
      <w:r>
        <w:t xml:space="preserve"> SEQUENCE</w:t>
      </w:r>
    </w:p>
    <w:p w14:paraId="1A015A51" w14:textId="77777777" w:rsidR="00C10200" w:rsidRDefault="00C10200">
      <w:pPr>
        <w:pStyle w:val="Code"/>
      </w:pPr>
      <w:r>
        <w:t>{</w:t>
      </w:r>
    </w:p>
    <w:p w14:paraId="40F28515"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32E83E30" w14:textId="77777777" w:rsidR="00C10200" w:rsidRDefault="00C10200">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12A67CD3" w14:textId="77777777" w:rsidR="00C10200" w:rsidRDefault="00C10200">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180F65C6" w14:textId="77777777" w:rsidR="00C10200" w:rsidRDefault="00C10200">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21C01C79" w14:textId="77777777" w:rsidR="00C10200" w:rsidRDefault="00C10200">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621102A1" w14:textId="77777777" w:rsidR="00C10200" w:rsidRDefault="00C10200">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19ECEED" w14:textId="77777777" w:rsidR="00C10200" w:rsidRDefault="00C10200">
      <w:pPr>
        <w:pStyle w:val="Code"/>
      </w:pPr>
      <w:r>
        <w:t xml:space="preserve">    iPv6flowLabel            </w:t>
      </w:r>
      <w:proofErr w:type="gramStart"/>
      <w:r>
        <w:t xml:space="preserve">   [</w:t>
      </w:r>
      <w:proofErr w:type="gramEnd"/>
      <w:r>
        <w:t>7] IPv6FlowLabel OPTIONAL,</w:t>
      </w:r>
    </w:p>
    <w:p w14:paraId="04753E48" w14:textId="77777777" w:rsidR="00C10200" w:rsidRDefault="00C10200">
      <w:pPr>
        <w:pStyle w:val="Code"/>
      </w:pPr>
      <w:r>
        <w:t xml:space="preserve">    direction                </w:t>
      </w:r>
      <w:proofErr w:type="gramStart"/>
      <w:r>
        <w:t xml:space="preserve">   [</w:t>
      </w:r>
      <w:proofErr w:type="gramEnd"/>
      <w:r>
        <w:t>8] Direction,</w:t>
      </w:r>
    </w:p>
    <w:p w14:paraId="20E2FE04" w14:textId="77777777" w:rsidR="00C10200" w:rsidRDefault="00C10200">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3F379939" w14:textId="77777777" w:rsidR="00C10200" w:rsidRDefault="00C10200">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52FDFB45" w14:textId="77777777" w:rsidR="00C10200" w:rsidRDefault="00C10200">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749D5E8E" w14:textId="77777777" w:rsidR="00C10200" w:rsidRDefault="00C10200">
      <w:pPr>
        <w:pStyle w:val="Code"/>
      </w:pPr>
      <w:r>
        <w:t xml:space="preserve">    </w:t>
      </w:r>
      <w:proofErr w:type="spellStart"/>
      <w:r>
        <w:t>packetCount</w:t>
      </w:r>
      <w:proofErr w:type="spellEnd"/>
      <w:r>
        <w:t xml:space="preserve">              </w:t>
      </w:r>
      <w:proofErr w:type="gramStart"/>
      <w:r>
        <w:t xml:space="preserve">   [</w:t>
      </w:r>
      <w:proofErr w:type="gramEnd"/>
      <w:r>
        <w:t>12] INTEGER,</w:t>
      </w:r>
    </w:p>
    <w:p w14:paraId="54415B48" w14:textId="77777777" w:rsidR="00C10200" w:rsidRDefault="00C10200">
      <w:pPr>
        <w:pStyle w:val="Code"/>
      </w:pPr>
      <w:r>
        <w:t xml:space="preserve">    </w:t>
      </w:r>
      <w:proofErr w:type="spellStart"/>
      <w:r>
        <w:t>byteCount</w:t>
      </w:r>
      <w:proofErr w:type="spellEnd"/>
      <w:r>
        <w:t xml:space="preserve">                </w:t>
      </w:r>
      <w:proofErr w:type="gramStart"/>
      <w:r>
        <w:t xml:space="preserve">   [</w:t>
      </w:r>
      <w:proofErr w:type="gramEnd"/>
      <w:r>
        <w:t>13] INTEGER,</w:t>
      </w:r>
    </w:p>
    <w:p w14:paraId="6A57AFFF" w14:textId="77777777" w:rsidR="00C10200" w:rsidRDefault="00C10200">
      <w:pPr>
        <w:pStyle w:val="Code"/>
      </w:pPr>
      <w:r>
        <w:t xml:space="preserve">    </w:t>
      </w:r>
      <w:proofErr w:type="spellStart"/>
      <w:r>
        <w:t>useSessionTrigger</w:t>
      </w:r>
      <w:proofErr w:type="spellEnd"/>
      <w:r>
        <w:t xml:space="preserve">        </w:t>
      </w:r>
      <w:proofErr w:type="gramStart"/>
      <w:r>
        <w:t xml:space="preserve">   [</w:t>
      </w:r>
      <w:proofErr w:type="gramEnd"/>
      <w:r>
        <w:t>14] BOOLEAN</w:t>
      </w:r>
    </w:p>
    <w:p w14:paraId="4107B77B" w14:textId="77777777" w:rsidR="00C10200" w:rsidRDefault="00C10200">
      <w:pPr>
        <w:pStyle w:val="Code"/>
      </w:pPr>
      <w:r>
        <w:t>}</w:t>
      </w:r>
    </w:p>
    <w:p w14:paraId="6016CE76" w14:textId="77777777" w:rsidR="00C10200" w:rsidRDefault="00C10200">
      <w:pPr>
        <w:pStyle w:val="Code"/>
      </w:pPr>
    </w:p>
    <w:p w14:paraId="65FB6A78" w14:textId="77777777" w:rsidR="00C10200" w:rsidRDefault="00C10200">
      <w:pPr>
        <w:pStyle w:val="CodeHeader"/>
      </w:pPr>
      <w:r>
        <w:t>-- ====================</w:t>
      </w:r>
    </w:p>
    <w:p w14:paraId="7930631E" w14:textId="77777777" w:rsidR="00C10200" w:rsidRDefault="00C10200">
      <w:pPr>
        <w:pStyle w:val="CodeHeader"/>
      </w:pPr>
      <w:r>
        <w:t>-- PDHR/PDSR parameters</w:t>
      </w:r>
    </w:p>
    <w:p w14:paraId="50577AD2" w14:textId="77777777" w:rsidR="00C10200" w:rsidRDefault="00C10200">
      <w:pPr>
        <w:pStyle w:val="Code"/>
      </w:pPr>
      <w:r>
        <w:t>-- ====================</w:t>
      </w:r>
    </w:p>
    <w:p w14:paraId="470FAD1F" w14:textId="77777777" w:rsidR="00C10200" w:rsidRDefault="00C10200">
      <w:pPr>
        <w:pStyle w:val="Code"/>
      </w:pPr>
    </w:p>
    <w:p w14:paraId="3F714824" w14:textId="77777777" w:rsidR="00C10200" w:rsidRDefault="00C10200">
      <w:pPr>
        <w:pStyle w:val="Code"/>
      </w:pPr>
      <w:proofErr w:type="spellStart"/>
      <w:proofErr w:type="gramStart"/>
      <w:r>
        <w:t>PDSRSummaryTrigger</w:t>
      </w:r>
      <w:proofErr w:type="spellEnd"/>
      <w:r>
        <w:t xml:space="preserve"> ::=</w:t>
      </w:r>
      <w:proofErr w:type="gramEnd"/>
      <w:r>
        <w:t xml:space="preserve"> ENUMERATED</w:t>
      </w:r>
    </w:p>
    <w:p w14:paraId="77E96AA9" w14:textId="77777777" w:rsidR="00C10200" w:rsidRDefault="00C10200">
      <w:pPr>
        <w:pStyle w:val="Code"/>
      </w:pPr>
      <w:r>
        <w:t>{</w:t>
      </w:r>
    </w:p>
    <w:p w14:paraId="50ADD093" w14:textId="77777777" w:rsidR="00C10200" w:rsidRDefault="00C10200">
      <w:pPr>
        <w:pStyle w:val="Code"/>
      </w:pPr>
      <w:r>
        <w:t xml:space="preserve">    </w:t>
      </w:r>
      <w:proofErr w:type="spellStart"/>
      <w:proofErr w:type="gramStart"/>
      <w:r>
        <w:t>timerExpiry</w:t>
      </w:r>
      <w:proofErr w:type="spellEnd"/>
      <w:r>
        <w:t>(</w:t>
      </w:r>
      <w:proofErr w:type="gramEnd"/>
      <w:r>
        <w:t>1),</w:t>
      </w:r>
    </w:p>
    <w:p w14:paraId="372788EB" w14:textId="77777777" w:rsidR="00C10200" w:rsidRDefault="00C10200">
      <w:pPr>
        <w:pStyle w:val="Code"/>
      </w:pPr>
      <w:r>
        <w:t xml:space="preserve">    </w:t>
      </w:r>
      <w:proofErr w:type="spellStart"/>
      <w:proofErr w:type="gramStart"/>
      <w:r>
        <w:t>packetCount</w:t>
      </w:r>
      <w:proofErr w:type="spellEnd"/>
      <w:r>
        <w:t>(</w:t>
      </w:r>
      <w:proofErr w:type="gramEnd"/>
      <w:r>
        <w:t>2),</w:t>
      </w:r>
    </w:p>
    <w:p w14:paraId="02BC8055" w14:textId="77777777" w:rsidR="00C10200" w:rsidRDefault="00C10200">
      <w:pPr>
        <w:pStyle w:val="Code"/>
      </w:pPr>
      <w:r>
        <w:t xml:space="preserve">    </w:t>
      </w:r>
      <w:proofErr w:type="spellStart"/>
      <w:proofErr w:type="gramStart"/>
      <w:r>
        <w:t>byteCount</w:t>
      </w:r>
      <w:proofErr w:type="spellEnd"/>
      <w:r>
        <w:t>(</w:t>
      </w:r>
      <w:proofErr w:type="gramEnd"/>
      <w:r>
        <w:t>3),</w:t>
      </w:r>
    </w:p>
    <w:p w14:paraId="1493F202" w14:textId="77777777" w:rsidR="00C10200" w:rsidRDefault="00C10200">
      <w:pPr>
        <w:pStyle w:val="Code"/>
      </w:pPr>
      <w:r>
        <w:t xml:space="preserve">    </w:t>
      </w:r>
      <w:proofErr w:type="spellStart"/>
      <w:proofErr w:type="gramStart"/>
      <w:r>
        <w:t>startOfFlow</w:t>
      </w:r>
      <w:proofErr w:type="spellEnd"/>
      <w:r>
        <w:t>(</w:t>
      </w:r>
      <w:proofErr w:type="gramEnd"/>
      <w:r>
        <w:t>4),</w:t>
      </w:r>
    </w:p>
    <w:p w14:paraId="0AB7E1E4" w14:textId="77777777" w:rsidR="00C10200" w:rsidRDefault="00C10200">
      <w:pPr>
        <w:pStyle w:val="Code"/>
      </w:pPr>
      <w:r>
        <w:t xml:space="preserve">    </w:t>
      </w:r>
      <w:proofErr w:type="spellStart"/>
      <w:proofErr w:type="gramStart"/>
      <w:r>
        <w:t>endOfFlow</w:t>
      </w:r>
      <w:proofErr w:type="spellEnd"/>
      <w:r>
        <w:t>(</w:t>
      </w:r>
      <w:proofErr w:type="gramEnd"/>
      <w:r>
        <w:t>5)</w:t>
      </w:r>
    </w:p>
    <w:p w14:paraId="4B61A3EC" w14:textId="77777777" w:rsidR="00C10200" w:rsidRDefault="00C10200">
      <w:pPr>
        <w:pStyle w:val="Code"/>
      </w:pPr>
      <w:r>
        <w:t>}</w:t>
      </w:r>
    </w:p>
    <w:p w14:paraId="7BDA6222" w14:textId="77777777" w:rsidR="00C10200" w:rsidRDefault="00C10200">
      <w:pPr>
        <w:pStyle w:val="Code"/>
      </w:pPr>
    </w:p>
    <w:p w14:paraId="03F3A48C" w14:textId="77777777" w:rsidR="00C10200" w:rsidRDefault="00C10200">
      <w:pPr>
        <w:pStyle w:val="CodeHeader"/>
      </w:pPr>
      <w:r>
        <w:t>-- ==================================</w:t>
      </w:r>
    </w:p>
    <w:p w14:paraId="34FC3B71" w14:textId="77777777" w:rsidR="00C10200" w:rsidRDefault="00C10200">
      <w:pPr>
        <w:pStyle w:val="CodeHeader"/>
      </w:pPr>
      <w:r>
        <w:lastRenderedPageBreak/>
        <w:t>-- Identifier Association definitions</w:t>
      </w:r>
    </w:p>
    <w:p w14:paraId="4B813AD0" w14:textId="77777777" w:rsidR="00C10200" w:rsidRDefault="00C10200">
      <w:pPr>
        <w:pStyle w:val="Code"/>
      </w:pPr>
      <w:r>
        <w:t>-- ==================================</w:t>
      </w:r>
    </w:p>
    <w:p w14:paraId="37BA1275" w14:textId="77777777" w:rsidR="00C10200" w:rsidRDefault="00C10200">
      <w:pPr>
        <w:pStyle w:val="Code"/>
      </w:pPr>
    </w:p>
    <w:p w14:paraId="7862E49F" w14:textId="77777777" w:rsidR="00C10200" w:rsidRDefault="00C10200">
      <w:pPr>
        <w:pStyle w:val="Code"/>
      </w:pPr>
      <w:proofErr w:type="spellStart"/>
      <w:proofErr w:type="gramStart"/>
      <w:r>
        <w:t>AMFIdentifierAssociation</w:t>
      </w:r>
      <w:proofErr w:type="spellEnd"/>
      <w:r>
        <w:t xml:space="preserve"> ::=</w:t>
      </w:r>
      <w:proofErr w:type="gramEnd"/>
      <w:r>
        <w:t xml:space="preserve"> SEQUENCE</w:t>
      </w:r>
    </w:p>
    <w:p w14:paraId="04E9AAF7" w14:textId="77777777" w:rsidR="00C10200" w:rsidRDefault="00C10200">
      <w:pPr>
        <w:pStyle w:val="Code"/>
      </w:pPr>
      <w:r>
        <w:t>{</w:t>
      </w:r>
    </w:p>
    <w:p w14:paraId="13507B4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1197344F"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70BE6D6C"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5478C75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3883244D"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w:t>
      </w:r>
    </w:p>
    <w:p w14:paraId="1A146874" w14:textId="77777777" w:rsidR="00C10200" w:rsidRDefault="00C10200">
      <w:pPr>
        <w:pStyle w:val="Code"/>
      </w:pPr>
      <w:r>
        <w:t xml:space="preserve">    location      </w:t>
      </w:r>
      <w:proofErr w:type="gramStart"/>
      <w:r>
        <w:t xml:space="preserve">   [</w:t>
      </w:r>
      <w:proofErr w:type="gramEnd"/>
      <w:r>
        <w:t>6] Location,</w:t>
      </w:r>
    </w:p>
    <w:p w14:paraId="1BF7F2C0" w14:textId="77777777" w:rsidR="00C10200" w:rsidRDefault="00C10200">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1228639A" w14:textId="77777777" w:rsidR="00C10200" w:rsidRDefault="00C10200">
      <w:pPr>
        <w:pStyle w:val="Code"/>
      </w:pPr>
      <w:r>
        <w:t>}</w:t>
      </w:r>
    </w:p>
    <w:p w14:paraId="3281D919" w14:textId="77777777" w:rsidR="00C10200" w:rsidRDefault="00C10200">
      <w:pPr>
        <w:pStyle w:val="Code"/>
      </w:pPr>
    </w:p>
    <w:p w14:paraId="3A7258DE" w14:textId="77777777" w:rsidR="00C10200" w:rsidRDefault="00C10200">
      <w:pPr>
        <w:pStyle w:val="Code"/>
      </w:pPr>
      <w:proofErr w:type="spellStart"/>
      <w:proofErr w:type="gramStart"/>
      <w:r>
        <w:t>MMEIdentifierAssociation</w:t>
      </w:r>
      <w:proofErr w:type="spellEnd"/>
      <w:r>
        <w:t xml:space="preserve"> ::=</w:t>
      </w:r>
      <w:proofErr w:type="gramEnd"/>
      <w:r>
        <w:t xml:space="preserve"> SEQUENCE</w:t>
      </w:r>
    </w:p>
    <w:p w14:paraId="4FC80CBF" w14:textId="77777777" w:rsidR="00C10200" w:rsidRDefault="00C10200">
      <w:pPr>
        <w:pStyle w:val="Code"/>
      </w:pPr>
      <w:r>
        <w:t>{</w:t>
      </w:r>
    </w:p>
    <w:p w14:paraId="489DDBE5"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6B09B83B"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6EED99AE"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2C2D97EE"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4] GUTI,</w:t>
      </w:r>
    </w:p>
    <w:p w14:paraId="6C2A58B4" w14:textId="77777777" w:rsidR="00C10200" w:rsidRDefault="00C10200">
      <w:pPr>
        <w:pStyle w:val="Code"/>
      </w:pPr>
      <w:r>
        <w:t xml:space="preserve">    location </w:t>
      </w:r>
      <w:proofErr w:type="gramStart"/>
      <w:r>
        <w:t xml:space="preserve">   [</w:t>
      </w:r>
      <w:proofErr w:type="gramEnd"/>
      <w:r>
        <w:t>5] Location,</w:t>
      </w:r>
    </w:p>
    <w:p w14:paraId="2F99EA07" w14:textId="77777777" w:rsidR="00C10200" w:rsidRDefault="00C10200">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3EB3D31A" w14:textId="77777777" w:rsidR="00C10200" w:rsidRDefault="00C10200">
      <w:pPr>
        <w:pStyle w:val="Code"/>
      </w:pPr>
      <w:r>
        <w:t>}</w:t>
      </w:r>
    </w:p>
    <w:p w14:paraId="13B66E01" w14:textId="77777777" w:rsidR="00C10200" w:rsidRDefault="00C10200">
      <w:pPr>
        <w:pStyle w:val="Code"/>
      </w:pPr>
    </w:p>
    <w:p w14:paraId="58A6E2DF" w14:textId="77777777" w:rsidR="00C10200" w:rsidRDefault="00C10200">
      <w:pPr>
        <w:pStyle w:val="CodeHeader"/>
      </w:pPr>
      <w:r>
        <w:t>-- =================================</w:t>
      </w:r>
    </w:p>
    <w:p w14:paraId="155A5BEE" w14:textId="77777777" w:rsidR="00C10200" w:rsidRDefault="00C10200">
      <w:pPr>
        <w:pStyle w:val="CodeHeader"/>
      </w:pPr>
      <w:r>
        <w:t>-- Identifier Association parameters</w:t>
      </w:r>
    </w:p>
    <w:p w14:paraId="468587E9" w14:textId="77777777" w:rsidR="00C10200" w:rsidRDefault="00C10200">
      <w:pPr>
        <w:pStyle w:val="Code"/>
      </w:pPr>
      <w:r>
        <w:t>-- =================================</w:t>
      </w:r>
    </w:p>
    <w:p w14:paraId="0BBBD64E" w14:textId="77777777" w:rsidR="00C10200" w:rsidRDefault="00C10200">
      <w:pPr>
        <w:pStyle w:val="Code"/>
      </w:pPr>
    </w:p>
    <w:p w14:paraId="40192DF3" w14:textId="77777777" w:rsidR="00C10200" w:rsidRDefault="00C10200">
      <w:pPr>
        <w:pStyle w:val="Code"/>
      </w:pPr>
    </w:p>
    <w:p w14:paraId="2104A549" w14:textId="77777777" w:rsidR="00C10200" w:rsidRDefault="00C10200">
      <w:pPr>
        <w:pStyle w:val="Code"/>
      </w:pPr>
      <w:proofErr w:type="spellStart"/>
      <w:proofErr w:type="gramStart"/>
      <w:r>
        <w:t>MMEGroupID</w:t>
      </w:r>
      <w:proofErr w:type="spellEnd"/>
      <w:r>
        <w:t xml:space="preserve"> ::=</w:t>
      </w:r>
      <w:proofErr w:type="gramEnd"/>
      <w:r>
        <w:t xml:space="preserve"> OCTET STRING (SIZE(2))</w:t>
      </w:r>
    </w:p>
    <w:p w14:paraId="4A45AB79" w14:textId="77777777" w:rsidR="00C10200" w:rsidRDefault="00C10200">
      <w:pPr>
        <w:pStyle w:val="Code"/>
      </w:pPr>
    </w:p>
    <w:p w14:paraId="6DD02582" w14:textId="77777777" w:rsidR="00C10200" w:rsidRDefault="00C10200">
      <w:pPr>
        <w:pStyle w:val="Code"/>
      </w:pPr>
      <w:proofErr w:type="spellStart"/>
      <w:proofErr w:type="gramStart"/>
      <w:r>
        <w:t>MMECode</w:t>
      </w:r>
      <w:proofErr w:type="spellEnd"/>
      <w:r>
        <w:t xml:space="preserve"> ::=</w:t>
      </w:r>
      <w:proofErr w:type="gramEnd"/>
      <w:r>
        <w:t xml:space="preserve"> OCTET STRING (SIZE(1))</w:t>
      </w:r>
    </w:p>
    <w:p w14:paraId="653BE349" w14:textId="77777777" w:rsidR="00C10200" w:rsidRDefault="00C10200">
      <w:pPr>
        <w:pStyle w:val="Code"/>
      </w:pPr>
    </w:p>
    <w:p w14:paraId="458B597C" w14:textId="77777777" w:rsidR="00C10200" w:rsidRDefault="00C10200">
      <w:pPr>
        <w:pStyle w:val="Code"/>
      </w:pPr>
      <w:proofErr w:type="gramStart"/>
      <w:r>
        <w:t>TMSI ::=</w:t>
      </w:r>
      <w:proofErr w:type="gramEnd"/>
      <w:r>
        <w:t xml:space="preserve"> OCTET STRING (SIZE(4))</w:t>
      </w:r>
    </w:p>
    <w:p w14:paraId="0DF4CE74" w14:textId="77777777" w:rsidR="00C10200" w:rsidRDefault="00C10200">
      <w:pPr>
        <w:pStyle w:val="Code"/>
      </w:pPr>
    </w:p>
    <w:p w14:paraId="03A0FAE8" w14:textId="77777777" w:rsidR="00C10200" w:rsidRDefault="00C10200">
      <w:pPr>
        <w:pStyle w:val="CodeHeader"/>
      </w:pPr>
      <w:r>
        <w:t>-- ===================</w:t>
      </w:r>
    </w:p>
    <w:p w14:paraId="51C643B0" w14:textId="77777777" w:rsidR="00C10200" w:rsidRDefault="00C10200">
      <w:pPr>
        <w:pStyle w:val="CodeHeader"/>
      </w:pPr>
      <w:r>
        <w:t>-- EPS MME definitions</w:t>
      </w:r>
    </w:p>
    <w:p w14:paraId="3E1F93A0" w14:textId="77777777" w:rsidR="00C10200" w:rsidRDefault="00C10200">
      <w:pPr>
        <w:pStyle w:val="Code"/>
      </w:pPr>
      <w:r>
        <w:t>-- ===================</w:t>
      </w:r>
    </w:p>
    <w:p w14:paraId="5C6F2F0D" w14:textId="77777777" w:rsidR="00C10200" w:rsidRDefault="00C10200">
      <w:pPr>
        <w:pStyle w:val="Code"/>
      </w:pPr>
    </w:p>
    <w:p w14:paraId="306CDBF7" w14:textId="77777777" w:rsidR="00C10200" w:rsidRDefault="00C10200">
      <w:pPr>
        <w:pStyle w:val="Code"/>
      </w:pPr>
      <w:proofErr w:type="spellStart"/>
      <w:proofErr w:type="gramStart"/>
      <w:r>
        <w:t>MMEAttach</w:t>
      </w:r>
      <w:proofErr w:type="spellEnd"/>
      <w:r>
        <w:t xml:space="preserve"> ::=</w:t>
      </w:r>
      <w:proofErr w:type="gramEnd"/>
      <w:r>
        <w:t xml:space="preserve"> SEQUENCE</w:t>
      </w:r>
    </w:p>
    <w:p w14:paraId="5B3F6F31" w14:textId="77777777" w:rsidR="00C10200" w:rsidRDefault="00C10200">
      <w:pPr>
        <w:pStyle w:val="Code"/>
      </w:pPr>
      <w:r>
        <w:t>{</w:t>
      </w:r>
    </w:p>
    <w:p w14:paraId="2B998A30" w14:textId="77777777" w:rsidR="00C10200" w:rsidRDefault="00C10200">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3C570FAE" w14:textId="77777777" w:rsidR="00C10200" w:rsidRDefault="00C10200">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7301618C"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170821D0"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2E05D60C"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30F147A7"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33569B79" w14:textId="77777777" w:rsidR="00C10200" w:rsidRDefault="00C10200">
      <w:pPr>
        <w:pStyle w:val="Code"/>
      </w:pPr>
      <w:r>
        <w:t xml:space="preserve">    location      </w:t>
      </w:r>
      <w:proofErr w:type="gramStart"/>
      <w:r>
        <w:t xml:space="preserve">   [</w:t>
      </w:r>
      <w:proofErr w:type="gramEnd"/>
      <w:r>
        <w:t>7] Location OPTIONAL,</w:t>
      </w:r>
    </w:p>
    <w:p w14:paraId="1C974794" w14:textId="77777777" w:rsidR="00C10200" w:rsidRDefault="00C10200">
      <w:pPr>
        <w:pStyle w:val="Code"/>
      </w:pPr>
      <w:r>
        <w:t xml:space="preserve">    </w:t>
      </w:r>
      <w:proofErr w:type="spellStart"/>
      <w:r>
        <w:t>ePSTAIList</w:t>
      </w:r>
      <w:proofErr w:type="spellEnd"/>
      <w:r>
        <w:t xml:space="preserve">    </w:t>
      </w:r>
      <w:proofErr w:type="gramStart"/>
      <w:r>
        <w:t xml:space="preserve">   [</w:t>
      </w:r>
      <w:proofErr w:type="gramEnd"/>
      <w:r>
        <w:t xml:space="preserve">8] </w:t>
      </w:r>
      <w:proofErr w:type="spellStart"/>
      <w:r>
        <w:t>TAIList</w:t>
      </w:r>
      <w:proofErr w:type="spellEnd"/>
      <w:r>
        <w:t xml:space="preserve"> OPTIONAL,</w:t>
      </w:r>
    </w:p>
    <w:p w14:paraId="72A1AB57" w14:textId="77777777" w:rsidR="00C10200" w:rsidRDefault="00C10200">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3F3719BF"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10] GUTI OPTIONAL,</w:t>
      </w:r>
    </w:p>
    <w:p w14:paraId="3FE39904" w14:textId="77777777" w:rsidR="00C10200" w:rsidRDefault="00C10200">
      <w:pPr>
        <w:pStyle w:val="Code"/>
      </w:pPr>
      <w:r>
        <w:t xml:space="preserve">    eMM5GRegStatus</w:t>
      </w:r>
      <w:proofErr w:type="gramStart"/>
      <w:r>
        <w:t xml:space="preserve">   [</w:t>
      </w:r>
      <w:proofErr w:type="gramEnd"/>
      <w:r>
        <w:t>11] EMM5GMMStatus OPTIONAL</w:t>
      </w:r>
    </w:p>
    <w:p w14:paraId="1972061F" w14:textId="77777777" w:rsidR="00C10200" w:rsidRDefault="00C10200">
      <w:pPr>
        <w:pStyle w:val="Code"/>
      </w:pPr>
      <w:r>
        <w:t>}</w:t>
      </w:r>
    </w:p>
    <w:p w14:paraId="46619AAB" w14:textId="77777777" w:rsidR="00C10200" w:rsidRDefault="00C10200">
      <w:pPr>
        <w:pStyle w:val="Code"/>
      </w:pPr>
    </w:p>
    <w:p w14:paraId="29776FEF" w14:textId="77777777" w:rsidR="00C10200" w:rsidRDefault="00C10200">
      <w:pPr>
        <w:pStyle w:val="Code"/>
      </w:pPr>
      <w:proofErr w:type="spellStart"/>
      <w:proofErr w:type="gramStart"/>
      <w:r>
        <w:t>MMEDetach</w:t>
      </w:r>
      <w:proofErr w:type="spellEnd"/>
      <w:r>
        <w:t xml:space="preserve"> ::=</w:t>
      </w:r>
      <w:proofErr w:type="gramEnd"/>
      <w:r>
        <w:t xml:space="preserve"> SEQUENCE</w:t>
      </w:r>
    </w:p>
    <w:p w14:paraId="660DE72F" w14:textId="77777777" w:rsidR="00C10200" w:rsidRDefault="00C10200">
      <w:pPr>
        <w:pStyle w:val="Code"/>
      </w:pPr>
      <w:r>
        <w:t>{</w:t>
      </w:r>
    </w:p>
    <w:p w14:paraId="3E6ADB3A" w14:textId="77777777" w:rsidR="00C10200" w:rsidRDefault="00C10200">
      <w:pPr>
        <w:pStyle w:val="Code"/>
      </w:pPr>
      <w:r>
        <w:t xml:space="preserve">    </w:t>
      </w:r>
      <w:proofErr w:type="spellStart"/>
      <w:r>
        <w:t>detachDirection</w:t>
      </w:r>
      <w:proofErr w:type="spellEnd"/>
      <w:r>
        <w:t xml:space="preserve"> </w:t>
      </w:r>
      <w:proofErr w:type="gramStart"/>
      <w:r>
        <w:t xml:space="preserve">   [</w:t>
      </w:r>
      <w:proofErr w:type="gramEnd"/>
      <w:r>
        <w:t xml:space="preserve">1] </w:t>
      </w:r>
      <w:proofErr w:type="spellStart"/>
      <w:r>
        <w:t>MMEDirection</w:t>
      </w:r>
      <w:proofErr w:type="spellEnd"/>
      <w:r>
        <w:t>,</w:t>
      </w:r>
    </w:p>
    <w:p w14:paraId="24692227" w14:textId="77777777" w:rsidR="00C10200" w:rsidRDefault="00C10200">
      <w:pPr>
        <w:pStyle w:val="Code"/>
      </w:pPr>
      <w:r>
        <w:t xml:space="preserve">    </w:t>
      </w:r>
      <w:proofErr w:type="spellStart"/>
      <w:r>
        <w:t>detachType</w:t>
      </w:r>
      <w:proofErr w:type="spellEnd"/>
      <w:r>
        <w:t xml:space="preserve">      </w:t>
      </w:r>
      <w:proofErr w:type="gramStart"/>
      <w:r>
        <w:t xml:space="preserve">   [</w:t>
      </w:r>
      <w:proofErr w:type="gramEnd"/>
      <w:r>
        <w:t xml:space="preserve">2] </w:t>
      </w:r>
      <w:proofErr w:type="spellStart"/>
      <w:r>
        <w:t>EPSDetachType</w:t>
      </w:r>
      <w:proofErr w:type="spellEnd"/>
      <w:r>
        <w:t>,</w:t>
      </w:r>
    </w:p>
    <w:p w14:paraId="70500317"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489369CA"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5A4E3B87"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064E9F62"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11453750" w14:textId="77777777" w:rsidR="00C10200" w:rsidRDefault="00C10200">
      <w:pPr>
        <w:pStyle w:val="Code"/>
      </w:pPr>
      <w:r>
        <w:t xml:space="preserve">    cause           </w:t>
      </w:r>
      <w:proofErr w:type="gramStart"/>
      <w:r>
        <w:t xml:space="preserve">   [</w:t>
      </w:r>
      <w:proofErr w:type="gramEnd"/>
      <w:r>
        <w:t xml:space="preserve">7] </w:t>
      </w:r>
      <w:proofErr w:type="spellStart"/>
      <w:r>
        <w:t>EMMCause</w:t>
      </w:r>
      <w:proofErr w:type="spellEnd"/>
      <w:r>
        <w:t xml:space="preserve"> OPTIONAL,</w:t>
      </w:r>
    </w:p>
    <w:p w14:paraId="2767C132" w14:textId="77777777" w:rsidR="00C10200" w:rsidRDefault="00C10200">
      <w:pPr>
        <w:pStyle w:val="Code"/>
      </w:pPr>
      <w:r>
        <w:t xml:space="preserve">    location        </w:t>
      </w:r>
      <w:proofErr w:type="gramStart"/>
      <w:r>
        <w:t xml:space="preserve">   [</w:t>
      </w:r>
      <w:proofErr w:type="gramEnd"/>
      <w:r>
        <w:t>8] Location OPTIONAL,</w:t>
      </w:r>
    </w:p>
    <w:p w14:paraId="526B596E" w14:textId="77777777" w:rsidR="00C10200" w:rsidRDefault="00C10200">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B52A8A0" w14:textId="77777777" w:rsidR="00C10200" w:rsidRDefault="00C10200">
      <w:pPr>
        <w:pStyle w:val="Code"/>
      </w:pPr>
      <w:r>
        <w:t>}</w:t>
      </w:r>
    </w:p>
    <w:p w14:paraId="2D1BEFE5" w14:textId="77777777" w:rsidR="00C10200" w:rsidRDefault="00C10200">
      <w:pPr>
        <w:pStyle w:val="Code"/>
      </w:pPr>
    </w:p>
    <w:p w14:paraId="23CF0214" w14:textId="77777777" w:rsidR="00C10200" w:rsidRDefault="00C10200">
      <w:pPr>
        <w:pStyle w:val="Code"/>
      </w:pPr>
      <w:proofErr w:type="spellStart"/>
      <w:proofErr w:type="gramStart"/>
      <w:r>
        <w:t>MMELocationUpdate</w:t>
      </w:r>
      <w:proofErr w:type="spellEnd"/>
      <w:r>
        <w:t xml:space="preserve"> ::=</w:t>
      </w:r>
      <w:proofErr w:type="gramEnd"/>
      <w:r>
        <w:t xml:space="preserve"> SEQUENCE</w:t>
      </w:r>
    </w:p>
    <w:p w14:paraId="578F8398" w14:textId="77777777" w:rsidR="00C10200" w:rsidRDefault="00C10200">
      <w:pPr>
        <w:pStyle w:val="Code"/>
      </w:pPr>
      <w:r>
        <w:t>{</w:t>
      </w:r>
    </w:p>
    <w:p w14:paraId="37B83F40"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325F5CB5"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0F745928"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7D8D1F5B"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4] GUTI OPTIONAL,</w:t>
      </w:r>
    </w:p>
    <w:p w14:paraId="29F8DF5F" w14:textId="77777777" w:rsidR="00C10200" w:rsidRDefault="00C10200">
      <w:pPr>
        <w:pStyle w:val="Code"/>
      </w:pPr>
      <w:r>
        <w:t xml:space="preserve">    location      </w:t>
      </w:r>
      <w:proofErr w:type="gramStart"/>
      <w:r>
        <w:t xml:space="preserve">   [</w:t>
      </w:r>
      <w:proofErr w:type="gramEnd"/>
      <w:r>
        <w:t>5] Location OPTIONAL,</w:t>
      </w:r>
    </w:p>
    <w:p w14:paraId="4B9DF5FC" w14:textId="77777777" w:rsidR="00C10200" w:rsidRDefault="00C10200">
      <w:pPr>
        <w:pStyle w:val="Code"/>
      </w:pPr>
      <w:r>
        <w:t xml:space="preserve">    </w:t>
      </w:r>
      <w:proofErr w:type="spellStart"/>
      <w:r>
        <w:t>oldGUTI</w:t>
      </w:r>
      <w:proofErr w:type="spellEnd"/>
      <w:r>
        <w:t xml:space="preserve">       </w:t>
      </w:r>
      <w:proofErr w:type="gramStart"/>
      <w:r>
        <w:t xml:space="preserve">   [</w:t>
      </w:r>
      <w:proofErr w:type="gramEnd"/>
      <w:r>
        <w:t>6] GUTI OPTIONAL,</w:t>
      </w:r>
    </w:p>
    <w:p w14:paraId="05F2A06A" w14:textId="77777777" w:rsidR="00C10200" w:rsidRDefault="00C10200">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4800AA25" w14:textId="77777777" w:rsidR="00C10200" w:rsidRDefault="00C10200">
      <w:pPr>
        <w:pStyle w:val="Code"/>
      </w:pPr>
      <w:r>
        <w:t>}</w:t>
      </w:r>
    </w:p>
    <w:p w14:paraId="5C8C2AA7" w14:textId="77777777" w:rsidR="00C10200" w:rsidRDefault="00C10200">
      <w:pPr>
        <w:pStyle w:val="Code"/>
      </w:pPr>
    </w:p>
    <w:p w14:paraId="084D2103" w14:textId="77777777" w:rsidR="00C10200" w:rsidRDefault="00C10200">
      <w:pPr>
        <w:pStyle w:val="Code"/>
      </w:pPr>
      <w:proofErr w:type="spellStart"/>
      <w:proofErr w:type="gramStart"/>
      <w:r>
        <w:lastRenderedPageBreak/>
        <w:t>MMEStartOfInterceptionWithEPSAttachedUE</w:t>
      </w:r>
      <w:proofErr w:type="spellEnd"/>
      <w:r>
        <w:t xml:space="preserve"> ::=</w:t>
      </w:r>
      <w:proofErr w:type="gramEnd"/>
      <w:r>
        <w:t xml:space="preserve"> SEQUENCE</w:t>
      </w:r>
    </w:p>
    <w:p w14:paraId="11F8297D" w14:textId="77777777" w:rsidR="00C10200" w:rsidRDefault="00C10200">
      <w:pPr>
        <w:pStyle w:val="Code"/>
      </w:pPr>
      <w:r>
        <w:t>{</w:t>
      </w:r>
    </w:p>
    <w:p w14:paraId="785C5921" w14:textId="77777777" w:rsidR="00C10200" w:rsidRDefault="00C10200">
      <w:pPr>
        <w:pStyle w:val="Code"/>
      </w:pPr>
      <w:r>
        <w:t xml:space="preserve">    </w:t>
      </w:r>
      <w:proofErr w:type="spellStart"/>
      <w:r>
        <w:t>attachType</w:t>
      </w:r>
      <w:proofErr w:type="spellEnd"/>
      <w:r>
        <w:t xml:space="preserve">      </w:t>
      </w:r>
      <w:proofErr w:type="gramStart"/>
      <w:r>
        <w:t xml:space="preserve">   [</w:t>
      </w:r>
      <w:proofErr w:type="gramEnd"/>
      <w:r>
        <w:t xml:space="preserve">1] </w:t>
      </w:r>
      <w:proofErr w:type="spellStart"/>
      <w:r>
        <w:t>EPSAttachType</w:t>
      </w:r>
      <w:proofErr w:type="spellEnd"/>
      <w:r>
        <w:t>,</w:t>
      </w:r>
    </w:p>
    <w:p w14:paraId="09D43416" w14:textId="77777777" w:rsidR="00C10200" w:rsidRDefault="00C10200">
      <w:pPr>
        <w:pStyle w:val="Code"/>
      </w:pPr>
      <w:r>
        <w:t xml:space="preserve">    </w:t>
      </w:r>
      <w:proofErr w:type="spellStart"/>
      <w:r>
        <w:t>attachResult</w:t>
      </w:r>
      <w:proofErr w:type="spellEnd"/>
      <w:r>
        <w:t xml:space="preserve">    </w:t>
      </w:r>
      <w:proofErr w:type="gramStart"/>
      <w:r>
        <w:t xml:space="preserve">   [</w:t>
      </w:r>
      <w:proofErr w:type="gramEnd"/>
      <w:r>
        <w:t xml:space="preserve">2] </w:t>
      </w:r>
      <w:proofErr w:type="spellStart"/>
      <w:r>
        <w:t>EPSAttachResult</w:t>
      </w:r>
      <w:proofErr w:type="spellEnd"/>
      <w:r>
        <w:t>,</w:t>
      </w:r>
    </w:p>
    <w:p w14:paraId="2CDEF574"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w:t>
      </w:r>
    </w:p>
    <w:p w14:paraId="007B253B"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0F5003DB"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0BB09D9D"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119B3FBB" w14:textId="77777777" w:rsidR="00C10200" w:rsidRDefault="00C10200">
      <w:pPr>
        <w:pStyle w:val="Code"/>
      </w:pPr>
      <w:r>
        <w:t xml:space="preserve">    location        </w:t>
      </w:r>
      <w:proofErr w:type="gramStart"/>
      <w:r>
        <w:t xml:space="preserve">   [</w:t>
      </w:r>
      <w:proofErr w:type="gramEnd"/>
      <w:r>
        <w:t>7] Location OPTIONAL,</w:t>
      </w:r>
    </w:p>
    <w:p w14:paraId="0BE8A0CC" w14:textId="77777777" w:rsidR="00C10200" w:rsidRDefault="00C10200">
      <w:pPr>
        <w:pStyle w:val="Code"/>
      </w:pPr>
      <w:r>
        <w:t xml:space="preserve">    </w:t>
      </w:r>
      <w:proofErr w:type="spellStart"/>
      <w:r>
        <w:t>ePSTAIList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766D623F" w14:textId="77777777" w:rsidR="00C10200" w:rsidRDefault="00C10200">
      <w:pPr>
        <w:pStyle w:val="Code"/>
      </w:pPr>
      <w:r>
        <w:t xml:space="preserve">    </w:t>
      </w:r>
      <w:proofErr w:type="spellStart"/>
      <w:r>
        <w:t>sMSServiceStatus</w:t>
      </w:r>
      <w:proofErr w:type="spellEnd"/>
      <w:proofErr w:type="gramStart"/>
      <w:r>
        <w:t xml:space="preserve">   [</w:t>
      </w:r>
      <w:proofErr w:type="gramEnd"/>
      <w:r>
        <w:t xml:space="preserve">10] </w:t>
      </w:r>
      <w:proofErr w:type="spellStart"/>
      <w:r>
        <w:t>EPSSMSServiceStatus</w:t>
      </w:r>
      <w:proofErr w:type="spellEnd"/>
      <w:r>
        <w:t xml:space="preserve"> OPTIONAL,</w:t>
      </w:r>
    </w:p>
    <w:p w14:paraId="5D5F12EB" w14:textId="77777777" w:rsidR="00C10200" w:rsidRDefault="00C10200">
      <w:pPr>
        <w:pStyle w:val="Code"/>
      </w:pPr>
      <w:r>
        <w:t xml:space="preserve">    eMM5GRegStatus  </w:t>
      </w:r>
      <w:proofErr w:type="gramStart"/>
      <w:r>
        <w:t xml:space="preserve">   [</w:t>
      </w:r>
      <w:proofErr w:type="gramEnd"/>
      <w:r>
        <w:t>12] EMM5GMMStatus OPTIONAL</w:t>
      </w:r>
    </w:p>
    <w:p w14:paraId="2365A58D" w14:textId="77777777" w:rsidR="00C10200" w:rsidRDefault="00C10200">
      <w:pPr>
        <w:pStyle w:val="Code"/>
      </w:pPr>
      <w:r>
        <w:t>}</w:t>
      </w:r>
    </w:p>
    <w:p w14:paraId="0D8CE672" w14:textId="77777777" w:rsidR="00C10200" w:rsidRDefault="00C10200">
      <w:pPr>
        <w:pStyle w:val="Code"/>
      </w:pPr>
    </w:p>
    <w:p w14:paraId="71715D2E" w14:textId="77777777" w:rsidR="00C10200" w:rsidRDefault="00C10200">
      <w:pPr>
        <w:pStyle w:val="Code"/>
      </w:pPr>
      <w:proofErr w:type="spellStart"/>
      <w:proofErr w:type="gramStart"/>
      <w:r>
        <w:t>MMEUnsuccessfulProcedure</w:t>
      </w:r>
      <w:proofErr w:type="spellEnd"/>
      <w:r>
        <w:t xml:space="preserve"> ::=</w:t>
      </w:r>
      <w:proofErr w:type="gramEnd"/>
      <w:r>
        <w:t xml:space="preserve"> SEQUENCE</w:t>
      </w:r>
    </w:p>
    <w:p w14:paraId="2510AFA3" w14:textId="77777777" w:rsidR="00C10200" w:rsidRDefault="00C10200">
      <w:pPr>
        <w:pStyle w:val="Code"/>
      </w:pPr>
      <w:r>
        <w:t>{</w:t>
      </w:r>
    </w:p>
    <w:p w14:paraId="0C2ED8DC" w14:textId="77777777" w:rsidR="00C10200" w:rsidRDefault="00C10200">
      <w:pPr>
        <w:pStyle w:val="Code"/>
      </w:pPr>
      <w:r>
        <w:t xml:space="preserve">    </w:t>
      </w:r>
      <w:proofErr w:type="spellStart"/>
      <w:r>
        <w:t>failedProcedureType</w:t>
      </w:r>
      <w:proofErr w:type="spellEnd"/>
      <w:r>
        <w:t xml:space="preserve"> [1] </w:t>
      </w:r>
      <w:proofErr w:type="spellStart"/>
      <w:r>
        <w:t>MMEFailedProcedureType</w:t>
      </w:r>
      <w:proofErr w:type="spellEnd"/>
      <w:r>
        <w:t>,</w:t>
      </w:r>
    </w:p>
    <w:p w14:paraId="7C421ED3" w14:textId="77777777" w:rsidR="00C10200" w:rsidRDefault="00C10200">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MMEFailureCause</w:t>
      </w:r>
      <w:proofErr w:type="spellEnd"/>
      <w:r>
        <w:t>,</w:t>
      </w:r>
    </w:p>
    <w:p w14:paraId="0FA5799E"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3] IMSI OPTIONAL,</w:t>
      </w:r>
    </w:p>
    <w:p w14:paraId="5A376AB4"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 OPTIONAL,</w:t>
      </w:r>
    </w:p>
    <w:p w14:paraId="1B056019"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5] MSISDN OPTIONAL,</w:t>
      </w:r>
    </w:p>
    <w:p w14:paraId="3844575B"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6] GUTI OPTIONAL,</w:t>
      </w:r>
    </w:p>
    <w:p w14:paraId="30D80158" w14:textId="77777777" w:rsidR="00C10200" w:rsidRDefault="00C10200">
      <w:pPr>
        <w:pStyle w:val="Code"/>
      </w:pPr>
      <w:r>
        <w:t xml:space="preserve">    location         </w:t>
      </w:r>
      <w:proofErr w:type="gramStart"/>
      <w:r>
        <w:t xml:space="preserve">   [</w:t>
      </w:r>
      <w:proofErr w:type="gramEnd"/>
      <w:r>
        <w:t>7] Location OPTIONAL</w:t>
      </w:r>
    </w:p>
    <w:p w14:paraId="69B86B27" w14:textId="77777777" w:rsidR="00C10200" w:rsidRDefault="00C10200">
      <w:pPr>
        <w:pStyle w:val="Code"/>
      </w:pPr>
      <w:r>
        <w:t>}</w:t>
      </w:r>
    </w:p>
    <w:p w14:paraId="62F39D5E" w14:textId="77777777" w:rsidR="00C10200" w:rsidRDefault="00C10200">
      <w:pPr>
        <w:pStyle w:val="Code"/>
      </w:pPr>
    </w:p>
    <w:p w14:paraId="36E9160F" w14:textId="77777777" w:rsidR="00C10200" w:rsidRDefault="00C10200">
      <w:pPr>
        <w:pStyle w:val="Code"/>
      </w:pPr>
      <w:r>
        <w:t>-- See clause 6.3.2.2.8 for details of this structure</w:t>
      </w:r>
    </w:p>
    <w:p w14:paraId="27002168" w14:textId="77777777" w:rsidR="00C10200" w:rsidRDefault="00C10200">
      <w:pPr>
        <w:pStyle w:val="Code"/>
      </w:pPr>
      <w:proofErr w:type="spellStart"/>
      <w:proofErr w:type="gramStart"/>
      <w:r>
        <w:t>MMEPositioningInfoTransfer</w:t>
      </w:r>
      <w:proofErr w:type="spellEnd"/>
      <w:r>
        <w:t xml:space="preserve"> ::=</w:t>
      </w:r>
      <w:proofErr w:type="gramEnd"/>
      <w:r>
        <w:t xml:space="preserve"> SEQUENCE</w:t>
      </w:r>
    </w:p>
    <w:p w14:paraId="4B0E5218" w14:textId="77777777" w:rsidR="00C10200" w:rsidRDefault="00C10200">
      <w:pPr>
        <w:pStyle w:val="Code"/>
      </w:pPr>
      <w:r>
        <w:t>{</w:t>
      </w:r>
    </w:p>
    <w:p w14:paraId="7F704F36"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129BCB6C"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2] IMEI OPTIONAL,</w:t>
      </w:r>
    </w:p>
    <w:p w14:paraId="7DD7AAFF"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3] MSISDN OPTIONAL,</w:t>
      </w:r>
    </w:p>
    <w:p w14:paraId="55C804C0"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4] GUTI OPTIONAL,</w:t>
      </w:r>
    </w:p>
    <w:p w14:paraId="756B2D5D" w14:textId="77777777" w:rsidR="00C10200" w:rsidRDefault="00C10200">
      <w:pPr>
        <w:pStyle w:val="Code"/>
      </w:pPr>
      <w:r>
        <w:t xml:space="preserve">    </w:t>
      </w:r>
      <w:proofErr w:type="spellStart"/>
      <w:r>
        <w:t>lPPaMessage</w:t>
      </w:r>
      <w:proofErr w:type="spellEnd"/>
      <w:r>
        <w:t xml:space="preserve">      </w:t>
      </w:r>
      <w:proofErr w:type="gramStart"/>
      <w:r>
        <w:t xml:space="preserve">   [</w:t>
      </w:r>
      <w:proofErr w:type="gramEnd"/>
      <w:r>
        <w:t>5] OCTET STRING OPTIONAL,</w:t>
      </w:r>
    </w:p>
    <w:p w14:paraId="2BB82D0A" w14:textId="77777777" w:rsidR="00C10200" w:rsidRDefault="00C10200">
      <w:pPr>
        <w:pStyle w:val="Code"/>
      </w:pPr>
      <w:r>
        <w:t xml:space="preserve">    </w:t>
      </w:r>
      <w:proofErr w:type="spellStart"/>
      <w:r>
        <w:t>lPPMessage</w:t>
      </w:r>
      <w:proofErr w:type="spellEnd"/>
      <w:r>
        <w:t xml:space="preserve">       </w:t>
      </w:r>
      <w:proofErr w:type="gramStart"/>
      <w:r>
        <w:t xml:space="preserve">   [</w:t>
      </w:r>
      <w:proofErr w:type="gramEnd"/>
      <w:r>
        <w:t>6] OCTET STRING OPTIONAL,</w:t>
      </w:r>
    </w:p>
    <w:p w14:paraId="53A4B3F8" w14:textId="77777777" w:rsidR="00C10200" w:rsidRDefault="00C10200">
      <w:pPr>
        <w:pStyle w:val="Code"/>
      </w:pPr>
      <w:r>
        <w:t xml:space="preserve">    </w:t>
      </w:r>
      <w:proofErr w:type="spellStart"/>
      <w:r>
        <w:t>mMELCSCorrelationId</w:t>
      </w:r>
      <w:proofErr w:type="spellEnd"/>
      <w:r>
        <w:t xml:space="preserve"> [7] OCTET STRING (</w:t>
      </w:r>
      <w:proofErr w:type="gramStart"/>
      <w:r>
        <w:t>SIZE(</w:t>
      </w:r>
      <w:proofErr w:type="gramEnd"/>
      <w:r>
        <w:t>4))</w:t>
      </w:r>
    </w:p>
    <w:p w14:paraId="70991B0A" w14:textId="77777777" w:rsidR="00C10200" w:rsidRDefault="00C10200">
      <w:pPr>
        <w:pStyle w:val="Code"/>
      </w:pPr>
      <w:r>
        <w:t>}</w:t>
      </w:r>
    </w:p>
    <w:p w14:paraId="3CAF48B1" w14:textId="77777777" w:rsidR="00C10200" w:rsidRDefault="00C10200">
      <w:pPr>
        <w:pStyle w:val="Code"/>
      </w:pPr>
    </w:p>
    <w:p w14:paraId="2B848418" w14:textId="77777777" w:rsidR="00C10200" w:rsidRDefault="00C10200">
      <w:pPr>
        <w:pStyle w:val="CodeHeader"/>
      </w:pPr>
      <w:r>
        <w:t>-- ==================</w:t>
      </w:r>
    </w:p>
    <w:p w14:paraId="15CC65BD" w14:textId="77777777" w:rsidR="00C10200" w:rsidRDefault="00C10200">
      <w:pPr>
        <w:pStyle w:val="CodeHeader"/>
      </w:pPr>
      <w:r>
        <w:t>-- EPS MME parameters</w:t>
      </w:r>
    </w:p>
    <w:p w14:paraId="5D67AF0B" w14:textId="77777777" w:rsidR="00C10200" w:rsidRDefault="00C10200">
      <w:pPr>
        <w:pStyle w:val="Code"/>
      </w:pPr>
      <w:r>
        <w:t>-- ==================</w:t>
      </w:r>
    </w:p>
    <w:p w14:paraId="6DB3195A" w14:textId="77777777" w:rsidR="00C10200" w:rsidRDefault="00C10200">
      <w:pPr>
        <w:pStyle w:val="Code"/>
      </w:pPr>
    </w:p>
    <w:p w14:paraId="0AE0822B" w14:textId="77777777" w:rsidR="00C10200" w:rsidRDefault="00C10200">
      <w:pPr>
        <w:pStyle w:val="Code"/>
      </w:pPr>
      <w:proofErr w:type="spellStart"/>
      <w:proofErr w:type="gramStart"/>
      <w:r>
        <w:t>EMMCause</w:t>
      </w:r>
      <w:proofErr w:type="spellEnd"/>
      <w:r>
        <w:t xml:space="preserve"> ::=</w:t>
      </w:r>
      <w:proofErr w:type="gramEnd"/>
      <w:r>
        <w:t xml:space="preserve"> INTEGER (0..255)</w:t>
      </w:r>
    </w:p>
    <w:p w14:paraId="61EE5175" w14:textId="77777777" w:rsidR="00C10200" w:rsidRDefault="00C10200">
      <w:pPr>
        <w:pStyle w:val="Code"/>
      </w:pPr>
    </w:p>
    <w:p w14:paraId="0EB7EB4B" w14:textId="77777777" w:rsidR="00C10200" w:rsidRDefault="00C10200">
      <w:pPr>
        <w:pStyle w:val="Code"/>
      </w:pPr>
      <w:proofErr w:type="spellStart"/>
      <w:proofErr w:type="gramStart"/>
      <w:r>
        <w:t>ESMCause</w:t>
      </w:r>
      <w:proofErr w:type="spellEnd"/>
      <w:r>
        <w:t xml:space="preserve"> ::=</w:t>
      </w:r>
      <w:proofErr w:type="gramEnd"/>
      <w:r>
        <w:t xml:space="preserve"> INTEGER (0..255)</w:t>
      </w:r>
    </w:p>
    <w:p w14:paraId="40CA6467" w14:textId="77777777" w:rsidR="00C10200" w:rsidRDefault="00C10200">
      <w:pPr>
        <w:pStyle w:val="Code"/>
      </w:pPr>
    </w:p>
    <w:p w14:paraId="2F7A9A30" w14:textId="77777777" w:rsidR="00C10200" w:rsidRDefault="00C10200">
      <w:pPr>
        <w:pStyle w:val="Code"/>
      </w:pPr>
      <w:proofErr w:type="spellStart"/>
      <w:proofErr w:type="gramStart"/>
      <w:r>
        <w:t>EPSAttachType</w:t>
      </w:r>
      <w:proofErr w:type="spellEnd"/>
      <w:r>
        <w:t xml:space="preserve"> ::=</w:t>
      </w:r>
      <w:proofErr w:type="gramEnd"/>
      <w:r>
        <w:t xml:space="preserve"> ENUMERATED</w:t>
      </w:r>
    </w:p>
    <w:p w14:paraId="0D79E3F4" w14:textId="77777777" w:rsidR="00C10200" w:rsidRDefault="00C10200">
      <w:pPr>
        <w:pStyle w:val="Code"/>
      </w:pPr>
      <w:r>
        <w:t>{</w:t>
      </w:r>
    </w:p>
    <w:p w14:paraId="182ACA2E" w14:textId="77777777" w:rsidR="00C10200" w:rsidRDefault="00C10200">
      <w:pPr>
        <w:pStyle w:val="Code"/>
      </w:pPr>
      <w:r>
        <w:t xml:space="preserve">    </w:t>
      </w:r>
      <w:proofErr w:type="spellStart"/>
      <w:proofErr w:type="gramStart"/>
      <w:r>
        <w:t>ePSAttach</w:t>
      </w:r>
      <w:proofErr w:type="spellEnd"/>
      <w:r>
        <w:t>(</w:t>
      </w:r>
      <w:proofErr w:type="gramEnd"/>
      <w:r>
        <w:t>1),</w:t>
      </w:r>
    </w:p>
    <w:p w14:paraId="3C9B0594" w14:textId="77777777" w:rsidR="00C10200" w:rsidRDefault="00C10200">
      <w:pPr>
        <w:pStyle w:val="Code"/>
      </w:pPr>
      <w:r>
        <w:t xml:space="preserve">    </w:t>
      </w:r>
      <w:proofErr w:type="spellStart"/>
      <w:proofErr w:type="gramStart"/>
      <w:r>
        <w:t>combinedEPSIMSIAttach</w:t>
      </w:r>
      <w:proofErr w:type="spellEnd"/>
      <w:r>
        <w:t>(</w:t>
      </w:r>
      <w:proofErr w:type="gramEnd"/>
      <w:r>
        <w:t>2),</w:t>
      </w:r>
    </w:p>
    <w:p w14:paraId="2231C174" w14:textId="77777777" w:rsidR="00C10200" w:rsidRDefault="00C10200">
      <w:pPr>
        <w:pStyle w:val="Code"/>
      </w:pPr>
      <w:r>
        <w:t xml:space="preserve">    </w:t>
      </w:r>
      <w:proofErr w:type="spellStart"/>
      <w:proofErr w:type="gramStart"/>
      <w:r>
        <w:t>ePSRLOSAttach</w:t>
      </w:r>
      <w:proofErr w:type="spellEnd"/>
      <w:r>
        <w:t>(</w:t>
      </w:r>
      <w:proofErr w:type="gramEnd"/>
      <w:r>
        <w:t>3),</w:t>
      </w:r>
    </w:p>
    <w:p w14:paraId="69D74BF1" w14:textId="77777777" w:rsidR="00C10200" w:rsidRDefault="00C10200">
      <w:pPr>
        <w:pStyle w:val="Code"/>
      </w:pPr>
      <w:r>
        <w:t xml:space="preserve">    </w:t>
      </w:r>
      <w:proofErr w:type="spellStart"/>
      <w:proofErr w:type="gramStart"/>
      <w:r>
        <w:t>ePSEmergencyAttach</w:t>
      </w:r>
      <w:proofErr w:type="spellEnd"/>
      <w:r>
        <w:t>(</w:t>
      </w:r>
      <w:proofErr w:type="gramEnd"/>
      <w:r>
        <w:t>4),</w:t>
      </w:r>
    </w:p>
    <w:p w14:paraId="03893D5D" w14:textId="77777777" w:rsidR="00C10200" w:rsidRDefault="00C10200">
      <w:pPr>
        <w:pStyle w:val="Code"/>
      </w:pPr>
      <w:r>
        <w:t xml:space="preserve">    </w:t>
      </w:r>
      <w:proofErr w:type="gramStart"/>
      <w:r>
        <w:t>reserved(</w:t>
      </w:r>
      <w:proofErr w:type="gramEnd"/>
      <w:r>
        <w:t>5)</w:t>
      </w:r>
    </w:p>
    <w:p w14:paraId="4303BFF9" w14:textId="77777777" w:rsidR="00C10200" w:rsidRDefault="00C10200">
      <w:pPr>
        <w:pStyle w:val="Code"/>
      </w:pPr>
      <w:r>
        <w:t>}</w:t>
      </w:r>
    </w:p>
    <w:p w14:paraId="01E88D3A" w14:textId="77777777" w:rsidR="00C10200" w:rsidRDefault="00C10200">
      <w:pPr>
        <w:pStyle w:val="Code"/>
      </w:pPr>
    </w:p>
    <w:p w14:paraId="517E8E69" w14:textId="77777777" w:rsidR="00C10200" w:rsidRDefault="00C10200">
      <w:pPr>
        <w:pStyle w:val="Code"/>
      </w:pPr>
      <w:proofErr w:type="spellStart"/>
      <w:proofErr w:type="gramStart"/>
      <w:r>
        <w:t>EPSAttachResult</w:t>
      </w:r>
      <w:proofErr w:type="spellEnd"/>
      <w:r>
        <w:t xml:space="preserve"> ::=</w:t>
      </w:r>
      <w:proofErr w:type="gramEnd"/>
      <w:r>
        <w:t xml:space="preserve"> ENUMERATED</w:t>
      </w:r>
    </w:p>
    <w:p w14:paraId="7F2A2FA7" w14:textId="77777777" w:rsidR="00C10200" w:rsidRDefault="00C10200">
      <w:pPr>
        <w:pStyle w:val="Code"/>
      </w:pPr>
      <w:r>
        <w:t>{</w:t>
      </w:r>
    </w:p>
    <w:p w14:paraId="107324E3" w14:textId="77777777" w:rsidR="00C10200" w:rsidRDefault="00C10200">
      <w:pPr>
        <w:pStyle w:val="Code"/>
      </w:pPr>
      <w:r>
        <w:t xml:space="preserve">    </w:t>
      </w:r>
      <w:proofErr w:type="spellStart"/>
      <w:proofErr w:type="gramStart"/>
      <w:r>
        <w:t>ePSOnly</w:t>
      </w:r>
      <w:proofErr w:type="spellEnd"/>
      <w:r>
        <w:t>(</w:t>
      </w:r>
      <w:proofErr w:type="gramEnd"/>
      <w:r>
        <w:t>1),</w:t>
      </w:r>
    </w:p>
    <w:p w14:paraId="2C5ADED3" w14:textId="77777777" w:rsidR="00C10200" w:rsidRDefault="00C10200">
      <w:pPr>
        <w:pStyle w:val="Code"/>
      </w:pPr>
      <w:r>
        <w:t xml:space="preserve">    </w:t>
      </w:r>
      <w:proofErr w:type="spellStart"/>
      <w:proofErr w:type="gramStart"/>
      <w:r>
        <w:t>combinedEPSIMSI</w:t>
      </w:r>
      <w:proofErr w:type="spellEnd"/>
      <w:r>
        <w:t>(</w:t>
      </w:r>
      <w:proofErr w:type="gramEnd"/>
      <w:r>
        <w:t>2)</w:t>
      </w:r>
    </w:p>
    <w:p w14:paraId="35230DA2" w14:textId="77777777" w:rsidR="00C10200" w:rsidRDefault="00C10200">
      <w:pPr>
        <w:pStyle w:val="Code"/>
      </w:pPr>
      <w:r>
        <w:t>}</w:t>
      </w:r>
    </w:p>
    <w:p w14:paraId="1CCED68C" w14:textId="77777777" w:rsidR="00C10200" w:rsidRDefault="00C10200">
      <w:pPr>
        <w:pStyle w:val="Code"/>
      </w:pPr>
    </w:p>
    <w:p w14:paraId="46097267" w14:textId="77777777" w:rsidR="00C10200" w:rsidRDefault="00C10200">
      <w:pPr>
        <w:pStyle w:val="Code"/>
      </w:pPr>
    </w:p>
    <w:p w14:paraId="7376C670" w14:textId="77777777" w:rsidR="00C10200" w:rsidRDefault="00C10200">
      <w:pPr>
        <w:pStyle w:val="Code"/>
      </w:pPr>
      <w:proofErr w:type="spellStart"/>
      <w:proofErr w:type="gramStart"/>
      <w:r>
        <w:t>EPSDetachType</w:t>
      </w:r>
      <w:proofErr w:type="spellEnd"/>
      <w:r>
        <w:t xml:space="preserve"> ::=</w:t>
      </w:r>
      <w:proofErr w:type="gramEnd"/>
      <w:r>
        <w:t xml:space="preserve"> ENUMERATED</w:t>
      </w:r>
    </w:p>
    <w:p w14:paraId="2EA79B8B" w14:textId="77777777" w:rsidR="00C10200" w:rsidRDefault="00C10200">
      <w:pPr>
        <w:pStyle w:val="Code"/>
      </w:pPr>
      <w:r>
        <w:t>{</w:t>
      </w:r>
    </w:p>
    <w:p w14:paraId="6F06E9DA" w14:textId="77777777" w:rsidR="00C10200" w:rsidRDefault="00C10200">
      <w:pPr>
        <w:pStyle w:val="Code"/>
      </w:pPr>
      <w:r>
        <w:t xml:space="preserve">    </w:t>
      </w:r>
      <w:proofErr w:type="spellStart"/>
      <w:proofErr w:type="gramStart"/>
      <w:r>
        <w:t>ePSDetach</w:t>
      </w:r>
      <w:proofErr w:type="spellEnd"/>
      <w:r>
        <w:t>(</w:t>
      </w:r>
      <w:proofErr w:type="gramEnd"/>
      <w:r>
        <w:t>1),</w:t>
      </w:r>
    </w:p>
    <w:p w14:paraId="77463F89" w14:textId="77777777" w:rsidR="00C10200" w:rsidRDefault="00C10200">
      <w:pPr>
        <w:pStyle w:val="Code"/>
      </w:pPr>
      <w:r>
        <w:t xml:space="preserve">    </w:t>
      </w:r>
      <w:proofErr w:type="spellStart"/>
      <w:proofErr w:type="gramStart"/>
      <w:r>
        <w:t>iMSIDetach</w:t>
      </w:r>
      <w:proofErr w:type="spellEnd"/>
      <w:r>
        <w:t>(</w:t>
      </w:r>
      <w:proofErr w:type="gramEnd"/>
      <w:r>
        <w:t>2),</w:t>
      </w:r>
    </w:p>
    <w:p w14:paraId="5D0067F9" w14:textId="77777777" w:rsidR="00C10200" w:rsidRDefault="00C10200">
      <w:pPr>
        <w:pStyle w:val="Code"/>
      </w:pPr>
      <w:r>
        <w:t xml:space="preserve">    </w:t>
      </w:r>
      <w:proofErr w:type="spellStart"/>
      <w:proofErr w:type="gramStart"/>
      <w:r>
        <w:t>combinedEPSIMSIDetach</w:t>
      </w:r>
      <w:proofErr w:type="spellEnd"/>
      <w:r>
        <w:t>(</w:t>
      </w:r>
      <w:proofErr w:type="gramEnd"/>
      <w:r>
        <w:t>3),</w:t>
      </w:r>
    </w:p>
    <w:p w14:paraId="73A1A960" w14:textId="77777777" w:rsidR="00C10200" w:rsidRDefault="00C10200">
      <w:pPr>
        <w:pStyle w:val="Code"/>
      </w:pPr>
      <w:r>
        <w:t xml:space="preserve">    </w:t>
      </w:r>
      <w:proofErr w:type="spellStart"/>
      <w:proofErr w:type="gramStart"/>
      <w:r>
        <w:t>reAttachRequired</w:t>
      </w:r>
      <w:proofErr w:type="spellEnd"/>
      <w:r>
        <w:t>(</w:t>
      </w:r>
      <w:proofErr w:type="gramEnd"/>
      <w:r>
        <w:t>4),</w:t>
      </w:r>
    </w:p>
    <w:p w14:paraId="1BEBB3A0" w14:textId="77777777" w:rsidR="00C10200" w:rsidRDefault="00C10200">
      <w:pPr>
        <w:pStyle w:val="Code"/>
      </w:pPr>
      <w:r>
        <w:t xml:space="preserve">    </w:t>
      </w:r>
      <w:proofErr w:type="spellStart"/>
      <w:proofErr w:type="gramStart"/>
      <w:r>
        <w:t>reAttachNotRequired</w:t>
      </w:r>
      <w:proofErr w:type="spellEnd"/>
      <w:r>
        <w:t>(</w:t>
      </w:r>
      <w:proofErr w:type="gramEnd"/>
      <w:r>
        <w:t>5),</w:t>
      </w:r>
    </w:p>
    <w:p w14:paraId="3C56BC65" w14:textId="77777777" w:rsidR="00C10200" w:rsidRDefault="00C10200">
      <w:pPr>
        <w:pStyle w:val="Code"/>
      </w:pPr>
      <w:r>
        <w:t xml:space="preserve">    </w:t>
      </w:r>
      <w:proofErr w:type="gramStart"/>
      <w:r>
        <w:t>reserved(</w:t>
      </w:r>
      <w:proofErr w:type="gramEnd"/>
      <w:r>
        <w:t>6)</w:t>
      </w:r>
    </w:p>
    <w:p w14:paraId="66863C2A" w14:textId="77777777" w:rsidR="00C10200" w:rsidRDefault="00C10200">
      <w:pPr>
        <w:pStyle w:val="Code"/>
      </w:pPr>
      <w:r>
        <w:t>}</w:t>
      </w:r>
    </w:p>
    <w:p w14:paraId="46BF106B" w14:textId="77777777" w:rsidR="00C10200" w:rsidRDefault="00C10200">
      <w:pPr>
        <w:pStyle w:val="Code"/>
      </w:pPr>
    </w:p>
    <w:p w14:paraId="2AE5A7B3" w14:textId="77777777" w:rsidR="00C10200" w:rsidRDefault="00C10200">
      <w:pPr>
        <w:pStyle w:val="Code"/>
      </w:pPr>
      <w:proofErr w:type="spellStart"/>
      <w:proofErr w:type="gramStart"/>
      <w:r>
        <w:t>EPSSMSServiceStatus</w:t>
      </w:r>
      <w:proofErr w:type="spellEnd"/>
      <w:r>
        <w:t xml:space="preserve"> ::=</w:t>
      </w:r>
      <w:proofErr w:type="gramEnd"/>
      <w:r>
        <w:t xml:space="preserve"> ENUMERATED</w:t>
      </w:r>
    </w:p>
    <w:p w14:paraId="475F34CD" w14:textId="77777777" w:rsidR="00C10200" w:rsidRDefault="00C10200">
      <w:pPr>
        <w:pStyle w:val="Code"/>
      </w:pPr>
      <w:r>
        <w:t>{</w:t>
      </w:r>
    </w:p>
    <w:p w14:paraId="2A796DD9" w14:textId="77777777" w:rsidR="00C10200" w:rsidRDefault="00C10200">
      <w:pPr>
        <w:pStyle w:val="Code"/>
      </w:pPr>
      <w:r>
        <w:t xml:space="preserve">    </w:t>
      </w:r>
      <w:proofErr w:type="spellStart"/>
      <w:proofErr w:type="gramStart"/>
      <w:r>
        <w:t>sMSServicesNotAvailable</w:t>
      </w:r>
      <w:proofErr w:type="spellEnd"/>
      <w:r>
        <w:t>(</w:t>
      </w:r>
      <w:proofErr w:type="gramEnd"/>
      <w:r>
        <w:t>1),</w:t>
      </w:r>
    </w:p>
    <w:p w14:paraId="0F77DB5A" w14:textId="77777777" w:rsidR="00C10200" w:rsidRDefault="00C10200">
      <w:pPr>
        <w:pStyle w:val="Code"/>
      </w:pPr>
      <w:r>
        <w:t xml:space="preserve">    </w:t>
      </w:r>
      <w:proofErr w:type="spellStart"/>
      <w:proofErr w:type="gramStart"/>
      <w:r>
        <w:t>sMSServicesNotAvailableInThisPLMN</w:t>
      </w:r>
      <w:proofErr w:type="spellEnd"/>
      <w:r>
        <w:t>(</w:t>
      </w:r>
      <w:proofErr w:type="gramEnd"/>
      <w:r>
        <w:t>2),</w:t>
      </w:r>
    </w:p>
    <w:p w14:paraId="0426C40C" w14:textId="77777777" w:rsidR="00C10200" w:rsidRDefault="00C10200">
      <w:pPr>
        <w:pStyle w:val="Code"/>
      </w:pPr>
      <w:r>
        <w:t xml:space="preserve">    </w:t>
      </w:r>
      <w:proofErr w:type="spellStart"/>
      <w:proofErr w:type="gramStart"/>
      <w:r>
        <w:t>networkFailure</w:t>
      </w:r>
      <w:proofErr w:type="spellEnd"/>
      <w:r>
        <w:t>(</w:t>
      </w:r>
      <w:proofErr w:type="gramEnd"/>
      <w:r>
        <w:t>3),</w:t>
      </w:r>
    </w:p>
    <w:p w14:paraId="5E3BA440" w14:textId="77777777" w:rsidR="00C10200" w:rsidRDefault="00C10200">
      <w:pPr>
        <w:pStyle w:val="Code"/>
      </w:pPr>
      <w:r>
        <w:t xml:space="preserve">    </w:t>
      </w:r>
      <w:proofErr w:type="gramStart"/>
      <w:r>
        <w:t>congestion(</w:t>
      </w:r>
      <w:proofErr w:type="gramEnd"/>
      <w:r>
        <w:t>4)</w:t>
      </w:r>
    </w:p>
    <w:p w14:paraId="31190551" w14:textId="77777777" w:rsidR="00C10200" w:rsidRDefault="00C10200">
      <w:pPr>
        <w:pStyle w:val="Code"/>
      </w:pPr>
      <w:r>
        <w:t>}</w:t>
      </w:r>
    </w:p>
    <w:p w14:paraId="27EDB4A4" w14:textId="77777777" w:rsidR="00C10200" w:rsidRDefault="00C10200">
      <w:pPr>
        <w:pStyle w:val="Code"/>
      </w:pPr>
    </w:p>
    <w:p w14:paraId="6537C49A" w14:textId="77777777" w:rsidR="00C10200" w:rsidRDefault="00C10200">
      <w:pPr>
        <w:pStyle w:val="Code"/>
      </w:pPr>
      <w:proofErr w:type="spellStart"/>
      <w:proofErr w:type="gramStart"/>
      <w:r>
        <w:t>MMEDirection</w:t>
      </w:r>
      <w:proofErr w:type="spellEnd"/>
      <w:r>
        <w:t xml:space="preserve"> ::=</w:t>
      </w:r>
      <w:proofErr w:type="gramEnd"/>
      <w:r>
        <w:t xml:space="preserve"> ENUMERATED</w:t>
      </w:r>
    </w:p>
    <w:p w14:paraId="277E3DA9" w14:textId="77777777" w:rsidR="00C10200" w:rsidRDefault="00C10200">
      <w:pPr>
        <w:pStyle w:val="Code"/>
      </w:pPr>
      <w:r>
        <w:t>{</w:t>
      </w:r>
    </w:p>
    <w:p w14:paraId="31103D95" w14:textId="77777777" w:rsidR="00C10200" w:rsidRDefault="00C10200">
      <w:pPr>
        <w:pStyle w:val="Code"/>
      </w:pPr>
      <w:r>
        <w:t xml:space="preserve">    </w:t>
      </w:r>
      <w:proofErr w:type="spellStart"/>
      <w:proofErr w:type="gramStart"/>
      <w:r>
        <w:t>networkInitiated</w:t>
      </w:r>
      <w:proofErr w:type="spellEnd"/>
      <w:r>
        <w:t>(</w:t>
      </w:r>
      <w:proofErr w:type="gramEnd"/>
      <w:r>
        <w:t>1),</w:t>
      </w:r>
    </w:p>
    <w:p w14:paraId="57175804" w14:textId="77777777" w:rsidR="00C10200" w:rsidRDefault="00C10200">
      <w:pPr>
        <w:pStyle w:val="Code"/>
      </w:pPr>
      <w:r>
        <w:t xml:space="preserve">    </w:t>
      </w:r>
      <w:proofErr w:type="spellStart"/>
      <w:proofErr w:type="gramStart"/>
      <w:r>
        <w:t>uEInitiated</w:t>
      </w:r>
      <w:proofErr w:type="spellEnd"/>
      <w:r>
        <w:t>(</w:t>
      </w:r>
      <w:proofErr w:type="gramEnd"/>
      <w:r>
        <w:t>2)</w:t>
      </w:r>
    </w:p>
    <w:p w14:paraId="359877F5" w14:textId="77777777" w:rsidR="00C10200" w:rsidRDefault="00C10200">
      <w:pPr>
        <w:pStyle w:val="Code"/>
      </w:pPr>
      <w:r>
        <w:t>}</w:t>
      </w:r>
    </w:p>
    <w:p w14:paraId="353EB810" w14:textId="77777777" w:rsidR="00C10200" w:rsidRDefault="00C10200">
      <w:pPr>
        <w:pStyle w:val="Code"/>
      </w:pPr>
    </w:p>
    <w:p w14:paraId="42281148" w14:textId="77777777" w:rsidR="00C10200" w:rsidRDefault="00C10200">
      <w:pPr>
        <w:pStyle w:val="Code"/>
      </w:pPr>
      <w:proofErr w:type="spellStart"/>
      <w:proofErr w:type="gramStart"/>
      <w:r>
        <w:t>MMEFailedProcedureType</w:t>
      </w:r>
      <w:proofErr w:type="spellEnd"/>
      <w:r>
        <w:t xml:space="preserve"> ::=</w:t>
      </w:r>
      <w:proofErr w:type="gramEnd"/>
      <w:r>
        <w:t xml:space="preserve"> ENUMERATED</w:t>
      </w:r>
    </w:p>
    <w:p w14:paraId="162BDE56" w14:textId="77777777" w:rsidR="00C10200" w:rsidRDefault="00C10200">
      <w:pPr>
        <w:pStyle w:val="Code"/>
      </w:pPr>
      <w:r>
        <w:t>{</w:t>
      </w:r>
    </w:p>
    <w:p w14:paraId="2BFD414A" w14:textId="77777777" w:rsidR="00C10200" w:rsidRDefault="00C10200">
      <w:pPr>
        <w:pStyle w:val="Code"/>
      </w:pPr>
      <w:r>
        <w:t xml:space="preserve">    </w:t>
      </w:r>
      <w:proofErr w:type="spellStart"/>
      <w:proofErr w:type="gramStart"/>
      <w:r>
        <w:t>attachReject</w:t>
      </w:r>
      <w:proofErr w:type="spellEnd"/>
      <w:r>
        <w:t>(</w:t>
      </w:r>
      <w:proofErr w:type="gramEnd"/>
      <w:r>
        <w:t>1),</w:t>
      </w:r>
    </w:p>
    <w:p w14:paraId="2DBE88A1" w14:textId="77777777" w:rsidR="00C10200" w:rsidRDefault="00C10200">
      <w:pPr>
        <w:pStyle w:val="Code"/>
      </w:pPr>
      <w:r>
        <w:t xml:space="preserve">    </w:t>
      </w:r>
      <w:proofErr w:type="spellStart"/>
      <w:proofErr w:type="gramStart"/>
      <w:r>
        <w:t>authenticationReject</w:t>
      </w:r>
      <w:proofErr w:type="spellEnd"/>
      <w:r>
        <w:t>(</w:t>
      </w:r>
      <w:proofErr w:type="gramEnd"/>
      <w:r>
        <w:t>2),</w:t>
      </w:r>
    </w:p>
    <w:p w14:paraId="018C4CAD" w14:textId="77777777" w:rsidR="00C10200" w:rsidRDefault="00C10200">
      <w:pPr>
        <w:pStyle w:val="Code"/>
      </w:pPr>
      <w:r>
        <w:t xml:space="preserve">    </w:t>
      </w:r>
      <w:proofErr w:type="spellStart"/>
      <w:proofErr w:type="gramStart"/>
      <w:r>
        <w:t>securityModeReject</w:t>
      </w:r>
      <w:proofErr w:type="spellEnd"/>
      <w:r>
        <w:t>(</w:t>
      </w:r>
      <w:proofErr w:type="gramEnd"/>
      <w:r>
        <w:t>3),</w:t>
      </w:r>
    </w:p>
    <w:p w14:paraId="7E66478F" w14:textId="77777777" w:rsidR="00C10200" w:rsidRDefault="00C10200">
      <w:pPr>
        <w:pStyle w:val="Code"/>
      </w:pPr>
      <w:r>
        <w:t xml:space="preserve">    </w:t>
      </w:r>
      <w:proofErr w:type="spellStart"/>
      <w:proofErr w:type="gramStart"/>
      <w:r>
        <w:t>serviceReject</w:t>
      </w:r>
      <w:proofErr w:type="spellEnd"/>
      <w:r>
        <w:t>(</w:t>
      </w:r>
      <w:proofErr w:type="gramEnd"/>
      <w:r>
        <w:t>4),</w:t>
      </w:r>
    </w:p>
    <w:p w14:paraId="34D43A6D" w14:textId="77777777" w:rsidR="00C10200" w:rsidRDefault="00C10200">
      <w:pPr>
        <w:pStyle w:val="Code"/>
      </w:pPr>
      <w:r>
        <w:t xml:space="preserve">    </w:t>
      </w:r>
      <w:proofErr w:type="spellStart"/>
      <w:proofErr w:type="gramStart"/>
      <w:r>
        <w:t>trackingAreaUpdateReject</w:t>
      </w:r>
      <w:proofErr w:type="spellEnd"/>
      <w:r>
        <w:t>(</w:t>
      </w:r>
      <w:proofErr w:type="gramEnd"/>
      <w:r>
        <w:t>5),</w:t>
      </w:r>
    </w:p>
    <w:p w14:paraId="4CD2482E" w14:textId="77777777" w:rsidR="00C10200" w:rsidRDefault="00C10200">
      <w:pPr>
        <w:pStyle w:val="Code"/>
      </w:pPr>
      <w:r>
        <w:t xml:space="preserve">    </w:t>
      </w:r>
      <w:proofErr w:type="spellStart"/>
      <w:proofErr w:type="gramStart"/>
      <w:r>
        <w:t>activateDedicatedEPSBearerContextReject</w:t>
      </w:r>
      <w:proofErr w:type="spellEnd"/>
      <w:r>
        <w:t>(</w:t>
      </w:r>
      <w:proofErr w:type="gramEnd"/>
      <w:r>
        <w:t>6),</w:t>
      </w:r>
    </w:p>
    <w:p w14:paraId="3A27EBB8" w14:textId="77777777" w:rsidR="00C10200" w:rsidRDefault="00C10200">
      <w:pPr>
        <w:pStyle w:val="Code"/>
      </w:pPr>
      <w:r>
        <w:t xml:space="preserve">    </w:t>
      </w:r>
      <w:proofErr w:type="spellStart"/>
      <w:proofErr w:type="gramStart"/>
      <w:r>
        <w:t>activateDefaultEPSBearerContextReject</w:t>
      </w:r>
      <w:proofErr w:type="spellEnd"/>
      <w:r>
        <w:t>(</w:t>
      </w:r>
      <w:proofErr w:type="gramEnd"/>
      <w:r>
        <w:t>7),</w:t>
      </w:r>
    </w:p>
    <w:p w14:paraId="288AD7F9" w14:textId="77777777" w:rsidR="00C10200" w:rsidRDefault="00C10200">
      <w:pPr>
        <w:pStyle w:val="Code"/>
      </w:pPr>
      <w:r>
        <w:t xml:space="preserve">    </w:t>
      </w:r>
      <w:proofErr w:type="spellStart"/>
      <w:proofErr w:type="gramStart"/>
      <w:r>
        <w:t>bearerResourceAllocationReject</w:t>
      </w:r>
      <w:proofErr w:type="spellEnd"/>
      <w:r>
        <w:t>(</w:t>
      </w:r>
      <w:proofErr w:type="gramEnd"/>
      <w:r>
        <w:t>8),</w:t>
      </w:r>
    </w:p>
    <w:p w14:paraId="718C3509" w14:textId="77777777" w:rsidR="00C10200" w:rsidRDefault="00C10200">
      <w:pPr>
        <w:pStyle w:val="Code"/>
      </w:pPr>
      <w:r>
        <w:t xml:space="preserve">    </w:t>
      </w:r>
      <w:proofErr w:type="spellStart"/>
      <w:proofErr w:type="gramStart"/>
      <w:r>
        <w:t>bearerResourceModificationReject</w:t>
      </w:r>
      <w:proofErr w:type="spellEnd"/>
      <w:r>
        <w:t>(</w:t>
      </w:r>
      <w:proofErr w:type="gramEnd"/>
      <w:r>
        <w:t>9),</w:t>
      </w:r>
    </w:p>
    <w:p w14:paraId="2ADB8259" w14:textId="77777777" w:rsidR="00C10200" w:rsidRDefault="00C10200">
      <w:pPr>
        <w:pStyle w:val="Code"/>
      </w:pPr>
      <w:r>
        <w:t xml:space="preserve">    </w:t>
      </w:r>
      <w:proofErr w:type="spellStart"/>
      <w:proofErr w:type="gramStart"/>
      <w:r>
        <w:t>modifyEPSBearerContectReject</w:t>
      </w:r>
      <w:proofErr w:type="spellEnd"/>
      <w:r>
        <w:t>(</w:t>
      </w:r>
      <w:proofErr w:type="gramEnd"/>
      <w:r>
        <w:t>10),</w:t>
      </w:r>
    </w:p>
    <w:p w14:paraId="42244F59" w14:textId="77777777" w:rsidR="00C10200" w:rsidRDefault="00C10200">
      <w:pPr>
        <w:pStyle w:val="Code"/>
      </w:pPr>
      <w:r>
        <w:t xml:space="preserve">    </w:t>
      </w:r>
      <w:proofErr w:type="spellStart"/>
      <w:proofErr w:type="gramStart"/>
      <w:r>
        <w:t>pDNConnectivityReject</w:t>
      </w:r>
      <w:proofErr w:type="spellEnd"/>
      <w:r>
        <w:t>(</w:t>
      </w:r>
      <w:proofErr w:type="gramEnd"/>
      <w:r>
        <w:t>11),</w:t>
      </w:r>
    </w:p>
    <w:p w14:paraId="0604D9F5" w14:textId="77777777" w:rsidR="00C10200" w:rsidRDefault="00C10200">
      <w:pPr>
        <w:pStyle w:val="Code"/>
      </w:pPr>
      <w:r>
        <w:t xml:space="preserve">    </w:t>
      </w:r>
      <w:proofErr w:type="spellStart"/>
      <w:proofErr w:type="gramStart"/>
      <w:r>
        <w:t>pDNDisconnectReject</w:t>
      </w:r>
      <w:proofErr w:type="spellEnd"/>
      <w:r>
        <w:t>(</w:t>
      </w:r>
      <w:proofErr w:type="gramEnd"/>
      <w:r>
        <w:t>12)</w:t>
      </w:r>
    </w:p>
    <w:p w14:paraId="032A5091" w14:textId="77777777" w:rsidR="00C10200" w:rsidRDefault="00C10200">
      <w:pPr>
        <w:pStyle w:val="Code"/>
      </w:pPr>
      <w:r>
        <w:t>}</w:t>
      </w:r>
    </w:p>
    <w:p w14:paraId="096185DF" w14:textId="77777777" w:rsidR="00C10200" w:rsidRDefault="00C10200">
      <w:pPr>
        <w:pStyle w:val="Code"/>
      </w:pPr>
    </w:p>
    <w:p w14:paraId="7D598285" w14:textId="77777777" w:rsidR="00C10200" w:rsidRDefault="00C10200">
      <w:pPr>
        <w:pStyle w:val="Code"/>
      </w:pPr>
      <w:proofErr w:type="spellStart"/>
      <w:proofErr w:type="gramStart"/>
      <w:r>
        <w:t>MMEFailureCause</w:t>
      </w:r>
      <w:proofErr w:type="spellEnd"/>
      <w:r>
        <w:t xml:space="preserve"> ::=</w:t>
      </w:r>
      <w:proofErr w:type="gramEnd"/>
      <w:r>
        <w:t xml:space="preserve"> CHOICE</w:t>
      </w:r>
    </w:p>
    <w:p w14:paraId="6DF11639" w14:textId="77777777" w:rsidR="00C10200" w:rsidRDefault="00C10200">
      <w:pPr>
        <w:pStyle w:val="Code"/>
      </w:pPr>
      <w:r>
        <w:t>{</w:t>
      </w:r>
    </w:p>
    <w:p w14:paraId="54EE8B9B" w14:textId="77777777" w:rsidR="00C10200" w:rsidRDefault="00C10200">
      <w:pPr>
        <w:pStyle w:val="Code"/>
      </w:pPr>
      <w:r>
        <w:t xml:space="preserve">    </w:t>
      </w:r>
      <w:proofErr w:type="spellStart"/>
      <w:r>
        <w:t>eMMCause</w:t>
      </w:r>
      <w:proofErr w:type="spellEnd"/>
      <w:r>
        <w:t xml:space="preserve"> [1] </w:t>
      </w:r>
      <w:proofErr w:type="spellStart"/>
      <w:r>
        <w:t>EMMCause</w:t>
      </w:r>
      <w:proofErr w:type="spellEnd"/>
      <w:r>
        <w:t>,</w:t>
      </w:r>
    </w:p>
    <w:p w14:paraId="5E6E9FBC" w14:textId="77777777" w:rsidR="00C10200" w:rsidRDefault="00C10200">
      <w:pPr>
        <w:pStyle w:val="Code"/>
      </w:pPr>
      <w:r>
        <w:t xml:space="preserve">    </w:t>
      </w:r>
      <w:proofErr w:type="spellStart"/>
      <w:r>
        <w:t>eSMCause</w:t>
      </w:r>
      <w:proofErr w:type="spellEnd"/>
      <w:r>
        <w:t xml:space="preserve"> [2] </w:t>
      </w:r>
      <w:proofErr w:type="spellStart"/>
      <w:r>
        <w:t>ESMCause</w:t>
      </w:r>
      <w:proofErr w:type="spellEnd"/>
    </w:p>
    <w:p w14:paraId="54F2D4C0" w14:textId="77777777" w:rsidR="00C10200" w:rsidRDefault="00C10200">
      <w:pPr>
        <w:pStyle w:val="Code"/>
      </w:pPr>
      <w:r>
        <w:t>}</w:t>
      </w:r>
    </w:p>
    <w:p w14:paraId="02D8A158" w14:textId="77777777" w:rsidR="00C10200" w:rsidRDefault="00C10200">
      <w:pPr>
        <w:pStyle w:val="Code"/>
      </w:pPr>
    </w:p>
    <w:p w14:paraId="4BB26D68" w14:textId="77777777" w:rsidR="00C10200" w:rsidRDefault="00C10200">
      <w:pPr>
        <w:pStyle w:val="CodeHeader"/>
      </w:pPr>
      <w:r>
        <w:t>-- ===========================</w:t>
      </w:r>
    </w:p>
    <w:p w14:paraId="171C10B8" w14:textId="77777777" w:rsidR="00C10200" w:rsidRDefault="00C10200">
      <w:pPr>
        <w:pStyle w:val="CodeHeader"/>
      </w:pPr>
      <w:r>
        <w:t>-- LI Notification definitions</w:t>
      </w:r>
    </w:p>
    <w:p w14:paraId="2ABA1679" w14:textId="77777777" w:rsidR="00C10200" w:rsidRDefault="00C10200">
      <w:pPr>
        <w:pStyle w:val="Code"/>
      </w:pPr>
      <w:r>
        <w:t>-- ===========================</w:t>
      </w:r>
    </w:p>
    <w:p w14:paraId="3FFCD934" w14:textId="77777777" w:rsidR="00C10200" w:rsidRDefault="00C10200">
      <w:pPr>
        <w:pStyle w:val="Code"/>
      </w:pPr>
    </w:p>
    <w:p w14:paraId="62257109" w14:textId="77777777" w:rsidR="00C10200" w:rsidRDefault="00C10200">
      <w:pPr>
        <w:pStyle w:val="Code"/>
      </w:pPr>
      <w:proofErr w:type="spellStart"/>
      <w:proofErr w:type="gramStart"/>
      <w:r>
        <w:t>LINotification</w:t>
      </w:r>
      <w:proofErr w:type="spellEnd"/>
      <w:r>
        <w:t xml:space="preserve"> ::=</w:t>
      </w:r>
      <w:proofErr w:type="gramEnd"/>
      <w:r>
        <w:t xml:space="preserve"> SEQUENCE</w:t>
      </w:r>
    </w:p>
    <w:p w14:paraId="516E5B9B" w14:textId="77777777" w:rsidR="00C10200" w:rsidRDefault="00C10200">
      <w:pPr>
        <w:pStyle w:val="Code"/>
      </w:pPr>
      <w:r>
        <w:t>{</w:t>
      </w:r>
    </w:p>
    <w:p w14:paraId="11BD3462" w14:textId="77777777" w:rsidR="00C10200" w:rsidRDefault="00C10200">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228F5CBC" w14:textId="77777777" w:rsidR="00C10200" w:rsidRDefault="00C10200">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70E5568F" w14:textId="77777777" w:rsidR="00C10200" w:rsidRDefault="00C10200">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2936A9FB" w14:textId="77777777" w:rsidR="00C10200" w:rsidRDefault="00C10200">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3123C9BE" w14:textId="77777777" w:rsidR="00C10200" w:rsidRDefault="00C10200">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44FF4368" w14:textId="77777777" w:rsidR="00C10200" w:rsidRDefault="00C10200">
      <w:pPr>
        <w:pStyle w:val="Code"/>
      </w:pPr>
      <w:r>
        <w:t>}</w:t>
      </w:r>
    </w:p>
    <w:p w14:paraId="0FC9CE44" w14:textId="77777777" w:rsidR="00C10200" w:rsidRDefault="00C10200">
      <w:pPr>
        <w:pStyle w:val="Code"/>
      </w:pPr>
    </w:p>
    <w:p w14:paraId="4BFAC63E" w14:textId="77777777" w:rsidR="00C10200" w:rsidRDefault="00C10200">
      <w:pPr>
        <w:pStyle w:val="CodeHeader"/>
      </w:pPr>
      <w:r>
        <w:t>-- ==========================</w:t>
      </w:r>
    </w:p>
    <w:p w14:paraId="6E94138F" w14:textId="77777777" w:rsidR="00C10200" w:rsidRDefault="00C10200">
      <w:pPr>
        <w:pStyle w:val="CodeHeader"/>
      </w:pPr>
      <w:r>
        <w:t>-- LI Notification parameters</w:t>
      </w:r>
    </w:p>
    <w:p w14:paraId="41BF4963" w14:textId="77777777" w:rsidR="00C10200" w:rsidRDefault="00C10200">
      <w:pPr>
        <w:pStyle w:val="Code"/>
      </w:pPr>
      <w:r>
        <w:t>-- ==========================</w:t>
      </w:r>
    </w:p>
    <w:p w14:paraId="626F3F4B" w14:textId="77777777" w:rsidR="00C10200" w:rsidRDefault="00C10200">
      <w:pPr>
        <w:pStyle w:val="Code"/>
      </w:pPr>
    </w:p>
    <w:p w14:paraId="60DC0267" w14:textId="77777777" w:rsidR="00C10200" w:rsidRDefault="00C10200">
      <w:pPr>
        <w:pStyle w:val="Code"/>
      </w:pPr>
      <w:proofErr w:type="spellStart"/>
      <w:proofErr w:type="gramStart"/>
      <w:r>
        <w:t>LINotificationType</w:t>
      </w:r>
      <w:proofErr w:type="spellEnd"/>
      <w:r>
        <w:t xml:space="preserve"> ::=</w:t>
      </w:r>
      <w:proofErr w:type="gramEnd"/>
      <w:r>
        <w:t xml:space="preserve"> ENUMERATED</w:t>
      </w:r>
    </w:p>
    <w:p w14:paraId="7355014E" w14:textId="77777777" w:rsidR="00C10200" w:rsidRDefault="00C10200">
      <w:pPr>
        <w:pStyle w:val="Code"/>
      </w:pPr>
      <w:r>
        <w:t>{</w:t>
      </w:r>
    </w:p>
    <w:p w14:paraId="1F201003" w14:textId="77777777" w:rsidR="00C10200" w:rsidRDefault="00C10200">
      <w:pPr>
        <w:pStyle w:val="Code"/>
      </w:pPr>
      <w:r>
        <w:t xml:space="preserve">    </w:t>
      </w:r>
      <w:proofErr w:type="gramStart"/>
      <w:r>
        <w:t>activation(</w:t>
      </w:r>
      <w:proofErr w:type="gramEnd"/>
      <w:r>
        <w:t>1),</w:t>
      </w:r>
    </w:p>
    <w:p w14:paraId="2C13148A" w14:textId="77777777" w:rsidR="00C10200" w:rsidRDefault="00C10200">
      <w:pPr>
        <w:pStyle w:val="Code"/>
      </w:pPr>
      <w:r>
        <w:t xml:space="preserve">    </w:t>
      </w:r>
      <w:proofErr w:type="gramStart"/>
      <w:r>
        <w:t>deactivation(</w:t>
      </w:r>
      <w:proofErr w:type="gramEnd"/>
      <w:r>
        <w:t>2),</w:t>
      </w:r>
    </w:p>
    <w:p w14:paraId="7307B69D" w14:textId="77777777" w:rsidR="00C10200" w:rsidRDefault="00C10200">
      <w:pPr>
        <w:pStyle w:val="Code"/>
      </w:pPr>
      <w:r>
        <w:t xml:space="preserve">    </w:t>
      </w:r>
      <w:proofErr w:type="gramStart"/>
      <w:r>
        <w:t>modification(</w:t>
      </w:r>
      <w:proofErr w:type="gramEnd"/>
      <w:r>
        <w:t>3)</w:t>
      </w:r>
    </w:p>
    <w:p w14:paraId="09F5A5FE" w14:textId="77777777" w:rsidR="00C10200" w:rsidRDefault="00C10200">
      <w:pPr>
        <w:pStyle w:val="Code"/>
      </w:pPr>
      <w:r>
        <w:t>}</w:t>
      </w:r>
    </w:p>
    <w:p w14:paraId="2FEDA59D" w14:textId="77777777" w:rsidR="00C10200" w:rsidRDefault="00C10200">
      <w:pPr>
        <w:pStyle w:val="Code"/>
      </w:pPr>
    </w:p>
    <w:p w14:paraId="4AF7558C" w14:textId="77777777" w:rsidR="00C10200" w:rsidRDefault="00C10200">
      <w:pPr>
        <w:pStyle w:val="Code"/>
      </w:pPr>
      <w:proofErr w:type="spellStart"/>
      <w:proofErr w:type="gramStart"/>
      <w:r>
        <w:t>LIAppliedDeliveryInformation</w:t>
      </w:r>
      <w:proofErr w:type="spellEnd"/>
      <w:r>
        <w:t xml:space="preserve"> ::=</w:t>
      </w:r>
      <w:proofErr w:type="gramEnd"/>
      <w:r>
        <w:t xml:space="preserve"> SEQUENCE</w:t>
      </w:r>
    </w:p>
    <w:p w14:paraId="0D99A9B7" w14:textId="77777777" w:rsidR="00C10200" w:rsidRDefault="00C10200">
      <w:pPr>
        <w:pStyle w:val="Code"/>
      </w:pPr>
      <w:r>
        <w:t>{</w:t>
      </w:r>
    </w:p>
    <w:p w14:paraId="5B107A64" w14:textId="77777777" w:rsidR="00C10200" w:rsidRDefault="00C10200">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22342EEA" w14:textId="77777777" w:rsidR="00C10200" w:rsidRDefault="00C10200">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46F87FA7" w14:textId="77777777" w:rsidR="00C10200" w:rsidRDefault="00C10200">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46460FCC" w14:textId="77777777" w:rsidR="00C10200" w:rsidRDefault="00C10200">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08D8CEB1" w14:textId="77777777" w:rsidR="00C10200" w:rsidRDefault="00C10200">
      <w:pPr>
        <w:pStyle w:val="Code"/>
      </w:pPr>
      <w:r>
        <w:t>}</w:t>
      </w:r>
    </w:p>
    <w:p w14:paraId="007E1E04" w14:textId="77777777" w:rsidR="00C10200" w:rsidRDefault="00C10200">
      <w:pPr>
        <w:pStyle w:val="Code"/>
      </w:pPr>
    </w:p>
    <w:p w14:paraId="01523E66" w14:textId="77777777" w:rsidR="00C10200" w:rsidRDefault="00C10200">
      <w:pPr>
        <w:pStyle w:val="CodeHeader"/>
      </w:pPr>
      <w:r>
        <w:t>-- ===============</w:t>
      </w:r>
    </w:p>
    <w:p w14:paraId="4B307259" w14:textId="77777777" w:rsidR="00C10200" w:rsidRDefault="00C10200">
      <w:pPr>
        <w:pStyle w:val="CodeHeader"/>
      </w:pPr>
      <w:r>
        <w:t>-- MDF definitions</w:t>
      </w:r>
    </w:p>
    <w:p w14:paraId="1C9F9484" w14:textId="77777777" w:rsidR="00C10200" w:rsidRDefault="00C10200">
      <w:pPr>
        <w:pStyle w:val="Code"/>
      </w:pPr>
      <w:r>
        <w:t>-- ===============</w:t>
      </w:r>
    </w:p>
    <w:p w14:paraId="31113E75" w14:textId="77777777" w:rsidR="00C10200" w:rsidRDefault="00C10200">
      <w:pPr>
        <w:pStyle w:val="Code"/>
      </w:pPr>
    </w:p>
    <w:p w14:paraId="7D95D250" w14:textId="77777777" w:rsidR="00C10200" w:rsidRDefault="00C10200">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77B22FA9" w14:textId="77777777" w:rsidR="00C10200" w:rsidRDefault="00C10200">
      <w:pPr>
        <w:pStyle w:val="Code"/>
      </w:pPr>
    </w:p>
    <w:p w14:paraId="09DB561E" w14:textId="77777777" w:rsidR="00C10200" w:rsidRDefault="00C10200">
      <w:pPr>
        <w:pStyle w:val="CodeHeader"/>
      </w:pPr>
      <w:r>
        <w:t>-- ==============================</w:t>
      </w:r>
    </w:p>
    <w:p w14:paraId="3E8369C8" w14:textId="77777777" w:rsidR="00C10200" w:rsidRDefault="00C10200">
      <w:pPr>
        <w:pStyle w:val="CodeHeader"/>
      </w:pPr>
      <w:r>
        <w:t>-- 5G EPS Interworking Parameters</w:t>
      </w:r>
    </w:p>
    <w:p w14:paraId="527DEFED" w14:textId="77777777" w:rsidR="00C10200" w:rsidRDefault="00C10200">
      <w:pPr>
        <w:pStyle w:val="Code"/>
      </w:pPr>
      <w:r>
        <w:t>-- ==============================</w:t>
      </w:r>
    </w:p>
    <w:p w14:paraId="446A41DF" w14:textId="77777777" w:rsidR="00C10200" w:rsidRDefault="00C10200">
      <w:pPr>
        <w:pStyle w:val="Code"/>
      </w:pPr>
    </w:p>
    <w:p w14:paraId="3B6DDBA2" w14:textId="77777777" w:rsidR="00C10200" w:rsidRDefault="00C10200">
      <w:pPr>
        <w:pStyle w:val="Code"/>
      </w:pPr>
    </w:p>
    <w:p w14:paraId="008FA49B" w14:textId="77777777" w:rsidR="00C10200" w:rsidRDefault="00C10200">
      <w:pPr>
        <w:pStyle w:val="Code"/>
      </w:pPr>
      <w:r>
        <w:t>EMM5</w:t>
      </w:r>
      <w:proofErr w:type="gramStart"/>
      <w:r>
        <w:t>GMMStatus ::=</w:t>
      </w:r>
      <w:proofErr w:type="gramEnd"/>
      <w:r>
        <w:t xml:space="preserve"> SEQUENCE</w:t>
      </w:r>
    </w:p>
    <w:p w14:paraId="21AA7E1D" w14:textId="77777777" w:rsidR="00C10200" w:rsidRDefault="00C10200">
      <w:pPr>
        <w:pStyle w:val="Code"/>
      </w:pPr>
      <w:r>
        <w:t>{</w:t>
      </w:r>
    </w:p>
    <w:p w14:paraId="24B4F408" w14:textId="77777777" w:rsidR="00C10200" w:rsidRDefault="00C10200">
      <w:pPr>
        <w:pStyle w:val="Code"/>
      </w:pPr>
      <w:r>
        <w:t xml:space="preserve">    </w:t>
      </w:r>
      <w:proofErr w:type="spellStart"/>
      <w:proofErr w:type="gramStart"/>
      <w:r>
        <w:t>eMMRegStatus</w:t>
      </w:r>
      <w:proofErr w:type="spellEnd"/>
      <w:r>
        <w:t xml:space="preserve">  [</w:t>
      </w:r>
      <w:proofErr w:type="gramEnd"/>
      <w:r>
        <w:t xml:space="preserve">1] </w:t>
      </w:r>
      <w:proofErr w:type="spellStart"/>
      <w:r>
        <w:t>EMMRegStatus</w:t>
      </w:r>
      <w:proofErr w:type="spellEnd"/>
      <w:r>
        <w:t xml:space="preserve"> OPTIONAL,</w:t>
      </w:r>
    </w:p>
    <w:p w14:paraId="4D029F8C" w14:textId="77777777" w:rsidR="00C10200" w:rsidRDefault="00C10200">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78AFAEBC" w14:textId="77777777" w:rsidR="00C10200" w:rsidRDefault="00C10200">
      <w:pPr>
        <w:pStyle w:val="Code"/>
      </w:pPr>
      <w:r>
        <w:t>}</w:t>
      </w:r>
    </w:p>
    <w:p w14:paraId="06CF67F9" w14:textId="77777777" w:rsidR="00C10200" w:rsidRDefault="00C10200">
      <w:pPr>
        <w:pStyle w:val="Code"/>
      </w:pPr>
    </w:p>
    <w:p w14:paraId="5DD470BB" w14:textId="77777777" w:rsidR="00C10200" w:rsidRDefault="00C10200">
      <w:pPr>
        <w:pStyle w:val="Code"/>
      </w:pPr>
    </w:p>
    <w:p w14:paraId="39F59565" w14:textId="77777777" w:rsidR="00C10200" w:rsidRDefault="00C10200">
      <w:pPr>
        <w:pStyle w:val="Code"/>
      </w:pPr>
      <w:r>
        <w:t>EPS5</w:t>
      </w:r>
      <w:proofErr w:type="gramStart"/>
      <w:r>
        <w:t>GGUTI ::=</w:t>
      </w:r>
      <w:proofErr w:type="gramEnd"/>
      <w:r>
        <w:t xml:space="preserve"> CHOICE</w:t>
      </w:r>
    </w:p>
    <w:p w14:paraId="1D7106E8" w14:textId="77777777" w:rsidR="00C10200" w:rsidRDefault="00C10200">
      <w:pPr>
        <w:pStyle w:val="Code"/>
      </w:pPr>
      <w:r>
        <w:t>{</w:t>
      </w:r>
    </w:p>
    <w:p w14:paraId="1422A323"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1] GUTI,</w:t>
      </w:r>
    </w:p>
    <w:p w14:paraId="0FD939AE" w14:textId="77777777" w:rsidR="00C10200" w:rsidRDefault="00C10200">
      <w:pPr>
        <w:pStyle w:val="Code"/>
      </w:pPr>
      <w:r>
        <w:t xml:space="preserve">    </w:t>
      </w:r>
      <w:proofErr w:type="spellStart"/>
      <w:r>
        <w:t>fiveGGUTI</w:t>
      </w:r>
      <w:proofErr w:type="spellEnd"/>
      <w:r>
        <w:t xml:space="preserve"> [2] </w:t>
      </w:r>
      <w:proofErr w:type="spellStart"/>
      <w:r>
        <w:t>FiveGGUTI</w:t>
      </w:r>
      <w:proofErr w:type="spellEnd"/>
    </w:p>
    <w:p w14:paraId="1B867206" w14:textId="77777777" w:rsidR="00C10200" w:rsidRDefault="00C10200">
      <w:pPr>
        <w:pStyle w:val="Code"/>
      </w:pPr>
      <w:r>
        <w:t>}</w:t>
      </w:r>
    </w:p>
    <w:p w14:paraId="0FD1114C" w14:textId="77777777" w:rsidR="00C10200" w:rsidRDefault="00C10200">
      <w:pPr>
        <w:pStyle w:val="Code"/>
      </w:pPr>
    </w:p>
    <w:p w14:paraId="62913E2A" w14:textId="77777777" w:rsidR="00C10200" w:rsidRDefault="00C10200">
      <w:pPr>
        <w:pStyle w:val="Code"/>
      </w:pPr>
      <w:proofErr w:type="spellStart"/>
      <w:proofErr w:type="gramStart"/>
      <w:r>
        <w:t>EMMRegStatus</w:t>
      </w:r>
      <w:proofErr w:type="spellEnd"/>
      <w:r>
        <w:t xml:space="preserve"> ::=</w:t>
      </w:r>
      <w:proofErr w:type="gramEnd"/>
      <w:r>
        <w:t xml:space="preserve"> ENUMERATED</w:t>
      </w:r>
    </w:p>
    <w:p w14:paraId="790ABBE1" w14:textId="77777777" w:rsidR="00C10200" w:rsidRDefault="00C10200">
      <w:pPr>
        <w:pStyle w:val="Code"/>
      </w:pPr>
      <w:r>
        <w:t>{</w:t>
      </w:r>
    </w:p>
    <w:p w14:paraId="2BD692C9" w14:textId="77777777" w:rsidR="00C10200" w:rsidRDefault="00C10200">
      <w:pPr>
        <w:pStyle w:val="Code"/>
      </w:pPr>
      <w:r>
        <w:t xml:space="preserve">    </w:t>
      </w:r>
      <w:proofErr w:type="spellStart"/>
      <w:proofErr w:type="gramStart"/>
      <w:r>
        <w:t>uEEMMRegistered</w:t>
      </w:r>
      <w:proofErr w:type="spellEnd"/>
      <w:r>
        <w:t>(</w:t>
      </w:r>
      <w:proofErr w:type="gramEnd"/>
      <w:r>
        <w:t>1),</w:t>
      </w:r>
    </w:p>
    <w:p w14:paraId="61CA0029" w14:textId="77777777" w:rsidR="00C10200" w:rsidRDefault="00C10200">
      <w:pPr>
        <w:pStyle w:val="Code"/>
      </w:pPr>
      <w:r>
        <w:t xml:space="preserve">    </w:t>
      </w:r>
      <w:proofErr w:type="spellStart"/>
      <w:proofErr w:type="gramStart"/>
      <w:r>
        <w:t>uENotEMMRegistered</w:t>
      </w:r>
      <w:proofErr w:type="spellEnd"/>
      <w:r>
        <w:t>(</w:t>
      </w:r>
      <w:proofErr w:type="gramEnd"/>
      <w:r>
        <w:t>2)</w:t>
      </w:r>
    </w:p>
    <w:p w14:paraId="1D750840" w14:textId="77777777" w:rsidR="00C10200" w:rsidRDefault="00C10200">
      <w:pPr>
        <w:pStyle w:val="Code"/>
      </w:pPr>
      <w:r>
        <w:t>}</w:t>
      </w:r>
    </w:p>
    <w:p w14:paraId="2DCA538C" w14:textId="77777777" w:rsidR="00C10200" w:rsidRDefault="00C10200">
      <w:pPr>
        <w:pStyle w:val="Code"/>
      </w:pPr>
    </w:p>
    <w:p w14:paraId="45F3E299" w14:textId="77777777" w:rsidR="00C10200" w:rsidRDefault="00C10200">
      <w:pPr>
        <w:pStyle w:val="Code"/>
      </w:pPr>
      <w:proofErr w:type="spellStart"/>
      <w:proofErr w:type="gramStart"/>
      <w:r>
        <w:t>FiveGMMStatus</w:t>
      </w:r>
      <w:proofErr w:type="spellEnd"/>
      <w:r>
        <w:t xml:space="preserve"> ::=</w:t>
      </w:r>
      <w:proofErr w:type="gramEnd"/>
      <w:r>
        <w:t xml:space="preserve"> ENUMERATED</w:t>
      </w:r>
    </w:p>
    <w:p w14:paraId="3848DF06" w14:textId="77777777" w:rsidR="00C10200" w:rsidRDefault="00C10200">
      <w:pPr>
        <w:pStyle w:val="Code"/>
      </w:pPr>
      <w:r>
        <w:t>{</w:t>
      </w:r>
    </w:p>
    <w:p w14:paraId="5EA0C20B" w14:textId="77777777" w:rsidR="00C10200" w:rsidRDefault="00C10200">
      <w:pPr>
        <w:pStyle w:val="Code"/>
      </w:pPr>
      <w:r>
        <w:t xml:space="preserve">    uE5</w:t>
      </w:r>
      <w:proofErr w:type="gramStart"/>
      <w:r>
        <w:t>GMMRegistered(</w:t>
      </w:r>
      <w:proofErr w:type="gramEnd"/>
      <w:r>
        <w:t>1),</w:t>
      </w:r>
    </w:p>
    <w:p w14:paraId="58410A2B" w14:textId="77777777" w:rsidR="00C10200" w:rsidRDefault="00C10200">
      <w:pPr>
        <w:pStyle w:val="Code"/>
      </w:pPr>
      <w:r>
        <w:t xml:space="preserve">    uENot5</w:t>
      </w:r>
      <w:proofErr w:type="gramStart"/>
      <w:r>
        <w:t>GMMRegistered(</w:t>
      </w:r>
      <w:proofErr w:type="gramEnd"/>
      <w:r>
        <w:t>2)</w:t>
      </w:r>
    </w:p>
    <w:p w14:paraId="522FFC38" w14:textId="77777777" w:rsidR="00C10200" w:rsidRDefault="00C10200">
      <w:pPr>
        <w:pStyle w:val="Code"/>
      </w:pPr>
      <w:r>
        <w:t>}</w:t>
      </w:r>
    </w:p>
    <w:p w14:paraId="15EBE011" w14:textId="77777777" w:rsidR="00C10200" w:rsidRDefault="00C10200">
      <w:pPr>
        <w:pStyle w:val="Code"/>
      </w:pPr>
    </w:p>
    <w:p w14:paraId="14FF98FC" w14:textId="77777777" w:rsidR="00C10200" w:rsidRDefault="00C10200">
      <w:pPr>
        <w:pStyle w:val="CodeHeader"/>
      </w:pPr>
      <w:r>
        <w:t>-- ========================================</w:t>
      </w:r>
    </w:p>
    <w:p w14:paraId="2C9CC6DA" w14:textId="77777777" w:rsidR="00C10200" w:rsidRDefault="00C10200">
      <w:pPr>
        <w:pStyle w:val="CodeHeader"/>
      </w:pPr>
      <w:r>
        <w:t>-- Separated Location Reporting definitions</w:t>
      </w:r>
    </w:p>
    <w:p w14:paraId="158561BB" w14:textId="77777777" w:rsidR="00C10200" w:rsidRDefault="00C10200">
      <w:pPr>
        <w:pStyle w:val="Code"/>
      </w:pPr>
      <w:r>
        <w:t>-- ========================================</w:t>
      </w:r>
    </w:p>
    <w:p w14:paraId="3902EFD1" w14:textId="77777777" w:rsidR="00C10200" w:rsidRDefault="00C10200">
      <w:pPr>
        <w:pStyle w:val="Code"/>
      </w:pPr>
    </w:p>
    <w:p w14:paraId="40B6F733" w14:textId="77777777" w:rsidR="00C10200" w:rsidRDefault="00C10200">
      <w:pPr>
        <w:pStyle w:val="Code"/>
      </w:pPr>
      <w:proofErr w:type="spellStart"/>
      <w:proofErr w:type="gramStart"/>
      <w:r>
        <w:t>SeparatedLocationReporting</w:t>
      </w:r>
      <w:proofErr w:type="spellEnd"/>
      <w:r>
        <w:t xml:space="preserve"> ::=</w:t>
      </w:r>
      <w:proofErr w:type="gramEnd"/>
      <w:r>
        <w:t xml:space="preserve"> SEQUENCE</w:t>
      </w:r>
    </w:p>
    <w:p w14:paraId="463623F0" w14:textId="77777777" w:rsidR="00C10200" w:rsidRDefault="00C10200">
      <w:pPr>
        <w:pStyle w:val="Code"/>
      </w:pPr>
      <w:r>
        <w:t>{</w:t>
      </w:r>
    </w:p>
    <w:p w14:paraId="260D81CF"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6F39B0F2" w14:textId="77777777" w:rsidR="00C10200" w:rsidRDefault="00C10200">
      <w:pPr>
        <w:pStyle w:val="Code"/>
      </w:pPr>
      <w:r>
        <w:t xml:space="preserve">    </w:t>
      </w:r>
      <w:proofErr w:type="spellStart"/>
      <w:r>
        <w:t>sUCI</w:t>
      </w:r>
      <w:proofErr w:type="spellEnd"/>
      <w:r>
        <w:t xml:space="preserve">                     </w:t>
      </w:r>
      <w:proofErr w:type="gramStart"/>
      <w:r>
        <w:t xml:space="preserve">   [</w:t>
      </w:r>
      <w:proofErr w:type="gramEnd"/>
      <w:r>
        <w:t>2] SUCI OPTIONAL,</w:t>
      </w:r>
    </w:p>
    <w:p w14:paraId="13463073"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 OPTIONAL,</w:t>
      </w:r>
    </w:p>
    <w:p w14:paraId="06BD5B10" w14:textId="77777777" w:rsidR="00C10200" w:rsidRDefault="00C10200">
      <w:pPr>
        <w:pStyle w:val="Code"/>
      </w:pPr>
      <w:r>
        <w:t xml:space="preserve">    </w:t>
      </w:r>
      <w:proofErr w:type="spellStart"/>
      <w:r>
        <w:t>gPSI</w:t>
      </w:r>
      <w:proofErr w:type="spellEnd"/>
      <w:r>
        <w:t xml:space="preserve">                     </w:t>
      </w:r>
      <w:proofErr w:type="gramStart"/>
      <w:r>
        <w:t xml:space="preserve">   [</w:t>
      </w:r>
      <w:proofErr w:type="gramEnd"/>
      <w:r>
        <w:t>4] GPSI OPTIONAL,</w:t>
      </w:r>
    </w:p>
    <w:p w14:paraId="295B1987" w14:textId="77777777" w:rsidR="00C10200" w:rsidRDefault="00C10200">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26EF2A09" w14:textId="77777777" w:rsidR="00C10200" w:rsidRDefault="00C10200">
      <w:pPr>
        <w:pStyle w:val="Code"/>
      </w:pPr>
      <w:r>
        <w:t xml:space="preserve">    location                 </w:t>
      </w:r>
      <w:proofErr w:type="gramStart"/>
      <w:r>
        <w:t xml:space="preserve">   [</w:t>
      </w:r>
      <w:proofErr w:type="gramEnd"/>
      <w:r>
        <w:t>6] Location,</w:t>
      </w:r>
    </w:p>
    <w:p w14:paraId="402C5484" w14:textId="77777777" w:rsidR="00C10200" w:rsidRDefault="00C10200">
      <w:pPr>
        <w:pStyle w:val="Code"/>
      </w:pPr>
      <w:r>
        <w:t xml:space="preserve">    non3GPPAccessEndpoint    </w:t>
      </w:r>
      <w:proofErr w:type="gramStart"/>
      <w:r>
        <w:t xml:space="preserve">   [</w:t>
      </w:r>
      <w:proofErr w:type="gramEnd"/>
      <w:r>
        <w:t xml:space="preserve">7] </w:t>
      </w:r>
      <w:proofErr w:type="spellStart"/>
      <w:r>
        <w:t>UEEndpointAddress</w:t>
      </w:r>
      <w:proofErr w:type="spellEnd"/>
      <w:r>
        <w:t xml:space="preserve"> OPTIONAL,</w:t>
      </w:r>
    </w:p>
    <w:p w14:paraId="7FB31D19"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8] </w:t>
      </w:r>
      <w:proofErr w:type="spellStart"/>
      <w:r>
        <w:t>RATType</w:t>
      </w:r>
      <w:proofErr w:type="spellEnd"/>
      <w:r>
        <w:t xml:space="preserve"> OPTIONAL</w:t>
      </w:r>
    </w:p>
    <w:p w14:paraId="15703D6C" w14:textId="77777777" w:rsidR="00C10200" w:rsidRDefault="00C10200">
      <w:pPr>
        <w:pStyle w:val="Code"/>
      </w:pPr>
      <w:r>
        <w:t>}</w:t>
      </w:r>
    </w:p>
    <w:p w14:paraId="0DF11D19" w14:textId="77777777" w:rsidR="00C10200" w:rsidRDefault="00C10200">
      <w:pPr>
        <w:pStyle w:val="Code"/>
      </w:pPr>
    </w:p>
    <w:p w14:paraId="75F5F8C8" w14:textId="77777777" w:rsidR="00C10200" w:rsidRDefault="00C10200">
      <w:pPr>
        <w:pStyle w:val="CodeHeader"/>
      </w:pPr>
      <w:r>
        <w:t>-- =======================</w:t>
      </w:r>
    </w:p>
    <w:p w14:paraId="78561367" w14:textId="77777777" w:rsidR="00C10200" w:rsidRDefault="00C10200">
      <w:pPr>
        <w:pStyle w:val="CodeHeader"/>
      </w:pPr>
      <w:r>
        <w:t>-- HSS definitions</w:t>
      </w:r>
    </w:p>
    <w:p w14:paraId="19335546" w14:textId="77777777" w:rsidR="00C10200" w:rsidRDefault="00C10200">
      <w:pPr>
        <w:pStyle w:val="Code"/>
      </w:pPr>
      <w:r>
        <w:t>-- =======================</w:t>
      </w:r>
    </w:p>
    <w:p w14:paraId="615B25D6" w14:textId="77777777" w:rsidR="00C10200" w:rsidRDefault="00C10200">
      <w:pPr>
        <w:pStyle w:val="Code"/>
      </w:pPr>
    </w:p>
    <w:p w14:paraId="00C7608E" w14:textId="77777777" w:rsidR="00C10200" w:rsidRDefault="00C10200">
      <w:pPr>
        <w:pStyle w:val="Code"/>
      </w:pPr>
      <w:proofErr w:type="spellStart"/>
      <w:proofErr w:type="gramStart"/>
      <w:r>
        <w:t>HSSServingSystemMessage</w:t>
      </w:r>
      <w:proofErr w:type="spellEnd"/>
      <w:r>
        <w:t xml:space="preserve"> ::=</w:t>
      </w:r>
      <w:proofErr w:type="gramEnd"/>
      <w:r>
        <w:t xml:space="preserve"> SEQUENCE</w:t>
      </w:r>
    </w:p>
    <w:p w14:paraId="7BCFEAF1" w14:textId="77777777" w:rsidR="00C10200" w:rsidRDefault="00C10200">
      <w:pPr>
        <w:pStyle w:val="Code"/>
      </w:pPr>
      <w:r>
        <w:t>{</w:t>
      </w:r>
    </w:p>
    <w:p w14:paraId="72752B11"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140218CD" w14:textId="77777777" w:rsidR="00C10200" w:rsidRDefault="00C10200">
      <w:pPr>
        <w:pStyle w:val="Code"/>
      </w:pPr>
      <w:r>
        <w:t xml:space="preserve">    </w:t>
      </w:r>
      <w:proofErr w:type="spellStart"/>
      <w:r>
        <w:t>oldPLMNID</w:t>
      </w:r>
      <w:proofErr w:type="spellEnd"/>
      <w:r>
        <w:t xml:space="preserve">             </w:t>
      </w:r>
      <w:proofErr w:type="gramStart"/>
      <w:r>
        <w:t xml:space="preserve">   [</w:t>
      </w:r>
      <w:proofErr w:type="gramEnd"/>
      <w:r>
        <w:t>2] PLMNID,</w:t>
      </w:r>
    </w:p>
    <w:p w14:paraId="2F7E1A0F" w14:textId="77777777" w:rsidR="00C10200" w:rsidRDefault="00C10200">
      <w:pPr>
        <w:pStyle w:val="Code"/>
      </w:pPr>
      <w:r>
        <w:t xml:space="preserve">    </w:t>
      </w:r>
      <w:proofErr w:type="spellStart"/>
      <w:r>
        <w:t>newPLMNID</w:t>
      </w:r>
      <w:proofErr w:type="spellEnd"/>
      <w:r>
        <w:t xml:space="preserve">             </w:t>
      </w:r>
      <w:proofErr w:type="gramStart"/>
      <w:r>
        <w:t xml:space="preserve">   [</w:t>
      </w:r>
      <w:proofErr w:type="gramEnd"/>
      <w:r>
        <w:t>3] PLMNID,</w:t>
      </w:r>
    </w:p>
    <w:p w14:paraId="13BA8406" w14:textId="77777777" w:rsidR="00C10200" w:rsidRDefault="00C10200">
      <w:pPr>
        <w:pStyle w:val="Code"/>
      </w:pPr>
      <w:r>
        <w:t xml:space="preserve">    </w:t>
      </w:r>
      <w:proofErr w:type="spellStart"/>
      <w:r>
        <w:t>roamingIndicator</w:t>
      </w:r>
      <w:proofErr w:type="spellEnd"/>
      <w:r>
        <w:t xml:space="preserve">      </w:t>
      </w:r>
      <w:proofErr w:type="gramStart"/>
      <w:r>
        <w:t xml:space="preserve">   [</w:t>
      </w:r>
      <w:proofErr w:type="gramEnd"/>
      <w:r>
        <w:t xml:space="preserve">4] </w:t>
      </w:r>
      <w:proofErr w:type="spellStart"/>
      <w:r>
        <w:t>RoamingIndicator</w:t>
      </w:r>
      <w:proofErr w:type="spellEnd"/>
      <w:r>
        <w:t>,</w:t>
      </w:r>
    </w:p>
    <w:p w14:paraId="75679419" w14:textId="77777777" w:rsidR="00C10200" w:rsidRDefault="00C10200">
      <w:pPr>
        <w:pStyle w:val="Code"/>
      </w:pPr>
      <w:r>
        <w:t xml:space="preserve">    </w:t>
      </w:r>
      <w:proofErr w:type="spellStart"/>
      <w:r>
        <w:t>responseCodes</w:t>
      </w:r>
      <w:proofErr w:type="spellEnd"/>
      <w:r>
        <w:t xml:space="preserve">         </w:t>
      </w:r>
      <w:proofErr w:type="gramStart"/>
      <w:r>
        <w:t xml:space="preserve">   [</w:t>
      </w:r>
      <w:proofErr w:type="gramEnd"/>
      <w:r>
        <w:t>5] UTF8String</w:t>
      </w:r>
    </w:p>
    <w:p w14:paraId="21A96C95" w14:textId="77777777" w:rsidR="00C10200" w:rsidRDefault="00C10200">
      <w:pPr>
        <w:pStyle w:val="Code"/>
      </w:pPr>
      <w:r>
        <w:t>}</w:t>
      </w:r>
    </w:p>
    <w:p w14:paraId="7BB76060" w14:textId="77777777" w:rsidR="00C10200" w:rsidRDefault="00C10200">
      <w:pPr>
        <w:pStyle w:val="Code"/>
      </w:pPr>
    </w:p>
    <w:p w14:paraId="44F93152" w14:textId="77777777" w:rsidR="00C10200" w:rsidRDefault="00C10200">
      <w:pPr>
        <w:pStyle w:val="Code"/>
      </w:pPr>
      <w:proofErr w:type="spellStart"/>
      <w:proofErr w:type="gramStart"/>
      <w:r>
        <w:t>HSSStartOfInterceptionWithRegisteredTarget</w:t>
      </w:r>
      <w:proofErr w:type="spellEnd"/>
      <w:r>
        <w:t xml:space="preserve"> ::=</w:t>
      </w:r>
      <w:proofErr w:type="gramEnd"/>
      <w:r>
        <w:t xml:space="preserve"> SEQUENCE</w:t>
      </w:r>
    </w:p>
    <w:p w14:paraId="26E5E6BD" w14:textId="77777777" w:rsidR="00C10200" w:rsidRDefault="00C10200">
      <w:pPr>
        <w:pStyle w:val="Code"/>
      </w:pPr>
      <w:r>
        <w:t>{</w:t>
      </w:r>
    </w:p>
    <w:p w14:paraId="5CD1B33B" w14:textId="77777777" w:rsidR="00C10200" w:rsidRDefault="00C10200">
      <w:pPr>
        <w:pStyle w:val="Code"/>
      </w:pPr>
      <w:r>
        <w:t xml:space="preserve">    </w:t>
      </w:r>
      <w:proofErr w:type="spellStart"/>
      <w:r>
        <w:t>hSSIdentities</w:t>
      </w:r>
      <w:proofErr w:type="spellEnd"/>
      <w:r>
        <w:t xml:space="preserve">           </w:t>
      </w:r>
      <w:proofErr w:type="gramStart"/>
      <w:r>
        <w:t xml:space="preserve">   [</w:t>
      </w:r>
      <w:proofErr w:type="gramEnd"/>
      <w:r>
        <w:t xml:space="preserve">1] </w:t>
      </w:r>
      <w:proofErr w:type="spellStart"/>
      <w:r>
        <w:t>HSSIdentities</w:t>
      </w:r>
      <w:proofErr w:type="spellEnd"/>
      <w:r>
        <w:t>,</w:t>
      </w:r>
    </w:p>
    <w:p w14:paraId="73D5BEB7" w14:textId="77777777" w:rsidR="00C10200" w:rsidRDefault="00C10200">
      <w:pPr>
        <w:pStyle w:val="Code"/>
      </w:pPr>
      <w:r>
        <w:t xml:space="preserve">    </w:t>
      </w:r>
      <w:proofErr w:type="spellStart"/>
      <w:r>
        <w:t>subscriptionDataSets</w:t>
      </w:r>
      <w:proofErr w:type="spellEnd"/>
      <w:r>
        <w:t xml:space="preserve">    </w:t>
      </w:r>
      <w:proofErr w:type="gramStart"/>
      <w:r>
        <w:t xml:space="preserve">   [</w:t>
      </w:r>
      <w:proofErr w:type="gramEnd"/>
      <w:r>
        <w:t xml:space="preserve">2] </w:t>
      </w:r>
      <w:proofErr w:type="spellStart"/>
      <w:r>
        <w:t>SubscriptionDataSets</w:t>
      </w:r>
      <w:proofErr w:type="spellEnd"/>
      <w:r>
        <w:t>,</w:t>
      </w:r>
    </w:p>
    <w:p w14:paraId="6A025BFA" w14:textId="77777777" w:rsidR="00C10200" w:rsidRDefault="00C10200">
      <w:pPr>
        <w:pStyle w:val="Code"/>
      </w:pPr>
      <w:r>
        <w:t xml:space="preserve">    </w:t>
      </w:r>
      <w:proofErr w:type="spellStart"/>
      <w:r>
        <w:t>pSUserState</w:t>
      </w:r>
      <w:proofErr w:type="spellEnd"/>
      <w:r>
        <w:t xml:space="preserve">             </w:t>
      </w:r>
      <w:proofErr w:type="gramStart"/>
      <w:r>
        <w:t xml:space="preserve">   [</w:t>
      </w:r>
      <w:proofErr w:type="gramEnd"/>
      <w:r>
        <w:t xml:space="preserve">3] </w:t>
      </w:r>
      <w:proofErr w:type="spellStart"/>
      <w:r>
        <w:t>SBIType</w:t>
      </w:r>
      <w:proofErr w:type="spellEnd"/>
    </w:p>
    <w:p w14:paraId="778F7C6E" w14:textId="77777777" w:rsidR="00C10200" w:rsidRDefault="00C10200">
      <w:pPr>
        <w:pStyle w:val="Code"/>
      </w:pPr>
      <w:r>
        <w:t>}</w:t>
      </w:r>
    </w:p>
    <w:p w14:paraId="56A57667" w14:textId="77777777" w:rsidR="00C10200" w:rsidRDefault="00C10200">
      <w:pPr>
        <w:pStyle w:val="Code"/>
      </w:pPr>
    </w:p>
    <w:p w14:paraId="24BC43BB" w14:textId="77777777" w:rsidR="00C10200" w:rsidRDefault="00C10200">
      <w:pPr>
        <w:pStyle w:val="Code"/>
      </w:pPr>
      <w:proofErr w:type="spellStart"/>
      <w:proofErr w:type="gramStart"/>
      <w:r>
        <w:t>HSSIdentities</w:t>
      </w:r>
      <w:proofErr w:type="spellEnd"/>
      <w:r>
        <w:t xml:space="preserve"> ::=</w:t>
      </w:r>
      <w:proofErr w:type="gramEnd"/>
      <w:r>
        <w:t xml:space="preserve"> SEQUENCE</w:t>
      </w:r>
    </w:p>
    <w:p w14:paraId="657F2F81" w14:textId="77777777" w:rsidR="00C10200" w:rsidRDefault="00C10200">
      <w:pPr>
        <w:pStyle w:val="Code"/>
      </w:pPr>
      <w:r>
        <w:t>{</w:t>
      </w:r>
    </w:p>
    <w:p w14:paraId="5B4E4825"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1] </w:t>
      </w:r>
      <w:proofErr w:type="spellStart"/>
      <w:r>
        <w:t>EPSSubscriberIDs</w:t>
      </w:r>
      <w:proofErr w:type="spellEnd"/>
      <w:r>
        <w:t xml:space="preserve"> OPTIONAL,</w:t>
      </w:r>
    </w:p>
    <w:p w14:paraId="65329CF0" w14:textId="77777777" w:rsidR="00C10200" w:rsidRDefault="00C10200">
      <w:pPr>
        <w:pStyle w:val="Code"/>
      </w:pPr>
      <w:r>
        <w:t xml:space="preserve">    </w:t>
      </w:r>
      <w:proofErr w:type="spellStart"/>
      <w:r>
        <w:t>iMSSubscriberIDs</w:t>
      </w:r>
      <w:proofErr w:type="spellEnd"/>
      <w:r>
        <w:t xml:space="preserve">       </w:t>
      </w:r>
      <w:proofErr w:type="gramStart"/>
      <w:r>
        <w:t xml:space="preserve">   [</w:t>
      </w:r>
      <w:proofErr w:type="gramEnd"/>
      <w:r>
        <w:t xml:space="preserve">2] </w:t>
      </w:r>
      <w:proofErr w:type="spellStart"/>
      <w:r>
        <w:t>IMSSubscriberIDs</w:t>
      </w:r>
      <w:proofErr w:type="spellEnd"/>
      <w:r>
        <w:t xml:space="preserve"> OPTIONAL</w:t>
      </w:r>
    </w:p>
    <w:p w14:paraId="61BB99CC" w14:textId="77777777" w:rsidR="00C10200" w:rsidRDefault="00C10200">
      <w:pPr>
        <w:pStyle w:val="Code"/>
      </w:pPr>
      <w:r>
        <w:t>}</w:t>
      </w:r>
    </w:p>
    <w:p w14:paraId="7508158D" w14:textId="77777777" w:rsidR="00C10200" w:rsidRDefault="00C10200">
      <w:pPr>
        <w:pStyle w:val="Code"/>
      </w:pPr>
    </w:p>
    <w:p w14:paraId="522FB862" w14:textId="77777777" w:rsidR="00C10200" w:rsidRDefault="00C10200">
      <w:pPr>
        <w:pStyle w:val="Code"/>
      </w:pPr>
      <w:proofErr w:type="spellStart"/>
      <w:proofErr w:type="gramStart"/>
      <w:r>
        <w:t>SubscriptionDataSets</w:t>
      </w:r>
      <w:proofErr w:type="spellEnd"/>
      <w:r>
        <w:t xml:space="preserve"> ::=</w:t>
      </w:r>
      <w:proofErr w:type="gramEnd"/>
      <w:r>
        <w:t xml:space="preserve"> CHOICE</w:t>
      </w:r>
    </w:p>
    <w:p w14:paraId="0BC172AD" w14:textId="77777777" w:rsidR="00C10200" w:rsidRDefault="00C10200">
      <w:pPr>
        <w:pStyle w:val="Code"/>
      </w:pPr>
      <w:r>
        <w:t>{</w:t>
      </w:r>
    </w:p>
    <w:p w14:paraId="17591FFB" w14:textId="77777777" w:rsidR="00C10200" w:rsidRDefault="00C10200">
      <w:pPr>
        <w:pStyle w:val="Code"/>
      </w:pPr>
      <w:r>
        <w:t xml:space="preserve">    </w:t>
      </w:r>
      <w:proofErr w:type="spellStart"/>
      <w:r>
        <w:t>iMSSubscriptionData</w:t>
      </w:r>
      <w:proofErr w:type="spellEnd"/>
      <w:r>
        <w:t xml:space="preserve"> [1] </w:t>
      </w:r>
      <w:proofErr w:type="spellStart"/>
      <w:r>
        <w:t>SBIType</w:t>
      </w:r>
      <w:proofErr w:type="spellEnd"/>
    </w:p>
    <w:p w14:paraId="512C9E73" w14:textId="77777777" w:rsidR="00C10200" w:rsidRDefault="00C10200">
      <w:pPr>
        <w:pStyle w:val="Code"/>
      </w:pPr>
      <w:r>
        <w:t>}</w:t>
      </w:r>
    </w:p>
    <w:p w14:paraId="37C77972" w14:textId="77777777" w:rsidR="00C10200" w:rsidRDefault="00C10200">
      <w:pPr>
        <w:pStyle w:val="Code"/>
      </w:pPr>
    </w:p>
    <w:p w14:paraId="7A8AD1D1" w14:textId="77777777" w:rsidR="00C10200" w:rsidRDefault="00C10200">
      <w:pPr>
        <w:pStyle w:val="CodeHeader"/>
      </w:pPr>
      <w:r>
        <w:t>-- =================</w:t>
      </w:r>
    </w:p>
    <w:p w14:paraId="3AA0431A" w14:textId="77777777" w:rsidR="00C10200" w:rsidRDefault="00C10200">
      <w:pPr>
        <w:pStyle w:val="CodeHeader"/>
      </w:pPr>
      <w:r>
        <w:t>-- Common Parameters</w:t>
      </w:r>
    </w:p>
    <w:p w14:paraId="313AFFCF" w14:textId="77777777" w:rsidR="00C10200" w:rsidRDefault="00C10200">
      <w:pPr>
        <w:pStyle w:val="Code"/>
      </w:pPr>
      <w:r>
        <w:t>-- =================</w:t>
      </w:r>
    </w:p>
    <w:p w14:paraId="3F7466FD" w14:textId="77777777" w:rsidR="00C10200" w:rsidRDefault="00C10200">
      <w:pPr>
        <w:pStyle w:val="Code"/>
      </w:pPr>
    </w:p>
    <w:p w14:paraId="6F9FD9FD" w14:textId="77777777" w:rsidR="00C10200" w:rsidRDefault="00C10200">
      <w:pPr>
        <w:pStyle w:val="Code"/>
      </w:pPr>
      <w:proofErr w:type="spellStart"/>
      <w:proofErr w:type="gramStart"/>
      <w:r>
        <w:t>AccessType</w:t>
      </w:r>
      <w:proofErr w:type="spellEnd"/>
      <w:r>
        <w:t xml:space="preserve"> ::=</w:t>
      </w:r>
      <w:proofErr w:type="gramEnd"/>
      <w:r>
        <w:t xml:space="preserve"> ENUMERATED</w:t>
      </w:r>
    </w:p>
    <w:p w14:paraId="627AB632" w14:textId="77777777" w:rsidR="00C10200" w:rsidRDefault="00C10200">
      <w:pPr>
        <w:pStyle w:val="Code"/>
      </w:pPr>
      <w:r>
        <w:t>{</w:t>
      </w:r>
    </w:p>
    <w:p w14:paraId="18AC7C99" w14:textId="77777777" w:rsidR="00C10200" w:rsidRDefault="00C10200">
      <w:pPr>
        <w:pStyle w:val="Code"/>
      </w:pPr>
      <w:r>
        <w:t xml:space="preserve">    </w:t>
      </w:r>
      <w:proofErr w:type="spellStart"/>
      <w:proofErr w:type="gramStart"/>
      <w:r>
        <w:t>threeGPPAccess</w:t>
      </w:r>
      <w:proofErr w:type="spellEnd"/>
      <w:r>
        <w:t>(</w:t>
      </w:r>
      <w:proofErr w:type="gramEnd"/>
      <w:r>
        <w:t>1),</w:t>
      </w:r>
    </w:p>
    <w:p w14:paraId="2C34CAA8" w14:textId="77777777" w:rsidR="00C10200" w:rsidRDefault="00C10200">
      <w:pPr>
        <w:pStyle w:val="Code"/>
      </w:pPr>
      <w:r>
        <w:t xml:space="preserve">    </w:t>
      </w:r>
      <w:proofErr w:type="spellStart"/>
      <w:proofErr w:type="gramStart"/>
      <w:r>
        <w:t>nonThreeGPPAccess</w:t>
      </w:r>
      <w:proofErr w:type="spellEnd"/>
      <w:r>
        <w:t>(</w:t>
      </w:r>
      <w:proofErr w:type="gramEnd"/>
      <w:r>
        <w:t>2),</w:t>
      </w:r>
    </w:p>
    <w:p w14:paraId="004F570B" w14:textId="77777777" w:rsidR="00C10200" w:rsidRDefault="00C10200">
      <w:pPr>
        <w:pStyle w:val="Code"/>
      </w:pPr>
      <w:r>
        <w:t xml:space="preserve">    </w:t>
      </w:r>
      <w:proofErr w:type="spellStart"/>
      <w:proofErr w:type="gramStart"/>
      <w:r>
        <w:t>threeGPPandNonThreeGPPAccess</w:t>
      </w:r>
      <w:proofErr w:type="spellEnd"/>
      <w:r>
        <w:t>(</w:t>
      </w:r>
      <w:proofErr w:type="gramEnd"/>
      <w:r>
        <w:t>3)</w:t>
      </w:r>
    </w:p>
    <w:p w14:paraId="7ECAE376" w14:textId="77777777" w:rsidR="00C10200" w:rsidRDefault="00C10200">
      <w:pPr>
        <w:pStyle w:val="Code"/>
      </w:pPr>
      <w:r>
        <w:t>}</w:t>
      </w:r>
    </w:p>
    <w:p w14:paraId="488514FD" w14:textId="77777777" w:rsidR="00C10200" w:rsidRDefault="00C10200">
      <w:pPr>
        <w:pStyle w:val="Code"/>
      </w:pPr>
    </w:p>
    <w:p w14:paraId="3482FE29" w14:textId="77777777" w:rsidR="00C10200" w:rsidRDefault="00C10200">
      <w:pPr>
        <w:pStyle w:val="Code"/>
      </w:pPr>
      <w:proofErr w:type="spellStart"/>
      <w:proofErr w:type="gramStart"/>
      <w:r>
        <w:t>AllowedNSSAI</w:t>
      </w:r>
      <w:proofErr w:type="spellEnd"/>
      <w:r>
        <w:t xml:space="preserve"> ::=</w:t>
      </w:r>
      <w:proofErr w:type="gramEnd"/>
      <w:r>
        <w:t xml:space="preserve"> SEQUENCE OF NSSAI</w:t>
      </w:r>
    </w:p>
    <w:p w14:paraId="205D32FA" w14:textId="77777777" w:rsidR="00C10200" w:rsidRDefault="00C10200">
      <w:pPr>
        <w:pStyle w:val="Code"/>
      </w:pPr>
    </w:p>
    <w:p w14:paraId="3279709F" w14:textId="77777777" w:rsidR="00C10200" w:rsidRDefault="00C10200">
      <w:pPr>
        <w:pStyle w:val="Code"/>
      </w:pPr>
      <w:proofErr w:type="spellStart"/>
      <w:proofErr w:type="gramStart"/>
      <w:r>
        <w:t>AllowedTACs</w:t>
      </w:r>
      <w:proofErr w:type="spellEnd"/>
      <w:r>
        <w:t xml:space="preserve"> ::=</w:t>
      </w:r>
      <w:proofErr w:type="gramEnd"/>
      <w:r>
        <w:t xml:space="preserve"> SEQUENCE (SIZE(1..MAX)) OF TAC</w:t>
      </w:r>
    </w:p>
    <w:p w14:paraId="77E24865" w14:textId="77777777" w:rsidR="00C10200" w:rsidRDefault="00C10200">
      <w:pPr>
        <w:pStyle w:val="Code"/>
      </w:pPr>
    </w:p>
    <w:p w14:paraId="3F003337" w14:textId="77777777" w:rsidR="00C10200" w:rsidRDefault="00C10200">
      <w:pPr>
        <w:pStyle w:val="Code"/>
      </w:pPr>
      <w:proofErr w:type="spellStart"/>
      <w:proofErr w:type="gramStart"/>
      <w:r>
        <w:t>AreaOfInterest</w:t>
      </w:r>
      <w:proofErr w:type="spellEnd"/>
      <w:r>
        <w:t xml:space="preserve"> ::=</w:t>
      </w:r>
      <w:proofErr w:type="gramEnd"/>
      <w:r>
        <w:t xml:space="preserve"> SEQUENCE</w:t>
      </w:r>
    </w:p>
    <w:p w14:paraId="05B9ADCF" w14:textId="77777777" w:rsidR="00C10200" w:rsidRDefault="00C10200">
      <w:pPr>
        <w:pStyle w:val="Code"/>
      </w:pPr>
      <w:r>
        <w:t>{</w:t>
      </w:r>
    </w:p>
    <w:p w14:paraId="3F4D9619" w14:textId="77777777" w:rsidR="00C10200" w:rsidRDefault="00C10200">
      <w:pPr>
        <w:pStyle w:val="Code"/>
      </w:pPr>
      <w:r>
        <w:t xml:space="preserve">    </w:t>
      </w:r>
      <w:proofErr w:type="spellStart"/>
      <w:r>
        <w:t>areaOfInterestTAIList</w:t>
      </w:r>
      <w:proofErr w:type="spellEnd"/>
      <w:r>
        <w:t xml:space="preserve">  </w:t>
      </w:r>
      <w:proofErr w:type="gramStart"/>
      <w:r>
        <w:t xml:space="preserve">   [</w:t>
      </w:r>
      <w:proofErr w:type="gramEnd"/>
      <w:r>
        <w:t>1] AreaOfInterestTAIList OPTIONAL,</w:t>
      </w:r>
    </w:p>
    <w:p w14:paraId="1E8403E4" w14:textId="77777777" w:rsidR="00C10200" w:rsidRDefault="00C10200">
      <w:pPr>
        <w:pStyle w:val="Code"/>
      </w:pPr>
      <w:r>
        <w:t xml:space="preserve">    </w:t>
      </w:r>
      <w:proofErr w:type="spellStart"/>
      <w:r>
        <w:t>areaOfInterestCellList</w:t>
      </w:r>
      <w:proofErr w:type="spellEnd"/>
      <w:r>
        <w:t xml:space="preserve"> </w:t>
      </w:r>
      <w:proofErr w:type="gramStart"/>
      <w:r>
        <w:t xml:space="preserve">   [</w:t>
      </w:r>
      <w:proofErr w:type="gramEnd"/>
      <w:r>
        <w:t xml:space="preserve">2] </w:t>
      </w:r>
      <w:proofErr w:type="spellStart"/>
      <w:r>
        <w:t>AreaOfInterestCellList</w:t>
      </w:r>
      <w:proofErr w:type="spellEnd"/>
      <w:r>
        <w:t xml:space="preserve"> OPTIONAL,</w:t>
      </w:r>
    </w:p>
    <w:p w14:paraId="49960E41" w14:textId="77777777" w:rsidR="00C10200" w:rsidRDefault="00C10200">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CADB7F2" w14:textId="77777777" w:rsidR="00C10200" w:rsidRDefault="00C10200">
      <w:pPr>
        <w:pStyle w:val="Code"/>
      </w:pPr>
      <w:r>
        <w:t>}</w:t>
      </w:r>
    </w:p>
    <w:p w14:paraId="4F767AB5" w14:textId="77777777" w:rsidR="00C10200" w:rsidRDefault="00C10200">
      <w:pPr>
        <w:pStyle w:val="Code"/>
      </w:pPr>
    </w:p>
    <w:p w14:paraId="0F4E49A6" w14:textId="77777777" w:rsidR="00C10200" w:rsidRDefault="00C10200">
      <w:pPr>
        <w:pStyle w:val="Code"/>
      </w:pPr>
      <w:proofErr w:type="spellStart"/>
      <w:proofErr w:type="gramStart"/>
      <w:r>
        <w:t>AreaOfInterestCellList</w:t>
      </w:r>
      <w:proofErr w:type="spellEnd"/>
      <w:r>
        <w:t xml:space="preserve"> ::=</w:t>
      </w:r>
      <w:proofErr w:type="gramEnd"/>
      <w:r>
        <w:t xml:space="preserve"> SEQUENCE (SIZE(1..MAX)) OF NCGI</w:t>
      </w:r>
    </w:p>
    <w:p w14:paraId="496C1B41" w14:textId="77777777" w:rsidR="00C10200" w:rsidRDefault="00C10200">
      <w:pPr>
        <w:pStyle w:val="Code"/>
      </w:pPr>
    </w:p>
    <w:p w14:paraId="535E5E0F" w14:textId="77777777" w:rsidR="00C10200" w:rsidRDefault="00C10200">
      <w:pPr>
        <w:pStyle w:val="Code"/>
      </w:pPr>
      <w:proofErr w:type="spellStart"/>
      <w:proofErr w:type="gramStart"/>
      <w:r>
        <w:t>AreaOfInterestItem</w:t>
      </w:r>
      <w:proofErr w:type="spellEnd"/>
      <w:r>
        <w:t xml:space="preserve"> ::=</w:t>
      </w:r>
      <w:proofErr w:type="gramEnd"/>
      <w:r>
        <w:t xml:space="preserve"> SEQUENCE</w:t>
      </w:r>
    </w:p>
    <w:p w14:paraId="664B504C" w14:textId="77777777" w:rsidR="00C10200" w:rsidRDefault="00C10200">
      <w:pPr>
        <w:pStyle w:val="Code"/>
      </w:pPr>
      <w:r>
        <w:t>{</w:t>
      </w:r>
    </w:p>
    <w:p w14:paraId="72544E32" w14:textId="77777777" w:rsidR="00C10200" w:rsidRDefault="00C10200">
      <w:pPr>
        <w:pStyle w:val="Code"/>
      </w:pPr>
      <w:r>
        <w:t xml:space="preserve">    </w:t>
      </w:r>
      <w:proofErr w:type="spellStart"/>
      <w:proofErr w:type="gramStart"/>
      <w:r>
        <w:t>areaOfInterest</w:t>
      </w:r>
      <w:proofErr w:type="spellEnd"/>
      <w:r>
        <w:t xml:space="preserve">  [</w:t>
      </w:r>
      <w:proofErr w:type="gramEnd"/>
      <w:r>
        <w:t xml:space="preserve">1] </w:t>
      </w:r>
      <w:proofErr w:type="spellStart"/>
      <w:r>
        <w:t>AreaOfInterest</w:t>
      </w:r>
      <w:proofErr w:type="spellEnd"/>
    </w:p>
    <w:p w14:paraId="2748C528" w14:textId="77777777" w:rsidR="00C10200" w:rsidRDefault="00C10200">
      <w:pPr>
        <w:pStyle w:val="Code"/>
      </w:pPr>
      <w:r>
        <w:t>}</w:t>
      </w:r>
    </w:p>
    <w:p w14:paraId="2DC06613" w14:textId="77777777" w:rsidR="00C10200" w:rsidRDefault="00C10200">
      <w:pPr>
        <w:pStyle w:val="Code"/>
      </w:pPr>
    </w:p>
    <w:p w14:paraId="4918B8E0" w14:textId="77777777" w:rsidR="00C10200" w:rsidRDefault="00C10200">
      <w:pPr>
        <w:pStyle w:val="Code"/>
      </w:pPr>
      <w:proofErr w:type="spellStart"/>
      <w:proofErr w:type="gramStart"/>
      <w:r>
        <w:t>AreaOfInterestRANNodeList</w:t>
      </w:r>
      <w:proofErr w:type="spellEnd"/>
      <w:r>
        <w:t xml:space="preserve"> ::=</w:t>
      </w:r>
      <w:proofErr w:type="gramEnd"/>
      <w:r>
        <w:t xml:space="preserve"> SEQUENCE (SIZE(1..MAX)) OF </w:t>
      </w:r>
      <w:proofErr w:type="spellStart"/>
      <w:r>
        <w:t>GlobalRANNodeID</w:t>
      </w:r>
      <w:proofErr w:type="spellEnd"/>
    </w:p>
    <w:p w14:paraId="54793846" w14:textId="77777777" w:rsidR="00C10200" w:rsidRDefault="00C10200">
      <w:pPr>
        <w:pStyle w:val="Code"/>
      </w:pPr>
    </w:p>
    <w:p w14:paraId="4970B989" w14:textId="77777777" w:rsidR="00C10200" w:rsidRDefault="00C10200">
      <w:pPr>
        <w:pStyle w:val="Code"/>
      </w:pPr>
      <w:proofErr w:type="gramStart"/>
      <w:r>
        <w:t>AreaOfInterestTAIList ::=</w:t>
      </w:r>
      <w:proofErr w:type="gramEnd"/>
      <w:r>
        <w:t xml:space="preserve"> SEQUENCE (SIZE(1..MAX)) OF TAI</w:t>
      </w:r>
    </w:p>
    <w:p w14:paraId="048A8A06" w14:textId="77777777" w:rsidR="00C10200" w:rsidRDefault="00C10200">
      <w:pPr>
        <w:pStyle w:val="Code"/>
      </w:pPr>
    </w:p>
    <w:p w14:paraId="51DDC612" w14:textId="77777777" w:rsidR="00C10200" w:rsidRDefault="00C10200">
      <w:pPr>
        <w:pStyle w:val="Code"/>
      </w:pPr>
      <w:proofErr w:type="spellStart"/>
      <w:proofErr w:type="gramStart"/>
      <w:r>
        <w:t>BroadcastPLMNItem</w:t>
      </w:r>
      <w:proofErr w:type="spellEnd"/>
      <w:r>
        <w:t xml:space="preserve"> ::=</w:t>
      </w:r>
      <w:proofErr w:type="gramEnd"/>
      <w:r>
        <w:t xml:space="preserve"> SEQUENCE</w:t>
      </w:r>
    </w:p>
    <w:p w14:paraId="44047BBA" w14:textId="77777777" w:rsidR="00C10200" w:rsidRDefault="00C10200">
      <w:pPr>
        <w:pStyle w:val="Code"/>
      </w:pPr>
      <w:r>
        <w:t>{</w:t>
      </w:r>
    </w:p>
    <w:p w14:paraId="7B0B6A94"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0004B212" w14:textId="77777777" w:rsidR="00C10200" w:rsidRDefault="00C10200">
      <w:pPr>
        <w:pStyle w:val="Code"/>
      </w:pPr>
      <w:r>
        <w:t xml:space="preserve">    </w:t>
      </w:r>
      <w:proofErr w:type="spellStart"/>
      <w:r>
        <w:t>tAISliceSupportList</w:t>
      </w:r>
      <w:proofErr w:type="spellEnd"/>
      <w:proofErr w:type="gramStart"/>
      <w:r>
        <w:t xml:space="preserve">   [</w:t>
      </w:r>
      <w:proofErr w:type="gramEnd"/>
      <w:r>
        <w:t xml:space="preserve">2] </w:t>
      </w:r>
      <w:proofErr w:type="spellStart"/>
      <w:r>
        <w:t>TAISliceSupportList</w:t>
      </w:r>
      <w:proofErr w:type="spellEnd"/>
      <w:r>
        <w:t>,</w:t>
      </w:r>
    </w:p>
    <w:p w14:paraId="4F300B38" w14:textId="77777777" w:rsidR="00C10200" w:rsidRDefault="00C10200">
      <w:pPr>
        <w:pStyle w:val="Code"/>
      </w:pPr>
      <w:r>
        <w:t xml:space="preserve">    </w:t>
      </w:r>
      <w:proofErr w:type="spellStart"/>
      <w:r>
        <w:t>nPNSupport</w:t>
      </w:r>
      <w:proofErr w:type="spellEnd"/>
      <w:r>
        <w:t xml:space="preserve">         </w:t>
      </w:r>
      <w:proofErr w:type="gramStart"/>
      <w:r>
        <w:t xml:space="preserve">   [</w:t>
      </w:r>
      <w:proofErr w:type="gramEnd"/>
      <w:r>
        <w:t>3] NID</w:t>
      </w:r>
    </w:p>
    <w:p w14:paraId="012B4368" w14:textId="77777777" w:rsidR="00C10200" w:rsidRDefault="00C10200">
      <w:pPr>
        <w:pStyle w:val="Code"/>
      </w:pPr>
      <w:r>
        <w:t>}</w:t>
      </w:r>
    </w:p>
    <w:p w14:paraId="73C5A8DF" w14:textId="77777777" w:rsidR="00C10200" w:rsidRDefault="00C10200">
      <w:pPr>
        <w:pStyle w:val="Code"/>
      </w:pPr>
    </w:p>
    <w:p w14:paraId="00EC66C8" w14:textId="77777777" w:rsidR="00C10200" w:rsidRDefault="00C10200">
      <w:pPr>
        <w:pStyle w:val="Code"/>
      </w:pPr>
      <w:proofErr w:type="spellStart"/>
      <w:proofErr w:type="gramStart"/>
      <w:r>
        <w:t>CellCAGList</w:t>
      </w:r>
      <w:proofErr w:type="spellEnd"/>
      <w:r>
        <w:t xml:space="preserve"> ::=</w:t>
      </w:r>
      <w:proofErr w:type="gramEnd"/>
      <w:r>
        <w:t xml:space="preserve"> SEQUENCE (SIZE(1..MAX)) OF CAGID</w:t>
      </w:r>
    </w:p>
    <w:p w14:paraId="082FB7BD" w14:textId="77777777" w:rsidR="00C10200" w:rsidRDefault="00C10200">
      <w:pPr>
        <w:pStyle w:val="Code"/>
      </w:pPr>
    </w:p>
    <w:p w14:paraId="29A8802A" w14:textId="77777777" w:rsidR="00C10200" w:rsidRDefault="00C10200">
      <w:pPr>
        <w:pStyle w:val="Code"/>
      </w:pPr>
      <w:proofErr w:type="spellStart"/>
      <w:proofErr w:type="gramStart"/>
      <w:r>
        <w:t>CauseMisc</w:t>
      </w:r>
      <w:proofErr w:type="spellEnd"/>
      <w:r>
        <w:t xml:space="preserve"> ::=</w:t>
      </w:r>
      <w:proofErr w:type="gramEnd"/>
      <w:r>
        <w:t xml:space="preserve"> ENUMERATED</w:t>
      </w:r>
    </w:p>
    <w:p w14:paraId="40499A92" w14:textId="77777777" w:rsidR="00C10200" w:rsidRDefault="00C10200">
      <w:pPr>
        <w:pStyle w:val="Code"/>
      </w:pPr>
      <w:r>
        <w:t>{</w:t>
      </w:r>
    </w:p>
    <w:p w14:paraId="62BBA3EC" w14:textId="77777777" w:rsidR="00C10200" w:rsidRDefault="00C10200">
      <w:pPr>
        <w:pStyle w:val="Code"/>
      </w:pPr>
      <w:r>
        <w:t xml:space="preserve">    </w:t>
      </w:r>
      <w:proofErr w:type="spellStart"/>
      <w:proofErr w:type="gramStart"/>
      <w:r>
        <w:t>controlProcessingOverload</w:t>
      </w:r>
      <w:proofErr w:type="spellEnd"/>
      <w:r>
        <w:t>(</w:t>
      </w:r>
      <w:proofErr w:type="gramEnd"/>
      <w:r>
        <w:t>1),</w:t>
      </w:r>
    </w:p>
    <w:p w14:paraId="538C84D4" w14:textId="77777777" w:rsidR="00C10200" w:rsidRDefault="00C10200">
      <w:pPr>
        <w:pStyle w:val="Code"/>
      </w:pPr>
      <w:r>
        <w:t xml:space="preserve">    </w:t>
      </w:r>
      <w:proofErr w:type="spellStart"/>
      <w:proofErr w:type="gramStart"/>
      <w:r>
        <w:t>notEnoughUserPlaneProcessingResources</w:t>
      </w:r>
      <w:proofErr w:type="spellEnd"/>
      <w:r>
        <w:t>(</w:t>
      </w:r>
      <w:proofErr w:type="gramEnd"/>
      <w:r>
        <w:t>2),</w:t>
      </w:r>
    </w:p>
    <w:p w14:paraId="50D088AA" w14:textId="77777777" w:rsidR="00C10200" w:rsidRDefault="00C10200">
      <w:pPr>
        <w:pStyle w:val="Code"/>
      </w:pPr>
      <w:r>
        <w:t xml:space="preserve">    </w:t>
      </w:r>
      <w:proofErr w:type="spellStart"/>
      <w:proofErr w:type="gramStart"/>
      <w:r>
        <w:t>hardwareFailure</w:t>
      </w:r>
      <w:proofErr w:type="spellEnd"/>
      <w:r>
        <w:t>(</w:t>
      </w:r>
      <w:proofErr w:type="gramEnd"/>
      <w:r>
        <w:t>3),</w:t>
      </w:r>
    </w:p>
    <w:p w14:paraId="6B17BED1" w14:textId="77777777" w:rsidR="00C10200" w:rsidRDefault="00C10200">
      <w:pPr>
        <w:pStyle w:val="Code"/>
      </w:pPr>
      <w:r>
        <w:t xml:space="preserve">    </w:t>
      </w:r>
      <w:proofErr w:type="spellStart"/>
      <w:proofErr w:type="gramStart"/>
      <w:r>
        <w:t>oMIntervention</w:t>
      </w:r>
      <w:proofErr w:type="spellEnd"/>
      <w:r>
        <w:t>(</w:t>
      </w:r>
      <w:proofErr w:type="gramEnd"/>
      <w:r>
        <w:t>4),</w:t>
      </w:r>
    </w:p>
    <w:p w14:paraId="090048B2" w14:textId="77777777" w:rsidR="00C10200" w:rsidRDefault="00C10200">
      <w:pPr>
        <w:pStyle w:val="Code"/>
      </w:pPr>
      <w:r>
        <w:t xml:space="preserve">    </w:t>
      </w:r>
      <w:proofErr w:type="spellStart"/>
      <w:proofErr w:type="gramStart"/>
      <w:r>
        <w:t>unknownPLMNOrSNPN</w:t>
      </w:r>
      <w:proofErr w:type="spellEnd"/>
      <w:r>
        <w:t>(</w:t>
      </w:r>
      <w:proofErr w:type="gramEnd"/>
      <w:r>
        <w:t>5),</w:t>
      </w:r>
    </w:p>
    <w:p w14:paraId="6AF19660" w14:textId="77777777" w:rsidR="00C10200" w:rsidRDefault="00C10200">
      <w:pPr>
        <w:pStyle w:val="Code"/>
      </w:pPr>
      <w:r>
        <w:t xml:space="preserve">    </w:t>
      </w:r>
      <w:proofErr w:type="gramStart"/>
      <w:r>
        <w:t>unspecified(</w:t>
      </w:r>
      <w:proofErr w:type="gramEnd"/>
      <w:r>
        <w:t>6)</w:t>
      </w:r>
    </w:p>
    <w:p w14:paraId="5122C62D" w14:textId="77777777" w:rsidR="00C10200" w:rsidRDefault="00C10200">
      <w:pPr>
        <w:pStyle w:val="Code"/>
      </w:pPr>
      <w:r>
        <w:t>}</w:t>
      </w:r>
    </w:p>
    <w:p w14:paraId="3E199C5E" w14:textId="77777777" w:rsidR="00C10200" w:rsidRDefault="00C10200">
      <w:pPr>
        <w:pStyle w:val="Code"/>
      </w:pPr>
    </w:p>
    <w:p w14:paraId="77908AD3" w14:textId="77777777" w:rsidR="00C10200" w:rsidRDefault="00C10200">
      <w:pPr>
        <w:pStyle w:val="Code"/>
      </w:pPr>
      <w:proofErr w:type="spellStart"/>
      <w:proofErr w:type="gramStart"/>
      <w:r>
        <w:t>CauseNas</w:t>
      </w:r>
      <w:proofErr w:type="spellEnd"/>
      <w:r>
        <w:t xml:space="preserve"> ::=</w:t>
      </w:r>
      <w:proofErr w:type="gramEnd"/>
      <w:r>
        <w:t xml:space="preserve"> ENUMERATED</w:t>
      </w:r>
    </w:p>
    <w:p w14:paraId="7F2AC832" w14:textId="77777777" w:rsidR="00C10200" w:rsidRDefault="00C10200">
      <w:pPr>
        <w:pStyle w:val="Code"/>
      </w:pPr>
      <w:r>
        <w:t>{</w:t>
      </w:r>
    </w:p>
    <w:p w14:paraId="274F16A2" w14:textId="77777777" w:rsidR="00C10200" w:rsidRDefault="00C10200">
      <w:pPr>
        <w:pStyle w:val="Code"/>
      </w:pPr>
      <w:r>
        <w:t xml:space="preserve">    </w:t>
      </w:r>
      <w:proofErr w:type="spellStart"/>
      <w:proofErr w:type="gramStart"/>
      <w:r>
        <w:t>normalRelease</w:t>
      </w:r>
      <w:proofErr w:type="spellEnd"/>
      <w:r>
        <w:t>(</w:t>
      </w:r>
      <w:proofErr w:type="gramEnd"/>
      <w:r>
        <w:t>1),</w:t>
      </w:r>
    </w:p>
    <w:p w14:paraId="2024110E" w14:textId="77777777" w:rsidR="00C10200" w:rsidRDefault="00C10200">
      <w:pPr>
        <w:pStyle w:val="Code"/>
      </w:pPr>
      <w:r>
        <w:t xml:space="preserve">    </w:t>
      </w:r>
      <w:proofErr w:type="spellStart"/>
      <w:proofErr w:type="gramStart"/>
      <w:r>
        <w:t>authenticationFailure</w:t>
      </w:r>
      <w:proofErr w:type="spellEnd"/>
      <w:r>
        <w:t>(</w:t>
      </w:r>
      <w:proofErr w:type="gramEnd"/>
      <w:r>
        <w:t>2),</w:t>
      </w:r>
    </w:p>
    <w:p w14:paraId="22AF1583" w14:textId="77777777" w:rsidR="00C10200" w:rsidRDefault="00C10200">
      <w:pPr>
        <w:pStyle w:val="Code"/>
      </w:pPr>
      <w:r>
        <w:t xml:space="preserve">    </w:t>
      </w:r>
      <w:proofErr w:type="gramStart"/>
      <w:r>
        <w:t>deregister(</w:t>
      </w:r>
      <w:proofErr w:type="gramEnd"/>
      <w:r>
        <w:t>3),</w:t>
      </w:r>
    </w:p>
    <w:p w14:paraId="31D90ABF" w14:textId="77777777" w:rsidR="00C10200" w:rsidRDefault="00C10200">
      <w:pPr>
        <w:pStyle w:val="Code"/>
      </w:pPr>
      <w:r>
        <w:t xml:space="preserve">    </w:t>
      </w:r>
      <w:proofErr w:type="gramStart"/>
      <w:r>
        <w:t>unspecified(</w:t>
      </w:r>
      <w:proofErr w:type="gramEnd"/>
      <w:r>
        <w:t>4)</w:t>
      </w:r>
    </w:p>
    <w:p w14:paraId="6E7E1827" w14:textId="77777777" w:rsidR="00C10200" w:rsidRDefault="00C10200">
      <w:pPr>
        <w:pStyle w:val="Code"/>
      </w:pPr>
      <w:r>
        <w:t>}</w:t>
      </w:r>
    </w:p>
    <w:p w14:paraId="7671770B" w14:textId="77777777" w:rsidR="00C10200" w:rsidRDefault="00C10200">
      <w:pPr>
        <w:pStyle w:val="Code"/>
      </w:pPr>
    </w:p>
    <w:p w14:paraId="79F0C9F8" w14:textId="77777777" w:rsidR="00C10200" w:rsidRDefault="00C10200">
      <w:pPr>
        <w:pStyle w:val="Code"/>
      </w:pPr>
      <w:proofErr w:type="spellStart"/>
      <w:proofErr w:type="gramStart"/>
      <w:r>
        <w:t>CauseProtocol</w:t>
      </w:r>
      <w:proofErr w:type="spellEnd"/>
      <w:r>
        <w:t xml:space="preserve"> ::=</w:t>
      </w:r>
      <w:proofErr w:type="gramEnd"/>
      <w:r>
        <w:t xml:space="preserve"> ENUMERATED</w:t>
      </w:r>
    </w:p>
    <w:p w14:paraId="25811B5E" w14:textId="77777777" w:rsidR="00C10200" w:rsidRDefault="00C10200">
      <w:pPr>
        <w:pStyle w:val="Code"/>
      </w:pPr>
      <w:r>
        <w:t>{</w:t>
      </w:r>
    </w:p>
    <w:p w14:paraId="6503AAC1" w14:textId="77777777" w:rsidR="00C10200" w:rsidRDefault="00C10200">
      <w:pPr>
        <w:pStyle w:val="Code"/>
      </w:pPr>
      <w:r>
        <w:t xml:space="preserve">    </w:t>
      </w:r>
      <w:proofErr w:type="spellStart"/>
      <w:proofErr w:type="gramStart"/>
      <w:r>
        <w:t>transferSyntaxError</w:t>
      </w:r>
      <w:proofErr w:type="spellEnd"/>
      <w:r>
        <w:t>(</w:t>
      </w:r>
      <w:proofErr w:type="gramEnd"/>
      <w:r>
        <w:t>1),</w:t>
      </w:r>
    </w:p>
    <w:p w14:paraId="58BAA480" w14:textId="77777777" w:rsidR="00C10200" w:rsidRDefault="00C10200">
      <w:pPr>
        <w:pStyle w:val="Code"/>
      </w:pPr>
      <w:r>
        <w:t xml:space="preserve">    </w:t>
      </w:r>
      <w:proofErr w:type="spellStart"/>
      <w:r>
        <w:t>abstractSyntaxError</w:t>
      </w:r>
      <w:proofErr w:type="spellEnd"/>
      <w:r>
        <w:t>-</w:t>
      </w:r>
      <w:proofErr w:type="gramStart"/>
      <w:r>
        <w:t>reject(</w:t>
      </w:r>
      <w:proofErr w:type="gramEnd"/>
      <w:r>
        <w:t>2),</w:t>
      </w:r>
    </w:p>
    <w:p w14:paraId="0B459C0B" w14:textId="77777777" w:rsidR="00C10200" w:rsidRDefault="00C10200">
      <w:pPr>
        <w:pStyle w:val="Code"/>
      </w:pPr>
      <w:r>
        <w:t xml:space="preserve">    </w:t>
      </w:r>
      <w:proofErr w:type="spellStart"/>
      <w:proofErr w:type="gramStart"/>
      <w:r>
        <w:t>abstractSyntaxErrorIgnoreAndNotify</w:t>
      </w:r>
      <w:proofErr w:type="spellEnd"/>
      <w:r>
        <w:t>(</w:t>
      </w:r>
      <w:proofErr w:type="gramEnd"/>
      <w:r>
        <w:t>3),</w:t>
      </w:r>
    </w:p>
    <w:p w14:paraId="088007CC" w14:textId="77777777" w:rsidR="00C10200" w:rsidRDefault="00C10200">
      <w:pPr>
        <w:pStyle w:val="Code"/>
      </w:pPr>
      <w:r>
        <w:t xml:space="preserve">    </w:t>
      </w:r>
      <w:proofErr w:type="spellStart"/>
      <w:proofErr w:type="gramStart"/>
      <w:r>
        <w:t>messageNotCompatibleWithReceiverState</w:t>
      </w:r>
      <w:proofErr w:type="spellEnd"/>
      <w:r>
        <w:t>(</w:t>
      </w:r>
      <w:proofErr w:type="gramEnd"/>
      <w:r>
        <w:t>4),</w:t>
      </w:r>
    </w:p>
    <w:p w14:paraId="32B7E09F" w14:textId="77777777" w:rsidR="00C10200" w:rsidRDefault="00C10200">
      <w:pPr>
        <w:pStyle w:val="Code"/>
      </w:pPr>
      <w:r>
        <w:t xml:space="preserve">    </w:t>
      </w:r>
      <w:proofErr w:type="spellStart"/>
      <w:proofErr w:type="gramStart"/>
      <w:r>
        <w:t>semanticError</w:t>
      </w:r>
      <w:proofErr w:type="spellEnd"/>
      <w:r>
        <w:t>(</w:t>
      </w:r>
      <w:proofErr w:type="gramEnd"/>
      <w:r>
        <w:t>5),</w:t>
      </w:r>
    </w:p>
    <w:p w14:paraId="5331007D" w14:textId="77777777" w:rsidR="00C10200" w:rsidRDefault="00C10200">
      <w:pPr>
        <w:pStyle w:val="Code"/>
      </w:pPr>
      <w:r>
        <w:t xml:space="preserve">    </w:t>
      </w:r>
      <w:proofErr w:type="spellStart"/>
      <w:proofErr w:type="gramStart"/>
      <w:r>
        <w:t>abstractSyntaxErrorFalselyConstructedMessage</w:t>
      </w:r>
      <w:proofErr w:type="spellEnd"/>
      <w:r>
        <w:t>(</w:t>
      </w:r>
      <w:proofErr w:type="gramEnd"/>
      <w:r>
        <w:t>6),</w:t>
      </w:r>
    </w:p>
    <w:p w14:paraId="19EC9540" w14:textId="77777777" w:rsidR="00C10200" w:rsidRDefault="00C10200">
      <w:pPr>
        <w:pStyle w:val="Code"/>
      </w:pPr>
      <w:r>
        <w:t xml:space="preserve">    </w:t>
      </w:r>
      <w:proofErr w:type="gramStart"/>
      <w:r>
        <w:t>unspecified(</w:t>
      </w:r>
      <w:proofErr w:type="gramEnd"/>
      <w:r>
        <w:t>7)</w:t>
      </w:r>
    </w:p>
    <w:p w14:paraId="242689ED" w14:textId="77777777" w:rsidR="00C10200" w:rsidRDefault="00C10200">
      <w:pPr>
        <w:pStyle w:val="Code"/>
      </w:pPr>
      <w:r>
        <w:t>}</w:t>
      </w:r>
    </w:p>
    <w:p w14:paraId="7585FC1F" w14:textId="77777777" w:rsidR="00C10200" w:rsidRDefault="00C10200">
      <w:pPr>
        <w:pStyle w:val="Code"/>
      </w:pPr>
    </w:p>
    <w:p w14:paraId="302625DA" w14:textId="77777777" w:rsidR="00C10200" w:rsidRDefault="00C10200">
      <w:pPr>
        <w:pStyle w:val="Code"/>
      </w:pPr>
      <w:proofErr w:type="spellStart"/>
      <w:proofErr w:type="gramStart"/>
      <w:r>
        <w:t>CauseRadioNetwork</w:t>
      </w:r>
      <w:proofErr w:type="spellEnd"/>
      <w:r>
        <w:t xml:space="preserve"> ::=</w:t>
      </w:r>
      <w:proofErr w:type="gramEnd"/>
      <w:r>
        <w:t xml:space="preserve"> ENUMERATED</w:t>
      </w:r>
    </w:p>
    <w:p w14:paraId="4286E7F3" w14:textId="77777777" w:rsidR="00C10200" w:rsidRDefault="00C10200">
      <w:pPr>
        <w:pStyle w:val="Code"/>
      </w:pPr>
      <w:r>
        <w:t>{</w:t>
      </w:r>
    </w:p>
    <w:p w14:paraId="4C7D2141" w14:textId="77777777" w:rsidR="00C10200" w:rsidRDefault="00C10200">
      <w:pPr>
        <w:pStyle w:val="Code"/>
      </w:pPr>
      <w:r>
        <w:t xml:space="preserve">    </w:t>
      </w:r>
      <w:proofErr w:type="gramStart"/>
      <w:r>
        <w:t>unspecified(</w:t>
      </w:r>
      <w:proofErr w:type="gramEnd"/>
      <w:r>
        <w:t>1),</w:t>
      </w:r>
    </w:p>
    <w:p w14:paraId="77719B7E" w14:textId="77777777" w:rsidR="00C10200" w:rsidRDefault="00C10200">
      <w:pPr>
        <w:pStyle w:val="Code"/>
      </w:pPr>
      <w:r>
        <w:t xml:space="preserve">    </w:t>
      </w:r>
      <w:proofErr w:type="spellStart"/>
      <w:proofErr w:type="gramStart"/>
      <w:r>
        <w:t>txnrelocoverallExpiry</w:t>
      </w:r>
      <w:proofErr w:type="spellEnd"/>
      <w:r>
        <w:t>(</w:t>
      </w:r>
      <w:proofErr w:type="gramEnd"/>
      <w:r>
        <w:t>2),</w:t>
      </w:r>
    </w:p>
    <w:p w14:paraId="5C672BA8" w14:textId="77777777" w:rsidR="00C10200" w:rsidRDefault="00C10200">
      <w:pPr>
        <w:pStyle w:val="Code"/>
      </w:pPr>
      <w:r>
        <w:t xml:space="preserve">    </w:t>
      </w:r>
      <w:proofErr w:type="spellStart"/>
      <w:proofErr w:type="gramStart"/>
      <w:r>
        <w:t>successfulHandover</w:t>
      </w:r>
      <w:proofErr w:type="spellEnd"/>
      <w:r>
        <w:t>(</w:t>
      </w:r>
      <w:proofErr w:type="gramEnd"/>
      <w:r>
        <w:t>3),</w:t>
      </w:r>
    </w:p>
    <w:p w14:paraId="7D02A1AC" w14:textId="77777777" w:rsidR="00C10200" w:rsidRDefault="00C10200">
      <w:pPr>
        <w:pStyle w:val="Code"/>
      </w:pPr>
      <w:r>
        <w:t xml:space="preserve">    </w:t>
      </w:r>
      <w:proofErr w:type="spellStart"/>
      <w:proofErr w:type="gramStart"/>
      <w:r>
        <w:t>releaseDueToNGRANGeneratedReason</w:t>
      </w:r>
      <w:proofErr w:type="spellEnd"/>
      <w:r>
        <w:t>(</w:t>
      </w:r>
      <w:proofErr w:type="gramEnd"/>
      <w:r>
        <w:t>4),</w:t>
      </w:r>
    </w:p>
    <w:p w14:paraId="690134EC" w14:textId="77777777" w:rsidR="00C10200" w:rsidRDefault="00C10200">
      <w:pPr>
        <w:pStyle w:val="Code"/>
      </w:pPr>
      <w:r>
        <w:t xml:space="preserve">    releaseDueTo5</w:t>
      </w:r>
      <w:proofErr w:type="gramStart"/>
      <w:r>
        <w:t>gcGeneratedReason(</w:t>
      </w:r>
      <w:proofErr w:type="gramEnd"/>
      <w:r>
        <w:t>5),</w:t>
      </w:r>
    </w:p>
    <w:p w14:paraId="6E58423C" w14:textId="77777777" w:rsidR="00C10200" w:rsidRDefault="00C10200">
      <w:pPr>
        <w:pStyle w:val="Code"/>
      </w:pPr>
      <w:r>
        <w:t xml:space="preserve">    </w:t>
      </w:r>
      <w:proofErr w:type="spellStart"/>
      <w:proofErr w:type="gramStart"/>
      <w:r>
        <w:t>handoverCancelled</w:t>
      </w:r>
      <w:proofErr w:type="spellEnd"/>
      <w:r>
        <w:t>(</w:t>
      </w:r>
      <w:proofErr w:type="gramEnd"/>
      <w:r>
        <w:t>6),</w:t>
      </w:r>
    </w:p>
    <w:p w14:paraId="4AF1E557" w14:textId="77777777" w:rsidR="00C10200" w:rsidRDefault="00C10200">
      <w:pPr>
        <w:pStyle w:val="Code"/>
      </w:pPr>
      <w:r>
        <w:t xml:space="preserve">    </w:t>
      </w:r>
      <w:proofErr w:type="spellStart"/>
      <w:proofErr w:type="gramStart"/>
      <w:r>
        <w:t>partialHandover</w:t>
      </w:r>
      <w:proofErr w:type="spellEnd"/>
      <w:r>
        <w:t>(</w:t>
      </w:r>
      <w:proofErr w:type="gramEnd"/>
      <w:r>
        <w:t>7),</w:t>
      </w:r>
    </w:p>
    <w:p w14:paraId="3CF82A06" w14:textId="77777777" w:rsidR="00C10200" w:rsidRDefault="00C10200">
      <w:pPr>
        <w:pStyle w:val="Code"/>
      </w:pPr>
      <w:r>
        <w:t xml:space="preserve">    hoFailureInTarget5</w:t>
      </w:r>
      <w:proofErr w:type="gramStart"/>
      <w:r>
        <w:t>GCNGRANNodeOrTargetSystem(</w:t>
      </w:r>
      <w:proofErr w:type="gramEnd"/>
      <w:r>
        <w:t>8),</w:t>
      </w:r>
    </w:p>
    <w:p w14:paraId="177105D8" w14:textId="77777777" w:rsidR="00C10200" w:rsidRDefault="00C10200">
      <w:pPr>
        <w:pStyle w:val="Code"/>
      </w:pPr>
      <w:r>
        <w:t xml:space="preserve">    </w:t>
      </w:r>
      <w:proofErr w:type="spellStart"/>
      <w:proofErr w:type="gramStart"/>
      <w:r>
        <w:t>hoTargetNotAllowed</w:t>
      </w:r>
      <w:proofErr w:type="spellEnd"/>
      <w:r>
        <w:t>(</w:t>
      </w:r>
      <w:proofErr w:type="gramEnd"/>
      <w:r>
        <w:t>9),</w:t>
      </w:r>
    </w:p>
    <w:p w14:paraId="65F9E4E4" w14:textId="77777777" w:rsidR="00C10200" w:rsidRDefault="00C10200">
      <w:pPr>
        <w:pStyle w:val="Code"/>
      </w:pPr>
      <w:r>
        <w:t xml:space="preserve">    </w:t>
      </w:r>
      <w:proofErr w:type="spellStart"/>
      <w:proofErr w:type="gramStart"/>
      <w:r>
        <w:t>tNGRelocOverallExpiry</w:t>
      </w:r>
      <w:proofErr w:type="spellEnd"/>
      <w:r>
        <w:t>(</w:t>
      </w:r>
      <w:proofErr w:type="gramEnd"/>
      <w:r>
        <w:t>10),</w:t>
      </w:r>
    </w:p>
    <w:p w14:paraId="3ECEEC39" w14:textId="77777777" w:rsidR="00C10200" w:rsidRDefault="00C10200">
      <w:pPr>
        <w:pStyle w:val="Code"/>
      </w:pPr>
      <w:r>
        <w:t xml:space="preserve">    </w:t>
      </w:r>
      <w:proofErr w:type="spellStart"/>
      <w:proofErr w:type="gramStart"/>
      <w:r>
        <w:t>tNGRelocPrepExpiry</w:t>
      </w:r>
      <w:proofErr w:type="spellEnd"/>
      <w:r>
        <w:t>(</w:t>
      </w:r>
      <w:proofErr w:type="gramEnd"/>
      <w:r>
        <w:t>11),</w:t>
      </w:r>
    </w:p>
    <w:p w14:paraId="2349280A" w14:textId="77777777" w:rsidR="00C10200" w:rsidRDefault="00C10200">
      <w:pPr>
        <w:pStyle w:val="Code"/>
      </w:pPr>
      <w:r>
        <w:t xml:space="preserve">    </w:t>
      </w:r>
      <w:proofErr w:type="spellStart"/>
      <w:proofErr w:type="gramStart"/>
      <w:r>
        <w:t>cellNotAvailable</w:t>
      </w:r>
      <w:proofErr w:type="spellEnd"/>
      <w:r>
        <w:t>(</w:t>
      </w:r>
      <w:proofErr w:type="gramEnd"/>
      <w:r>
        <w:t>12),</w:t>
      </w:r>
    </w:p>
    <w:p w14:paraId="4891DF99" w14:textId="77777777" w:rsidR="00C10200" w:rsidRDefault="00C10200">
      <w:pPr>
        <w:pStyle w:val="Code"/>
      </w:pPr>
      <w:r>
        <w:t xml:space="preserve">    </w:t>
      </w:r>
      <w:proofErr w:type="spellStart"/>
      <w:proofErr w:type="gramStart"/>
      <w:r>
        <w:t>unknownTargetID</w:t>
      </w:r>
      <w:proofErr w:type="spellEnd"/>
      <w:r>
        <w:t>(</w:t>
      </w:r>
      <w:proofErr w:type="gramEnd"/>
      <w:r>
        <w:t>13),</w:t>
      </w:r>
    </w:p>
    <w:p w14:paraId="1F3BD3DD" w14:textId="77777777" w:rsidR="00C10200" w:rsidRDefault="00C10200">
      <w:pPr>
        <w:pStyle w:val="Code"/>
      </w:pPr>
      <w:r>
        <w:t xml:space="preserve">    </w:t>
      </w:r>
      <w:proofErr w:type="spellStart"/>
      <w:proofErr w:type="gramStart"/>
      <w:r>
        <w:t>noRadioResourcesAvailableInTargetCell</w:t>
      </w:r>
      <w:proofErr w:type="spellEnd"/>
      <w:r>
        <w:t>(</w:t>
      </w:r>
      <w:proofErr w:type="gramEnd"/>
      <w:r>
        <w:t>14),</w:t>
      </w:r>
    </w:p>
    <w:p w14:paraId="553B929C" w14:textId="77777777" w:rsidR="00C10200" w:rsidRDefault="00C10200">
      <w:pPr>
        <w:pStyle w:val="Code"/>
      </w:pPr>
      <w:r>
        <w:t xml:space="preserve">    </w:t>
      </w:r>
      <w:proofErr w:type="spellStart"/>
      <w:proofErr w:type="gramStart"/>
      <w:r>
        <w:t>unknownLocalUENGAPID</w:t>
      </w:r>
      <w:proofErr w:type="spellEnd"/>
      <w:r>
        <w:t>(</w:t>
      </w:r>
      <w:proofErr w:type="gramEnd"/>
      <w:r>
        <w:t>15),</w:t>
      </w:r>
    </w:p>
    <w:p w14:paraId="697455E4" w14:textId="77777777" w:rsidR="00C10200" w:rsidRDefault="00C10200">
      <w:pPr>
        <w:pStyle w:val="Code"/>
      </w:pPr>
      <w:r>
        <w:t xml:space="preserve">    </w:t>
      </w:r>
      <w:proofErr w:type="spellStart"/>
      <w:proofErr w:type="gramStart"/>
      <w:r>
        <w:t>inconsistentRemoteUENGAPID</w:t>
      </w:r>
      <w:proofErr w:type="spellEnd"/>
      <w:r>
        <w:t>(</w:t>
      </w:r>
      <w:proofErr w:type="gramEnd"/>
      <w:r>
        <w:t>16),</w:t>
      </w:r>
    </w:p>
    <w:p w14:paraId="2F100942" w14:textId="77777777" w:rsidR="00C10200" w:rsidRDefault="00C10200">
      <w:pPr>
        <w:pStyle w:val="Code"/>
      </w:pPr>
      <w:r>
        <w:t xml:space="preserve">    </w:t>
      </w:r>
      <w:proofErr w:type="spellStart"/>
      <w:proofErr w:type="gramStart"/>
      <w:r>
        <w:t>handoverDesirableForRadioReason</w:t>
      </w:r>
      <w:proofErr w:type="spellEnd"/>
      <w:r>
        <w:t>(</w:t>
      </w:r>
      <w:proofErr w:type="gramEnd"/>
      <w:r>
        <w:t>17),</w:t>
      </w:r>
    </w:p>
    <w:p w14:paraId="1540055E" w14:textId="77777777" w:rsidR="00C10200" w:rsidRDefault="00C10200">
      <w:pPr>
        <w:pStyle w:val="Code"/>
      </w:pPr>
      <w:r>
        <w:lastRenderedPageBreak/>
        <w:t xml:space="preserve">    </w:t>
      </w:r>
      <w:proofErr w:type="spellStart"/>
      <w:proofErr w:type="gramStart"/>
      <w:r>
        <w:t>timeCriticalHandover</w:t>
      </w:r>
      <w:proofErr w:type="spellEnd"/>
      <w:r>
        <w:t>(</w:t>
      </w:r>
      <w:proofErr w:type="gramEnd"/>
      <w:r>
        <w:t>18),</w:t>
      </w:r>
    </w:p>
    <w:p w14:paraId="541A9933" w14:textId="77777777" w:rsidR="00C10200" w:rsidRDefault="00C10200">
      <w:pPr>
        <w:pStyle w:val="Code"/>
      </w:pPr>
      <w:r>
        <w:t xml:space="preserve">    </w:t>
      </w:r>
      <w:proofErr w:type="spellStart"/>
      <w:proofErr w:type="gramStart"/>
      <w:r>
        <w:t>resourceOptimisationHandover</w:t>
      </w:r>
      <w:proofErr w:type="spellEnd"/>
      <w:r>
        <w:t>(</w:t>
      </w:r>
      <w:proofErr w:type="gramEnd"/>
      <w:r>
        <w:t>19),</w:t>
      </w:r>
    </w:p>
    <w:p w14:paraId="1B742042" w14:textId="77777777" w:rsidR="00C10200" w:rsidRDefault="00C10200">
      <w:pPr>
        <w:pStyle w:val="Code"/>
      </w:pPr>
      <w:r>
        <w:t xml:space="preserve">    </w:t>
      </w:r>
      <w:proofErr w:type="spellStart"/>
      <w:proofErr w:type="gramStart"/>
      <w:r>
        <w:t>reduceLoadInServingCell</w:t>
      </w:r>
      <w:proofErr w:type="spellEnd"/>
      <w:r>
        <w:t>(</w:t>
      </w:r>
      <w:proofErr w:type="gramEnd"/>
      <w:r>
        <w:t>20),</w:t>
      </w:r>
    </w:p>
    <w:p w14:paraId="51063893" w14:textId="77777777" w:rsidR="00C10200" w:rsidRDefault="00C10200">
      <w:pPr>
        <w:pStyle w:val="Code"/>
      </w:pPr>
      <w:r>
        <w:t xml:space="preserve">    </w:t>
      </w:r>
      <w:proofErr w:type="spellStart"/>
      <w:proofErr w:type="gramStart"/>
      <w:r>
        <w:t>userInactivity</w:t>
      </w:r>
      <w:proofErr w:type="spellEnd"/>
      <w:r>
        <w:t>(</w:t>
      </w:r>
      <w:proofErr w:type="gramEnd"/>
      <w:r>
        <w:t>21),</w:t>
      </w:r>
    </w:p>
    <w:p w14:paraId="76B54CDF" w14:textId="77777777" w:rsidR="00C10200" w:rsidRDefault="00C10200">
      <w:pPr>
        <w:pStyle w:val="Code"/>
      </w:pPr>
      <w:r>
        <w:t xml:space="preserve">    </w:t>
      </w:r>
      <w:proofErr w:type="spellStart"/>
      <w:proofErr w:type="gramStart"/>
      <w:r>
        <w:t>radioConnectionWithUELost</w:t>
      </w:r>
      <w:proofErr w:type="spellEnd"/>
      <w:r>
        <w:t>(</w:t>
      </w:r>
      <w:proofErr w:type="gramEnd"/>
      <w:r>
        <w:t>22),</w:t>
      </w:r>
    </w:p>
    <w:p w14:paraId="2452EF50" w14:textId="77777777" w:rsidR="00C10200" w:rsidRDefault="00C10200">
      <w:pPr>
        <w:pStyle w:val="Code"/>
      </w:pPr>
      <w:r>
        <w:t xml:space="preserve">    </w:t>
      </w:r>
      <w:proofErr w:type="spellStart"/>
      <w:proofErr w:type="gramStart"/>
      <w:r>
        <w:t>radioResourcesNotAvailable</w:t>
      </w:r>
      <w:proofErr w:type="spellEnd"/>
      <w:r>
        <w:t>(</w:t>
      </w:r>
      <w:proofErr w:type="gramEnd"/>
      <w:r>
        <w:t>23),</w:t>
      </w:r>
    </w:p>
    <w:p w14:paraId="1CB3A3E9" w14:textId="77777777" w:rsidR="00C10200" w:rsidRDefault="00C10200">
      <w:pPr>
        <w:pStyle w:val="Code"/>
      </w:pPr>
      <w:r>
        <w:t xml:space="preserve">    </w:t>
      </w:r>
      <w:proofErr w:type="spellStart"/>
      <w:proofErr w:type="gramStart"/>
      <w:r>
        <w:t>invalidQoSCombination</w:t>
      </w:r>
      <w:proofErr w:type="spellEnd"/>
      <w:r>
        <w:t>(</w:t>
      </w:r>
      <w:proofErr w:type="gramEnd"/>
      <w:r>
        <w:t>24),</w:t>
      </w:r>
    </w:p>
    <w:p w14:paraId="32A3DEF0" w14:textId="77777777" w:rsidR="00C10200" w:rsidRDefault="00C10200">
      <w:pPr>
        <w:pStyle w:val="Code"/>
      </w:pPr>
      <w:r>
        <w:t xml:space="preserve">    </w:t>
      </w:r>
      <w:proofErr w:type="spellStart"/>
      <w:proofErr w:type="gramStart"/>
      <w:r>
        <w:t>failureInRadioInterfaceProcedure</w:t>
      </w:r>
      <w:proofErr w:type="spellEnd"/>
      <w:r>
        <w:t>(</w:t>
      </w:r>
      <w:proofErr w:type="gramEnd"/>
      <w:r>
        <w:t>25),</w:t>
      </w:r>
    </w:p>
    <w:p w14:paraId="53AC66FE" w14:textId="77777777" w:rsidR="00C10200" w:rsidRDefault="00C10200">
      <w:pPr>
        <w:pStyle w:val="Code"/>
      </w:pPr>
      <w:r>
        <w:t xml:space="preserve">    </w:t>
      </w:r>
      <w:proofErr w:type="spellStart"/>
      <w:proofErr w:type="gramStart"/>
      <w:r>
        <w:t>interactionWithOtherProcedure</w:t>
      </w:r>
      <w:proofErr w:type="spellEnd"/>
      <w:r>
        <w:t>(</w:t>
      </w:r>
      <w:proofErr w:type="gramEnd"/>
      <w:r>
        <w:t>26),</w:t>
      </w:r>
    </w:p>
    <w:p w14:paraId="17F7F4E5" w14:textId="77777777" w:rsidR="00C10200" w:rsidRDefault="00C10200">
      <w:pPr>
        <w:pStyle w:val="Code"/>
      </w:pPr>
      <w:r>
        <w:t xml:space="preserve">    </w:t>
      </w:r>
      <w:proofErr w:type="spellStart"/>
      <w:proofErr w:type="gramStart"/>
      <w:r>
        <w:t>unknownPDUSessionID</w:t>
      </w:r>
      <w:proofErr w:type="spellEnd"/>
      <w:r>
        <w:t>(</w:t>
      </w:r>
      <w:proofErr w:type="gramEnd"/>
      <w:r>
        <w:t>27),</w:t>
      </w:r>
    </w:p>
    <w:p w14:paraId="1E7AA7C5" w14:textId="77777777" w:rsidR="00C10200" w:rsidRDefault="00C10200">
      <w:pPr>
        <w:pStyle w:val="Code"/>
      </w:pPr>
      <w:r>
        <w:t xml:space="preserve">    </w:t>
      </w:r>
      <w:proofErr w:type="spellStart"/>
      <w:proofErr w:type="gramStart"/>
      <w:r>
        <w:t>multiplePDUSessionIDInstances</w:t>
      </w:r>
      <w:proofErr w:type="spellEnd"/>
      <w:r>
        <w:t>(</w:t>
      </w:r>
      <w:proofErr w:type="gramEnd"/>
      <w:r>
        <w:t>29),</w:t>
      </w:r>
    </w:p>
    <w:p w14:paraId="6282FB58" w14:textId="77777777" w:rsidR="00C10200" w:rsidRDefault="00C10200">
      <w:pPr>
        <w:pStyle w:val="Code"/>
      </w:pPr>
      <w:r>
        <w:t xml:space="preserve">    </w:t>
      </w:r>
      <w:proofErr w:type="spellStart"/>
      <w:proofErr w:type="gramStart"/>
      <w:r>
        <w:t>multipleQoSFlowIDInstances</w:t>
      </w:r>
      <w:proofErr w:type="spellEnd"/>
      <w:r>
        <w:t>(</w:t>
      </w:r>
      <w:proofErr w:type="gramEnd"/>
      <w:r>
        <w:t>30),</w:t>
      </w:r>
    </w:p>
    <w:p w14:paraId="55F14372" w14:textId="77777777" w:rsidR="00C10200" w:rsidRDefault="00C10200">
      <w:pPr>
        <w:pStyle w:val="Code"/>
      </w:pPr>
      <w:r>
        <w:t xml:space="preserve">    </w:t>
      </w:r>
      <w:proofErr w:type="spellStart"/>
      <w:proofErr w:type="gramStart"/>
      <w:r>
        <w:t>encryptionAndOrIntegrityProtectionAlgorithmsNotSupported</w:t>
      </w:r>
      <w:proofErr w:type="spellEnd"/>
      <w:r>
        <w:t>(</w:t>
      </w:r>
      <w:proofErr w:type="gramEnd"/>
      <w:r>
        <w:t>31),</w:t>
      </w:r>
    </w:p>
    <w:p w14:paraId="23B55C82" w14:textId="77777777" w:rsidR="00C10200" w:rsidRDefault="00C10200">
      <w:pPr>
        <w:pStyle w:val="Code"/>
      </w:pPr>
      <w:r>
        <w:t xml:space="preserve">    </w:t>
      </w:r>
      <w:proofErr w:type="spellStart"/>
      <w:proofErr w:type="gramStart"/>
      <w:r>
        <w:t>nGIntraSystemHandoverTriggered</w:t>
      </w:r>
      <w:proofErr w:type="spellEnd"/>
      <w:r>
        <w:t>(</w:t>
      </w:r>
      <w:proofErr w:type="gramEnd"/>
      <w:r>
        <w:t>32),</w:t>
      </w:r>
    </w:p>
    <w:p w14:paraId="7FAAB6DF" w14:textId="77777777" w:rsidR="00C10200" w:rsidRDefault="00C10200">
      <w:pPr>
        <w:pStyle w:val="Code"/>
      </w:pPr>
      <w:r>
        <w:t xml:space="preserve">    </w:t>
      </w:r>
      <w:proofErr w:type="spellStart"/>
      <w:proofErr w:type="gramStart"/>
      <w:r>
        <w:t>nGInterSystemHandoverTriggered</w:t>
      </w:r>
      <w:proofErr w:type="spellEnd"/>
      <w:r>
        <w:t>(</w:t>
      </w:r>
      <w:proofErr w:type="gramEnd"/>
      <w:r>
        <w:t>33),</w:t>
      </w:r>
    </w:p>
    <w:p w14:paraId="53368C6F" w14:textId="77777777" w:rsidR="00C10200" w:rsidRDefault="00C10200">
      <w:pPr>
        <w:pStyle w:val="Code"/>
      </w:pPr>
      <w:r>
        <w:t xml:space="preserve">    </w:t>
      </w:r>
      <w:proofErr w:type="spellStart"/>
      <w:proofErr w:type="gramStart"/>
      <w:r>
        <w:t>xNHandoverTriggered</w:t>
      </w:r>
      <w:proofErr w:type="spellEnd"/>
      <w:r>
        <w:t>(</w:t>
      </w:r>
      <w:proofErr w:type="gramEnd"/>
      <w:r>
        <w:t>34),</w:t>
      </w:r>
    </w:p>
    <w:p w14:paraId="6EB66F3D" w14:textId="77777777" w:rsidR="00C10200" w:rsidRDefault="00C10200">
      <w:pPr>
        <w:pStyle w:val="Code"/>
      </w:pPr>
      <w:r>
        <w:t xml:space="preserve">    notSupported5</w:t>
      </w:r>
      <w:proofErr w:type="gramStart"/>
      <w:r>
        <w:t>QIValue(</w:t>
      </w:r>
      <w:proofErr w:type="gramEnd"/>
      <w:r>
        <w:t>35),</w:t>
      </w:r>
    </w:p>
    <w:p w14:paraId="67D66D18" w14:textId="77777777" w:rsidR="00C10200" w:rsidRDefault="00C10200">
      <w:pPr>
        <w:pStyle w:val="Code"/>
      </w:pPr>
      <w:r>
        <w:t xml:space="preserve">    </w:t>
      </w:r>
      <w:proofErr w:type="spellStart"/>
      <w:proofErr w:type="gramStart"/>
      <w:r>
        <w:t>uEContextTransfer</w:t>
      </w:r>
      <w:proofErr w:type="spellEnd"/>
      <w:r>
        <w:t>(</w:t>
      </w:r>
      <w:proofErr w:type="gramEnd"/>
      <w:r>
        <w:t>36),</w:t>
      </w:r>
    </w:p>
    <w:p w14:paraId="28242E54" w14:textId="77777777" w:rsidR="00C10200" w:rsidRDefault="00C10200">
      <w:pPr>
        <w:pStyle w:val="Code"/>
      </w:pPr>
      <w:r>
        <w:t xml:space="preserve">    </w:t>
      </w:r>
      <w:proofErr w:type="spellStart"/>
      <w:proofErr w:type="gramStart"/>
      <w:r>
        <w:t>iMSVoiceeEPSFallbackOrRATFallbackTriggered</w:t>
      </w:r>
      <w:proofErr w:type="spellEnd"/>
      <w:r>
        <w:t>(</w:t>
      </w:r>
      <w:proofErr w:type="gramEnd"/>
      <w:r>
        <w:t>37),</w:t>
      </w:r>
    </w:p>
    <w:p w14:paraId="0F12029E" w14:textId="77777777" w:rsidR="00C10200" w:rsidRDefault="00C10200">
      <w:pPr>
        <w:pStyle w:val="Code"/>
      </w:pPr>
      <w:r>
        <w:t xml:space="preserve">    </w:t>
      </w:r>
      <w:proofErr w:type="spellStart"/>
      <w:proofErr w:type="gramStart"/>
      <w:r>
        <w:t>uPIntegrityProtectioNotPossible</w:t>
      </w:r>
      <w:proofErr w:type="spellEnd"/>
      <w:r>
        <w:t>(</w:t>
      </w:r>
      <w:proofErr w:type="gramEnd"/>
      <w:r>
        <w:t>38),</w:t>
      </w:r>
    </w:p>
    <w:p w14:paraId="40FB206B" w14:textId="77777777" w:rsidR="00C10200" w:rsidRDefault="00C10200">
      <w:pPr>
        <w:pStyle w:val="Code"/>
      </w:pPr>
      <w:r>
        <w:t xml:space="preserve">    </w:t>
      </w:r>
      <w:proofErr w:type="spellStart"/>
      <w:proofErr w:type="gramStart"/>
      <w:r>
        <w:t>uPConfidentialityProtectionNotPossible</w:t>
      </w:r>
      <w:proofErr w:type="spellEnd"/>
      <w:r>
        <w:t>(</w:t>
      </w:r>
      <w:proofErr w:type="gramEnd"/>
      <w:r>
        <w:t>39),</w:t>
      </w:r>
    </w:p>
    <w:p w14:paraId="7D178B79" w14:textId="77777777" w:rsidR="00C10200" w:rsidRDefault="00C10200">
      <w:pPr>
        <w:pStyle w:val="Code"/>
      </w:pPr>
      <w:r>
        <w:t xml:space="preserve">    </w:t>
      </w:r>
      <w:proofErr w:type="spellStart"/>
      <w:proofErr w:type="gramStart"/>
      <w:r>
        <w:t>sliceNotSupported</w:t>
      </w:r>
      <w:proofErr w:type="spellEnd"/>
      <w:r>
        <w:t>(</w:t>
      </w:r>
      <w:proofErr w:type="gramEnd"/>
      <w:r>
        <w:t>40),</w:t>
      </w:r>
    </w:p>
    <w:p w14:paraId="0B4EA2A9" w14:textId="77777777" w:rsidR="00C10200" w:rsidRDefault="00C10200">
      <w:pPr>
        <w:pStyle w:val="Code"/>
      </w:pPr>
      <w:r>
        <w:t xml:space="preserve">    </w:t>
      </w:r>
      <w:proofErr w:type="spellStart"/>
      <w:proofErr w:type="gramStart"/>
      <w:r>
        <w:t>uEInRRCInactiveStateNotReachable</w:t>
      </w:r>
      <w:proofErr w:type="spellEnd"/>
      <w:r>
        <w:t>(</w:t>
      </w:r>
      <w:proofErr w:type="gramEnd"/>
      <w:r>
        <w:t>41),</w:t>
      </w:r>
    </w:p>
    <w:p w14:paraId="62C2F10E" w14:textId="77777777" w:rsidR="00C10200" w:rsidRDefault="00C10200">
      <w:pPr>
        <w:pStyle w:val="Code"/>
      </w:pPr>
      <w:r>
        <w:t xml:space="preserve">    </w:t>
      </w:r>
      <w:proofErr w:type="gramStart"/>
      <w:r>
        <w:t>redirection(</w:t>
      </w:r>
      <w:proofErr w:type="gramEnd"/>
      <w:r>
        <w:t>42),</w:t>
      </w:r>
    </w:p>
    <w:p w14:paraId="6BA680BF" w14:textId="77777777" w:rsidR="00C10200" w:rsidRDefault="00C10200">
      <w:pPr>
        <w:pStyle w:val="Code"/>
      </w:pPr>
      <w:r>
        <w:t xml:space="preserve">    </w:t>
      </w:r>
      <w:proofErr w:type="spellStart"/>
      <w:proofErr w:type="gramStart"/>
      <w:r>
        <w:t>resourcesNotAvailableForTheSlice</w:t>
      </w:r>
      <w:proofErr w:type="spellEnd"/>
      <w:r>
        <w:t>(</w:t>
      </w:r>
      <w:proofErr w:type="gramEnd"/>
      <w:r>
        <w:t>43),</w:t>
      </w:r>
    </w:p>
    <w:p w14:paraId="6DA61758" w14:textId="77777777" w:rsidR="00C10200" w:rsidRDefault="00C10200">
      <w:pPr>
        <w:pStyle w:val="Code"/>
      </w:pPr>
      <w:r>
        <w:t xml:space="preserve">    </w:t>
      </w:r>
      <w:proofErr w:type="spellStart"/>
      <w:proofErr w:type="gramStart"/>
      <w:r>
        <w:t>uEMaxIntegrityProtectedDataRateReason</w:t>
      </w:r>
      <w:proofErr w:type="spellEnd"/>
      <w:r>
        <w:t>(</w:t>
      </w:r>
      <w:proofErr w:type="gramEnd"/>
      <w:r>
        <w:t>44),</w:t>
      </w:r>
    </w:p>
    <w:p w14:paraId="17DA83D5" w14:textId="77777777" w:rsidR="00C10200" w:rsidRDefault="00C10200">
      <w:pPr>
        <w:pStyle w:val="Code"/>
      </w:pPr>
      <w:r>
        <w:t xml:space="preserve">    </w:t>
      </w:r>
      <w:proofErr w:type="spellStart"/>
      <w:proofErr w:type="gramStart"/>
      <w:r>
        <w:t>releaseDueToCNDetectedMobility</w:t>
      </w:r>
      <w:proofErr w:type="spellEnd"/>
      <w:r>
        <w:t>(</w:t>
      </w:r>
      <w:proofErr w:type="gramEnd"/>
      <w:r>
        <w:t>45),</w:t>
      </w:r>
    </w:p>
    <w:p w14:paraId="35003568" w14:textId="77777777" w:rsidR="00C10200" w:rsidRDefault="00C10200">
      <w:pPr>
        <w:pStyle w:val="Code"/>
      </w:pPr>
      <w:r>
        <w:t xml:space="preserve">    n26</w:t>
      </w:r>
      <w:proofErr w:type="gramStart"/>
      <w:r>
        <w:t>InterfaceNotAvailable(</w:t>
      </w:r>
      <w:proofErr w:type="gramEnd"/>
      <w:r>
        <w:t>46),</w:t>
      </w:r>
    </w:p>
    <w:p w14:paraId="640DA501" w14:textId="77777777" w:rsidR="00C10200" w:rsidRDefault="00C10200">
      <w:pPr>
        <w:pStyle w:val="Code"/>
      </w:pPr>
      <w:r>
        <w:t xml:space="preserve">    </w:t>
      </w:r>
      <w:proofErr w:type="spellStart"/>
      <w:proofErr w:type="gramStart"/>
      <w:r>
        <w:t>releaseDueToPreemption</w:t>
      </w:r>
      <w:proofErr w:type="spellEnd"/>
      <w:r>
        <w:t>(</w:t>
      </w:r>
      <w:proofErr w:type="gramEnd"/>
      <w:r>
        <w:t>47),</w:t>
      </w:r>
    </w:p>
    <w:p w14:paraId="7A80097A" w14:textId="77777777" w:rsidR="00C10200" w:rsidRDefault="00C10200">
      <w:pPr>
        <w:pStyle w:val="Code"/>
      </w:pPr>
      <w:r>
        <w:t xml:space="preserve">    </w:t>
      </w:r>
      <w:proofErr w:type="spellStart"/>
      <w:proofErr w:type="gramStart"/>
      <w:r>
        <w:t>multipleLocationReportingReferenceIDInstances</w:t>
      </w:r>
      <w:proofErr w:type="spellEnd"/>
      <w:r>
        <w:t>(</w:t>
      </w:r>
      <w:proofErr w:type="gramEnd"/>
      <w:r>
        <w:t>48),</w:t>
      </w:r>
    </w:p>
    <w:p w14:paraId="1CF87FAA" w14:textId="77777777" w:rsidR="00C10200" w:rsidRDefault="00C10200">
      <w:pPr>
        <w:pStyle w:val="Code"/>
      </w:pPr>
      <w:r>
        <w:t xml:space="preserve">    </w:t>
      </w:r>
      <w:proofErr w:type="spellStart"/>
      <w:proofErr w:type="gramStart"/>
      <w:r>
        <w:t>rSNNotAvailableForTheUP</w:t>
      </w:r>
      <w:proofErr w:type="spellEnd"/>
      <w:r>
        <w:t>(</w:t>
      </w:r>
      <w:proofErr w:type="gramEnd"/>
      <w:r>
        <w:t>49),</w:t>
      </w:r>
    </w:p>
    <w:p w14:paraId="0446576E" w14:textId="77777777" w:rsidR="00C10200" w:rsidRDefault="00C10200">
      <w:pPr>
        <w:pStyle w:val="Code"/>
      </w:pPr>
      <w:r>
        <w:t xml:space="preserve">    </w:t>
      </w:r>
      <w:proofErr w:type="spellStart"/>
      <w:proofErr w:type="gramStart"/>
      <w:r>
        <w:t>nPMAccessDenied</w:t>
      </w:r>
      <w:proofErr w:type="spellEnd"/>
      <w:r>
        <w:t>(</w:t>
      </w:r>
      <w:proofErr w:type="gramEnd"/>
      <w:r>
        <w:t>50),</w:t>
      </w:r>
    </w:p>
    <w:p w14:paraId="1994D30E" w14:textId="77777777" w:rsidR="00C10200" w:rsidRDefault="00C10200">
      <w:pPr>
        <w:pStyle w:val="Code"/>
      </w:pPr>
      <w:r>
        <w:t xml:space="preserve">    </w:t>
      </w:r>
      <w:proofErr w:type="spellStart"/>
      <w:proofErr w:type="gramStart"/>
      <w:r>
        <w:t>cAGOnlyAccessDenied</w:t>
      </w:r>
      <w:proofErr w:type="spellEnd"/>
      <w:r>
        <w:t>(</w:t>
      </w:r>
      <w:proofErr w:type="gramEnd"/>
      <w:r>
        <w:t>51),</w:t>
      </w:r>
    </w:p>
    <w:p w14:paraId="7D718D7C" w14:textId="77777777" w:rsidR="00C10200" w:rsidRDefault="00C10200">
      <w:pPr>
        <w:pStyle w:val="Code"/>
      </w:pPr>
      <w:r>
        <w:t xml:space="preserve">    </w:t>
      </w:r>
      <w:proofErr w:type="spellStart"/>
      <w:proofErr w:type="gramStart"/>
      <w:r>
        <w:t>insufficientUECapabilities</w:t>
      </w:r>
      <w:proofErr w:type="spellEnd"/>
      <w:r>
        <w:t>(</w:t>
      </w:r>
      <w:proofErr w:type="gramEnd"/>
      <w:r>
        <w:t>52)</w:t>
      </w:r>
    </w:p>
    <w:p w14:paraId="084DC03E" w14:textId="77777777" w:rsidR="00C10200" w:rsidRDefault="00C10200">
      <w:pPr>
        <w:pStyle w:val="Code"/>
      </w:pPr>
      <w:r>
        <w:t>}</w:t>
      </w:r>
    </w:p>
    <w:p w14:paraId="29D4B71C" w14:textId="77777777" w:rsidR="00C10200" w:rsidRDefault="00C10200">
      <w:pPr>
        <w:pStyle w:val="Code"/>
      </w:pPr>
    </w:p>
    <w:p w14:paraId="60816391" w14:textId="77777777" w:rsidR="00C10200" w:rsidRDefault="00C10200">
      <w:pPr>
        <w:pStyle w:val="Code"/>
      </w:pPr>
      <w:proofErr w:type="spellStart"/>
      <w:proofErr w:type="gramStart"/>
      <w:r>
        <w:t>CauseTransport</w:t>
      </w:r>
      <w:proofErr w:type="spellEnd"/>
      <w:r>
        <w:t xml:space="preserve"> ::=</w:t>
      </w:r>
      <w:proofErr w:type="gramEnd"/>
      <w:r>
        <w:t xml:space="preserve"> ENUMERATED</w:t>
      </w:r>
    </w:p>
    <w:p w14:paraId="5ED5ACEE" w14:textId="77777777" w:rsidR="00C10200" w:rsidRDefault="00C10200">
      <w:pPr>
        <w:pStyle w:val="Code"/>
      </w:pPr>
      <w:r>
        <w:t>{</w:t>
      </w:r>
    </w:p>
    <w:p w14:paraId="46581EF2" w14:textId="77777777" w:rsidR="00C10200" w:rsidRDefault="00C10200">
      <w:pPr>
        <w:pStyle w:val="Code"/>
      </w:pPr>
      <w:r>
        <w:t xml:space="preserve">    </w:t>
      </w:r>
      <w:proofErr w:type="spellStart"/>
      <w:proofErr w:type="gramStart"/>
      <w:r>
        <w:t>transportResourceUnavailable</w:t>
      </w:r>
      <w:proofErr w:type="spellEnd"/>
      <w:r>
        <w:t>(</w:t>
      </w:r>
      <w:proofErr w:type="gramEnd"/>
      <w:r>
        <w:t>1),</w:t>
      </w:r>
    </w:p>
    <w:p w14:paraId="3DA806C0" w14:textId="77777777" w:rsidR="00C10200" w:rsidRDefault="00C10200">
      <w:pPr>
        <w:pStyle w:val="Code"/>
      </w:pPr>
      <w:r>
        <w:t xml:space="preserve">    </w:t>
      </w:r>
      <w:proofErr w:type="gramStart"/>
      <w:r>
        <w:t>unspecified(</w:t>
      </w:r>
      <w:proofErr w:type="gramEnd"/>
      <w:r>
        <w:t>2)</w:t>
      </w:r>
    </w:p>
    <w:p w14:paraId="7217CF9C" w14:textId="77777777" w:rsidR="00C10200" w:rsidRDefault="00C10200">
      <w:pPr>
        <w:pStyle w:val="Code"/>
      </w:pPr>
      <w:r>
        <w:t>}</w:t>
      </w:r>
    </w:p>
    <w:p w14:paraId="1684880A" w14:textId="77777777" w:rsidR="00C10200" w:rsidRDefault="00C10200">
      <w:pPr>
        <w:pStyle w:val="Code"/>
      </w:pPr>
    </w:p>
    <w:p w14:paraId="75639E8D" w14:textId="77777777" w:rsidR="00C10200" w:rsidRDefault="00C10200">
      <w:pPr>
        <w:pStyle w:val="Code"/>
      </w:pPr>
      <w:proofErr w:type="gramStart"/>
      <w:r>
        <w:t>Direction ::=</w:t>
      </w:r>
      <w:proofErr w:type="gramEnd"/>
      <w:r>
        <w:t xml:space="preserve"> ENUMERATED</w:t>
      </w:r>
    </w:p>
    <w:p w14:paraId="09C68CE6" w14:textId="77777777" w:rsidR="00C10200" w:rsidRDefault="00C10200">
      <w:pPr>
        <w:pStyle w:val="Code"/>
      </w:pPr>
      <w:r>
        <w:t>{</w:t>
      </w:r>
    </w:p>
    <w:p w14:paraId="211808D5" w14:textId="77777777" w:rsidR="00C10200" w:rsidRDefault="00C10200">
      <w:pPr>
        <w:pStyle w:val="Code"/>
      </w:pPr>
      <w:r>
        <w:t xml:space="preserve">    </w:t>
      </w:r>
      <w:proofErr w:type="spellStart"/>
      <w:proofErr w:type="gramStart"/>
      <w:r>
        <w:t>fromTarget</w:t>
      </w:r>
      <w:proofErr w:type="spellEnd"/>
      <w:r>
        <w:t>(</w:t>
      </w:r>
      <w:proofErr w:type="gramEnd"/>
      <w:r>
        <w:t>1),</w:t>
      </w:r>
    </w:p>
    <w:p w14:paraId="32178C7A" w14:textId="77777777" w:rsidR="00C10200" w:rsidRDefault="00C10200">
      <w:pPr>
        <w:pStyle w:val="Code"/>
      </w:pPr>
      <w:r>
        <w:t xml:space="preserve">    </w:t>
      </w:r>
      <w:proofErr w:type="spellStart"/>
      <w:proofErr w:type="gramStart"/>
      <w:r>
        <w:t>toTarget</w:t>
      </w:r>
      <w:proofErr w:type="spellEnd"/>
      <w:r>
        <w:t>(</w:t>
      </w:r>
      <w:proofErr w:type="gramEnd"/>
      <w:r>
        <w:t>2)</w:t>
      </w:r>
    </w:p>
    <w:p w14:paraId="4C74E788" w14:textId="77777777" w:rsidR="00C10200" w:rsidRDefault="00C10200">
      <w:pPr>
        <w:pStyle w:val="Code"/>
      </w:pPr>
      <w:r>
        <w:t>}</w:t>
      </w:r>
    </w:p>
    <w:p w14:paraId="3BE323A0" w14:textId="77777777" w:rsidR="00C10200" w:rsidRDefault="00C10200">
      <w:pPr>
        <w:pStyle w:val="Code"/>
      </w:pPr>
    </w:p>
    <w:p w14:paraId="13DA7517" w14:textId="77777777" w:rsidR="00C10200" w:rsidRDefault="00C10200">
      <w:pPr>
        <w:pStyle w:val="Code"/>
      </w:pPr>
      <w:proofErr w:type="gramStart"/>
      <w:r>
        <w:t>DNN ::=</w:t>
      </w:r>
      <w:proofErr w:type="gramEnd"/>
      <w:r>
        <w:t xml:space="preserve"> UTF8String</w:t>
      </w:r>
    </w:p>
    <w:p w14:paraId="3ECA9D2A" w14:textId="77777777" w:rsidR="00C10200" w:rsidRDefault="00C10200">
      <w:pPr>
        <w:pStyle w:val="Code"/>
      </w:pPr>
    </w:p>
    <w:p w14:paraId="7DFC3BBB" w14:textId="77777777" w:rsidR="00C10200" w:rsidRDefault="00C10200">
      <w:pPr>
        <w:pStyle w:val="Code"/>
      </w:pPr>
      <w:r>
        <w:t>E164</w:t>
      </w:r>
      <w:proofErr w:type="gramStart"/>
      <w:r>
        <w:t>Number ::=</w:t>
      </w:r>
      <w:proofErr w:type="gramEnd"/>
      <w:r>
        <w:t xml:space="preserve"> </w:t>
      </w:r>
      <w:proofErr w:type="spellStart"/>
      <w:r>
        <w:t>NumericString</w:t>
      </w:r>
      <w:proofErr w:type="spellEnd"/>
      <w:r>
        <w:t xml:space="preserve"> (SIZE(1..15))</w:t>
      </w:r>
    </w:p>
    <w:p w14:paraId="508C6F37" w14:textId="77777777" w:rsidR="00C10200" w:rsidRDefault="00C10200">
      <w:pPr>
        <w:pStyle w:val="Code"/>
      </w:pPr>
    </w:p>
    <w:p w14:paraId="36937B9B" w14:textId="77777777" w:rsidR="00C10200" w:rsidRDefault="00C10200">
      <w:pPr>
        <w:pStyle w:val="Code"/>
      </w:pPr>
      <w:proofErr w:type="spellStart"/>
      <w:proofErr w:type="gramStart"/>
      <w:r>
        <w:t>EmailAddress</w:t>
      </w:r>
      <w:proofErr w:type="spellEnd"/>
      <w:r>
        <w:t xml:space="preserve"> ::=</w:t>
      </w:r>
      <w:proofErr w:type="gramEnd"/>
      <w:r>
        <w:t xml:space="preserve"> UTF8String</w:t>
      </w:r>
    </w:p>
    <w:p w14:paraId="52F9AEFE" w14:textId="77777777" w:rsidR="00C10200" w:rsidRDefault="00C10200">
      <w:pPr>
        <w:pStyle w:val="Code"/>
      </w:pPr>
    </w:p>
    <w:p w14:paraId="4FBB1D44" w14:textId="77777777" w:rsidR="00C10200" w:rsidRDefault="00C10200">
      <w:pPr>
        <w:pStyle w:val="Code"/>
      </w:pPr>
      <w:proofErr w:type="spellStart"/>
      <w:proofErr w:type="gramStart"/>
      <w:r>
        <w:t>EquivalentPLMNs</w:t>
      </w:r>
      <w:proofErr w:type="spellEnd"/>
      <w:r>
        <w:t xml:space="preserve"> ::=</w:t>
      </w:r>
      <w:proofErr w:type="gramEnd"/>
      <w:r>
        <w:t xml:space="preserve"> SEQUENCE (SIZE(1..MAX)) OF PLMNID</w:t>
      </w:r>
    </w:p>
    <w:p w14:paraId="585E8F1F" w14:textId="77777777" w:rsidR="00C10200" w:rsidRDefault="00C10200">
      <w:pPr>
        <w:pStyle w:val="Code"/>
      </w:pPr>
    </w:p>
    <w:p w14:paraId="3EA574CC" w14:textId="77777777" w:rsidR="00C10200" w:rsidRDefault="00C10200">
      <w:pPr>
        <w:pStyle w:val="Code"/>
      </w:pPr>
      <w:r>
        <w:t>EUI</w:t>
      </w:r>
      <w:proofErr w:type="gramStart"/>
      <w:r>
        <w:t>64 ::=</w:t>
      </w:r>
      <w:proofErr w:type="gramEnd"/>
      <w:r>
        <w:t xml:space="preserve"> OCTET STRING (SIZE(8))</w:t>
      </w:r>
    </w:p>
    <w:p w14:paraId="6C7E9C76" w14:textId="77777777" w:rsidR="00C10200" w:rsidRDefault="00C10200">
      <w:pPr>
        <w:pStyle w:val="Code"/>
      </w:pPr>
    </w:p>
    <w:p w14:paraId="5045395A" w14:textId="77777777" w:rsidR="00C10200" w:rsidRDefault="00C10200">
      <w:pPr>
        <w:pStyle w:val="Code"/>
      </w:pPr>
      <w:proofErr w:type="spellStart"/>
      <w:proofErr w:type="gramStart"/>
      <w:r>
        <w:t>FiveGGUTI</w:t>
      </w:r>
      <w:proofErr w:type="spellEnd"/>
      <w:r>
        <w:t xml:space="preserve"> ::=</w:t>
      </w:r>
      <w:proofErr w:type="gramEnd"/>
      <w:r>
        <w:t xml:space="preserve"> SEQUENCE</w:t>
      </w:r>
    </w:p>
    <w:p w14:paraId="0AB60D7C" w14:textId="77777777" w:rsidR="00C10200" w:rsidRDefault="00C10200">
      <w:pPr>
        <w:pStyle w:val="Code"/>
      </w:pPr>
      <w:r>
        <w:t>{</w:t>
      </w:r>
    </w:p>
    <w:p w14:paraId="05301515"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1] MCC,</w:t>
      </w:r>
    </w:p>
    <w:p w14:paraId="20A5819A"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2] MNC,</w:t>
      </w:r>
    </w:p>
    <w:p w14:paraId="0869A28D" w14:textId="77777777" w:rsidR="00C10200" w:rsidRDefault="00C10200">
      <w:pPr>
        <w:pStyle w:val="Code"/>
      </w:pPr>
      <w:r>
        <w:t xml:space="preserve">    </w:t>
      </w:r>
      <w:proofErr w:type="spellStart"/>
      <w:r>
        <w:t>aMFRegionID</w:t>
      </w:r>
      <w:proofErr w:type="spellEnd"/>
      <w:r>
        <w:t xml:space="preserve"> [3] </w:t>
      </w:r>
      <w:proofErr w:type="spellStart"/>
      <w:r>
        <w:t>AMFRegionID</w:t>
      </w:r>
      <w:proofErr w:type="spellEnd"/>
      <w:r>
        <w:t>,</w:t>
      </w:r>
    </w:p>
    <w:p w14:paraId="578DB823" w14:textId="77777777" w:rsidR="00C10200" w:rsidRDefault="00C10200">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72DE0A67" w14:textId="77777777" w:rsidR="00C10200" w:rsidRDefault="00C10200">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B41FCA4" w14:textId="77777777" w:rsidR="00C10200" w:rsidRDefault="00C10200">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3D85F6B8" w14:textId="77777777" w:rsidR="00C10200" w:rsidRDefault="00C10200">
      <w:pPr>
        <w:pStyle w:val="Code"/>
      </w:pPr>
      <w:r>
        <w:t>}</w:t>
      </w:r>
    </w:p>
    <w:p w14:paraId="5756D433" w14:textId="77777777" w:rsidR="00C10200" w:rsidRDefault="00C10200">
      <w:pPr>
        <w:pStyle w:val="Code"/>
      </w:pPr>
    </w:p>
    <w:p w14:paraId="39177CD3" w14:textId="77777777" w:rsidR="00C10200" w:rsidRDefault="00C10200">
      <w:pPr>
        <w:pStyle w:val="Code"/>
      </w:pPr>
      <w:proofErr w:type="spellStart"/>
      <w:proofErr w:type="gramStart"/>
      <w:r>
        <w:t>FiveGMMCause</w:t>
      </w:r>
      <w:proofErr w:type="spellEnd"/>
      <w:r>
        <w:t xml:space="preserve"> ::=</w:t>
      </w:r>
      <w:proofErr w:type="gramEnd"/>
      <w:r>
        <w:t xml:space="preserve"> INTEGER (0..255)</w:t>
      </w:r>
    </w:p>
    <w:p w14:paraId="551C6B64" w14:textId="77777777" w:rsidR="00C10200" w:rsidRDefault="00C10200">
      <w:pPr>
        <w:pStyle w:val="Code"/>
      </w:pPr>
    </w:p>
    <w:p w14:paraId="3E50B2C5" w14:textId="77777777" w:rsidR="00C10200" w:rsidRDefault="00C10200">
      <w:pPr>
        <w:pStyle w:val="Code"/>
      </w:pPr>
      <w:proofErr w:type="spellStart"/>
      <w:proofErr w:type="gramStart"/>
      <w:r>
        <w:t>FiveGSSubscriberID</w:t>
      </w:r>
      <w:proofErr w:type="spellEnd"/>
      <w:r>
        <w:t xml:space="preserve"> ::=</w:t>
      </w:r>
      <w:proofErr w:type="gramEnd"/>
      <w:r>
        <w:t xml:space="preserve"> CHOICE</w:t>
      </w:r>
    </w:p>
    <w:p w14:paraId="38E7086F" w14:textId="77777777" w:rsidR="00C10200" w:rsidRDefault="00C10200">
      <w:pPr>
        <w:pStyle w:val="Code"/>
      </w:pPr>
      <w:r>
        <w:t>{</w:t>
      </w:r>
    </w:p>
    <w:p w14:paraId="123B4E23" w14:textId="77777777" w:rsidR="00C10200" w:rsidRDefault="00C10200">
      <w:pPr>
        <w:pStyle w:val="Code"/>
      </w:pPr>
      <w:r>
        <w:t xml:space="preserve">    </w:t>
      </w:r>
      <w:proofErr w:type="spellStart"/>
      <w:r>
        <w:t>sUPI</w:t>
      </w:r>
      <w:proofErr w:type="spellEnd"/>
      <w:r>
        <w:t xml:space="preserve"> [1] SUPI,</w:t>
      </w:r>
    </w:p>
    <w:p w14:paraId="083156F5" w14:textId="77777777" w:rsidR="00C10200" w:rsidRDefault="00C10200">
      <w:pPr>
        <w:pStyle w:val="Code"/>
      </w:pPr>
      <w:r>
        <w:t xml:space="preserve">    </w:t>
      </w:r>
      <w:proofErr w:type="spellStart"/>
      <w:r>
        <w:t>sUCI</w:t>
      </w:r>
      <w:proofErr w:type="spellEnd"/>
      <w:r>
        <w:t xml:space="preserve"> [2] SUCI,</w:t>
      </w:r>
    </w:p>
    <w:p w14:paraId="67E197FE" w14:textId="77777777" w:rsidR="00C10200" w:rsidRDefault="00C10200">
      <w:pPr>
        <w:pStyle w:val="Code"/>
      </w:pPr>
      <w:r>
        <w:t xml:space="preserve">    </w:t>
      </w:r>
      <w:proofErr w:type="spellStart"/>
      <w:proofErr w:type="gramStart"/>
      <w:r>
        <w:t>pEI</w:t>
      </w:r>
      <w:proofErr w:type="spellEnd"/>
      <w:r>
        <w:t xml:space="preserve">  [</w:t>
      </w:r>
      <w:proofErr w:type="gramEnd"/>
      <w:r>
        <w:t>3] PEI,</w:t>
      </w:r>
    </w:p>
    <w:p w14:paraId="5490E4CE" w14:textId="77777777" w:rsidR="00C10200" w:rsidRDefault="00C10200">
      <w:pPr>
        <w:pStyle w:val="Code"/>
      </w:pPr>
      <w:r>
        <w:t xml:space="preserve">    </w:t>
      </w:r>
      <w:proofErr w:type="spellStart"/>
      <w:r>
        <w:t>gPSI</w:t>
      </w:r>
      <w:proofErr w:type="spellEnd"/>
      <w:r>
        <w:t xml:space="preserve"> [4] GPSI</w:t>
      </w:r>
    </w:p>
    <w:p w14:paraId="55A6A480" w14:textId="77777777" w:rsidR="00C10200" w:rsidRDefault="00C10200">
      <w:pPr>
        <w:pStyle w:val="Code"/>
      </w:pPr>
      <w:r>
        <w:t>}</w:t>
      </w:r>
    </w:p>
    <w:p w14:paraId="7501B164" w14:textId="77777777" w:rsidR="00C10200" w:rsidRDefault="00C10200">
      <w:pPr>
        <w:pStyle w:val="Code"/>
      </w:pPr>
    </w:p>
    <w:p w14:paraId="5CFF42EF" w14:textId="77777777" w:rsidR="00C10200" w:rsidRDefault="00C10200">
      <w:pPr>
        <w:pStyle w:val="Code"/>
      </w:pPr>
      <w:proofErr w:type="spellStart"/>
      <w:proofErr w:type="gramStart"/>
      <w:r>
        <w:lastRenderedPageBreak/>
        <w:t>FiveGSSubscriberIDs</w:t>
      </w:r>
      <w:proofErr w:type="spellEnd"/>
      <w:r>
        <w:t xml:space="preserve"> ::=</w:t>
      </w:r>
      <w:proofErr w:type="gramEnd"/>
      <w:r>
        <w:t xml:space="preserve"> SEQUENCE</w:t>
      </w:r>
    </w:p>
    <w:p w14:paraId="47B7C389" w14:textId="77777777" w:rsidR="00C10200" w:rsidRDefault="00C10200">
      <w:pPr>
        <w:pStyle w:val="Code"/>
      </w:pPr>
      <w:r>
        <w:t>{</w:t>
      </w:r>
    </w:p>
    <w:p w14:paraId="6FD52A25" w14:textId="77777777" w:rsidR="00C10200" w:rsidRDefault="00C10200">
      <w:pPr>
        <w:pStyle w:val="Code"/>
      </w:pPr>
      <w:r>
        <w:t xml:space="preserve">   </w:t>
      </w:r>
      <w:proofErr w:type="spellStart"/>
      <w:r>
        <w:t>fiveGSSubscriberID</w:t>
      </w:r>
      <w:proofErr w:type="spellEnd"/>
      <w:r>
        <w:t xml:space="preserve"> [1] SEQUENCE </w:t>
      </w:r>
      <w:proofErr w:type="gramStart"/>
      <w:r>
        <w:t>SIZE(</w:t>
      </w:r>
      <w:proofErr w:type="gramEnd"/>
      <w:r>
        <w:t xml:space="preserve">1..MAX) OF </w:t>
      </w:r>
      <w:proofErr w:type="spellStart"/>
      <w:r>
        <w:t>FiveGSSubscriberID</w:t>
      </w:r>
      <w:proofErr w:type="spellEnd"/>
    </w:p>
    <w:p w14:paraId="5FBEC34D" w14:textId="77777777" w:rsidR="00C10200" w:rsidRDefault="00C10200">
      <w:pPr>
        <w:pStyle w:val="Code"/>
      </w:pPr>
      <w:r>
        <w:t>}</w:t>
      </w:r>
    </w:p>
    <w:p w14:paraId="34575689" w14:textId="77777777" w:rsidR="00C10200" w:rsidRDefault="00C10200">
      <w:pPr>
        <w:pStyle w:val="Code"/>
      </w:pPr>
    </w:p>
    <w:p w14:paraId="159F9F63" w14:textId="77777777" w:rsidR="00C10200" w:rsidRDefault="00C10200">
      <w:pPr>
        <w:pStyle w:val="Code"/>
      </w:pPr>
      <w:proofErr w:type="spellStart"/>
      <w:proofErr w:type="gramStart"/>
      <w:r>
        <w:t>FiveGSMRequestType</w:t>
      </w:r>
      <w:proofErr w:type="spellEnd"/>
      <w:r>
        <w:t xml:space="preserve"> ::=</w:t>
      </w:r>
      <w:proofErr w:type="gramEnd"/>
      <w:r>
        <w:t xml:space="preserve"> ENUMERATED</w:t>
      </w:r>
    </w:p>
    <w:p w14:paraId="27B255BC" w14:textId="77777777" w:rsidR="00C10200" w:rsidRDefault="00C10200">
      <w:pPr>
        <w:pStyle w:val="Code"/>
      </w:pPr>
      <w:r>
        <w:t>{</w:t>
      </w:r>
    </w:p>
    <w:p w14:paraId="7F8FCCAF" w14:textId="77777777" w:rsidR="00C10200" w:rsidRDefault="00C10200">
      <w:pPr>
        <w:pStyle w:val="Code"/>
      </w:pPr>
      <w:r>
        <w:t xml:space="preserve">    </w:t>
      </w:r>
      <w:proofErr w:type="spellStart"/>
      <w:proofErr w:type="gramStart"/>
      <w:r>
        <w:t>initialRequest</w:t>
      </w:r>
      <w:proofErr w:type="spellEnd"/>
      <w:r>
        <w:t>(</w:t>
      </w:r>
      <w:proofErr w:type="gramEnd"/>
      <w:r>
        <w:t>1),</w:t>
      </w:r>
    </w:p>
    <w:p w14:paraId="4AAC490A" w14:textId="77777777" w:rsidR="00C10200" w:rsidRDefault="00C10200">
      <w:pPr>
        <w:pStyle w:val="Code"/>
      </w:pPr>
      <w:r>
        <w:t xml:space="preserve">    </w:t>
      </w:r>
      <w:proofErr w:type="spellStart"/>
      <w:proofErr w:type="gramStart"/>
      <w:r>
        <w:t>existingPDUSession</w:t>
      </w:r>
      <w:proofErr w:type="spellEnd"/>
      <w:r>
        <w:t>(</w:t>
      </w:r>
      <w:proofErr w:type="gramEnd"/>
      <w:r>
        <w:t>2),</w:t>
      </w:r>
    </w:p>
    <w:p w14:paraId="4E7ADB06" w14:textId="77777777" w:rsidR="00C10200" w:rsidRDefault="00C10200">
      <w:pPr>
        <w:pStyle w:val="Code"/>
      </w:pPr>
      <w:r>
        <w:t xml:space="preserve">    </w:t>
      </w:r>
      <w:proofErr w:type="spellStart"/>
      <w:proofErr w:type="gramStart"/>
      <w:r>
        <w:t>initialEmergencyRequest</w:t>
      </w:r>
      <w:proofErr w:type="spellEnd"/>
      <w:r>
        <w:t>(</w:t>
      </w:r>
      <w:proofErr w:type="gramEnd"/>
      <w:r>
        <w:t>3),</w:t>
      </w:r>
    </w:p>
    <w:p w14:paraId="5A315F94" w14:textId="77777777" w:rsidR="00C10200" w:rsidRDefault="00C10200">
      <w:pPr>
        <w:pStyle w:val="Code"/>
      </w:pPr>
      <w:r>
        <w:t xml:space="preserve">    </w:t>
      </w:r>
      <w:proofErr w:type="spellStart"/>
      <w:proofErr w:type="gramStart"/>
      <w:r>
        <w:t>existingEmergencyPDUSession</w:t>
      </w:r>
      <w:proofErr w:type="spellEnd"/>
      <w:r>
        <w:t>(</w:t>
      </w:r>
      <w:proofErr w:type="gramEnd"/>
      <w:r>
        <w:t>4),</w:t>
      </w:r>
    </w:p>
    <w:p w14:paraId="332C87E9" w14:textId="77777777" w:rsidR="00C10200" w:rsidRDefault="00C10200">
      <w:pPr>
        <w:pStyle w:val="Code"/>
      </w:pPr>
      <w:r>
        <w:t xml:space="preserve">    </w:t>
      </w:r>
      <w:proofErr w:type="spellStart"/>
      <w:proofErr w:type="gramStart"/>
      <w:r>
        <w:t>modificationRequest</w:t>
      </w:r>
      <w:proofErr w:type="spellEnd"/>
      <w:r>
        <w:t>(</w:t>
      </w:r>
      <w:proofErr w:type="gramEnd"/>
      <w:r>
        <w:t>5),</w:t>
      </w:r>
    </w:p>
    <w:p w14:paraId="4E66B2A3" w14:textId="77777777" w:rsidR="00C10200" w:rsidRDefault="00C10200">
      <w:pPr>
        <w:pStyle w:val="Code"/>
      </w:pPr>
      <w:r>
        <w:t xml:space="preserve">    </w:t>
      </w:r>
      <w:proofErr w:type="gramStart"/>
      <w:r>
        <w:t>reserved(</w:t>
      </w:r>
      <w:proofErr w:type="gramEnd"/>
      <w:r>
        <w:t>6),</w:t>
      </w:r>
    </w:p>
    <w:p w14:paraId="54DFEB82" w14:textId="77777777" w:rsidR="00C10200" w:rsidRDefault="00C10200">
      <w:pPr>
        <w:pStyle w:val="Code"/>
      </w:pPr>
      <w:r>
        <w:t xml:space="preserve">    </w:t>
      </w:r>
      <w:proofErr w:type="spellStart"/>
      <w:proofErr w:type="gramStart"/>
      <w:r>
        <w:t>mAPDURequest</w:t>
      </w:r>
      <w:proofErr w:type="spellEnd"/>
      <w:r>
        <w:t>(</w:t>
      </w:r>
      <w:proofErr w:type="gramEnd"/>
      <w:r>
        <w:t>7)</w:t>
      </w:r>
    </w:p>
    <w:p w14:paraId="2D5AC154" w14:textId="77777777" w:rsidR="00C10200" w:rsidRDefault="00C10200">
      <w:pPr>
        <w:pStyle w:val="Code"/>
      </w:pPr>
      <w:r>
        <w:t>}</w:t>
      </w:r>
    </w:p>
    <w:p w14:paraId="0DB78AF6" w14:textId="77777777" w:rsidR="00C10200" w:rsidRDefault="00C10200">
      <w:pPr>
        <w:pStyle w:val="Code"/>
      </w:pPr>
    </w:p>
    <w:p w14:paraId="555AB1DE" w14:textId="77777777" w:rsidR="00C10200" w:rsidRDefault="00C10200">
      <w:pPr>
        <w:pStyle w:val="Code"/>
      </w:pPr>
      <w:proofErr w:type="spellStart"/>
      <w:proofErr w:type="gramStart"/>
      <w:r>
        <w:t>FiveGSMCause</w:t>
      </w:r>
      <w:proofErr w:type="spellEnd"/>
      <w:r>
        <w:t xml:space="preserve"> ::=</w:t>
      </w:r>
      <w:proofErr w:type="gramEnd"/>
      <w:r>
        <w:t xml:space="preserve"> INTEGER (0..255)</w:t>
      </w:r>
    </w:p>
    <w:p w14:paraId="13667BD3" w14:textId="77777777" w:rsidR="00C10200" w:rsidRDefault="00C10200">
      <w:pPr>
        <w:pStyle w:val="Code"/>
      </w:pPr>
    </w:p>
    <w:p w14:paraId="5DA90FE3" w14:textId="77777777" w:rsidR="00C10200" w:rsidRDefault="00C10200">
      <w:pPr>
        <w:pStyle w:val="Code"/>
      </w:pPr>
      <w:proofErr w:type="spellStart"/>
      <w:proofErr w:type="gramStart"/>
      <w:r>
        <w:t>FiveGTMSI</w:t>
      </w:r>
      <w:proofErr w:type="spellEnd"/>
      <w:r>
        <w:t xml:space="preserve"> ::=</w:t>
      </w:r>
      <w:proofErr w:type="gramEnd"/>
      <w:r>
        <w:t xml:space="preserve"> INTEGER (0..4294967295)</w:t>
      </w:r>
    </w:p>
    <w:p w14:paraId="39D3672F" w14:textId="77777777" w:rsidR="00C10200" w:rsidRDefault="00C10200">
      <w:pPr>
        <w:pStyle w:val="Code"/>
      </w:pPr>
    </w:p>
    <w:p w14:paraId="7E2A493E" w14:textId="77777777" w:rsidR="00C10200" w:rsidRDefault="00C10200">
      <w:pPr>
        <w:pStyle w:val="Code"/>
      </w:pPr>
      <w:proofErr w:type="spellStart"/>
      <w:proofErr w:type="gramStart"/>
      <w:r>
        <w:t>FiveGSRVCCInfo</w:t>
      </w:r>
      <w:proofErr w:type="spellEnd"/>
      <w:r>
        <w:t xml:space="preserve"> ::=</w:t>
      </w:r>
      <w:proofErr w:type="gramEnd"/>
      <w:r>
        <w:t xml:space="preserve"> SEQUENCE</w:t>
      </w:r>
    </w:p>
    <w:p w14:paraId="3748C131" w14:textId="77777777" w:rsidR="00C10200" w:rsidRDefault="00C10200">
      <w:pPr>
        <w:pStyle w:val="Code"/>
      </w:pPr>
      <w:r>
        <w:t>{</w:t>
      </w:r>
    </w:p>
    <w:p w14:paraId="7D283D67" w14:textId="77777777" w:rsidR="00C10200" w:rsidRDefault="00C10200">
      <w:pPr>
        <w:pStyle w:val="Code"/>
      </w:pPr>
      <w:r>
        <w:t xml:space="preserve">    uE5GSRVCCCapability</w:t>
      </w:r>
      <w:proofErr w:type="gramStart"/>
      <w:r>
        <w:t xml:space="preserve">   [</w:t>
      </w:r>
      <w:proofErr w:type="gramEnd"/>
      <w:r>
        <w:t>1] BOOLEAN,</w:t>
      </w:r>
    </w:p>
    <w:p w14:paraId="0BC89900" w14:textId="77777777" w:rsidR="00C10200" w:rsidRDefault="00C10200">
      <w:pPr>
        <w:pStyle w:val="Code"/>
      </w:pPr>
      <w:r>
        <w:t xml:space="preserve">    </w:t>
      </w:r>
      <w:proofErr w:type="spellStart"/>
      <w:r>
        <w:t>sessionTransferNumber</w:t>
      </w:r>
      <w:proofErr w:type="spellEnd"/>
      <w:r>
        <w:t xml:space="preserve"> [2] UTF8String OPTIONAL,</w:t>
      </w:r>
    </w:p>
    <w:p w14:paraId="29A23CCA" w14:textId="77777777" w:rsidR="00C10200" w:rsidRDefault="00C10200">
      <w:pPr>
        <w:pStyle w:val="Code"/>
      </w:pPr>
      <w:r>
        <w:t xml:space="preserve">    </w:t>
      </w:r>
      <w:proofErr w:type="spellStart"/>
      <w:r>
        <w:t>correlationMSISDN</w:t>
      </w:r>
      <w:proofErr w:type="spellEnd"/>
      <w:r>
        <w:t xml:space="preserve">  </w:t>
      </w:r>
      <w:proofErr w:type="gramStart"/>
      <w:r>
        <w:t xml:space="preserve">   [</w:t>
      </w:r>
      <w:proofErr w:type="gramEnd"/>
      <w:r>
        <w:t>3] MSISDN OPTIONAL</w:t>
      </w:r>
    </w:p>
    <w:p w14:paraId="5002D62B" w14:textId="77777777" w:rsidR="00C10200" w:rsidRDefault="00C10200">
      <w:pPr>
        <w:pStyle w:val="Code"/>
      </w:pPr>
      <w:r>
        <w:t>}</w:t>
      </w:r>
    </w:p>
    <w:p w14:paraId="17DEFFB9" w14:textId="77777777" w:rsidR="00C10200" w:rsidRDefault="00C10200">
      <w:pPr>
        <w:pStyle w:val="Code"/>
      </w:pPr>
    </w:p>
    <w:p w14:paraId="6105165A" w14:textId="77777777" w:rsidR="00C10200" w:rsidRDefault="00C10200">
      <w:pPr>
        <w:pStyle w:val="Code"/>
      </w:pPr>
      <w:proofErr w:type="spellStart"/>
      <w:proofErr w:type="gramStart"/>
      <w:r>
        <w:t>FiveGSUserStateInfo</w:t>
      </w:r>
      <w:proofErr w:type="spellEnd"/>
      <w:r>
        <w:t xml:space="preserve"> ::=</w:t>
      </w:r>
      <w:proofErr w:type="gramEnd"/>
      <w:r>
        <w:t xml:space="preserve"> SEQUENCE</w:t>
      </w:r>
    </w:p>
    <w:p w14:paraId="1B3752BD" w14:textId="77777777" w:rsidR="00C10200" w:rsidRDefault="00C10200">
      <w:pPr>
        <w:pStyle w:val="Code"/>
      </w:pPr>
      <w:r>
        <w:t>{</w:t>
      </w:r>
    </w:p>
    <w:p w14:paraId="346DE08C" w14:textId="77777777" w:rsidR="00C10200" w:rsidRDefault="00C10200">
      <w:pPr>
        <w:pStyle w:val="Code"/>
      </w:pPr>
      <w:r>
        <w:t xml:space="preserve">    </w:t>
      </w:r>
      <w:proofErr w:type="spellStart"/>
      <w:r>
        <w:t>fiveGSUserState</w:t>
      </w:r>
      <w:proofErr w:type="spellEnd"/>
      <w:r>
        <w:t xml:space="preserve"> [1] </w:t>
      </w:r>
      <w:proofErr w:type="spellStart"/>
      <w:r>
        <w:t>FiveGSUserState</w:t>
      </w:r>
      <w:proofErr w:type="spellEnd"/>
      <w:r>
        <w:t>,</w:t>
      </w:r>
    </w:p>
    <w:p w14:paraId="764C2410"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62106568" w14:textId="77777777" w:rsidR="00C10200" w:rsidRDefault="00C10200">
      <w:pPr>
        <w:pStyle w:val="Code"/>
      </w:pPr>
      <w:r>
        <w:t>}</w:t>
      </w:r>
    </w:p>
    <w:p w14:paraId="2A0F40B1" w14:textId="77777777" w:rsidR="00C10200" w:rsidRDefault="00C10200">
      <w:pPr>
        <w:pStyle w:val="Code"/>
      </w:pPr>
    </w:p>
    <w:p w14:paraId="26318E16" w14:textId="77777777" w:rsidR="00C10200" w:rsidRDefault="00C10200">
      <w:pPr>
        <w:pStyle w:val="Code"/>
      </w:pPr>
      <w:proofErr w:type="spellStart"/>
      <w:proofErr w:type="gramStart"/>
      <w:r>
        <w:t>FiveGSUserState</w:t>
      </w:r>
      <w:proofErr w:type="spellEnd"/>
      <w:r>
        <w:t xml:space="preserve"> ::=</w:t>
      </w:r>
      <w:proofErr w:type="gramEnd"/>
      <w:r>
        <w:t xml:space="preserve"> ENUMERATED</w:t>
      </w:r>
    </w:p>
    <w:p w14:paraId="562495EB" w14:textId="77777777" w:rsidR="00C10200" w:rsidRDefault="00C10200">
      <w:pPr>
        <w:pStyle w:val="Code"/>
      </w:pPr>
      <w:r>
        <w:t>{</w:t>
      </w:r>
    </w:p>
    <w:p w14:paraId="54982D7D" w14:textId="77777777" w:rsidR="00C10200" w:rsidRDefault="00C10200">
      <w:pPr>
        <w:pStyle w:val="Code"/>
      </w:pPr>
      <w:r>
        <w:t xml:space="preserve">    </w:t>
      </w:r>
      <w:proofErr w:type="gramStart"/>
      <w:r>
        <w:t>deregistered(</w:t>
      </w:r>
      <w:proofErr w:type="gramEnd"/>
      <w:r>
        <w:t>1),</w:t>
      </w:r>
    </w:p>
    <w:p w14:paraId="6D15FB6F" w14:textId="77777777" w:rsidR="00C10200" w:rsidRDefault="00C10200">
      <w:pPr>
        <w:pStyle w:val="Code"/>
      </w:pPr>
      <w:r>
        <w:t xml:space="preserve">    </w:t>
      </w:r>
      <w:proofErr w:type="spellStart"/>
      <w:proofErr w:type="gramStart"/>
      <w:r>
        <w:t>registeredNotReachableForPaging</w:t>
      </w:r>
      <w:proofErr w:type="spellEnd"/>
      <w:r>
        <w:t>(</w:t>
      </w:r>
      <w:proofErr w:type="gramEnd"/>
      <w:r>
        <w:t>2),</w:t>
      </w:r>
    </w:p>
    <w:p w14:paraId="7F5BC828" w14:textId="77777777" w:rsidR="00C10200" w:rsidRDefault="00C10200">
      <w:pPr>
        <w:pStyle w:val="Code"/>
      </w:pPr>
      <w:r>
        <w:t xml:space="preserve">    </w:t>
      </w:r>
      <w:proofErr w:type="spellStart"/>
      <w:proofErr w:type="gramStart"/>
      <w:r>
        <w:t>registeredReachableForPaging</w:t>
      </w:r>
      <w:proofErr w:type="spellEnd"/>
      <w:r>
        <w:t>(</w:t>
      </w:r>
      <w:proofErr w:type="gramEnd"/>
      <w:r>
        <w:t>3),</w:t>
      </w:r>
    </w:p>
    <w:p w14:paraId="7F1AAA07" w14:textId="77777777" w:rsidR="00C10200" w:rsidRDefault="00C10200">
      <w:pPr>
        <w:pStyle w:val="Code"/>
      </w:pPr>
      <w:r>
        <w:t xml:space="preserve">    </w:t>
      </w:r>
      <w:proofErr w:type="spellStart"/>
      <w:proofErr w:type="gramStart"/>
      <w:r>
        <w:t>connectedNotReachableForPaging</w:t>
      </w:r>
      <w:proofErr w:type="spellEnd"/>
      <w:r>
        <w:t>(</w:t>
      </w:r>
      <w:proofErr w:type="gramEnd"/>
      <w:r>
        <w:t>4),</w:t>
      </w:r>
    </w:p>
    <w:p w14:paraId="3CF9C65B" w14:textId="77777777" w:rsidR="00C10200" w:rsidRDefault="00C10200">
      <w:pPr>
        <w:pStyle w:val="Code"/>
      </w:pPr>
      <w:r>
        <w:t xml:space="preserve">    </w:t>
      </w:r>
      <w:proofErr w:type="spellStart"/>
      <w:proofErr w:type="gramStart"/>
      <w:r>
        <w:t>connectedReachableForPaging</w:t>
      </w:r>
      <w:proofErr w:type="spellEnd"/>
      <w:r>
        <w:t>(</w:t>
      </w:r>
      <w:proofErr w:type="gramEnd"/>
      <w:r>
        <w:t>5),</w:t>
      </w:r>
    </w:p>
    <w:p w14:paraId="553B559E" w14:textId="77777777" w:rsidR="00C10200" w:rsidRDefault="00C10200">
      <w:pPr>
        <w:pStyle w:val="Code"/>
      </w:pPr>
      <w:r>
        <w:t xml:space="preserve">    </w:t>
      </w:r>
      <w:proofErr w:type="spellStart"/>
      <w:proofErr w:type="gramStart"/>
      <w:r>
        <w:t>notProvidedFromAMF</w:t>
      </w:r>
      <w:proofErr w:type="spellEnd"/>
      <w:r>
        <w:t>(</w:t>
      </w:r>
      <w:proofErr w:type="gramEnd"/>
      <w:r>
        <w:t>6)</w:t>
      </w:r>
    </w:p>
    <w:p w14:paraId="60506FF4" w14:textId="77777777" w:rsidR="00C10200" w:rsidRDefault="00C10200">
      <w:pPr>
        <w:pStyle w:val="Code"/>
      </w:pPr>
      <w:r>
        <w:t>}</w:t>
      </w:r>
    </w:p>
    <w:p w14:paraId="08E3D084" w14:textId="77777777" w:rsidR="00C10200" w:rsidRDefault="00C10200">
      <w:pPr>
        <w:pStyle w:val="Code"/>
      </w:pPr>
    </w:p>
    <w:p w14:paraId="26C30882" w14:textId="77777777" w:rsidR="00C10200" w:rsidRDefault="00C10200">
      <w:pPr>
        <w:pStyle w:val="Code"/>
      </w:pPr>
      <w:proofErr w:type="spellStart"/>
      <w:proofErr w:type="gramStart"/>
      <w:r>
        <w:t>ForbiddenAreaInformation</w:t>
      </w:r>
      <w:proofErr w:type="spellEnd"/>
      <w:r>
        <w:t xml:space="preserve"> ::=</w:t>
      </w:r>
      <w:proofErr w:type="gramEnd"/>
      <w:r>
        <w:t xml:space="preserve"> SEQUENCE</w:t>
      </w:r>
    </w:p>
    <w:p w14:paraId="232A31AE" w14:textId="77777777" w:rsidR="00C10200" w:rsidRDefault="00C10200">
      <w:pPr>
        <w:pStyle w:val="Code"/>
      </w:pPr>
      <w:r>
        <w:t>{</w:t>
      </w:r>
    </w:p>
    <w:p w14:paraId="24C09A82" w14:textId="77777777" w:rsidR="00C10200" w:rsidRDefault="00C10200">
      <w:pPr>
        <w:pStyle w:val="Code"/>
      </w:pPr>
      <w:r>
        <w:t xml:space="preserve">    </w:t>
      </w:r>
      <w:proofErr w:type="spellStart"/>
      <w:proofErr w:type="gramStart"/>
      <w:r>
        <w:t>pLMNIdentity</w:t>
      </w:r>
      <w:proofErr w:type="spellEnd"/>
      <w:r>
        <w:t xml:space="preserve">  [</w:t>
      </w:r>
      <w:proofErr w:type="gramEnd"/>
      <w:r>
        <w:t>1] PLMNID,</w:t>
      </w:r>
    </w:p>
    <w:p w14:paraId="0BF42CD8" w14:textId="77777777" w:rsidR="00C10200" w:rsidRDefault="00C10200">
      <w:pPr>
        <w:pStyle w:val="Code"/>
      </w:pPr>
      <w:r>
        <w:t xml:space="preserve">    </w:t>
      </w:r>
      <w:proofErr w:type="spellStart"/>
      <w:r>
        <w:t>forbiddenTACs</w:t>
      </w:r>
      <w:proofErr w:type="spellEnd"/>
      <w:r>
        <w:t xml:space="preserve"> [2] </w:t>
      </w:r>
      <w:proofErr w:type="spellStart"/>
      <w:r>
        <w:t>ForbiddenTACs</w:t>
      </w:r>
      <w:proofErr w:type="spellEnd"/>
    </w:p>
    <w:p w14:paraId="3169161D" w14:textId="77777777" w:rsidR="00C10200" w:rsidRDefault="00C10200">
      <w:pPr>
        <w:pStyle w:val="Code"/>
      </w:pPr>
      <w:r>
        <w:t>}</w:t>
      </w:r>
    </w:p>
    <w:p w14:paraId="2782207E" w14:textId="77777777" w:rsidR="00C10200" w:rsidRDefault="00C10200">
      <w:pPr>
        <w:pStyle w:val="Code"/>
      </w:pPr>
    </w:p>
    <w:p w14:paraId="46253FF7" w14:textId="77777777" w:rsidR="00C10200" w:rsidRDefault="00C10200">
      <w:pPr>
        <w:pStyle w:val="Code"/>
      </w:pPr>
      <w:proofErr w:type="spellStart"/>
      <w:proofErr w:type="gramStart"/>
      <w:r>
        <w:t>ForbiddenTACs</w:t>
      </w:r>
      <w:proofErr w:type="spellEnd"/>
      <w:r>
        <w:t xml:space="preserve"> ::=</w:t>
      </w:r>
      <w:proofErr w:type="gramEnd"/>
      <w:r>
        <w:t xml:space="preserve"> SEQUENCE (SIZE(1..MAX)) OF TAC</w:t>
      </w:r>
    </w:p>
    <w:p w14:paraId="1E13B76E" w14:textId="77777777" w:rsidR="00C10200" w:rsidRDefault="00C10200">
      <w:pPr>
        <w:pStyle w:val="Code"/>
      </w:pPr>
    </w:p>
    <w:p w14:paraId="7570C27C" w14:textId="77777777" w:rsidR="00C10200" w:rsidRDefault="00C10200">
      <w:pPr>
        <w:pStyle w:val="Code"/>
      </w:pPr>
      <w:proofErr w:type="gramStart"/>
      <w:r>
        <w:t>FTEID ::=</w:t>
      </w:r>
      <w:proofErr w:type="gramEnd"/>
      <w:r>
        <w:t xml:space="preserve"> SEQUENCE</w:t>
      </w:r>
    </w:p>
    <w:p w14:paraId="01E212DA" w14:textId="77777777" w:rsidR="00C10200" w:rsidRDefault="00C10200">
      <w:pPr>
        <w:pStyle w:val="Code"/>
      </w:pPr>
      <w:r>
        <w:t>{</w:t>
      </w:r>
    </w:p>
    <w:p w14:paraId="58F9D5CA" w14:textId="77777777" w:rsidR="00C10200" w:rsidRDefault="00C10200">
      <w:pPr>
        <w:pStyle w:val="Code"/>
      </w:pPr>
      <w:r>
        <w:t xml:space="preserve">    </w:t>
      </w:r>
      <w:proofErr w:type="spellStart"/>
      <w:r>
        <w:t>tEID</w:t>
      </w:r>
      <w:proofErr w:type="spellEnd"/>
      <w:r>
        <w:t xml:space="preserve">     </w:t>
      </w:r>
      <w:proofErr w:type="gramStart"/>
      <w:r>
        <w:t xml:space="preserve">   [</w:t>
      </w:r>
      <w:proofErr w:type="gramEnd"/>
      <w:r>
        <w:t>1] INTEGER (0.. 4294967295),</w:t>
      </w:r>
    </w:p>
    <w:p w14:paraId="038B80C1" w14:textId="77777777" w:rsidR="00C10200" w:rsidRDefault="00C10200">
      <w:pPr>
        <w:pStyle w:val="Code"/>
      </w:pPr>
      <w:r>
        <w:t xml:space="preserve">    iPv4Address [2] IPv4Address OPTIONAL,</w:t>
      </w:r>
    </w:p>
    <w:p w14:paraId="19D7127B" w14:textId="77777777" w:rsidR="00C10200" w:rsidRDefault="00C10200">
      <w:pPr>
        <w:pStyle w:val="Code"/>
      </w:pPr>
      <w:r>
        <w:t xml:space="preserve">    iPv6Address [3] IPv6Address OPTIONAL</w:t>
      </w:r>
    </w:p>
    <w:p w14:paraId="6AECAC28" w14:textId="77777777" w:rsidR="00C10200" w:rsidRDefault="00C10200">
      <w:pPr>
        <w:pStyle w:val="Code"/>
      </w:pPr>
      <w:r>
        <w:t>}</w:t>
      </w:r>
    </w:p>
    <w:p w14:paraId="14957292" w14:textId="77777777" w:rsidR="00C10200" w:rsidRDefault="00C10200">
      <w:pPr>
        <w:pStyle w:val="Code"/>
      </w:pPr>
    </w:p>
    <w:p w14:paraId="4458FE37" w14:textId="77777777" w:rsidR="00C10200" w:rsidRDefault="00C10200">
      <w:pPr>
        <w:pStyle w:val="Code"/>
      </w:pPr>
      <w:proofErr w:type="spellStart"/>
      <w:proofErr w:type="gramStart"/>
      <w:r>
        <w:t>FTEIDList</w:t>
      </w:r>
      <w:proofErr w:type="spellEnd"/>
      <w:r>
        <w:t xml:space="preserve"> ::=</w:t>
      </w:r>
      <w:proofErr w:type="gramEnd"/>
      <w:r>
        <w:t xml:space="preserve"> SEQUENCE OF FTEID</w:t>
      </w:r>
    </w:p>
    <w:p w14:paraId="251D6025" w14:textId="77777777" w:rsidR="00C10200" w:rsidRDefault="00C10200">
      <w:pPr>
        <w:pStyle w:val="Code"/>
      </w:pPr>
    </w:p>
    <w:p w14:paraId="72FE2EF3" w14:textId="77777777" w:rsidR="00C10200" w:rsidRDefault="00C10200">
      <w:pPr>
        <w:pStyle w:val="Code"/>
      </w:pPr>
      <w:proofErr w:type="gramStart"/>
      <w:r>
        <w:t>GPSI ::=</w:t>
      </w:r>
      <w:proofErr w:type="gramEnd"/>
      <w:r>
        <w:t xml:space="preserve"> CHOICE</w:t>
      </w:r>
    </w:p>
    <w:p w14:paraId="1C5C135F" w14:textId="77777777" w:rsidR="00C10200" w:rsidRDefault="00C10200">
      <w:pPr>
        <w:pStyle w:val="Code"/>
      </w:pPr>
      <w:r>
        <w:t>{</w:t>
      </w:r>
    </w:p>
    <w:p w14:paraId="135FD6FE"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1] MSISDN,</w:t>
      </w:r>
    </w:p>
    <w:p w14:paraId="5EC77995" w14:textId="77777777" w:rsidR="00C10200" w:rsidRDefault="00C10200">
      <w:pPr>
        <w:pStyle w:val="Code"/>
      </w:pPr>
      <w:r>
        <w:t xml:space="preserve">    </w:t>
      </w:r>
      <w:proofErr w:type="spellStart"/>
      <w:r>
        <w:t>nAI</w:t>
      </w:r>
      <w:proofErr w:type="spellEnd"/>
      <w:r>
        <w:t xml:space="preserve">      </w:t>
      </w:r>
      <w:proofErr w:type="gramStart"/>
      <w:r>
        <w:t xml:space="preserve">   [</w:t>
      </w:r>
      <w:proofErr w:type="gramEnd"/>
      <w:r>
        <w:t>2] NAI</w:t>
      </w:r>
    </w:p>
    <w:p w14:paraId="25902285" w14:textId="77777777" w:rsidR="00C10200" w:rsidRDefault="00C10200">
      <w:pPr>
        <w:pStyle w:val="Code"/>
      </w:pPr>
      <w:r>
        <w:t>}</w:t>
      </w:r>
    </w:p>
    <w:p w14:paraId="2589168B" w14:textId="77777777" w:rsidR="00C10200" w:rsidRDefault="00C10200">
      <w:pPr>
        <w:pStyle w:val="Code"/>
      </w:pPr>
    </w:p>
    <w:p w14:paraId="17329E40" w14:textId="77777777" w:rsidR="00C10200" w:rsidRDefault="00C10200">
      <w:pPr>
        <w:pStyle w:val="Code"/>
      </w:pPr>
      <w:proofErr w:type="gramStart"/>
      <w:r>
        <w:t>GUAMI ::=</w:t>
      </w:r>
      <w:proofErr w:type="gramEnd"/>
      <w:r>
        <w:t xml:space="preserve"> SEQUENCE</w:t>
      </w:r>
    </w:p>
    <w:p w14:paraId="0BEDC93B" w14:textId="77777777" w:rsidR="00C10200" w:rsidRDefault="00C10200">
      <w:pPr>
        <w:pStyle w:val="Code"/>
      </w:pPr>
      <w:r>
        <w:t>{</w:t>
      </w:r>
    </w:p>
    <w:p w14:paraId="3C4D96F4" w14:textId="77777777" w:rsidR="00C10200" w:rsidRDefault="00C10200">
      <w:pPr>
        <w:pStyle w:val="Code"/>
      </w:pPr>
      <w:r>
        <w:t xml:space="preserve">    </w:t>
      </w:r>
      <w:proofErr w:type="spellStart"/>
      <w:r>
        <w:t>aMFID</w:t>
      </w:r>
      <w:proofErr w:type="spellEnd"/>
      <w:r>
        <w:t xml:space="preserve">    </w:t>
      </w:r>
      <w:proofErr w:type="gramStart"/>
      <w:r>
        <w:t xml:space="preserve">   [</w:t>
      </w:r>
      <w:proofErr w:type="gramEnd"/>
      <w:r>
        <w:t>1] AMFID,</w:t>
      </w:r>
    </w:p>
    <w:p w14:paraId="07A4E32A"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2] PLMNID</w:t>
      </w:r>
    </w:p>
    <w:p w14:paraId="5BAB7189" w14:textId="77777777" w:rsidR="00C10200" w:rsidRDefault="00C10200">
      <w:pPr>
        <w:pStyle w:val="Code"/>
      </w:pPr>
      <w:r>
        <w:t>}</w:t>
      </w:r>
    </w:p>
    <w:p w14:paraId="5B2F8636" w14:textId="77777777" w:rsidR="00C10200" w:rsidRDefault="00C10200">
      <w:pPr>
        <w:pStyle w:val="Code"/>
      </w:pPr>
    </w:p>
    <w:p w14:paraId="493C9F9B" w14:textId="77777777" w:rsidR="00C10200" w:rsidRDefault="00C10200">
      <w:pPr>
        <w:pStyle w:val="Code"/>
      </w:pPr>
      <w:proofErr w:type="gramStart"/>
      <w:r>
        <w:t>GUMMEI ::=</w:t>
      </w:r>
      <w:proofErr w:type="gramEnd"/>
      <w:r>
        <w:t xml:space="preserve"> SEQUENCE</w:t>
      </w:r>
    </w:p>
    <w:p w14:paraId="35C3DCEB" w14:textId="77777777" w:rsidR="00C10200" w:rsidRDefault="00C10200">
      <w:pPr>
        <w:pStyle w:val="Code"/>
      </w:pPr>
      <w:r>
        <w:t>{</w:t>
      </w:r>
    </w:p>
    <w:p w14:paraId="35FEF485" w14:textId="77777777" w:rsidR="00C10200" w:rsidRDefault="00C10200">
      <w:pPr>
        <w:pStyle w:val="Code"/>
      </w:pPr>
      <w:r>
        <w:t xml:space="preserve">    </w:t>
      </w:r>
      <w:proofErr w:type="spellStart"/>
      <w:r>
        <w:t>mMEID</w:t>
      </w:r>
      <w:proofErr w:type="spellEnd"/>
      <w:r>
        <w:t xml:space="preserve">    </w:t>
      </w:r>
      <w:proofErr w:type="gramStart"/>
      <w:r>
        <w:t xml:space="preserve">   [</w:t>
      </w:r>
      <w:proofErr w:type="gramEnd"/>
      <w:r>
        <w:t>1] MMEID,</w:t>
      </w:r>
    </w:p>
    <w:p w14:paraId="10F7614B"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2] MCC,</w:t>
      </w:r>
    </w:p>
    <w:p w14:paraId="7D5C3EF4"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3] MNC</w:t>
      </w:r>
    </w:p>
    <w:p w14:paraId="56E80622" w14:textId="77777777" w:rsidR="00C10200" w:rsidRDefault="00C10200">
      <w:pPr>
        <w:pStyle w:val="Code"/>
      </w:pPr>
      <w:r>
        <w:t>}</w:t>
      </w:r>
    </w:p>
    <w:p w14:paraId="1E402AFC" w14:textId="77777777" w:rsidR="00C10200" w:rsidRDefault="00C10200">
      <w:pPr>
        <w:pStyle w:val="Code"/>
      </w:pPr>
    </w:p>
    <w:p w14:paraId="1EBDB6DA" w14:textId="77777777" w:rsidR="00C10200" w:rsidRDefault="00C10200">
      <w:pPr>
        <w:pStyle w:val="Code"/>
      </w:pPr>
      <w:proofErr w:type="gramStart"/>
      <w:r>
        <w:t>GUTI ::=</w:t>
      </w:r>
      <w:proofErr w:type="gramEnd"/>
      <w:r>
        <w:t xml:space="preserve"> SEQUENCE</w:t>
      </w:r>
    </w:p>
    <w:p w14:paraId="6F1C9099" w14:textId="77777777" w:rsidR="00C10200" w:rsidRDefault="00C10200">
      <w:pPr>
        <w:pStyle w:val="Code"/>
      </w:pPr>
      <w:r>
        <w:t>{</w:t>
      </w:r>
    </w:p>
    <w:p w14:paraId="35E441C2"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1] MCC,</w:t>
      </w:r>
    </w:p>
    <w:p w14:paraId="10BB72D7"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2] MNC,</w:t>
      </w:r>
    </w:p>
    <w:p w14:paraId="023160E6" w14:textId="77777777" w:rsidR="00C10200" w:rsidRDefault="00C10200">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3B5F1346" w14:textId="77777777" w:rsidR="00C10200" w:rsidRDefault="00C10200">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4973355B" w14:textId="77777777" w:rsidR="00C10200" w:rsidRDefault="00C10200">
      <w:pPr>
        <w:pStyle w:val="Code"/>
      </w:pPr>
      <w:r>
        <w:t xml:space="preserve">    </w:t>
      </w:r>
      <w:proofErr w:type="spellStart"/>
      <w:r>
        <w:t>mTMSI</w:t>
      </w:r>
      <w:proofErr w:type="spellEnd"/>
      <w:r>
        <w:t xml:space="preserve">     </w:t>
      </w:r>
      <w:proofErr w:type="gramStart"/>
      <w:r>
        <w:t xml:space="preserve">   [</w:t>
      </w:r>
      <w:proofErr w:type="gramEnd"/>
      <w:r>
        <w:t>5] TMSI</w:t>
      </w:r>
    </w:p>
    <w:p w14:paraId="63D2B521" w14:textId="77777777" w:rsidR="00C10200" w:rsidRDefault="00C10200">
      <w:pPr>
        <w:pStyle w:val="Code"/>
      </w:pPr>
      <w:r>
        <w:t>}</w:t>
      </w:r>
    </w:p>
    <w:p w14:paraId="257BA15C" w14:textId="77777777" w:rsidR="00C10200" w:rsidRDefault="00C10200">
      <w:pPr>
        <w:pStyle w:val="Code"/>
      </w:pPr>
    </w:p>
    <w:p w14:paraId="12EA0F41" w14:textId="77777777" w:rsidR="00C10200" w:rsidRDefault="00C10200">
      <w:pPr>
        <w:pStyle w:val="Code"/>
      </w:pPr>
      <w:proofErr w:type="spellStart"/>
      <w:proofErr w:type="gramStart"/>
      <w:r>
        <w:t>HandoverCause</w:t>
      </w:r>
      <w:proofErr w:type="spellEnd"/>
      <w:r>
        <w:t xml:space="preserve"> ::=</w:t>
      </w:r>
      <w:proofErr w:type="gramEnd"/>
      <w:r>
        <w:t xml:space="preserve"> CHOICE</w:t>
      </w:r>
    </w:p>
    <w:p w14:paraId="3857F95F" w14:textId="77777777" w:rsidR="00C10200" w:rsidRDefault="00C10200">
      <w:pPr>
        <w:pStyle w:val="Code"/>
      </w:pPr>
      <w:r>
        <w:t>{</w:t>
      </w:r>
    </w:p>
    <w:p w14:paraId="2206734D" w14:textId="77777777" w:rsidR="00C10200" w:rsidRDefault="00C10200">
      <w:pPr>
        <w:pStyle w:val="Code"/>
      </w:pPr>
      <w:r>
        <w:t xml:space="preserve">    </w:t>
      </w:r>
      <w:proofErr w:type="spellStart"/>
      <w:r>
        <w:t>radioNetwork</w:t>
      </w:r>
      <w:proofErr w:type="spellEnd"/>
      <w:r>
        <w:t xml:space="preserve"> </w:t>
      </w:r>
      <w:proofErr w:type="gramStart"/>
      <w:r>
        <w:t xml:space="preserve">   [</w:t>
      </w:r>
      <w:proofErr w:type="gramEnd"/>
      <w:r>
        <w:t xml:space="preserve">1] </w:t>
      </w:r>
      <w:proofErr w:type="spellStart"/>
      <w:r>
        <w:t>CauseRadioNetwork</w:t>
      </w:r>
      <w:proofErr w:type="spellEnd"/>
      <w:r>
        <w:t>,</w:t>
      </w:r>
    </w:p>
    <w:p w14:paraId="6C8216E1" w14:textId="77777777" w:rsidR="00C10200" w:rsidRDefault="00C10200">
      <w:pPr>
        <w:pStyle w:val="Code"/>
      </w:pPr>
      <w:r>
        <w:t xml:space="preserve">    transport    </w:t>
      </w:r>
      <w:proofErr w:type="gramStart"/>
      <w:r>
        <w:t xml:space="preserve">   [</w:t>
      </w:r>
      <w:proofErr w:type="gramEnd"/>
      <w:r>
        <w:t xml:space="preserve">2] </w:t>
      </w:r>
      <w:proofErr w:type="spellStart"/>
      <w:r>
        <w:t>CauseTransport</w:t>
      </w:r>
      <w:proofErr w:type="spellEnd"/>
      <w:r>
        <w:t>,</w:t>
      </w:r>
    </w:p>
    <w:p w14:paraId="55B4A1A2" w14:textId="77777777" w:rsidR="00C10200" w:rsidRDefault="00C10200">
      <w:pPr>
        <w:pStyle w:val="Code"/>
      </w:pPr>
      <w:r>
        <w:t xml:space="preserve">    </w:t>
      </w:r>
      <w:proofErr w:type="spellStart"/>
      <w:r>
        <w:t>nas</w:t>
      </w:r>
      <w:proofErr w:type="spellEnd"/>
      <w:r>
        <w:t xml:space="preserve">          </w:t>
      </w:r>
      <w:proofErr w:type="gramStart"/>
      <w:r>
        <w:t xml:space="preserve">   [</w:t>
      </w:r>
      <w:proofErr w:type="gramEnd"/>
      <w:r>
        <w:t xml:space="preserve">3] </w:t>
      </w:r>
      <w:proofErr w:type="spellStart"/>
      <w:r>
        <w:t>CauseNas</w:t>
      </w:r>
      <w:proofErr w:type="spellEnd"/>
      <w:r>
        <w:t>,</w:t>
      </w:r>
    </w:p>
    <w:p w14:paraId="0DA9B346" w14:textId="77777777" w:rsidR="00C10200" w:rsidRDefault="00C10200">
      <w:pPr>
        <w:pStyle w:val="Code"/>
      </w:pPr>
      <w:r>
        <w:t xml:space="preserve">    protocol     </w:t>
      </w:r>
      <w:proofErr w:type="gramStart"/>
      <w:r>
        <w:t xml:space="preserve">   [</w:t>
      </w:r>
      <w:proofErr w:type="gramEnd"/>
      <w:r>
        <w:t xml:space="preserve">4] </w:t>
      </w:r>
      <w:proofErr w:type="spellStart"/>
      <w:r>
        <w:t>CauseProtocol</w:t>
      </w:r>
      <w:proofErr w:type="spellEnd"/>
      <w:r>
        <w:t>,</w:t>
      </w:r>
    </w:p>
    <w:p w14:paraId="424F3BBA" w14:textId="77777777" w:rsidR="00C10200" w:rsidRDefault="00C10200">
      <w:pPr>
        <w:pStyle w:val="Code"/>
      </w:pPr>
      <w:r>
        <w:t xml:space="preserve">    </w:t>
      </w:r>
      <w:proofErr w:type="spellStart"/>
      <w:r>
        <w:t>misc</w:t>
      </w:r>
      <w:proofErr w:type="spellEnd"/>
      <w:r>
        <w:t xml:space="preserve">         </w:t>
      </w:r>
      <w:proofErr w:type="gramStart"/>
      <w:r>
        <w:t xml:space="preserve">   [</w:t>
      </w:r>
      <w:proofErr w:type="gramEnd"/>
      <w:r>
        <w:t xml:space="preserve">5] </w:t>
      </w:r>
      <w:proofErr w:type="spellStart"/>
      <w:r>
        <w:t>CauseMisc</w:t>
      </w:r>
      <w:proofErr w:type="spellEnd"/>
    </w:p>
    <w:p w14:paraId="74B32A5B" w14:textId="77777777" w:rsidR="00C10200" w:rsidRDefault="00C10200">
      <w:pPr>
        <w:pStyle w:val="Code"/>
      </w:pPr>
      <w:r>
        <w:t>}</w:t>
      </w:r>
    </w:p>
    <w:p w14:paraId="186CD275" w14:textId="77777777" w:rsidR="00C10200" w:rsidRDefault="00C10200">
      <w:pPr>
        <w:pStyle w:val="Code"/>
      </w:pPr>
    </w:p>
    <w:p w14:paraId="21D28D7A" w14:textId="77777777" w:rsidR="00C10200" w:rsidRDefault="00C10200">
      <w:pPr>
        <w:pStyle w:val="Code"/>
      </w:pPr>
      <w:proofErr w:type="spellStart"/>
      <w:proofErr w:type="gramStart"/>
      <w:r>
        <w:t>HandoverType</w:t>
      </w:r>
      <w:proofErr w:type="spellEnd"/>
      <w:r>
        <w:t xml:space="preserve"> ::=</w:t>
      </w:r>
      <w:proofErr w:type="gramEnd"/>
      <w:r>
        <w:t xml:space="preserve"> ENUMERATED</w:t>
      </w:r>
    </w:p>
    <w:p w14:paraId="258A32ED" w14:textId="77777777" w:rsidR="00C10200" w:rsidRDefault="00C10200">
      <w:pPr>
        <w:pStyle w:val="Code"/>
      </w:pPr>
      <w:r>
        <w:t>{</w:t>
      </w:r>
    </w:p>
    <w:p w14:paraId="41D06B04" w14:textId="77777777" w:rsidR="00C10200" w:rsidRDefault="00C10200">
      <w:pPr>
        <w:pStyle w:val="Code"/>
      </w:pPr>
      <w:r>
        <w:t xml:space="preserve">    intra5</w:t>
      </w:r>
      <w:proofErr w:type="gramStart"/>
      <w:r>
        <w:t>GS(</w:t>
      </w:r>
      <w:proofErr w:type="gramEnd"/>
      <w:r>
        <w:t>1),</w:t>
      </w:r>
    </w:p>
    <w:p w14:paraId="73A645C7" w14:textId="77777777" w:rsidR="00C10200" w:rsidRDefault="00C10200">
      <w:pPr>
        <w:pStyle w:val="Code"/>
      </w:pPr>
      <w:r>
        <w:t xml:space="preserve">    </w:t>
      </w:r>
      <w:proofErr w:type="spellStart"/>
      <w:proofErr w:type="gramStart"/>
      <w:r>
        <w:t>fiveGStoEPS</w:t>
      </w:r>
      <w:proofErr w:type="spellEnd"/>
      <w:r>
        <w:t>(</w:t>
      </w:r>
      <w:proofErr w:type="gramEnd"/>
      <w:r>
        <w:t>2),</w:t>
      </w:r>
    </w:p>
    <w:p w14:paraId="4CCFCE84" w14:textId="77777777" w:rsidR="00C10200" w:rsidRDefault="00C10200">
      <w:pPr>
        <w:pStyle w:val="Code"/>
      </w:pPr>
      <w:r>
        <w:t xml:space="preserve">    ePSto5</w:t>
      </w:r>
      <w:proofErr w:type="gramStart"/>
      <w:r>
        <w:t>GS(</w:t>
      </w:r>
      <w:proofErr w:type="gramEnd"/>
      <w:r>
        <w:t>3),</w:t>
      </w:r>
    </w:p>
    <w:p w14:paraId="5B327518" w14:textId="77777777" w:rsidR="00C10200" w:rsidRDefault="00C10200">
      <w:pPr>
        <w:pStyle w:val="Code"/>
      </w:pPr>
      <w:r>
        <w:t xml:space="preserve">    </w:t>
      </w:r>
      <w:proofErr w:type="spellStart"/>
      <w:proofErr w:type="gramStart"/>
      <w:r>
        <w:t>fiveGStoUTRA</w:t>
      </w:r>
      <w:proofErr w:type="spellEnd"/>
      <w:r>
        <w:t>(</w:t>
      </w:r>
      <w:proofErr w:type="gramEnd"/>
      <w:r>
        <w:t>4)</w:t>
      </w:r>
    </w:p>
    <w:p w14:paraId="39C2FD13" w14:textId="77777777" w:rsidR="00C10200" w:rsidRDefault="00C10200">
      <w:pPr>
        <w:pStyle w:val="Code"/>
      </w:pPr>
      <w:r>
        <w:t>}</w:t>
      </w:r>
    </w:p>
    <w:p w14:paraId="08739633" w14:textId="77777777" w:rsidR="00C10200" w:rsidRDefault="00C10200">
      <w:pPr>
        <w:pStyle w:val="Code"/>
      </w:pPr>
    </w:p>
    <w:p w14:paraId="5555E344" w14:textId="77777777" w:rsidR="00C10200" w:rsidRDefault="00C10200">
      <w:pPr>
        <w:pStyle w:val="Code"/>
      </w:pPr>
      <w:proofErr w:type="spellStart"/>
      <w:proofErr w:type="gramStart"/>
      <w:r>
        <w:t>HomeNetworkPublicKeyID</w:t>
      </w:r>
      <w:proofErr w:type="spellEnd"/>
      <w:r>
        <w:t xml:space="preserve"> ::=</w:t>
      </w:r>
      <w:proofErr w:type="gramEnd"/>
      <w:r>
        <w:t xml:space="preserve"> OCTET STRING</w:t>
      </w:r>
    </w:p>
    <w:p w14:paraId="5AFC7F25" w14:textId="77777777" w:rsidR="00C10200" w:rsidRDefault="00C10200">
      <w:pPr>
        <w:pStyle w:val="Code"/>
      </w:pPr>
    </w:p>
    <w:p w14:paraId="23A6874F" w14:textId="77777777" w:rsidR="00C10200" w:rsidRDefault="00C10200">
      <w:pPr>
        <w:pStyle w:val="Code"/>
      </w:pPr>
      <w:proofErr w:type="gramStart"/>
      <w:r>
        <w:t>HSMFURI ::=</w:t>
      </w:r>
      <w:proofErr w:type="gramEnd"/>
      <w:r>
        <w:t xml:space="preserve"> UTF8String</w:t>
      </w:r>
    </w:p>
    <w:p w14:paraId="46A1A582" w14:textId="77777777" w:rsidR="00C10200" w:rsidRDefault="00C10200">
      <w:pPr>
        <w:pStyle w:val="Code"/>
      </w:pPr>
    </w:p>
    <w:p w14:paraId="425754D4" w14:textId="77777777" w:rsidR="00C10200" w:rsidRDefault="00C10200">
      <w:pPr>
        <w:pStyle w:val="Code"/>
      </w:pPr>
      <w:proofErr w:type="gramStart"/>
      <w:r>
        <w:t>IMEI ::=</w:t>
      </w:r>
      <w:proofErr w:type="gramEnd"/>
      <w:r>
        <w:t xml:space="preserve"> </w:t>
      </w:r>
      <w:proofErr w:type="spellStart"/>
      <w:r>
        <w:t>NumericString</w:t>
      </w:r>
      <w:proofErr w:type="spellEnd"/>
      <w:r>
        <w:t xml:space="preserve"> (SIZE(14))</w:t>
      </w:r>
    </w:p>
    <w:p w14:paraId="2B5E125F" w14:textId="77777777" w:rsidR="00C10200" w:rsidRDefault="00C10200">
      <w:pPr>
        <w:pStyle w:val="Code"/>
      </w:pPr>
    </w:p>
    <w:p w14:paraId="52F399AE" w14:textId="77777777" w:rsidR="00C10200" w:rsidRDefault="00C10200">
      <w:pPr>
        <w:pStyle w:val="Code"/>
      </w:pPr>
      <w:proofErr w:type="gramStart"/>
      <w:r>
        <w:t>IMEISV ::=</w:t>
      </w:r>
      <w:proofErr w:type="gramEnd"/>
      <w:r>
        <w:t xml:space="preserve"> </w:t>
      </w:r>
      <w:proofErr w:type="spellStart"/>
      <w:r>
        <w:t>NumericString</w:t>
      </w:r>
      <w:proofErr w:type="spellEnd"/>
      <w:r>
        <w:t xml:space="preserve"> (SIZE(16))</w:t>
      </w:r>
    </w:p>
    <w:p w14:paraId="665B99E0" w14:textId="77777777" w:rsidR="00C10200" w:rsidRDefault="00C10200">
      <w:pPr>
        <w:pStyle w:val="Code"/>
      </w:pPr>
    </w:p>
    <w:p w14:paraId="632B1544" w14:textId="77777777" w:rsidR="00C10200" w:rsidRDefault="00C10200">
      <w:pPr>
        <w:pStyle w:val="Code"/>
      </w:pPr>
      <w:proofErr w:type="gramStart"/>
      <w:r>
        <w:t>IMPI ::=</w:t>
      </w:r>
      <w:proofErr w:type="gramEnd"/>
      <w:r>
        <w:t xml:space="preserve"> NAI</w:t>
      </w:r>
    </w:p>
    <w:p w14:paraId="06DBCB51" w14:textId="77777777" w:rsidR="00C10200" w:rsidRDefault="00C10200">
      <w:pPr>
        <w:pStyle w:val="Code"/>
      </w:pPr>
    </w:p>
    <w:p w14:paraId="39138E56" w14:textId="77777777" w:rsidR="00C10200" w:rsidRDefault="00C10200">
      <w:pPr>
        <w:pStyle w:val="Code"/>
      </w:pPr>
      <w:proofErr w:type="gramStart"/>
      <w:r>
        <w:t>IMPU ::=</w:t>
      </w:r>
      <w:proofErr w:type="gramEnd"/>
      <w:r>
        <w:t xml:space="preserve"> CHOICE</w:t>
      </w:r>
    </w:p>
    <w:p w14:paraId="3E483DA7" w14:textId="77777777" w:rsidR="00C10200" w:rsidRDefault="00C10200">
      <w:pPr>
        <w:pStyle w:val="Code"/>
      </w:pPr>
      <w:r>
        <w:t>{</w:t>
      </w:r>
    </w:p>
    <w:p w14:paraId="74720349" w14:textId="77777777" w:rsidR="00C10200" w:rsidRDefault="00C10200">
      <w:pPr>
        <w:pStyle w:val="Code"/>
      </w:pPr>
      <w:r>
        <w:t xml:space="preserve">    </w:t>
      </w:r>
      <w:proofErr w:type="spellStart"/>
      <w:r>
        <w:t>sIPURI</w:t>
      </w:r>
      <w:proofErr w:type="spellEnd"/>
      <w:r>
        <w:t xml:space="preserve"> [1] SIPURI,</w:t>
      </w:r>
    </w:p>
    <w:p w14:paraId="54F4FCA2" w14:textId="77777777" w:rsidR="00C10200" w:rsidRDefault="00C10200">
      <w:pPr>
        <w:pStyle w:val="Code"/>
      </w:pPr>
      <w:r>
        <w:t xml:space="preserve">    </w:t>
      </w:r>
      <w:proofErr w:type="spellStart"/>
      <w:r>
        <w:t>tELURI</w:t>
      </w:r>
      <w:proofErr w:type="spellEnd"/>
      <w:r>
        <w:t xml:space="preserve"> [2] TELURI</w:t>
      </w:r>
    </w:p>
    <w:p w14:paraId="558CA918" w14:textId="77777777" w:rsidR="00C10200" w:rsidRDefault="00C10200">
      <w:pPr>
        <w:pStyle w:val="Code"/>
      </w:pPr>
      <w:r>
        <w:t>}</w:t>
      </w:r>
    </w:p>
    <w:p w14:paraId="103FDA2F" w14:textId="77777777" w:rsidR="00C10200" w:rsidRDefault="00C10200">
      <w:pPr>
        <w:pStyle w:val="Code"/>
      </w:pPr>
    </w:p>
    <w:p w14:paraId="7CA1F617" w14:textId="77777777" w:rsidR="00C10200" w:rsidRDefault="00C10200">
      <w:pPr>
        <w:pStyle w:val="Code"/>
      </w:pPr>
      <w:proofErr w:type="gramStart"/>
      <w:r>
        <w:t>IMSI ::=</w:t>
      </w:r>
      <w:proofErr w:type="gramEnd"/>
      <w:r>
        <w:t xml:space="preserve"> </w:t>
      </w:r>
      <w:proofErr w:type="spellStart"/>
      <w:r>
        <w:t>NumericString</w:t>
      </w:r>
      <w:proofErr w:type="spellEnd"/>
      <w:r>
        <w:t xml:space="preserve"> (SIZE(6..15))</w:t>
      </w:r>
    </w:p>
    <w:p w14:paraId="6C6AD952" w14:textId="77777777" w:rsidR="00C10200" w:rsidRDefault="00C10200">
      <w:pPr>
        <w:pStyle w:val="Code"/>
      </w:pPr>
    </w:p>
    <w:p w14:paraId="5A20207D" w14:textId="77777777" w:rsidR="00C10200" w:rsidRDefault="00C10200">
      <w:pPr>
        <w:pStyle w:val="Code"/>
      </w:pPr>
      <w:proofErr w:type="spellStart"/>
      <w:proofErr w:type="gramStart"/>
      <w:r>
        <w:t>IMSIUnauthenticatedIndication</w:t>
      </w:r>
      <w:proofErr w:type="spellEnd"/>
      <w:r>
        <w:t xml:space="preserve"> ::=</w:t>
      </w:r>
      <w:proofErr w:type="gramEnd"/>
      <w:r>
        <w:t xml:space="preserve"> BOOLEAN</w:t>
      </w:r>
    </w:p>
    <w:p w14:paraId="1D8B4570" w14:textId="77777777" w:rsidR="00C10200" w:rsidRDefault="00C10200">
      <w:pPr>
        <w:pStyle w:val="Code"/>
      </w:pPr>
    </w:p>
    <w:p w14:paraId="02F38DFE" w14:textId="77777777" w:rsidR="00C10200" w:rsidRDefault="00C10200">
      <w:pPr>
        <w:pStyle w:val="Code"/>
      </w:pPr>
      <w:proofErr w:type="spellStart"/>
      <w:proofErr w:type="gramStart"/>
      <w:r>
        <w:t>IMSSubscriberIDs</w:t>
      </w:r>
      <w:proofErr w:type="spellEnd"/>
      <w:r>
        <w:t xml:space="preserve"> ::=</w:t>
      </w:r>
      <w:proofErr w:type="gramEnd"/>
      <w:r>
        <w:t xml:space="preserve"> CHOICE</w:t>
      </w:r>
    </w:p>
    <w:p w14:paraId="549AF482" w14:textId="77777777" w:rsidR="00C10200" w:rsidRDefault="00C10200">
      <w:pPr>
        <w:pStyle w:val="Code"/>
      </w:pPr>
      <w:r>
        <w:t>{</w:t>
      </w:r>
    </w:p>
    <w:p w14:paraId="57A2F1A6"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1] IMPI,</w:t>
      </w:r>
    </w:p>
    <w:p w14:paraId="211D56A8"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2] IMPU</w:t>
      </w:r>
    </w:p>
    <w:p w14:paraId="7D922D57" w14:textId="77777777" w:rsidR="00C10200" w:rsidRDefault="00C10200">
      <w:pPr>
        <w:pStyle w:val="Code"/>
      </w:pPr>
      <w:r>
        <w:t>}</w:t>
      </w:r>
    </w:p>
    <w:p w14:paraId="6BE2594A" w14:textId="77777777" w:rsidR="00C10200" w:rsidRDefault="00C10200">
      <w:pPr>
        <w:pStyle w:val="Code"/>
      </w:pPr>
    </w:p>
    <w:p w14:paraId="6588614B" w14:textId="77777777" w:rsidR="00C10200" w:rsidRDefault="00C10200">
      <w:pPr>
        <w:pStyle w:val="Code"/>
      </w:pPr>
      <w:proofErr w:type="gramStart"/>
      <w:r>
        <w:t>Initiator ::=</w:t>
      </w:r>
      <w:proofErr w:type="gramEnd"/>
      <w:r>
        <w:t xml:space="preserve"> ENUMERATED</w:t>
      </w:r>
    </w:p>
    <w:p w14:paraId="3C096C5D" w14:textId="77777777" w:rsidR="00C10200" w:rsidRDefault="00C10200">
      <w:pPr>
        <w:pStyle w:val="Code"/>
      </w:pPr>
      <w:r>
        <w:t>{</w:t>
      </w:r>
    </w:p>
    <w:p w14:paraId="508EF7C3" w14:textId="77777777" w:rsidR="00C10200" w:rsidRDefault="00C10200">
      <w:pPr>
        <w:pStyle w:val="Code"/>
      </w:pPr>
      <w:r>
        <w:t xml:space="preserve">    </w:t>
      </w:r>
      <w:proofErr w:type="spellStart"/>
      <w:proofErr w:type="gramStart"/>
      <w:r>
        <w:t>uE</w:t>
      </w:r>
      <w:proofErr w:type="spellEnd"/>
      <w:r>
        <w:t>(</w:t>
      </w:r>
      <w:proofErr w:type="gramEnd"/>
      <w:r>
        <w:t>1),</w:t>
      </w:r>
    </w:p>
    <w:p w14:paraId="17C3D4BA" w14:textId="77777777" w:rsidR="00C10200" w:rsidRDefault="00C10200">
      <w:pPr>
        <w:pStyle w:val="Code"/>
      </w:pPr>
      <w:r>
        <w:t xml:space="preserve">    </w:t>
      </w:r>
      <w:proofErr w:type="gramStart"/>
      <w:r>
        <w:t>network(</w:t>
      </w:r>
      <w:proofErr w:type="gramEnd"/>
      <w:r>
        <w:t>2),</w:t>
      </w:r>
    </w:p>
    <w:p w14:paraId="4EC491BA" w14:textId="77777777" w:rsidR="00C10200" w:rsidRDefault="00C10200">
      <w:pPr>
        <w:pStyle w:val="Code"/>
      </w:pPr>
      <w:r>
        <w:t xml:space="preserve">    </w:t>
      </w:r>
      <w:proofErr w:type="gramStart"/>
      <w:r>
        <w:t>unknown(</w:t>
      </w:r>
      <w:proofErr w:type="gramEnd"/>
      <w:r>
        <w:t>3)</w:t>
      </w:r>
    </w:p>
    <w:p w14:paraId="66176236" w14:textId="77777777" w:rsidR="00C10200" w:rsidRDefault="00C10200">
      <w:pPr>
        <w:pStyle w:val="Code"/>
      </w:pPr>
      <w:r>
        <w:t>}</w:t>
      </w:r>
    </w:p>
    <w:p w14:paraId="2A1FA30F" w14:textId="77777777" w:rsidR="00C10200" w:rsidRDefault="00C10200">
      <w:pPr>
        <w:pStyle w:val="Code"/>
      </w:pPr>
    </w:p>
    <w:p w14:paraId="1ABF5071" w14:textId="77777777" w:rsidR="00C10200" w:rsidRDefault="00C10200">
      <w:pPr>
        <w:pStyle w:val="Code"/>
      </w:pPr>
      <w:proofErr w:type="spellStart"/>
      <w:proofErr w:type="gramStart"/>
      <w:r>
        <w:t>IPAddress</w:t>
      </w:r>
      <w:proofErr w:type="spellEnd"/>
      <w:r>
        <w:t xml:space="preserve"> ::=</w:t>
      </w:r>
      <w:proofErr w:type="gramEnd"/>
      <w:r>
        <w:t xml:space="preserve"> CHOICE</w:t>
      </w:r>
    </w:p>
    <w:p w14:paraId="387DB84C" w14:textId="77777777" w:rsidR="00C10200" w:rsidRDefault="00C10200">
      <w:pPr>
        <w:pStyle w:val="Code"/>
      </w:pPr>
      <w:r>
        <w:t>{</w:t>
      </w:r>
    </w:p>
    <w:p w14:paraId="4A140CC2" w14:textId="77777777" w:rsidR="00C10200" w:rsidRDefault="00C10200">
      <w:pPr>
        <w:pStyle w:val="Code"/>
      </w:pPr>
      <w:r>
        <w:t xml:space="preserve">    iPv4Address [1] IPv4Address,</w:t>
      </w:r>
    </w:p>
    <w:p w14:paraId="7E3A3D73" w14:textId="77777777" w:rsidR="00C10200" w:rsidRDefault="00C10200">
      <w:pPr>
        <w:pStyle w:val="Code"/>
      </w:pPr>
      <w:r>
        <w:t xml:space="preserve">    iPv6Address [2] IPv6Address</w:t>
      </w:r>
    </w:p>
    <w:p w14:paraId="1B544FDA" w14:textId="77777777" w:rsidR="00C10200" w:rsidRDefault="00C10200">
      <w:pPr>
        <w:pStyle w:val="Code"/>
      </w:pPr>
      <w:r>
        <w:t>}</w:t>
      </w:r>
    </w:p>
    <w:p w14:paraId="0C882767" w14:textId="77777777" w:rsidR="00C10200" w:rsidRDefault="00C10200">
      <w:pPr>
        <w:pStyle w:val="Code"/>
      </w:pPr>
    </w:p>
    <w:p w14:paraId="5E5C5FA6" w14:textId="77777777" w:rsidR="00C10200" w:rsidRDefault="00C10200">
      <w:pPr>
        <w:pStyle w:val="Code"/>
      </w:pPr>
      <w:r>
        <w:t>IPv4</w:t>
      </w:r>
      <w:proofErr w:type="gramStart"/>
      <w:r>
        <w:t>Address ::=</w:t>
      </w:r>
      <w:proofErr w:type="gramEnd"/>
      <w:r>
        <w:t xml:space="preserve"> OCTET STRING (SIZE(4))</w:t>
      </w:r>
    </w:p>
    <w:p w14:paraId="18CE5D37" w14:textId="77777777" w:rsidR="00C10200" w:rsidRDefault="00C10200">
      <w:pPr>
        <w:pStyle w:val="Code"/>
      </w:pPr>
    </w:p>
    <w:p w14:paraId="3FDACEC3" w14:textId="77777777" w:rsidR="00C10200" w:rsidRDefault="00C10200">
      <w:pPr>
        <w:pStyle w:val="Code"/>
      </w:pPr>
      <w:r>
        <w:t>IPv6</w:t>
      </w:r>
      <w:proofErr w:type="gramStart"/>
      <w:r>
        <w:t>Address ::=</w:t>
      </w:r>
      <w:proofErr w:type="gramEnd"/>
      <w:r>
        <w:t xml:space="preserve"> OCTET STRING (SIZE(16))</w:t>
      </w:r>
    </w:p>
    <w:p w14:paraId="483AE921" w14:textId="77777777" w:rsidR="00C10200" w:rsidRDefault="00C10200">
      <w:pPr>
        <w:pStyle w:val="Code"/>
      </w:pPr>
    </w:p>
    <w:p w14:paraId="170E6C1C" w14:textId="77777777" w:rsidR="00C10200" w:rsidRDefault="00C10200">
      <w:pPr>
        <w:pStyle w:val="Code"/>
      </w:pPr>
      <w:r>
        <w:t>IPv6</w:t>
      </w:r>
      <w:proofErr w:type="gramStart"/>
      <w:r>
        <w:t>FlowLabel ::=</w:t>
      </w:r>
      <w:proofErr w:type="gramEnd"/>
      <w:r>
        <w:t xml:space="preserve"> INTEGER(0..1048575)</w:t>
      </w:r>
    </w:p>
    <w:p w14:paraId="1F562ED6" w14:textId="77777777" w:rsidR="00C10200" w:rsidRDefault="00C10200">
      <w:pPr>
        <w:pStyle w:val="Code"/>
      </w:pPr>
    </w:p>
    <w:p w14:paraId="484F9837" w14:textId="77777777" w:rsidR="00C10200" w:rsidRDefault="00C10200">
      <w:pPr>
        <w:pStyle w:val="Code"/>
      </w:pPr>
      <w:proofErr w:type="spellStart"/>
      <w:proofErr w:type="gramStart"/>
      <w:r>
        <w:t>LocationAreaOfInterestList</w:t>
      </w:r>
      <w:proofErr w:type="spellEnd"/>
      <w:r>
        <w:t xml:space="preserve">  :</w:t>
      </w:r>
      <w:proofErr w:type="gramEnd"/>
      <w:r>
        <w:t xml:space="preserve">:= SEQUENCE (SIZE(1..MAX)) OF </w:t>
      </w:r>
      <w:proofErr w:type="spellStart"/>
      <w:r>
        <w:t>AreaOfInterestItem</w:t>
      </w:r>
      <w:proofErr w:type="spellEnd"/>
    </w:p>
    <w:p w14:paraId="308F52F8" w14:textId="77777777" w:rsidR="00C10200" w:rsidRDefault="00C10200">
      <w:pPr>
        <w:pStyle w:val="Code"/>
      </w:pPr>
    </w:p>
    <w:p w14:paraId="056EB788" w14:textId="77777777" w:rsidR="00C10200" w:rsidRDefault="00C10200">
      <w:pPr>
        <w:pStyle w:val="Code"/>
      </w:pPr>
      <w:proofErr w:type="spellStart"/>
      <w:proofErr w:type="gramStart"/>
      <w:r>
        <w:t>LocationEventType</w:t>
      </w:r>
      <w:proofErr w:type="spellEnd"/>
      <w:r>
        <w:t xml:space="preserve"> ::=</w:t>
      </w:r>
      <w:proofErr w:type="gramEnd"/>
      <w:r>
        <w:t xml:space="preserve"> ENUMERATED</w:t>
      </w:r>
    </w:p>
    <w:p w14:paraId="0383A22B" w14:textId="77777777" w:rsidR="00C10200" w:rsidRDefault="00C10200">
      <w:pPr>
        <w:pStyle w:val="Code"/>
      </w:pPr>
      <w:r>
        <w:t>{</w:t>
      </w:r>
    </w:p>
    <w:p w14:paraId="6BF10337" w14:textId="77777777" w:rsidR="00C10200" w:rsidRDefault="00C10200">
      <w:pPr>
        <w:pStyle w:val="Code"/>
      </w:pPr>
      <w:r>
        <w:t xml:space="preserve">    </w:t>
      </w:r>
      <w:proofErr w:type="gramStart"/>
      <w:r>
        <w:t>direct(</w:t>
      </w:r>
      <w:proofErr w:type="gramEnd"/>
      <w:r>
        <w:t>1),</w:t>
      </w:r>
    </w:p>
    <w:p w14:paraId="18154CA5" w14:textId="77777777" w:rsidR="00C10200" w:rsidRDefault="00C10200">
      <w:pPr>
        <w:pStyle w:val="Code"/>
      </w:pPr>
      <w:r>
        <w:t xml:space="preserve">    </w:t>
      </w:r>
      <w:proofErr w:type="spellStart"/>
      <w:proofErr w:type="gramStart"/>
      <w:r>
        <w:t>changeOfServeCell</w:t>
      </w:r>
      <w:proofErr w:type="spellEnd"/>
      <w:r>
        <w:t>(</w:t>
      </w:r>
      <w:proofErr w:type="gramEnd"/>
      <w:r>
        <w:t>2),</w:t>
      </w:r>
    </w:p>
    <w:p w14:paraId="042A0C91" w14:textId="77777777" w:rsidR="00C10200" w:rsidRDefault="00C10200">
      <w:pPr>
        <w:pStyle w:val="Code"/>
      </w:pPr>
      <w:r>
        <w:lastRenderedPageBreak/>
        <w:t xml:space="preserve">    </w:t>
      </w:r>
      <w:proofErr w:type="spellStart"/>
      <w:proofErr w:type="gramStart"/>
      <w:r>
        <w:t>uEPrescenceInAreaOfInterest</w:t>
      </w:r>
      <w:proofErr w:type="spellEnd"/>
      <w:r>
        <w:t>(</w:t>
      </w:r>
      <w:proofErr w:type="gramEnd"/>
      <w:r>
        <w:t>3),</w:t>
      </w:r>
    </w:p>
    <w:p w14:paraId="5C30DA1C" w14:textId="77777777" w:rsidR="00C10200" w:rsidRDefault="00C10200">
      <w:pPr>
        <w:pStyle w:val="Code"/>
      </w:pPr>
      <w:r>
        <w:t xml:space="preserve">    </w:t>
      </w:r>
      <w:proofErr w:type="spellStart"/>
      <w:proofErr w:type="gramStart"/>
      <w:r>
        <w:t>stopChangeOfServeCell</w:t>
      </w:r>
      <w:proofErr w:type="spellEnd"/>
      <w:r>
        <w:t>(</w:t>
      </w:r>
      <w:proofErr w:type="gramEnd"/>
      <w:r>
        <w:t>4),</w:t>
      </w:r>
    </w:p>
    <w:p w14:paraId="592C504B" w14:textId="77777777" w:rsidR="00C10200" w:rsidRDefault="00C10200">
      <w:pPr>
        <w:pStyle w:val="Code"/>
      </w:pPr>
      <w:r>
        <w:t xml:space="preserve">    </w:t>
      </w:r>
      <w:proofErr w:type="spellStart"/>
      <w:proofErr w:type="gramStart"/>
      <w:r>
        <w:t>stopUEPresenceInAreaOfInterest</w:t>
      </w:r>
      <w:proofErr w:type="spellEnd"/>
      <w:r>
        <w:t>(</w:t>
      </w:r>
      <w:proofErr w:type="gramEnd"/>
      <w:r>
        <w:t>5),</w:t>
      </w:r>
    </w:p>
    <w:p w14:paraId="14112B36" w14:textId="77777777" w:rsidR="00C10200" w:rsidRDefault="00C10200">
      <w:pPr>
        <w:pStyle w:val="Code"/>
      </w:pPr>
      <w:r>
        <w:t xml:space="preserve">    </w:t>
      </w:r>
      <w:proofErr w:type="spellStart"/>
      <w:proofErr w:type="gramStart"/>
      <w:r>
        <w:t>cancelLocationReportingForTheUE</w:t>
      </w:r>
      <w:proofErr w:type="spellEnd"/>
      <w:r>
        <w:t>(</w:t>
      </w:r>
      <w:proofErr w:type="gramEnd"/>
      <w:r>
        <w:t>6)</w:t>
      </w:r>
    </w:p>
    <w:p w14:paraId="71B3618C" w14:textId="77777777" w:rsidR="00C10200" w:rsidRDefault="00C10200">
      <w:pPr>
        <w:pStyle w:val="Code"/>
      </w:pPr>
      <w:r>
        <w:t>}</w:t>
      </w:r>
    </w:p>
    <w:p w14:paraId="09B23B23" w14:textId="77777777" w:rsidR="00C10200" w:rsidRDefault="00C10200">
      <w:pPr>
        <w:pStyle w:val="Code"/>
      </w:pPr>
    </w:p>
    <w:p w14:paraId="15936A2F" w14:textId="77777777" w:rsidR="00C10200" w:rsidRDefault="00C10200">
      <w:pPr>
        <w:pStyle w:val="Code"/>
      </w:pPr>
      <w:proofErr w:type="spellStart"/>
      <w:proofErr w:type="gramStart"/>
      <w:r>
        <w:t>LocationReportArea</w:t>
      </w:r>
      <w:proofErr w:type="spellEnd"/>
      <w:r>
        <w:t xml:space="preserve"> ::=</w:t>
      </w:r>
      <w:proofErr w:type="gramEnd"/>
      <w:r>
        <w:t xml:space="preserve"> ENUMERATED</w:t>
      </w:r>
    </w:p>
    <w:p w14:paraId="535D56F4" w14:textId="77777777" w:rsidR="00C10200" w:rsidRDefault="00C10200">
      <w:pPr>
        <w:pStyle w:val="Code"/>
      </w:pPr>
      <w:r>
        <w:t>{</w:t>
      </w:r>
    </w:p>
    <w:p w14:paraId="3EDDAC3A" w14:textId="77777777" w:rsidR="00C10200" w:rsidRDefault="00C10200">
      <w:pPr>
        <w:pStyle w:val="Code"/>
      </w:pPr>
      <w:r>
        <w:t xml:space="preserve">    </w:t>
      </w:r>
      <w:proofErr w:type="gramStart"/>
      <w:r>
        <w:t>cell(</w:t>
      </w:r>
      <w:proofErr w:type="gramEnd"/>
      <w:r>
        <w:t>1)</w:t>
      </w:r>
    </w:p>
    <w:p w14:paraId="592501E3" w14:textId="77777777" w:rsidR="00C10200" w:rsidRDefault="00C10200">
      <w:pPr>
        <w:pStyle w:val="Code"/>
      </w:pPr>
      <w:r>
        <w:t>}</w:t>
      </w:r>
    </w:p>
    <w:p w14:paraId="7BC652FA" w14:textId="77777777" w:rsidR="00C10200" w:rsidRDefault="00C10200">
      <w:pPr>
        <w:pStyle w:val="Code"/>
      </w:pPr>
    </w:p>
    <w:p w14:paraId="026A4825" w14:textId="77777777" w:rsidR="00C10200" w:rsidRDefault="00C10200">
      <w:pPr>
        <w:pStyle w:val="Code"/>
      </w:pPr>
      <w:proofErr w:type="spellStart"/>
      <w:proofErr w:type="gramStart"/>
      <w:r>
        <w:t>LocationReportingRequestType</w:t>
      </w:r>
      <w:proofErr w:type="spellEnd"/>
      <w:r>
        <w:t xml:space="preserve"> ::=</w:t>
      </w:r>
      <w:proofErr w:type="gramEnd"/>
      <w:r>
        <w:t xml:space="preserve"> SEQUENCE</w:t>
      </w:r>
    </w:p>
    <w:p w14:paraId="425E68B7" w14:textId="77777777" w:rsidR="00C10200" w:rsidRDefault="00C10200">
      <w:pPr>
        <w:pStyle w:val="Code"/>
      </w:pPr>
      <w:r>
        <w:t>{</w:t>
      </w:r>
    </w:p>
    <w:p w14:paraId="3AE413F1" w14:textId="77777777" w:rsidR="00C10200" w:rsidRDefault="00C10200">
      <w:pPr>
        <w:pStyle w:val="Code"/>
      </w:pPr>
      <w:r>
        <w:t xml:space="preserve">    </w:t>
      </w:r>
      <w:proofErr w:type="spellStart"/>
      <w:r>
        <w:t>eventType</w:t>
      </w:r>
      <w:proofErr w:type="spellEnd"/>
      <w:r>
        <w:t xml:space="preserve">        </w:t>
      </w:r>
      <w:proofErr w:type="gramStart"/>
      <w:r>
        <w:t xml:space="preserve">   [</w:t>
      </w:r>
      <w:proofErr w:type="gramEnd"/>
      <w:r>
        <w:t xml:space="preserve">1] </w:t>
      </w:r>
      <w:proofErr w:type="spellStart"/>
      <w:r>
        <w:t>LocationEventType</w:t>
      </w:r>
      <w:proofErr w:type="spellEnd"/>
      <w:r>
        <w:t>,</w:t>
      </w:r>
    </w:p>
    <w:p w14:paraId="5ADDDEC3" w14:textId="77777777" w:rsidR="00C10200" w:rsidRDefault="00C10200">
      <w:pPr>
        <w:pStyle w:val="Code"/>
      </w:pPr>
      <w:r>
        <w:t xml:space="preserve">    </w:t>
      </w:r>
      <w:proofErr w:type="spellStart"/>
      <w:r>
        <w:t>reportArea</w:t>
      </w:r>
      <w:proofErr w:type="spellEnd"/>
      <w:r>
        <w:t xml:space="preserve">       </w:t>
      </w:r>
      <w:proofErr w:type="gramStart"/>
      <w:r>
        <w:t xml:space="preserve">   [</w:t>
      </w:r>
      <w:proofErr w:type="gramEnd"/>
      <w:r>
        <w:t xml:space="preserve">2] </w:t>
      </w:r>
      <w:proofErr w:type="spellStart"/>
      <w:r>
        <w:t>LocationReportArea</w:t>
      </w:r>
      <w:proofErr w:type="spellEnd"/>
      <w:r>
        <w:t>,</w:t>
      </w:r>
    </w:p>
    <w:p w14:paraId="0CB7D35B" w14:textId="77777777" w:rsidR="00C10200" w:rsidRDefault="00C10200">
      <w:pPr>
        <w:pStyle w:val="Code"/>
      </w:pPr>
      <w:r>
        <w:t xml:space="preserve">    </w:t>
      </w:r>
      <w:proofErr w:type="spellStart"/>
      <w:proofErr w:type="gramStart"/>
      <w:r>
        <w:t>areaOfInterestList</w:t>
      </w:r>
      <w:proofErr w:type="spellEnd"/>
      <w:r>
        <w:t xml:space="preserve">  [</w:t>
      </w:r>
      <w:proofErr w:type="gramEnd"/>
      <w:r>
        <w:t xml:space="preserve">3] </w:t>
      </w:r>
      <w:proofErr w:type="spellStart"/>
      <w:r>
        <w:t>LocationAreaOfInterestList</w:t>
      </w:r>
      <w:proofErr w:type="spellEnd"/>
    </w:p>
    <w:p w14:paraId="03340ED9" w14:textId="77777777" w:rsidR="00C10200" w:rsidRDefault="00C10200">
      <w:pPr>
        <w:pStyle w:val="Code"/>
      </w:pPr>
      <w:r>
        <w:t>}</w:t>
      </w:r>
    </w:p>
    <w:p w14:paraId="7F2A4490" w14:textId="77777777" w:rsidR="00C10200" w:rsidRDefault="00C10200">
      <w:pPr>
        <w:pStyle w:val="Code"/>
      </w:pPr>
    </w:p>
    <w:p w14:paraId="13954F30" w14:textId="77777777" w:rsidR="00C10200" w:rsidRDefault="00C10200">
      <w:pPr>
        <w:pStyle w:val="Code"/>
      </w:pPr>
      <w:proofErr w:type="spellStart"/>
      <w:proofErr w:type="gramStart"/>
      <w:r>
        <w:t>MACAddress</w:t>
      </w:r>
      <w:proofErr w:type="spellEnd"/>
      <w:r>
        <w:t xml:space="preserve"> ::=</w:t>
      </w:r>
      <w:proofErr w:type="gramEnd"/>
      <w:r>
        <w:t xml:space="preserve"> OCTET STRING (SIZE(6))</w:t>
      </w:r>
    </w:p>
    <w:p w14:paraId="620BAD31" w14:textId="77777777" w:rsidR="00C10200" w:rsidRDefault="00C10200">
      <w:pPr>
        <w:pStyle w:val="Code"/>
      </w:pPr>
    </w:p>
    <w:p w14:paraId="750018F3" w14:textId="77777777" w:rsidR="00C10200" w:rsidRDefault="00C10200">
      <w:pPr>
        <w:pStyle w:val="Code"/>
      </w:pPr>
      <w:proofErr w:type="spellStart"/>
      <w:proofErr w:type="gramStart"/>
      <w:r>
        <w:t>MACRestrictionIndicator</w:t>
      </w:r>
      <w:proofErr w:type="spellEnd"/>
      <w:r>
        <w:t xml:space="preserve"> ::=</w:t>
      </w:r>
      <w:proofErr w:type="gramEnd"/>
      <w:r>
        <w:t xml:space="preserve"> ENUMERATED</w:t>
      </w:r>
    </w:p>
    <w:p w14:paraId="1FCA0E8D" w14:textId="77777777" w:rsidR="00C10200" w:rsidRDefault="00C10200">
      <w:pPr>
        <w:pStyle w:val="Code"/>
      </w:pPr>
      <w:r>
        <w:t>{</w:t>
      </w:r>
    </w:p>
    <w:p w14:paraId="259CFCD5" w14:textId="77777777" w:rsidR="00C10200" w:rsidRDefault="00C10200">
      <w:pPr>
        <w:pStyle w:val="Code"/>
      </w:pPr>
      <w:r>
        <w:t xml:space="preserve">    </w:t>
      </w:r>
      <w:proofErr w:type="spellStart"/>
      <w:proofErr w:type="gramStart"/>
      <w:r>
        <w:t>noResrictions</w:t>
      </w:r>
      <w:proofErr w:type="spellEnd"/>
      <w:r>
        <w:t>(</w:t>
      </w:r>
      <w:proofErr w:type="gramEnd"/>
      <w:r>
        <w:t>1),</w:t>
      </w:r>
    </w:p>
    <w:p w14:paraId="129C4768" w14:textId="77777777" w:rsidR="00C10200" w:rsidRDefault="00C10200">
      <w:pPr>
        <w:pStyle w:val="Code"/>
      </w:pPr>
      <w:r>
        <w:t xml:space="preserve">    </w:t>
      </w:r>
      <w:proofErr w:type="spellStart"/>
      <w:proofErr w:type="gramStart"/>
      <w:r>
        <w:t>mACAddressNotUseableAsEquipmentIdentifier</w:t>
      </w:r>
      <w:proofErr w:type="spellEnd"/>
      <w:r>
        <w:t>(</w:t>
      </w:r>
      <w:proofErr w:type="gramEnd"/>
      <w:r>
        <w:t>2),</w:t>
      </w:r>
    </w:p>
    <w:p w14:paraId="106C13F6" w14:textId="77777777" w:rsidR="00C10200" w:rsidRDefault="00C10200">
      <w:pPr>
        <w:pStyle w:val="Code"/>
      </w:pPr>
      <w:r>
        <w:t xml:space="preserve">    </w:t>
      </w:r>
      <w:proofErr w:type="gramStart"/>
      <w:r>
        <w:t>unknown(</w:t>
      </w:r>
      <w:proofErr w:type="gramEnd"/>
      <w:r>
        <w:t>3)</w:t>
      </w:r>
    </w:p>
    <w:p w14:paraId="1D467A2B" w14:textId="77777777" w:rsidR="00C10200" w:rsidRDefault="00C10200">
      <w:pPr>
        <w:pStyle w:val="Code"/>
      </w:pPr>
      <w:r>
        <w:t>}</w:t>
      </w:r>
    </w:p>
    <w:p w14:paraId="33C98722" w14:textId="77777777" w:rsidR="00C10200" w:rsidRDefault="00C10200">
      <w:pPr>
        <w:pStyle w:val="Code"/>
      </w:pPr>
    </w:p>
    <w:p w14:paraId="5551F014" w14:textId="77777777" w:rsidR="00C10200" w:rsidRDefault="00C10200">
      <w:pPr>
        <w:pStyle w:val="Code"/>
      </w:pPr>
      <w:proofErr w:type="gramStart"/>
      <w:r>
        <w:t>MCC ::=</w:t>
      </w:r>
      <w:proofErr w:type="gramEnd"/>
      <w:r>
        <w:t xml:space="preserve"> </w:t>
      </w:r>
      <w:proofErr w:type="spellStart"/>
      <w:r>
        <w:t>NumericString</w:t>
      </w:r>
      <w:proofErr w:type="spellEnd"/>
      <w:r>
        <w:t xml:space="preserve"> (SIZE(3))</w:t>
      </w:r>
    </w:p>
    <w:p w14:paraId="4374091B" w14:textId="77777777" w:rsidR="00C10200" w:rsidRDefault="00C10200">
      <w:pPr>
        <w:pStyle w:val="Code"/>
      </w:pPr>
    </w:p>
    <w:p w14:paraId="558E227B" w14:textId="77777777" w:rsidR="00C10200" w:rsidRDefault="00C10200">
      <w:pPr>
        <w:pStyle w:val="Code"/>
      </w:pPr>
      <w:proofErr w:type="gramStart"/>
      <w:r>
        <w:t>MNC ::=</w:t>
      </w:r>
      <w:proofErr w:type="gramEnd"/>
      <w:r>
        <w:t xml:space="preserve"> </w:t>
      </w:r>
      <w:proofErr w:type="spellStart"/>
      <w:r>
        <w:t>NumericString</w:t>
      </w:r>
      <w:proofErr w:type="spellEnd"/>
      <w:r>
        <w:t xml:space="preserve"> (SIZE(2..3))</w:t>
      </w:r>
    </w:p>
    <w:p w14:paraId="48CDA213" w14:textId="77777777" w:rsidR="00C10200" w:rsidRDefault="00C10200">
      <w:pPr>
        <w:pStyle w:val="Code"/>
      </w:pPr>
    </w:p>
    <w:p w14:paraId="13CF8121" w14:textId="77777777" w:rsidR="00C10200" w:rsidRDefault="00C10200">
      <w:pPr>
        <w:pStyle w:val="Code"/>
      </w:pPr>
      <w:proofErr w:type="gramStart"/>
      <w:r>
        <w:t>MMEID ::=</w:t>
      </w:r>
      <w:proofErr w:type="gramEnd"/>
      <w:r>
        <w:t xml:space="preserve"> SEQUENCE</w:t>
      </w:r>
    </w:p>
    <w:p w14:paraId="1A999ABE" w14:textId="77777777" w:rsidR="00C10200" w:rsidRDefault="00C10200">
      <w:pPr>
        <w:pStyle w:val="Code"/>
      </w:pPr>
      <w:r>
        <w:t>{</w:t>
      </w:r>
    </w:p>
    <w:p w14:paraId="11D23701" w14:textId="77777777" w:rsidR="00C10200" w:rsidRDefault="00C10200">
      <w:pPr>
        <w:pStyle w:val="Code"/>
      </w:pPr>
      <w:r>
        <w:t xml:space="preserve">    </w:t>
      </w:r>
      <w:proofErr w:type="spellStart"/>
      <w:r>
        <w:t>mMEGI</w:t>
      </w:r>
      <w:proofErr w:type="spellEnd"/>
      <w:r>
        <w:t xml:space="preserve">    </w:t>
      </w:r>
      <w:proofErr w:type="gramStart"/>
      <w:r>
        <w:t xml:space="preserve">   [</w:t>
      </w:r>
      <w:proofErr w:type="gramEnd"/>
      <w:r>
        <w:t>1] MMEGI,</w:t>
      </w:r>
    </w:p>
    <w:p w14:paraId="4894DBE2" w14:textId="77777777" w:rsidR="00C10200" w:rsidRDefault="00C10200">
      <w:pPr>
        <w:pStyle w:val="Code"/>
      </w:pPr>
      <w:r>
        <w:t xml:space="preserve">    </w:t>
      </w:r>
      <w:proofErr w:type="spellStart"/>
      <w:r>
        <w:t>mMEC</w:t>
      </w:r>
      <w:proofErr w:type="spellEnd"/>
      <w:r>
        <w:t xml:space="preserve">     </w:t>
      </w:r>
      <w:proofErr w:type="gramStart"/>
      <w:r>
        <w:t xml:space="preserve">   [</w:t>
      </w:r>
      <w:proofErr w:type="gramEnd"/>
      <w:r>
        <w:t>2] MMEC</w:t>
      </w:r>
    </w:p>
    <w:p w14:paraId="11C441A0" w14:textId="77777777" w:rsidR="00C10200" w:rsidRDefault="00C10200">
      <w:pPr>
        <w:pStyle w:val="Code"/>
      </w:pPr>
      <w:r>
        <w:t>}</w:t>
      </w:r>
    </w:p>
    <w:p w14:paraId="31164668" w14:textId="77777777" w:rsidR="00C10200" w:rsidRDefault="00C10200">
      <w:pPr>
        <w:pStyle w:val="Code"/>
      </w:pPr>
    </w:p>
    <w:p w14:paraId="3E97CEDC" w14:textId="77777777" w:rsidR="00C10200" w:rsidRDefault="00C10200">
      <w:pPr>
        <w:pStyle w:val="Code"/>
      </w:pPr>
      <w:proofErr w:type="gramStart"/>
      <w:r>
        <w:t>MMEC ::=</w:t>
      </w:r>
      <w:proofErr w:type="gramEnd"/>
      <w:r>
        <w:t xml:space="preserve"> </w:t>
      </w:r>
      <w:proofErr w:type="spellStart"/>
      <w:r>
        <w:t>NumericString</w:t>
      </w:r>
      <w:proofErr w:type="spellEnd"/>
    </w:p>
    <w:p w14:paraId="60E7A7E9" w14:textId="77777777" w:rsidR="00C10200" w:rsidRDefault="00C10200">
      <w:pPr>
        <w:pStyle w:val="Code"/>
      </w:pPr>
    </w:p>
    <w:p w14:paraId="32217541" w14:textId="77777777" w:rsidR="00C10200" w:rsidRDefault="00C10200">
      <w:pPr>
        <w:pStyle w:val="Code"/>
      </w:pPr>
      <w:proofErr w:type="gramStart"/>
      <w:r>
        <w:t>MMEGI ::=</w:t>
      </w:r>
      <w:proofErr w:type="gramEnd"/>
      <w:r>
        <w:t xml:space="preserve"> </w:t>
      </w:r>
      <w:proofErr w:type="spellStart"/>
      <w:r>
        <w:t>NumericString</w:t>
      </w:r>
      <w:proofErr w:type="spellEnd"/>
    </w:p>
    <w:p w14:paraId="489C0FC3" w14:textId="77777777" w:rsidR="00C10200" w:rsidRDefault="00C10200">
      <w:pPr>
        <w:pStyle w:val="Code"/>
      </w:pPr>
    </w:p>
    <w:p w14:paraId="26157AD1" w14:textId="77777777" w:rsidR="00C10200" w:rsidRDefault="00C10200">
      <w:pPr>
        <w:pStyle w:val="Code"/>
      </w:pPr>
      <w:proofErr w:type="spellStart"/>
      <w:proofErr w:type="gramStart"/>
      <w:r>
        <w:t>MobilityRestrictionList</w:t>
      </w:r>
      <w:proofErr w:type="spellEnd"/>
      <w:r>
        <w:t xml:space="preserve"> ::=</w:t>
      </w:r>
      <w:proofErr w:type="gramEnd"/>
      <w:r>
        <w:t xml:space="preserve"> SEQUENCE</w:t>
      </w:r>
    </w:p>
    <w:p w14:paraId="211568A3" w14:textId="77777777" w:rsidR="00C10200" w:rsidRDefault="00C10200">
      <w:pPr>
        <w:pStyle w:val="Code"/>
      </w:pPr>
      <w:r>
        <w:t>{</w:t>
      </w:r>
    </w:p>
    <w:p w14:paraId="4D5BFE58" w14:textId="77777777" w:rsidR="00C10200" w:rsidRDefault="00C10200">
      <w:pPr>
        <w:pStyle w:val="Code"/>
      </w:pPr>
      <w:r>
        <w:t xml:space="preserve">    </w:t>
      </w:r>
      <w:proofErr w:type="spellStart"/>
      <w:r>
        <w:t>servingPLMN</w:t>
      </w:r>
      <w:proofErr w:type="spellEnd"/>
      <w:r>
        <w:t xml:space="preserve">            </w:t>
      </w:r>
      <w:proofErr w:type="gramStart"/>
      <w:r>
        <w:t xml:space="preserve">   [</w:t>
      </w:r>
      <w:proofErr w:type="gramEnd"/>
      <w:r>
        <w:t>1] PLMNID,</w:t>
      </w:r>
    </w:p>
    <w:p w14:paraId="5D395A99" w14:textId="77777777" w:rsidR="00C10200" w:rsidRDefault="00C10200">
      <w:pPr>
        <w:pStyle w:val="Code"/>
      </w:pPr>
      <w:r>
        <w:t xml:space="preserve">    </w:t>
      </w:r>
      <w:proofErr w:type="spellStart"/>
      <w:r>
        <w:t>equivalentPLMNs</w:t>
      </w:r>
      <w:proofErr w:type="spellEnd"/>
      <w:r>
        <w:t xml:space="preserve">        </w:t>
      </w:r>
      <w:proofErr w:type="gramStart"/>
      <w:r>
        <w:t xml:space="preserve">   [</w:t>
      </w:r>
      <w:proofErr w:type="gramEnd"/>
      <w:r>
        <w:t xml:space="preserve">2] </w:t>
      </w:r>
      <w:proofErr w:type="spellStart"/>
      <w:r>
        <w:t>EquivalentPLMNs</w:t>
      </w:r>
      <w:proofErr w:type="spellEnd"/>
      <w:r>
        <w:t xml:space="preserve"> OPTIONAL,</w:t>
      </w:r>
    </w:p>
    <w:p w14:paraId="7C55773F" w14:textId="77777777" w:rsidR="00C10200" w:rsidRDefault="00C10200">
      <w:pPr>
        <w:pStyle w:val="Code"/>
      </w:pPr>
      <w:r>
        <w:t xml:space="preserve">    </w:t>
      </w:r>
      <w:proofErr w:type="spellStart"/>
      <w:r>
        <w:t>rATRestrictions</w:t>
      </w:r>
      <w:proofErr w:type="spellEnd"/>
      <w:r>
        <w:t xml:space="preserve">        </w:t>
      </w:r>
      <w:proofErr w:type="gramStart"/>
      <w:r>
        <w:t xml:space="preserve">   [</w:t>
      </w:r>
      <w:proofErr w:type="gramEnd"/>
      <w:r>
        <w:t xml:space="preserve">3] </w:t>
      </w:r>
      <w:proofErr w:type="spellStart"/>
      <w:r>
        <w:t>RATRestrictions</w:t>
      </w:r>
      <w:proofErr w:type="spellEnd"/>
      <w:r>
        <w:t xml:space="preserve"> OPTIONAL,</w:t>
      </w:r>
    </w:p>
    <w:p w14:paraId="75CC99A7" w14:textId="77777777" w:rsidR="00C10200" w:rsidRDefault="00C10200">
      <w:pPr>
        <w:pStyle w:val="Code"/>
      </w:pPr>
      <w:r>
        <w:t xml:space="preserve">    </w:t>
      </w:r>
      <w:proofErr w:type="spellStart"/>
      <w:proofErr w:type="gramStart"/>
      <w:r>
        <w:t>forbiddenAreaInformation</w:t>
      </w:r>
      <w:proofErr w:type="spellEnd"/>
      <w:r>
        <w:t xml:space="preserve">  [</w:t>
      </w:r>
      <w:proofErr w:type="gramEnd"/>
      <w:r>
        <w:t xml:space="preserve">4] </w:t>
      </w:r>
      <w:proofErr w:type="spellStart"/>
      <w:r>
        <w:t>ForbiddenAreaInformation</w:t>
      </w:r>
      <w:proofErr w:type="spellEnd"/>
      <w:r>
        <w:t xml:space="preserve"> OPTIONAL,</w:t>
      </w:r>
    </w:p>
    <w:p w14:paraId="452F9FEB" w14:textId="77777777" w:rsidR="00C10200" w:rsidRDefault="00C10200">
      <w:pPr>
        <w:pStyle w:val="Code"/>
      </w:pPr>
      <w:r>
        <w:t xml:space="preserve">    </w:t>
      </w:r>
      <w:proofErr w:type="spellStart"/>
      <w:r>
        <w:t>serviceAreaInformation</w:t>
      </w:r>
      <w:proofErr w:type="spellEnd"/>
      <w:r>
        <w:t xml:space="preserve"> </w:t>
      </w:r>
      <w:proofErr w:type="gramStart"/>
      <w:r>
        <w:t xml:space="preserve">   [</w:t>
      </w:r>
      <w:proofErr w:type="gramEnd"/>
      <w:r>
        <w:t xml:space="preserve">5] </w:t>
      </w:r>
      <w:proofErr w:type="spellStart"/>
      <w:r>
        <w:t>ServiceAreaInformation</w:t>
      </w:r>
      <w:proofErr w:type="spellEnd"/>
      <w:r>
        <w:t xml:space="preserve"> OPTIONAL</w:t>
      </w:r>
    </w:p>
    <w:p w14:paraId="4F16C4C6" w14:textId="77777777" w:rsidR="00C10200" w:rsidRDefault="00C10200">
      <w:pPr>
        <w:pStyle w:val="Code"/>
      </w:pPr>
      <w:r>
        <w:t>}</w:t>
      </w:r>
    </w:p>
    <w:p w14:paraId="3787C7EE" w14:textId="77777777" w:rsidR="00C10200" w:rsidRDefault="00C10200">
      <w:pPr>
        <w:pStyle w:val="Code"/>
      </w:pPr>
    </w:p>
    <w:p w14:paraId="6F0DD3CB" w14:textId="77777777" w:rsidR="00C10200" w:rsidRDefault="00C10200">
      <w:pPr>
        <w:pStyle w:val="Code"/>
      </w:pPr>
      <w:proofErr w:type="gramStart"/>
      <w:r>
        <w:t>MSISDN ::=</w:t>
      </w:r>
      <w:proofErr w:type="gramEnd"/>
      <w:r>
        <w:t xml:space="preserve"> </w:t>
      </w:r>
      <w:proofErr w:type="spellStart"/>
      <w:r>
        <w:t>NumericString</w:t>
      </w:r>
      <w:proofErr w:type="spellEnd"/>
      <w:r>
        <w:t xml:space="preserve"> (SIZE(1..15))</w:t>
      </w:r>
    </w:p>
    <w:p w14:paraId="008306E4" w14:textId="77777777" w:rsidR="00C10200" w:rsidRDefault="00C10200">
      <w:pPr>
        <w:pStyle w:val="Code"/>
      </w:pPr>
    </w:p>
    <w:p w14:paraId="3DABFAEC" w14:textId="77777777" w:rsidR="00C10200" w:rsidRDefault="00C10200">
      <w:pPr>
        <w:pStyle w:val="Code"/>
      </w:pPr>
      <w:proofErr w:type="gramStart"/>
      <w:r>
        <w:t>NAI ::=</w:t>
      </w:r>
      <w:proofErr w:type="gramEnd"/>
      <w:r>
        <w:t xml:space="preserve"> UTF8String</w:t>
      </w:r>
    </w:p>
    <w:p w14:paraId="09C5FC04" w14:textId="77777777" w:rsidR="00C10200" w:rsidRDefault="00C10200">
      <w:pPr>
        <w:pStyle w:val="Code"/>
      </w:pPr>
    </w:p>
    <w:p w14:paraId="0B61E0F3" w14:textId="77777777" w:rsidR="00C10200" w:rsidRDefault="00C10200">
      <w:pPr>
        <w:pStyle w:val="Code"/>
      </w:pPr>
      <w:proofErr w:type="spellStart"/>
      <w:proofErr w:type="gramStart"/>
      <w:r>
        <w:t>NextLayerProtocol</w:t>
      </w:r>
      <w:proofErr w:type="spellEnd"/>
      <w:r>
        <w:t xml:space="preserve"> ::=</w:t>
      </w:r>
      <w:proofErr w:type="gramEnd"/>
      <w:r>
        <w:t xml:space="preserve"> INTEGER(0..255)</w:t>
      </w:r>
    </w:p>
    <w:p w14:paraId="44FF864C" w14:textId="77777777" w:rsidR="00C10200" w:rsidRDefault="00C10200">
      <w:pPr>
        <w:pStyle w:val="Code"/>
      </w:pPr>
    </w:p>
    <w:p w14:paraId="19CFD80B" w14:textId="77777777" w:rsidR="00C10200" w:rsidRDefault="00C10200">
      <w:pPr>
        <w:pStyle w:val="Code"/>
      </w:pPr>
      <w:proofErr w:type="spellStart"/>
      <w:proofErr w:type="gramStart"/>
      <w:r>
        <w:t>NonLocalID</w:t>
      </w:r>
      <w:proofErr w:type="spellEnd"/>
      <w:r>
        <w:t xml:space="preserve"> ::=</w:t>
      </w:r>
      <w:proofErr w:type="gramEnd"/>
      <w:r>
        <w:t xml:space="preserve"> ENUMERATED</w:t>
      </w:r>
    </w:p>
    <w:p w14:paraId="559FEDF2" w14:textId="77777777" w:rsidR="00C10200" w:rsidRDefault="00C10200">
      <w:pPr>
        <w:pStyle w:val="Code"/>
      </w:pPr>
      <w:r>
        <w:t>{</w:t>
      </w:r>
    </w:p>
    <w:p w14:paraId="73782F7B" w14:textId="77777777" w:rsidR="00C10200" w:rsidRDefault="00C10200">
      <w:pPr>
        <w:pStyle w:val="Code"/>
      </w:pPr>
      <w:r>
        <w:t xml:space="preserve">    </w:t>
      </w:r>
      <w:proofErr w:type="gramStart"/>
      <w:r>
        <w:t>local(</w:t>
      </w:r>
      <w:proofErr w:type="gramEnd"/>
      <w:r>
        <w:t>1),</w:t>
      </w:r>
    </w:p>
    <w:p w14:paraId="64C28854" w14:textId="77777777" w:rsidR="00C10200" w:rsidRDefault="00C10200">
      <w:pPr>
        <w:pStyle w:val="Code"/>
      </w:pPr>
      <w:r>
        <w:t xml:space="preserve">    </w:t>
      </w:r>
      <w:proofErr w:type="spellStart"/>
      <w:proofErr w:type="gramStart"/>
      <w:r>
        <w:t>nonLocal</w:t>
      </w:r>
      <w:proofErr w:type="spellEnd"/>
      <w:r>
        <w:t>(</w:t>
      </w:r>
      <w:proofErr w:type="gramEnd"/>
      <w:r>
        <w:t>2)</w:t>
      </w:r>
    </w:p>
    <w:p w14:paraId="15F4E818" w14:textId="77777777" w:rsidR="00C10200" w:rsidRDefault="00C10200">
      <w:pPr>
        <w:pStyle w:val="Code"/>
      </w:pPr>
      <w:r>
        <w:t>}</w:t>
      </w:r>
    </w:p>
    <w:p w14:paraId="6F789192" w14:textId="77777777" w:rsidR="00C10200" w:rsidRDefault="00C10200">
      <w:pPr>
        <w:pStyle w:val="Code"/>
      </w:pPr>
    </w:p>
    <w:p w14:paraId="7F75785C" w14:textId="77777777" w:rsidR="00C10200" w:rsidRDefault="00C10200">
      <w:pPr>
        <w:pStyle w:val="Code"/>
      </w:pPr>
      <w:proofErr w:type="spellStart"/>
      <w:proofErr w:type="gramStart"/>
      <w:r>
        <w:t>NonIMEISVPEI</w:t>
      </w:r>
      <w:proofErr w:type="spellEnd"/>
      <w:r>
        <w:t xml:space="preserve"> ::=</w:t>
      </w:r>
      <w:proofErr w:type="gramEnd"/>
      <w:r>
        <w:t xml:space="preserve"> CHOICE</w:t>
      </w:r>
    </w:p>
    <w:p w14:paraId="58975808" w14:textId="77777777" w:rsidR="00C10200" w:rsidRDefault="00C10200">
      <w:pPr>
        <w:pStyle w:val="Code"/>
      </w:pPr>
      <w:r>
        <w:t>{</w:t>
      </w:r>
    </w:p>
    <w:p w14:paraId="4119196D" w14:textId="77777777" w:rsidR="00C10200" w:rsidRDefault="00C10200">
      <w:pPr>
        <w:pStyle w:val="Code"/>
      </w:pPr>
      <w:r>
        <w:t xml:space="preserve">    </w:t>
      </w:r>
      <w:proofErr w:type="spellStart"/>
      <w:r>
        <w:t>mACAddress</w:t>
      </w:r>
      <w:proofErr w:type="spellEnd"/>
      <w:r>
        <w:t xml:space="preserve"> [1] </w:t>
      </w:r>
      <w:proofErr w:type="spellStart"/>
      <w:r>
        <w:t>MACAddress</w:t>
      </w:r>
      <w:proofErr w:type="spellEnd"/>
      <w:r>
        <w:t>,</w:t>
      </w:r>
    </w:p>
    <w:p w14:paraId="7AF1415D" w14:textId="77777777" w:rsidR="00C10200" w:rsidRDefault="00C10200">
      <w:pPr>
        <w:pStyle w:val="Code"/>
      </w:pPr>
      <w:r>
        <w:t xml:space="preserve">    eUI64   </w:t>
      </w:r>
      <w:proofErr w:type="gramStart"/>
      <w:r>
        <w:t xml:space="preserve">   [</w:t>
      </w:r>
      <w:proofErr w:type="gramEnd"/>
      <w:r>
        <w:t>2] EUI64</w:t>
      </w:r>
    </w:p>
    <w:p w14:paraId="146573AA" w14:textId="77777777" w:rsidR="00C10200" w:rsidRDefault="00C10200">
      <w:pPr>
        <w:pStyle w:val="Code"/>
      </w:pPr>
      <w:r>
        <w:t>}</w:t>
      </w:r>
    </w:p>
    <w:p w14:paraId="1313035F" w14:textId="77777777" w:rsidR="00C10200" w:rsidRDefault="00C10200">
      <w:pPr>
        <w:pStyle w:val="Code"/>
      </w:pPr>
    </w:p>
    <w:p w14:paraId="5B751958" w14:textId="77777777" w:rsidR="00C10200" w:rsidRDefault="00C10200">
      <w:pPr>
        <w:pStyle w:val="Code"/>
      </w:pPr>
      <w:proofErr w:type="spellStart"/>
      <w:proofErr w:type="gramStart"/>
      <w:r>
        <w:t>NPNAccessInformation</w:t>
      </w:r>
      <w:proofErr w:type="spellEnd"/>
      <w:r>
        <w:t xml:space="preserve"> ::=</w:t>
      </w:r>
      <w:proofErr w:type="gramEnd"/>
      <w:r>
        <w:t xml:space="preserve"> CHOICE</w:t>
      </w:r>
    </w:p>
    <w:p w14:paraId="365A29E6" w14:textId="77777777" w:rsidR="00C10200" w:rsidRDefault="00C10200">
      <w:pPr>
        <w:pStyle w:val="Code"/>
      </w:pPr>
      <w:r>
        <w:t>{</w:t>
      </w:r>
    </w:p>
    <w:p w14:paraId="3C0629BB" w14:textId="77777777" w:rsidR="00C10200" w:rsidRDefault="00C10200">
      <w:pPr>
        <w:pStyle w:val="Code"/>
      </w:pPr>
      <w:r>
        <w:t xml:space="preserve">    </w:t>
      </w:r>
      <w:proofErr w:type="spellStart"/>
      <w:r>
        <w:t>pNINPNAccessInformation</w:t>
      </w:r>
      <w:proofErr w:type="spellEnd"/>
      <w:r>
        <w:t xml:space="preserve"> [1] </w:t>
      </w:r>
      <w:proofErr w:type="spellStart"/>
      <w:r>
        <w:t>CellCAGList</w:t>
      </w:r>
      <w:proofErr w:type="spellEnd"/>
    </w:p>
    <w:p w14:paraId="537BC838" w14:textId="77777777" w:rsidR="00C10200" w:rsidRDefault="00C10200">
      <w:pPr>
        <w:pStyle w:val="Code"/>
      </w:pPr>
      <w:r>
        <w:t>}</w:t>
      </w:r>
    </w:p>
    <w:p w14:paraId="4EBCEBA7" w14:textId="77777777" w:rsidR="00C10200" w:rsidRDefault="00C10200">
      <w:pPr>
        <w:pStyle w:val="Code"/>
      </w:pPr>
    </w:p>
    <w:p w14:paraId="40A9414E" w14:textId="77777777" w:rsidR="00C10200" w:rsidRDefault="00C10200">
      <w:pPr>
        <w:pStyle w:val="Code"/>
      </w:pPr>
      <w:proofErr w:type="gramStart"/>
      <w:r>
        <w:t>NSSAI ::=</w:t>
      </w:r>
      <w:proofErr w:type="gramEnd"/>
      <w:r>
        <w:t xml:space="preserve"> SEQUENCE OF SNSSAI</w:t>
      </w:r>
    </w:p>
    <w:p w14:paraId="383B2CCC" w14:textId="77777777" w:rsidR="00C10200" w:rsidRDefault="00C10200">
      <w:pPr>
        <w:pStyle w:val="Code"/>
      </w:pPr>
    </w:p>
    <w:p w14:paraId="51325152" w14:textId="77777777" w:rsidR="00C10200" w:rsidRDefault="00C10200">
      <w:pPr>
        <w:pStyle w:val="Code"/>
      </w:pPr>
      <w:proofErr w:type="spellStart"/>
      <w:proofErr w:type="gramStart"/>
      <w:r>
        <w:t>PagingRestrictionIndicator</w:t>
      </w:r>
      <w:proofErr w:type="spellEnd"/>
      <w:r>
        <w:t xml:space="preserve"> ::=</w:t>
      </w:r>
      <w:proofErr w:type="gramEnd"/>
      <w:r>
        <w:t xml:space="preserve"> OCTET STRING (SIZE(1..33))</w:t>
      </w:r>
    </w:p>
    <w:p w14:paraId="12668E02" w14:textId="77777777" w:rsidR="00C10200" w:rsidRDefault="00C10200">
      <w:pPr>
        <w:pStyle w:val="Code"/>
      </w:pPr>
    </w:p>
    <w:p w14:paraId="0362A6B1" w14:textId="77777777" w:rsidR="00C10200" w:rsidRDefault="00C10200">
      <w:pPr>
        <w:pStyle w:val="Code"/>
      </w:pPr>
      <w:proofErr w:type="gramStart"/>
      <w:r>
        <w:t>PLMNID ::=</w:t>
      </w:r>
      <w:proofErr w:type="gramEnd"/>
      <w:r>
        <w:t xml:space="preserve"> SEQUENCE</w:t>
      </w:r>
    </w:p>
    <w:p w14:paraId="7AA17E1C" w14:textId="77777777" w:rsidR="00C10200" w:rsidRDefault="00C10200">
      <w:pPr>
        <w:pStyle w:val="Code"/>
      </w:pPr>
      <w:r>
        <w:lastRenderedPageBreak/>
        <w:t>{</w:t>
      </w:r>
    </w:p>
    <w:p w14:paraId="206FDFA6" w14:textId="77777777" w:rsidR="00C10200" w:rsidRDefault="00C10200">
      <w:pPr>
        <w:pStyle w:val="Code"/>
      </w:pPr>
      <w:r>
        <w:t xml:space="preserve">    </w:t>
      </w:r>
      <w:proofErr w:type="spellStart"/>
      <w:r>
        <w:t>mCC</w:t>
      </w:r>
      <w:proofErr w:type="spellEnd"/>
      <w:r>
        <w:t xml:space="preserve"> [1] MCC,</w:t>
      </w:r>
    </w:p>
    <w:p w14:paraId="7EE3B74C" w14:textId="77777777" w:rsidR="00C10200" w:rsidRDefault="00C10200">
      <w:pPr>
        <w:pStyle w:val="Code"/>
      </w:pPr>
      <w:r>
        <w:t xml:space="preserve">    </w:t>
      </w:r>
      <w:proofErr w:type="spellStart"/>
      <w:r>
        <w:t>mNC</w:t>
      </w:r>
      <w:proofErr w:type="spellEnd"/>
      <w:r>
        <w:t xml:space="preserve"> [2] MNC</w:t>
      </w:r>
    </w:p>
    <w:p w14:paraId="00FBD034" w14:textId="77777777" w:rsidR="00C10200" w:rsidRDefault="00C10200">
      <w:pPr>
        <w:pStyle w:val="Code"/>
      </w:pPr>
      <w:r>
        <w:t>}</w:t>
      </w:r>
    </w:p>
    <w:p w14:paraId="576F1C74" w14:textId="77777777" w:rsidR="00C10200" w:rsidRDefault="00C10200">
      <w:pPr>
        <w:pStyle w:val="Code"/>
      </w:pPr>
    </w:p>
    <w:p w14:paraId="5CA36582" w14:textId="77777777" w:rsidR="00C10200" w:rsidRDefault="00C10200">
      <w:pPr>
        <w:pStyle w:val="Code"/>
      </w:pPr>
      <w:proofErr w:type="spellStart"/>
      <w:proofErr w:type="gramStart"/>
      <w:r>
        <w:t>PLMNList</w:t>
      </w:r>
      <w:proofErr w:type="spellEnd"/>
      <w:r>
        <w:t xml:space="preserve"> ::=</w:t>
      </w:r>
      <w:proofErr w:type="gramEnd"/>
      <w:r>
        <w:t xml:space="preserve"> SEQUENCE (SIZE(1..MAX)) OF PLMNID</w:t>
      </w:r>
    </w:p>
    <w:p w14:paraId="037A0997" w14:textId="77777777" w:rsidR="00C10200" w:rsidRDefault="00C10200">
      <w:pPr>
        <w:pStyle w:val="Code"/>
      </w:pPr>
    </w:p>
    <w:p w14:paraId="7BCEA5C4" w14:textId="77777777" w:rsidR="00C10200" w:rsidRDefault="00C10200">
      <w:pPr>
        <w:pStyle w:val="Code"/>
      </w:pPr>
      <w:proofErr w:type="spellStart"/>
      <w:proofErr w:type="gramStart"/>
      <w:r>
        <w:t>PDNConnectionType</w:t>
      </w:r>
      <w:proofErr w:type="spellEnd"/>
      <w:r>
        <w:t xml:space="preserve"> ::=</w:t>
      </w:r>
      <w:proofErr w:type="gramEnd"/>
      <w:r>
        <w:t xml:space="preserve"> ENUMERATED</w:t>
      </w:r>
    </w:p>
    <w:p w14:paraId="41BA4E15" w14:textId="77777777" w:rsidR="00C10200" w:rsidRDefault="00C10200">
      <w:pPr>
        <w:pStyle w:val="Code"/>
      </w:pPr>
      <w:r>
        <w:t>{</w:t>
      </w:r>
    </w:p>
    <w:p w14:paraId="23525B77" w14:textId="77777777" w:rsidR="00C10200" w:rsidRDefault="00C10200">
      <w:pPr>
        <w:pStyle w:val="Code"/>
      </w:pPr>
      <w:r>
        <w:t xml:space="preserve">    iPv4(1),</w:t>
      </w:r>
    </w:p>
    <w:p w14:paraId="298BA3EC" w14:textId="77777777" w:rsidR="00C10200" w:rsidRDefault="00C10200">
      <w:pPr>
        <w:pStyle w:val="Code"/>
      </w:pPr>
      <w:r>
        <w:t xml:space="preserve">    iPv6(2),</w:t>
      </w:r>
    </w:p>
    <w:p w14:paraId="6D1C5758" w14:textId="77777777" w:rsidR="00C10200" w:rsidRDefault="00C10200">
      <w:pPr>
        <w:pStyle w:val="Code"/>
      </w:pPr>
      <w:r>
        <w:t xml:space="preserve">    iPv4v6(3),</w:t>
      </w:r>
    </w:p>
    <w:p w14:paraId="734FB72A" w14:textId="77777777" w:rsidR="00C10200" w:rsidRDefault="00C10200">
      <w:pPr>
        <w:pStyle w:val="Code"/>
      </w:pPr>
      <w:r>
        <w:t xml:space="preserve">    </w:t>
      </w:r>
      <w:proofErr w:type="spellStart"/>
      <w:proofErr w:type="gramStart"/>
      <w:r>
        <w:t>nonIP</w:t>
      </w:r>
      <w:proofErr w:type="spellEnd"/>
      <w:r>
        <w:t>(</w:t>
      </w:r>
      <w:proofErr w:type="gramEnd"/>
      <w:r>
        <w:t>4),</w:t>
      </w:r>
    </w:p>
    <w:p w14:paraId="5432AB2F" w14:textId="77777777" w:rsidR="00C10200" w:rsidRDefault="00C10200">
      <w:pPr>
        <w:pStyle w:val="Code"/>
      </w:pPr>
      <w:r>
        <w:t xml:space="preserve">    </w:t>
      </w:r>
      <w:proofErr w:type="gramStart"/>
      <w:r>
        <w:t>ethernet(</w:t>
      </w:r>
      <w:proofErr w:type="gramEnd"/>
      <w:r>
        <w:t>5)</w:t>
      </w:r>
    </w:p>
    <w:p w14:paraId="36DE1DB1" w14:textId="77777777" w:rsidR="00C10200" w:rsidRDefault="00C10200">
      <w:pPr>
        <w:pStyle w:val="Code"/>
      </w:pPr>
      <w:r>
        <w:t>}</w:t>
      </w:r>
    </w:p>
    <w:p w14:paraId="0225CD32" w14:textId="77777777" w:rsidR="00C10200" w:rsidRDefault="00C10200">
      <w:pPr>
        <w:pStyle w:val="Code"/>
      </w:pPr>
    </w:p>
    <w:p w14:paraId="7F3DABFC" w14:textId="77777777" w:rsidR="00C10200" w:rsidRDefault="00C10200">
      <w:pPr>
        <w:pStyle w:val="Code"/>
      </w:pPr>
      <w:proofErr w:type="spellStart"/>
      <w:r>
        <w:t>PDUSessionID</w:t>
      </w:r>
      <w:proofErr w:type="spellEnd"/>
      <w:r>
        <w:t xml:space="preserve"> ::= INTEGER (0..255)</w:t>
      </w:r>
    </w:p>
    <w:p w14:paraId="7BFBE4EC" w14:textId="77777777" w:rsidR="00C10200" w:rsidRDefault="00C10200">
      <w:pPr>
        <w:pStyle w:val="Code"/>
      </w:pPr>
    </w:p>
    <w:p w14:paraId="098A24C1" w14:textId="77777777" w:rsidR="00C10200" w:rsidRDefault="00C10200">
      <w:pPr>
        <w:pStyle w:val="Code"/>
      </w:pPr>
      <w:proofErr w:type="spellStart"/>
      <w:proofErr w:type="gramStart"/>
      <w:r>
        <w:t>PDUSessionResourceInformation</w:t>
      </w:r>
      <w:proofErr w:type="spellEnd"/>
      <w:r>
        <w:t xml:space="preserve"> ::=</w:t>
      </w:r>
      <w:proofErr w:type="gramEnd"/>
      <w:r>
        <w:t xml:space="preserve"> SEQUENCE</w:t>
      </w:r>
    </w:p>
    <w:p w14:paraId="13B0ACB3" w14:textId="77777777" w:rsidR="00C10200" w:rsidRDefault="00C10200">
      <w:pPr>
        <w:pStyle w:val="Code"/>
      </w:pPr>
      <w:r>
        <w:t>{</w:t>
      </w:r>
    </w:p>
    <w:p w14:paraId="7BDE056C" w14:textId="77777777" w:rsidR="00C10200" w:rsidRDefault="00C10200">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p>
    <w:p w14:paraId="0F82FB7F" w14:textId="77777777" w:rsidR="00C10200" w:rsidRDefault="00C10200">
      <w:pPr>
        <w:pStyle w:val="Code"/>
      </w:pPr>
      <w:r>
        <w:t>}</w:t>
      </w:r>
    </w:p>
    <w:p w14:paraId="2EF6E2F9" w14:textId="77777777" w:rsidR="00C10200" w:rsidRDefault="00C10200">
      <w:pPr>
        <w:pStyle w:val="Code"/>
      </w:pPr>
    </w:p>
    <w:p w14:paraId="506E27E6" w14:textId="77777777" w:rsidR="00C10200" w:rsidRDefault="00C10200">
      <w:pPr>
        <w:pStyle w:val="Code"/>
      </w:pPr>
      <w:proofErr w:type="spellStart"/>
      <w:proofErr w:type="gramStart"/>
      <w:r>
        <w:t>PDUSessionType</w:t>
      </w:r>
      <w:proofErr w:type="spellEnd"/>
      <w:r>
        <w:t xml:space="preserve"> ::=</w:t>
      </w:r>
      <w:proofErr w:type="gramEnd"/>
      <w:r>
        <w:t xml:space="preserve"> ENUMERATED</w:t>
      </w:r>
    </w:p>
    <w:p w14:paraId="2CFD7A4C" w14:textId="77777777" w:rsidR="00C10200" w:rsidRDefault="00C10200">
      <w:pPr>
        <w:pStyle w:val="Code"/>
      </w:pPr>
      <w:r>
        <w:t>{</w:t>
      </w:r>
    </w:p>
    <w:p w14:paraId="134983FD" w14:textId="77777777" w:rsidR="00C10200" w:rsidRDefault="00C10200">
      <w:pPr>
        <w:pStyle w:val="Code"/>
      </w:pPr>
      <w:r>
        <w:t xml:space="preserve">    iPv4(1),</w:t>
      </w:r>
    </w:p>
    <w:p w14:paraId="0659343D" w14:textId="77777777" w:rsidR="00C10200" w:rsidRDefault="00C10200">
      <w:pPr>
        <w:pStyle w:val="Code"/>
      </w:pPr>
      <w:r>
        <w:t xml:space="preserve">    iPv6(2),</w:t>
      </w:r>
    </w:p>
    <w:p w14:paraId="2735CBE6" w14:textId="77777777" w:rsidR="00C10200" w:rsidRDefault="00C10200">
      <w:pPr>
        <w:pStyle w:val="Code"/>
      </w:pPr>
      <w:r>
        <w:t xml:space="preserve">    iPv4v6(3),</w:t>
      </w:r>
    </w:p>
    <w:p w14:paraId="55DBF1D2" w14:textId="77777777" w:rsidR="00C10200" w:rsidRDefault="00C10200">
      <w:pPr>
        <w:pStyle w:val="Code"/>
      </w:pPr>
      <w:r>
        <w:t xml:space="preserve">    </w:t>
      </w:r>
      <w:proofErr w:type="gramStart"/>
      <w:r>
        <w:t>unstructured(</w:t>
      </w:r>
      <w:proofErr w:type="gramEnd"/>
      <w:r>
        <w:t>4),</w:t>
      </w:r>
    </w:p>
    <w:p w14:paraId="71D8F920" w14:textId="77777777" w:rsidR="00C10200" w:rsidRDefault="00C10200">
      <w:pPr>
        <w:pStyle w:val="Code"/>
      </w:pPr>
      <w:r>
        <w:t xml:space="preserve">    </w:t>
      </w:r>
      <w:proofErr w:type="gramStart"/>
      <w:r>
        <w:t>ethernet(</w:t>
      </w:r>
      <w:proofErr w:type="gramEnd"/>
      <w:r>
        <w:t>5)</w:t>
      </w:r>
    </w:p>
    <w:p w14:paraId="2BDA39C9" w14:textId="77777777" w:rsidR="00C10200" w:rsidRDefault="00C10200">
      <w:pPr>
        <w:pStyle w:val="Code"/>
      </w:pPr>
      <w:r>
        <w:t>}</w:t>
      </w:r>
    </w:p>
    <w:p w14:paraId="6DE7A2EB" w14:textId="77777777" w:rsidR="00C10200" w:rsidRDefault="00C10200">
      <w:pPr>
        <w:pStyle w:val="Code"/>
      </w:pPr>
    </w:p>
    <w:p w14:paraId="6A61F579" w14:textId="77777777" w:rsidR="00C10200" w:rsidRDefault="00C10200">
      <w:pPr>
        <w:pStyle w:val="Code"/>
      </w:pPr>
      <w:proofErr w:type="gramStart"/>
      <w:r>
        <w:t>PEI ::=</w:t>
      </w:r>
      <w:proofErr w:type="gramEnd"/>
      <w:r>
        <w:t xml:space="preserve"> CHOICE</w:t>
      </w:r>
    </w:p>
    <w:p w14:paraId="4B131692" w14:textId="77777777" w:rsidR="00C10200" w:rsidRDefault="00C10200">
      <w:pPr>
        <w:pStyle w:val="Code"/>
      </w:pPr>
      <w:r>
        <w:t>{</w:t>
      </w:r>
    </w:p>
    <w:p w14:paraId="3655C34B"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1] IMEI,</w:t>
      </w:r>
    </w:p>
    <w:p w14:paraId="1331EF70" w14:textId="77777777" w:rsidR="00C10200" w:rsidRDefault="00C10200">
      <w:pPr>
        <w:pStyle w:val="Code"/>
      </w:pPr>
      <w:r>
        <w:t xml:space="preserve">    </w:t>
      </w:r>
      <w:proofErr w:type="spellStart"/>
      <w:r>
        <w:t>iMEISV</w:t>
      </w:r>
      <w:proofErr w:type="spellEnd"/>
      <w:r>
        <w:t xml:space="preserve">   </w:t>
      </w:r>
      <w:proofErr w:type="gramStart"/>
      <w:r>
        <w:t xml:space="preserve">   [</w:t>
      </w:r>
      <w:proofErr w:type="gramEnd"/>
      <w:r>
        <w:t>2] IMEISV,</w:t>
      </w:r>
    </w:p>
    <w:p w14:paraId="7DBB5155" w14:textId="77777777" w:rsidR="00C10200" w:rsidRDefault="00C10200">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162C2C2F" w14:textId="77777777" w:rsidR="00C10200" w:rsidRDefault="00C10200">
      <w:pPr>
        <w:pStyle w:val="Code"/>
      </w:pPr>
      <w:r>
        <w:t xml:space="preserve">    eUI64    </w:t>
      </w:r>
      <w:proofErr w:type="gramStart"/>
      <w:r>
        <w:t xml:space="preserve">   [</w:t>
      </w:r>
      <w:proofErr w:type="gramEnd"/>
      <w:r>
        <w:t>4] EUI64</w:t>
      </w:r>
    </w:p>
    <w:p w14:paraId="37A7B5C1" w14:textId="77777777" w:rsidR="00C10200" w:rsidRDefault="00C10200">
      <w:pPr>
        <w:pStyle w:val="Code"/>
      </w:pPr>
      <w:r>
        <w:t>}</w:t>
      </w:r>
    </w:p>
    <w:p w14:paraId="37F48D2C" w14:textId="77777777" w:rsidR="00C10200" w:rsidRDefault="00C10200">
      <w:pPr>
        <w:pStyle w:val="Code"/>
      </w:pPr>
    </w:p>
    <w:p w14:paraId="3BD8A594" w14:textId="77777777" w:rsidR="00C10200" w:rsidRDefault="00C10200">
      <w:pPr>
        <w:pStyle w:val="Code"/>
      </w:pPr>
      <w:proofErr w:type="spellStart"/>
      <w:proofErr w:type="gramStart"/>
      <w:r>
        <w:t>PortNumber</w:t>
      </w:r>
      <w:proofErr w:type="spellEnd"/>
      <w:r>
        <w:t xml:space="preserve"> ::=</w:t>
      </w:r>
      <w:proofErr w:type="gramEnd"/>
      <w:r>
        <w:t xml:space="preserve"> INTEGER (0..65535)</w:t>
      </w:r>
    </w:p>
    <w:p w14:paraId="0154FB62" w14:textId="77777777" w:rsidR="00C10200" w:rsidRDefault="00C10200">
      <w:pPr>
        <w:pStyle w:val="Code"/>
      </w:pPr>
    </w:p>
    <w:p w14:paraId="343C7F32" w14:textId="77777777" w:rsidR="00C10200" w:rsidRDefault="00C10200">
      <w:pPr>
        <w:pStyle w:val="Code"/>
      </w:pPr>
      <w:proofErr w:type="spellStart"/>
      <w:proofErr w:type="gramStart"/>
      <w:r>
        <w:t>PrimaryAuthenticationType</w:t>
      </w:r>
      <w:proofErr w:type="spellEnd"/>
      <w:r>
        <w:t xml:space="preserve"> ::=</w:t>
      </w:r>
      <w:proofErr w:type="gramEnd"/>
      <w:r>
        <w:t xml:space="preserve"> ENUMERATED</w:t>
      </w:r>
    </w:p>
    <w:p w14:paraId="0FE87B88" w14:textId="77777777" w:rsidR="00C10200" w:rsidRDefault="00C10200">
      <w:pPr>
        <w:pStyle w:val="Code"/>
      </w:pPr>
      <w:r>
        <w:t>{</w:t>
      </w:r>
    </w:p>
    <w:p w14:paraId="64D7D1A1" w14:textId="77777777" w:rsidR="00C10200" w:rsidRDefault="00C10200">
      <w:pPr>
        <w:pStyle w:val="Code"/>
      </w:pPr>
      <w:r>
        <w:t xml:space="preserve">    </w:t>
      </w:r>
      <w:proofErr w:type="spellStart"/>
      <w:proofErr w:type="gramStart"/>
      <w:r>
        <w:t>eAPAKAPrime</w:t>
      </w:r>
      <w:proofErr w:type="spellEnd"/>
      <w:r>
        <w:t>(</w:t>
      </w:r>
      <w:proofErr w:type="gramEnd"/>
      <w:r>
        <w:t>1),</w:t>
      </w:r>
    </w:p>
    <w:p w14:paraId="4691FF0B" w14:textId="77777777" w:rsidR="00C10200" w:rsidRDefault="00C10200">
      <w:pPr>
        <w:pStyle w:val="Code"/>
      </w:pPr>
      <w:r>
        <w:t xml:space="preserve">    </w:t>
      </w:r>
      <w:proofErr w:type="spellStart"/>
      <w:proofErr w:type="gramStart"/>
      <w:r>
        <w:t>fiveGAKA</w:t>
      </w:r>
      <w:proofErr w:type="spellEnd"/>
      <w:r>
        <w:t>(</w:t>
      </w:r>
      <w:proofErr w:type="gramEnd"/>
      <w:r>
        <w:t>2),</w:t>
      </w:r>
    </w:p>
    <w:p w14:paraId="69F21A37" w14:textId="77777777" w:rsidR="00C10200" w:rsidRDefault="00C10200">
      <w:pPr>
        <w:pStyle w:val="Code"/>
      </w:pPr>
      <w:r>
        <w:t xml:space="preserve">    </w:t>
      </w:r>
      <w:proofErr w:type="spellStart"/>
      <w:proofErr w:type="gramStart"/>
      <w:r>
        <w:t>eAPTLS</w:t>
      </w:r>
      <w:proofErr w:type="spellEnd"/>
      <w:r>
        <w:t>(</w:t>
      </w:r>
      <w:proofErr w:type="gramEnd"/>
      <w:r>
        <w:t>3),</w:t>
      </w:r>
    </w:p>
    <w:p w14:paraId="07E4AC4A" w14:textId="77777777" w:rsidR="00C10200" w:rsidRDefault="00C10200">
      <w:pPr>
        <w:pStyle w:val="Code"/>
      </w:pPr>
      <w:r>
        <w:t xml:space="preserve">    </w:t>
      </w:r>
      <w:proofErr w:type="gramStart"/>
      <w:r>
        <w:t>none(</w:t>
      </w:r>
      <w:proofErr w:type="gramEnd"/>
      <w:r>
        <w:t>4),</w:t>
      </w:r>
    </w:p>
    <w:p w14:paraId="6AB25378" w14:textId="77777777" w:rsidR="00C10200" w:rsidRDefault="00C10200">
      <w:pPr>
        <w:pStyle w:val="Code"/>
      </w:pPr>
      <w:r>
        <w:t xml:space="preserve">    </w:t>
      </w:r>
      <w:proofErr w:type="spellStart"/>
      <w:proofErr w:type="gramStart"/>
      <w:r>
        <w:t>ePSAKA</w:t>
      </w:r>
      <w:proofErr w:type="spellEnd"/>
      <w:r>
        <w:t>(</w:t>
      </w:r>
      <w:proofErr w:type="gramEnd"/>
      <w:r>
        <w:t>5),</w:t>
      </w:r>
    </w:p>
    <w:p w14:paraId="56391276" w14:textId="77777777" w:rsidR="00C10200" w:rsidRDefault="00C10200">
      <w:pPr>
        <w:pStyle w:val="Code"/>
      </w:pPr>
      <w:r>
        <w:t xml:space="preserve">    </w:t>
      </w:r>
      <w:proofErr w:type="spellStart"/>
      <w:proofErr w:type="gramStart"/>
      <w:r>
        <w:t>eAPAKA</w:t>
      </w:r>
      <w:proofErr w:type="spellEnd"/>
      <w:r>
        <w:t>(</w:t>
      </w:r>
      <w:proofErr w:type="gramEnd"/>
      <w:r>
        <w:t>6),</w:t>
      </w:r>
    </w:p>
    <w:p w14:paraId="668619F9" w14:textId="77777777" w:rsidR="00C10200" w:rsidRDefault="00C10200">
      <w:pPr>
        <w:pStyle w:val="Code"/>
      </w:pPr>
      <w:r>
        <w:t xml:space="preserve">    </w:t>
      </w:r>
      <w:proofErr w:type="spellStart"/>
      <w:proofErr w:type="gramStart"/>
      <w:r>
        <w:t>iMSAKA</w:t>
      </w:r>
      <w:proofErr w:type="spellEnd"/>
      <w:r>
        <w:t>(</w:t>
      </w:r>
      <w:proofErr w:type="gramEnd"/>
      <w:r>
        <w:t>7),</w:t>
      </w:r>
    </w:p>
    <w:p w14:paraId="419F4EE2" w14:textId="77777777" w:rsidR="00C10200" w:rsidRDefault="00C10200">
      <w:pPr>
        <w:pStyle w:val="Code"/>
      </w:pPr>
      <w:r>
        <w:t xml:space="preserve">    </w:t>
      </w:r>
      <w:proofErr w:type="spellStart"/>
      <w:proofErr w:type="gramStart"/>
      <w:r>
        <w:t>gBAAKA</w:t>
      </w:r>
      <w:proofErr w:type="spellEnd"/>
      <w:r>
        <w:t>(</w:t>
      </w:r>
      <w:proofErr w:type="gramEnd"/>
      <w:r>
        <w:t>8),</w:t>
      </w:r>
    </w:p>
    <w:p w14:paraId="17A1FD62" w14:textId="77777777" w:rsidR="00C10200" w:rsidRDefault="00C10200">
      <w:pPr>
        <w:pStyle w:val="Code"/>
      </w:pPr>
      <w:r>
        <w:t xml:space="preserve">    </w:t>
      </w:r>
      <w:proofErr w:type="spellStart"/>
      <w:proofErr w:type="gramStart"/>
      <w:r>
        <w:t>uMTSAKA</w:t>
      </w:r>
      <w:proofErr w:type="spellEnd"/>
      <w:r>
        <w:t>(</w:t>
      </w:r>
      <w:proofErr w:type="gramEnd"/>
      <w:r>
        <w:t>9)</w:t>
      </w:r>
    </w:p>
    <w:p w14:paraId="3C8264CE" w14:textId="77777777" w:rsidR="00C10200" w:rsidRDefault="00C10200">
      <w:pPr>
        <w:pStyle w:val="Code"/>
      </w:pPr>
      <w:r>
        <w:t>}</w:t>
      </w:r>
    </w:p>
    <w:p w14:paraId="71620242" w14:textId="77777777" w:rsidR="00C10200" w:rsidRDefault="00C10200">
      <w:pPr>
        <w:pStyle w:val="Code"/>
      </w:pPr>
    </w:p>
    <w:p w14:paraId="57FD8C7F" w14:textId="77777777" w:rsidR="00C10200" w:rsidRDefault="00C10200">
      <w:pPr>
        <w:pStyle w:val="Code"/>
      </w:pPr>
      <w:proofErr w:type="spellStart"/>
      <w:proofErr w:type="gramStart"/>
      <w:r>
        <w:t>ProtectionSchemeID</w:t>
      </w:r>
      <w:proofErr w:type="spellEnd"/>
      <w:r>
        <w:t xml:space="preserve"> ::=</w:t>
      </w:r>
      <w:proofErr w:type="gramEnd"/>
      <w:r>
        <w:t xml:space="preserve"> INTEGER (0..15)</w:t>
      </w:r>
    </w:p>
    <w:p w14:paraId="3503BAFB" w14:textId="77777777" w:rsidR="00C10200" w:rsidRDefault="00C10200">
      <w:pPr>
        <w:pStyle w:val="Code"/>
      </w:pPr>
    </w:p>
    <w:p w14:paraId="6B28F6AA" w14:textId="77777777" w:rsidR="00C10200" w:rsidRDefault="00C10200">
      <w:pPr>
        <w:pStyle w:val="Code"/>
      </w:pPr>
      <w:proofErr w:type="spellStart"/>
      <w:proofErr w:type="gramStart"/>
      <w:r>
        <w:t>RANNodeName</w:t>
      </w:r>
      <w:proofErr w:type="spellEnd"/>
      <w:r>
        <w:t xml:space="preserve"> ::=</w:t>
      </w:r>
      <w:proofErr w:type="gramEnd"/>
      <w:r>
        <w:t xml:space="preserve"> CHOICE</w:t>
      </w:r>
    </w:p>
    <w:p w14:paraId="1D8BBC8A" w14:textId="77777777" w:rsidR="00C10200" w:rsidRDefault="00C10200">
      <w:pPr>
        <w:pStyle w:val="Code"/>
      </w:pPr>
      <w:r>
        <w:t>{</w:t>
      </w:r>
    </w:p>
    <w:p w14:paraId="14CCB973" w14:textId="77777777" w:rsidR="00C10200" w:rsidRDefault="00C10200">
      <w:pPr>
        <w:pStyle w:val="Code"/>
      </w:pPr>
      <w:r>
        <w:t xml:space="preserve">    </w:t>
      </w:r>
      <w:proofErr w:type="spellStart"/>
      <w:proofErr w:type="gramStart"/>
      <w:r>
        <w:t>rANNodeNameVisible</w:t>
      </w:r>
      <w:proofErr w:type="spellEnd"/>
      <w:r>
        <w:t xml:space="preserve">  [</w:t>
      </w:r>
      <w:proofErr w:type="gramEnd"/>
      <w:r>
        <w:t>1] OCTET STRING,</w:t>
      </w:r>
    </w:p>
    <w:p w14:paraId="0CF336EA" w14:textId="77777777" w:rsidR="00C10200" w:rsidRDefault="00C10200">
      <w:pPr>
        <w:pStyle w:val="Code"/>
      </w:pPr>
      <w:r>
        <w:t xml:space="preserve">    rANNodeNameUTF8  </w:t>
      </w:r>
      <w:proofErr w:type="gramStart"/>
      <w:r>
        <w:t xml:space="preserve">   [</w:t>
      </w:r>
      <w:proofErr w:type="gramEnd"/>
      <w:r>
        <w:t>2] UTF8String</w:t>
      </w:r>
    </w:p>
    <w:p w14:paraId="698E6315" w14:textId="77777777" w:rsidR="00C10200" w:rsidRDefault="00C10200">
      <w:pPr>
        <w:pStyle w:val="Code"/>
      </w:pPr>
      <w:r>
        <w:t>}</w:t>
      </w:r>
    </w:p>
    <w:p w14:paraId="167BFFB0" w14:textId="77777777" w:rsidR="00C10200" w:rsidRDefault="00C10200">
      <w:pPr>
        <w:pStyle w:val="Code"/>
      </w:pPr>
    </w:p>
    <w:p w14:paraId="2E0CBB5C" w14:textId="77777777" w:rsidR="00C10200" w:rsidRDefault="00C10200">
      <w:pPr>
        <w:pStyle w:val="Code"/>
      </w:pPr>
      <w:proofErr w:type="gramStart"/>
      <w:r>
        <w:t>RANUENGAPID ::=</w:t>
      </w:r>
      <w:proofErr w:type="gramEnd"/>
      <w:r>
        <w:t xml:space="preserve"> INTEGER (0..4294967295)</w:t>
      </w:r>
    </w:p>
    <w:p w14:paraId="397C89A5" w14:textId="77777777" w:rsidR="00C10200" w:rsidRDefault="00C10200">
      <w:pPr>
        <w:pStyle w:val="Code"/>
      </w:pPr>
    </w:p>
    <w:p w14:paraId="79B954E2" w14:textId="77777777" w:rsidR="00C10200" w:rsidRDefault="00C10200">
      <w:pPr>
        <w:pStyle w:val="Code"/>
      </w:pPr>
      <w:r>
        <w:t>-- See clause 9.3.1.20 of TS 38.413 [23] for details</w:t>
      </w:r>
    </w:p>
    <w:p w14:paraId="55FA490D" w14:textId="77777777" w:rsidR="00C10200" w:rsidRDefault="00C10200">
      <w:pPr>
        <w:pStyle w:val="Code"/>
      </w:pPr>
      <w:proofErr w:type="spellStart"/>
      <w:proofErr w:type="gramStart"/>
      <w:r>
        <w:t>RANSourceToTargetContainer</w:t>
      </w:r>
      <w:proofErr w:type="spellEnd"/>
      <w:r>
        <w:t xml:space="preserve"> ::=</w:t>
      </w:r>
      <w:proofErr w:type="gramEnd"/>
      <w:r>
        <w:t xml:space="preserve"> OCTET STRING</w:t>
      </w:r>
    </w:p>
    <w:p w14:paraId="7DD167BD" w14:textId="77777777" w:rsidR="00C10200" w:rsidRDefault="00C10200">
      <w:pPr>
        <w:pStyle w:val="Code"/>
      </w:pPr>
    </w:p>
    <w:p w14:paraId="6585ACB4" w14:textId="77777777" w:rsidR="00C10200" w:rsidRDefault="00C10200">
      <w:pPr>
        <w:pStyle w:val="Code"/>
      </w:pPr>
      <w:r>
        <w:t>-- See clause 9.3.1.21 of TS 38.413 [23] for details</w:t>
      </w:r>
    </w:p>
    <w:p w14:paraId="543F56B9" w14:textId="77777777" w:rsidR="00C10200" w:rsidRDefault="00C10200">
      <w:pPr>
        <w:pStyle w:val="Code"/>
      </w:pPr>
      <w:proofErr w:type="spellStart"/>
      <w:proofErr w:type="gramStart"/>
      <w:r>
        <w:t>RANTargetToSourceContainer</w:t>
      </w:r>
      <w:proofErr w:type="spellEnd"/>
      <w:r>
        <w:t xml:space="preserve"> ::=</w:t>
      </w:r>
      <w:proofErr w:type="gramEnd"/>
      <w:r>
        <w:t xml:space="preserve"> OCTET STRING</w:t>
      </w:r>
    </w:p>
    <w:p w14:paraId="1CEECF2D" w14:textId="77777777" w:rsidR="00C10200" w:rsidRDefault="00C10200">
      <w:pPr>
        <w:pStyle w:val="Code"/>
      </w:pPr>
    </w:p>
    <w:p w14:paraId="108EAE45" w14:textId="77777777" w:rsidR="00C10200" w:rsidRDefault="00C10200">
      <w:pPr>
        <w:pStyle w:val="Code"/>
      </w:pPr>
      <w:proofErr w:type="spellStart"/>
      <w:proofErr w:type="gramStart"/>
      <w:r>
        <w:t>RATInformation</w:t>
      </w:r>
      <w:proofErr w:type="spellEnd"/>
      <w:r>
        <w:t xml:space="preserve"> ::=</w:t>
      </w:r>
      <w:proofErr w:type="gramEnd"/>
      <w:r>
        <w:t xml:space="preserve"> ENUMERATED</w:t>
      </w:r>
    </w:p>
    <w:p w14:paraId="4CC03407" w14:textId="77777777" w:rsidR="00C10200" w:rsidRDefault="00C10200">
      <w:pPr>
        <w:pStyle w:val="Code"/>
      </w:pPr>
      <w:r>
        <w:t>{</w:t>
      </w:r>
    </w:p>
    <w:p w14:paraId="0498DBC5" w14:textId="77777777" w:rsidR="00C10200" w:rsidRDefault="00C10200">
      <w:pPr>
        <w:pStyle w:val="Code"/>
      </w:pPr>
      <w:r>
        <w:t xml:space="preserve">    </w:t>
      </w:r>
      <w:proofErr w:type="gramStart"/>
      <w:r>
        <w:t>unlicensed(</w:t>
      </w:r>
      <w:proofErr w:type="gramEnd"/>
      <w:r>
        <w:t>1),</w:t>
      </w:r>
    </w:p>
    <w:p w14:paraId="7733C544" w14:textId="77777777" w:rsidR="00C10200" w:rsidRDefault="00C10200">
      <w:pPr>
        <w:pStyle w:val="Code"/>
      </w:pPr>
      <w:r>
        <w:t xml:space="preserve">    </w:t>
      </w:r>
      <w:proofErr w:type="spellStart"/>
      <w:proofErr w:type="gramStart"/>
      <w:r>
        <w:t>nBIoT</w:t>
      </w:r>
      <w:proofErr w:type="spellEnd"/>
      <w:r>
        <w:t>(</w:t>
      </w:r>
      <w:proofErr w:type="gramEnd"/>
      <w:r>
        <w:t>2),</w:t>
      </w:r>
    </w:p>
    <w:p w14:paraId="1823C475" w14:textId="77777777" w:rsidR="00C10200" w:rsidRDefault="00C10200">
      <w:pPr>
        <w:pStyle w:val="Code"/>
      </w:pPr>
      <w:r>
        <w:t xml:space="preserve">    </w:t>
      </w:r>
      <w:proofErr w:type="spellStart"/>
      <w:proofErr w:type="gramStart"/>
      <w:r>
        <w:t>nRLEO</w:t>
      </w:r>
      <w:proofErr w:type="spellEnd"/>
      <w:r>
        <w:t>(</w:t>
      </w:r>
      <w:proofErr w:type="gramEnd"/>
      <w:r>
        <w:t>3),</w:t>
      </w:r>
    </w:p>
    <w:p w14:paraId="2F346EA2" w14:textId="77777777" w:rsidR="00C10200" w:rsidRDefault="00C10200">
      <w:pPr>
        <w:pStyle w:val="Code"/>
      </w:pPr>
      <w:r>
        <w:t xml:space="preserve">    </w:t>
      </w:r>
      <w:proofErr w:type="spellStart"/>
      <w:proofErr w:type="gramStart"/>
      <w:r>
        <w:t>nRMEO</w:t>
      </w:r>
      <w:proofErr w:type="spellEnd"/>
      <w:r>
        <w:t>(</w:t>
      </w:r>
      <w:proofErr w:type="gramEnd"/>
      <w:r>
        <w:t>4),</w:t>
      </w:r>
    </w:p>
    <w:p w14:paraId="09850430" w14:textId="77777777" w:rsidR="00C10200" w:rsidRDefault="00C10200">
      <w:pPr>
        <w:pStyle w:val="Code"/>
      </w:pPr>
      <w:r>
        <w:t xml:space="preserve">    </w:t>
      </w:r>
      <w:proofErr w:type="spellStart"/>
      <w:proofErr w:type="gramStart"/>
      <w:r>
        <w:t>nRGEO</w:t>
      </w:r>
      <w:proofErr w:type="spellEnd"/>
      <w:r>
        <w:t>(</w:t>
      </w:r>
      <w:proofErr w:type="gramEnd"/>
      <w:r>
        <w:t>5),</w:t>
      </w:r>
    </w:p>
    <w:p w14:paraId="4EFE55EA" w14:textId="77777777" w:rsidR="00C10200" w:rsidRDefault="00C10200">
      <w:pPr>
        <w:pStyle w:val="Code"/>
      </w:pPr>
      <w:r>
        <w:lastRenderedPageBreak/>
        <w:t xml:space="preserve">    </w:t>
      </w:r>
      <w:proofErr w:type="spellStart"/>
      <w:proofErr w:type="gramStart"/>
      <w:r>
        <w:t>nROTHERSAT</w:t>
      </w:r>
      <w:proofErr w:type="spellEnd"/>
      <w:r>
        <w:t>(</w:t>
      </w:r>
      <w:proofErr w:type="gramEnd"/>
      <w:r>
        <w:t>6)</w:t>
      </w:r>
    </w:p>
    <w:p w14:paraId="0E32DFDB" w14:textId="77777777" w:rsidR="00C10200" w:rsidRDefault="00C10200">
      <w:pPr>
        <w:pStyle w:val="Code"/>
      </w:pPr>
      <w:r>
        <w:t>}</w:t>
      </w:r>
    </w:p>
    <w:p w14:paraId="50C292F9" w14:textId="77777777" w:rsidR="00C10200" w:rsidRDefault="00C10200">
      <w:pPr>
        <w:pStyle w:val="Code"/>
      </w:pPr>
    </w:p>
    <w:p w14:paraId="538D400F" w14:textId="77777777" w:rsidR="00C10200" w:rsidRDefault="00C10200">
      <w:pPr>
        <w:pStyle w:val="Code"/>
      </w:pPr>
      <w:proofErr w:type="spellStart"/>
      <w:proofErr w:type="gramStart"/>
      <w:r>
        <w:t>RATRestrictions</w:t>
      </w:r>
      <w:proofErr w:type="spellEnd"/>
      <w:r>
        <w:t xml:space="preserve"> ::=</w:t>
      </w:r>
      <w:proofErr w:type="gramEnd"/>
      <w:r>
        <w:t xml:space="preserve"> SEQUENCE (SIZE(1..MAX)) OF </w:t>
      </w:r>
      <w:proofErr w:type="spellStart"/>
      <w:r>
        <w:t>RATRestrictionItem</w:t>
      </w:r>
      <w:proofErr w:type="spellEnd"/>
    </w:p>
    <w:p w14:paraId="6CDF64FA" w14:textId="77777777" w:rsidR="00C10200" w:rsidRDefault="00C10200">
      <w:pPr>
        <w:pStyle w:val="Code"/>
      </w:pPr>
    </w:p>
    <w:p w14:paraId="5131A961" w14:textId="77777777" w:rsidR="00C10200" w:rsidRDefault="00C10200">
      <w:pPr>
        <w:pStyle w:val="Code"/>
      </w:pPr>
      <w:proofErr w:type="spellStart"/>
      <w:proofErr w:type="gramStart"/>
      <w:r>
        <w:t>RATRestrictionInformation</w:t>
      </w:r>
      <w:proofErr w:type="spellEnd"/>
      <w:r>
        <w:t xml:space="preserve"> ::=</w:t>
      </w:r>
      <w:proofErr w:type="gramEnd"/>
      <w:r>
        <w:t xml:space="preserve"> BIT STRING (SIZE(8, ...))</w:t>
      </w:r>
    </w:p>
    <w:p w14:paraId="793BD111" w14:textId="77777777" w:rsidR="00C10200" w:rsidRDefault="00C10200">
      <w:pPr>
        <w:pStyle w:val="Code"/>
      </w:pPr>
    </w:p>
    <w:p w14:paraId="06D0696C" w14:textId="77777777" w:rsidR="00C10200" w:rsidRDefault="00C10200">
      <w:pPr>
        <w:pStyle w:val="Code"/>
      </w:pPr>
      <w:proofErr w:type="spellStart"/>
      <w:proofErr w:type="gramStart"/>
      <w:r>
        <w:t>RATRestrictionItem</w:t>
      </w:r>
      <w:proofErr w:type="spellEnd"/>
      <w:r>
        <w:t xml:space="preserve"> ::=</w:t>
      </w:r>
      <w:proofErr w:type="gramEnd"/>
      <w:r>
        <w:t xml:space="preserve"> SEQUENCE</w:t>
      </w:r>
    </w:p>
    <w:p w14:paraId="04690B9C" w14:textId="77777777" w:rsidR="00C10200" w:rsidRDefault="00C10200">
      <w:pPr>
        <w:pStyle w:val="Code"/>
      </w:pPr>
      <w:r>
        <w:t>{</w:t>
      </w:r>
    </w:p>
    <w:p w14:paraId="4CEF1C10"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0C147B17" w14:textId="77777777" w:rsidR="00C10200" w:rsidRDefault="00C10200">
      <w:pPr>
        <w:pStyle w:val="Code"/>
      </w:pPr>
      <w:r>
        <w:t xml:space="preserve">    </w:t>
      </w:r>
      <w:proofErr w:type="spellStart"/>
      <w:proofErr w:type="gramStart"/>
      <w:r>
        <w:t>rATRestrictionInformation</w:t>
      </w:r>
      <w:proofErr w:type="spellEnd"/>
      <w:r>
        <w:t xml:space="preserve">  [</w:t>
      </w:r>
      <w:proofErr w:type="gramEnd"/>
      <w:r>
        <w:t xml:space="preserve">2] </w:t>
      </w:r>
      <w:proofErr w:type="spellStart"/>
      <w:r>
        <w:t>RATRestrictionInformation</w:t>
      </w:r>
      <w:proofErr w:type="spellEnd"/>
    </w:p>
    <w:p w14:paraId="08C2DCB4" w14:textId="77777777" w:rsidR="00C10200" w:rsidRDefault="00C10200">
      <w:pPr>
        <w:pStyle w:val="Code"/>
      </w:pPr>
    </w:p>
    <w:p w14:paraId="36999379" w14:textId="77777777" w:rsidR="00C10200" w:rsidRDefault="00C10200">
      <w:pPr>
        <w:pStyle w:val="Code"/>
      </w:pPr>
      <w:r>
        <w:t>}</w:t>
      </w:r>
    </w:p>
    <w:p w14:paraId="3CBB57A2" w14:textId="77777777" w:rsidR="00C10200" w:rsidRDefault="00C10200">
      <w:pPr>
        <w:pStyle w:val="Code"/>
      </w:pPr>
    </w:p>
    <w:p w14:paraId="7A1DB10C" w14:textId="77777777" w:rsidR="00C10200" w:rsidRDefault="00C10200">
      <w:pPr>
        <w:pStyle w:val="Code"/>
      </w:pPr>
      <w:proofErr w:type="spellStart"/>
      <w:proofErr w:type="gramStart"/>
      <w:r>
        <w:t>RATType</w:t>
      </w:r>
      <w:proofErr w:type="spellEnd"/>
      <w:r>
        <w:t xml:space="preserve"> ::=</w:t>
      </w:r>
      <w:proofErr w:type="gramEnd"/>
      <w:r>
        <w:t xml:space="preserve"> ENUMERATED</w:t>
      </w:r>
    </w:p>
    <w:p w14:paraId="601E1956" w14:textId="77777777" w:rsidR="00C10200" w:rsidRDefault="00C10200">
      <w:pPr>
        <w:pStyle w:val="Code"/>
      </w:pPr>
      <w:r>
        <w:t>{</w:t>
      </w:r>
    </w:p>
    <w:p w14:paraId="7DBEDB5E" w14:textId="77777777" w:rsidR="00C10200" w:rsidRDefault="00C10200">
      <w:pPr>
        <w:pStyle w:val="Code"/>
      </w:pPr>
      <w:r>
        <w:t xml:space="preserve">    </w:t>
      </w:r>
      <w:proofErr w:type="spellStart"/>
      <w:proofErr w:type="gramStart"/>
      <w:r>
        <w:t>nR</w:t>
      </w:r>
      <w:proofErr w:type="spellEnd"/>
      <w:r>
        <w:t>(</w:t>
      </w:r>
      <w:proofErr w:type="gramEnd"/>
      <w:r>
        <w:t>1),</w:t>
      </w:r>
    </w:p>
    <w:p w14:paraId="1DF2B144" w14:textId="77777777" w:rsidR="00C10200" w:rsidRDefault="00C10200">
      <w:pPr>
        <w:pStyle w:val="Code"/>
      </w:pPr>
      <w:r>
        <w:t xml:space="preserve">    </w:t>
      </w:r>
      <w:proofErr w:type="spellStart"/>
      <w:proofErr w:type="gramStart"/>
      <w:r>
        <w:t>eUTRA</w:t>
      </w:r>
      <w:proofErr w:type="spellEnd"/>
      <w:r>
        <w:t>(</w:t>
      </w:r>
      <w:proofErr w:type="gramEnd"/>
      <w:r>
        <w:t>2),</w:t>
      </w:r>
    </w:p>
    <w:p w14:paraId="02874AF5" w14:textId="77777777" w:rsidR="00C10200" w:rsidRDefault="00C10200">
      <w:pPr>
        <w:pStyle w:val="Code"/>
      </w:pPr>
      <w:r>
        <w:t xml:space="preserve">    </w:t>
      </w:r>
      <w:proofErr w:type="spellStart"/>
      <w:proofErr w:type="gramStart"/>
      <w:r>
        <w:t>wLAN</w:t>
      </w:r>
      <w:proofErr w:type="spellEnd"/>
      <w:r>
        <w:t>(</w:t>
      </w:r>
      <w:proofErr w:type="gramEnd"/>
      <w:r>
        <w:t>3),</w:t>
      </w:r>
    </w:p>
    <w:p w14:paraId="1B5356E6" w14:textId="77777777" w:rsidR="00C10200" w:rsidRDefault="00C10200">
      <w:pPr>
        <w:pStyle w:val="Code"/>
      </w:pPr>
      <w:r>
        <w:t xml:space="preserve">    </w:t>
      </w:r>
      <w:proofErr w:type="gramStart"/>
      <w:r>
        <w:t>virtual(</w:t>
      </w:r>
      <w:proofErr w:type="gramEnd"/>
      <w:r>
        <w:t>4),</w:t>
      </w:r>
    </w:p>
    <w:p w14:paraId="67396A61" w14:textId="77777777" w:rsidR="00C10200" w:rsidRDefault="00C10200">
      <w:pPr>
        <w:pStyle w:val="Code"/>
      </w:pPr>
      <w:r>
        <w:t xml:space="preserve">    </w:t>
      </w:r>
      <w:proofErr w:type="spellStart"/>
      <w:proofErr w:type="gramStart"/>
      <w:r>
        <w:t>nBIOT</w:t>
      </w:r>
      <w:proofErr w:type="spellEnd"/>
      <w:r>
        <w:t>(</w:t>
      </w:r>
      <w:proofErr w:type="gramEnd"/>
      <w:r>
        <w:t>5),</w:t>
      </w:r>
    </w:p>
    <w:p w14:paraId="20B2FE41" w14:textId="77777777" w:rsidR="00C10200" w:rsidRDefault="00C10200">
      <w:pPr>
        <w:pStyle w:val="Code"/>
      </w:pPr>
      <w:r>
        <w:t xml:space="preserve">    </w:t>
      </w:r>
      <w:proofErr w:type="gramStart"/>
      <w:r>
        <w:t>wireline(</w:t>
      </w:r>
      <w:proofErr w:type="gramEnd"/>
      <w:r>
        <w:t>6),</w:t>
      </w:r>
    </w:p>
    <w:p w14:paraId="0DD0D67D" w14:textId="77777777" w:rsidR="00C10200" w:rsidRDefault="00C10200">
      <w:pPr>
        <w:pStyle w:val="Code"/>
      </w:pPr>
      <w:r>
        <w:t xml:space="preserve">    </w:t>
      </w:r>
      <w:proofErr w:type="spellStart"/>
      <w:proofErr w:type="gramStart"/>
      <w:r>
        <w:t>wirelineCable</w:t>
      </w:r>
      <w:proofErr w:type="spellEnd"/>
      <w:r>
        <w:t>(</w:t>
      </w:r>
      <w:proofErr w:type="gramEnd"/>
      <w:r>
        <w:t>7),</w:t>
      </w:r>
    </w:p>
    <w:p w14:paraId="1FC128D8" w14:textId="77777777" w:rsidR="00C10200" w:rsidRDefault="00C10200">
      <w:pPr>
        <w:pStyle w:val="Code"/>
      </w:pPr>
      <w:r>
        <w:t xml:space="preserve">    </w:t>
      </w:r>
      <w:proofErr w:type="spellStart"/>
      <w:proofErr w:type="gramStart"/>
      <w:r>
        <w:t>wirelineBBF</w:t>
      </w:r>
      <w:proofErr w:type="spellEnd"/>
      <w:r>
        <w:t>(</w:t>
      </w:r>
      <w:proofErr w:type="gramEnd"/>
      <w:r>
        <w:t>8),</w:t>
      </w:r>
    </w:p>
    <w:p w14:paraId="5048991F" w14:textId="77777777" w:rsidR="00C10200" w:rsidRDefault="00C10200">
      <w:pPr>
        <w:pStyle w:val="Code"/>
      </w:pPr>
      <w:r>
        <w:t xml:space="preserve">    </w:t>
      </w:r>
      <w:proofErr w:type="spellStart"/>
      <w:proofErr w:type="gramStart"/>
      <w:r>
        <w:t>lTEM</w:t>
      </w:r>
      <w:proofErr w:type="spellEnd"/>
      <w:r>
        <w:t>(</w:t>
      </w:r>
      <w:proofErr w:type="gramEnd"/>
      <w:r>
        <w:t>9),</w:t>
      </w:r>
    </w:p>
    <w:p w14:paraId="0C270C03" w14:textId="77777777" w:rsidR="00C10200" w:rsidRDefault="00C10200">
      <w:pPr>
        <w:pStyle w:val="Code"/>
      </w:pPr>
      <w:r>
        <w:t xml:space="preserve">    </w:t>
      </w:r>
      <w:proofErr w:type="spellStart"/>
      <w:proofErr w:type="gramStart"/>
      <w:r>
        <w:t>nRU</w:t>
      </w:r>
      <w:proofErr w:type="spellEnd"/>
      <w:r>
        <w:t>(</w:t>
      </w:r>
      <w:proofErr w:type="gramEnd"/>
      <w:r>
        <w:t>10),</w:t>
      </w:r>
    </w:p>
    <w:p w14:paraId="51048915" w14:textId="77777777" w:rsidR="00C10200" w:rsidRDefault="00C10200">
      <w:pPr>
        <w:pStyle w:val="Code"/>
      </w:pPr>
      <w:r>
        <w:t xml:space="preserve">    </w:t>
      </w:r>
      <w:proofErr w:type="spellStart"/>
      <w:proofErr w:type="gramStart"/>
      <w:r>
        <w:t>eUTRAU</w:t>
      </w:r>
      <w:proofErr w:type="spellEnd"/>
      <w:r>
        <w:t>(</w:t>
      </w:r>
      <w:proofErr w:type="gramEnd"/>
      <w:r>
        <w:t>11),</w:t>
      </w:r>
    </w:p>
    <w:p w14:paraId="360BDB19" w14:textId="77777777" w:rsidR="00C10200" w:rsidRDefault="00C10200">
      <w:pPr>
        <w:pStyle w:val="Code"/>
      </w:pPr>
      <w:r>
        <w:t xml:space="preserve">    trustedN3</w:t>
      </w:r>
      <w:proofErr w:type="gramStart"/>
      <w:r>
        <w:t>GA(</w:t>
      </w:r>
      <w:proofErr w:type="gramEnd"/>
      <w:r>
        <w:t>12),</w:t>
      </w:r>
    </w:p>
    <w:p w14:paraId="7FE11A35" w14:textId="77777777" w:rsidR="00C10200" w:rsidRDefault="00C10200">
      <w:pPr>
        <w:pStyle w:val="Code"/>
      </w:pPr>
      <w:r>
        <w:t xml:space="preserve">    </w:t>
      </w:r>
      <w:proofErr w:type="spellStart"/>
      <w:proofErr w:type="gramStart"/>
      <w:r>
        <w:t>trustedWLAN</w:t>
      </w:r>
      <w:proofErr w:type="spellEnd"/>
      <w:r>
        <w:t>(</w:t>
      </w:r>
      <w:proofErr w:type="gramEnd"/>
      <w:r>
        <w:t>13),</w:t>
      </w:r>
    </w:p>
    <w:p w14:paraId="79B75212" w14:textId="77777777" w:rsidR="00C10200" w:rsidRDefault="00C10200">
      <w:pPr>
        <w:pStyle w:val="Code"/>
      </w:pPr>
      <w:r>
        <w:t xml:space="preserve">    </w:t>
      </w:r>
      <w:proofErr w:type="spellStart"/>
      <w:proofErr w:type="gramStart"/>
      <w:r>
        <w:t>uTRA</w:t>
      </w:r>
      <w:proofErr w:type="spellEnd"/>
      <w:r>
        <w:t>(</w:t>
      </w:r>
      <w:proofErr w:type="gramEnd"/>
      <w:r>
        <w:t>14),</w:t>
      </w:r>
    </w:p>
    <w:p w14:paraId="08D46F42" w14:textId="77777777" w:rsidR="00C10200" w:rsidRDefault="00C10200">
      <w:pPr>
        <w:pStyle w:val="Code"/>
      </w:pPr>
      <w:r>
        <w:t xml:space="preserve">    </w:t>
      </w:r>
      <w:proofErr w:type="spellStart"/>
      <w:proofErr w:type="gramStart"/>
      <w:r>
        <w:t>gERA</w:t>
      </w:r>
      <w:proofErr w:type="spellEnd"/>
      <w:r>
        <w:t>(</w:t>
      </w:r>
      <w:proofErr w:type="gramEnd"/>
      <w:r>
        <w:t>15),</w:t>
      </w:r>
    </w:p>
    <w:p w14:paraId="58BCEE0C" w14:textId="77777777" w:rsidR="00C10200" w:rsidRDefault="00C10200">
      <w:pPr>
        <w:pStyle w:val="Code"/>
      </w:pPr>
      <w:r>
        <w:t xml:space="preserve">    </w:t>
      </w:r>
      <w:proofErr w:type="spellStart"/>
      <w:proofErr w:type="gramStart"/>
      <w:r>
        <w:t>nRLEO</w:t>
      </w:r>
      <w:proofErr w:type="spellEnd"/>
      <w:r>
        <w:t>(</w:t>
      </w:r>
      <w:proofErr w:type="gramEnd"/>
      <w:r>
        <w:t>16),</w:t>
      </w:r>
    </w:p>
    <w:p w14:paraId="63052F9A" w14:textId="77777777" w:rsidR="00C10200" w:rsidRDefault="00C10200">
      <w:pPr>
        <w:pStyle w:val="Code"/>
      </w:pPr>
      <w:r>
        <w:t xml:space="preserve">    </w:t>
      </w:r>
      <w:proofErr w:type="spellStart"/>
      <w:proofErr w:type="gramStart"/>
      <w:r>
        <w:t>nRMEO</w:t>
      </w:r>
      <w:proofErr w:type="spellEnd"/>
      <w:r>
        <w:t>(</w:t>
      </w:r>
      <w:proofErr w:type="gramEnd"/>
      <w:r>
        <w:t>17),</w:t>
      </w:r>
    </w:p>
    <w:p w14:paraId="590020B4" w14:textId="77777777" w:rsidR="00C10200" w:rsidRDefault="00C10200">
      <w:pPr>
        <w:pStyle w:val="Code"/>
      </w:pPr>
      <w:r>
        <w:t xml:space="preserve">    </w:t>
      </w:r>
      <w:proofErr w:type="spellStart"/>
      <w:proofErr w:type="gramStart"/>
      <w:r>
        <w:t>nRGEO</w:t>
      </w:r>
      <w:proofErr w:type="spellEnd"/>
      <w:r>
        <w:t>(</w:t>
      </w:r>
      <w:proofErr w:type="gramEnd"/>
      <w:r>
        <w:t>18),</w:t>
      </w:r>
    </w:p>
    <w:p w14:paraId="74F37998" w14:textId="77777777" w:rsidR="00C10200" w:rsidRDefault="00C10200">
      <w:pPr>
        <w:pStyle w:val="Code"/>
      </w:pPr>
      <w:r>
        <w:t xml:space="preserve">    </w:t>
      </w:r>
      <w:proofErr w:type="spellStart"/>
      <w:proofErr w:type="gramStart"/>
      <w:r>
        <w:t>nROTHERSAT</w:t>
      </w:r>
      <w:proofErr w:type="spellEnd"/>
      <w:r>
        <w:t>(</w:t>
      </w:r>
      <w:proofErr w:type="gramEnd"/>
      <w:r>
        <w:t>19),</w:t>
      </w:r>
    </w:p>
    <w:p w14:paraId="3B8CC51D" w14:textId="77777777" w:rsidR="00C10200" w:rsidRDefault="00C10200">
      <w:pPr>
        <w:pStyle w:val="Code"/>
      </w:pPr>
      <w:r>
        <w:t xml:space="preserve">    </w:t>
      </w:r>
      <w:proofErr w:type="spellStart"/>
      <w:proofErr w:type="gramStart"/>
      <w:r>
        <w:t>nRREDCAP</w:t>
      </w:r>
      <w:proofErr w:type="spellEnd"/>
      <w:r>
        <w:t>(</w:t>
      </w:r>
      <w:proofErr w:type="gramEnd"/>
      <w:r>
        <w:t>20)</w:t>
      </w:r>
    </w:p>
    <w:p w14:paraId="2272BDFB" w14:textId="77777777" w:rsidR="00C10200" w:rsidRDefault="00C10200">
      <w:pPr>
        <w:pStyle w:val="Code"/>
      </w:pPr>
      <w:r>
        <w:t>}</w:t>
      </w:r>
    </w:p>
    <w:p w14:paraId="26EF14DC" w14:textId="77777777" w:rsidR="00C10200" w:rsidRDefault="00C10200">
      <w:pPr>
        <w:pStyle w:val="Code"/>
      </w:pPr>
    </w:p>
    <w:p w14:paraId="3D000B1F" w14:textId="77777777" w:rsidR="00C10200" w:rsidRDefault="00C10200">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45B77DE0" w14:textId="77777777" w:rsidR="00C10200" w:rsidRDefault="00C10200">
      <w:pPr>
        <w:pStyle w:val="Code"/>
      </w:pPr>
    </w:p>
    <w:p w14:paraId="2B64DD82" w14:textId="77777777" w:rsidR="00C10200" w:rsidRDefault="00C10200">
      <w:pPr>
        <w:pStyle w:val="Code"/>
      </w:pPr>
      <w:proofErr w:type="spellStart"/>
      <w:proofErr w:type="gramStart"/>
      <w:r>
        <w:t>RejectedSNSSAI</w:t>
      </w:r>
      <w:proofErr w:type="spellEnd"/>
      <w:r>
        <w:t xml:space="preserve"> ::=</w:t>
      </w:r>
      <w:proofErr w:type="gramEnd"/>
      <w:r>
        <w:t xml:space="preserve"> SEQUENCE</w:t>
      </w:r>
    </w:p>
    <w:p w14:paraId="5792839D" w14:textId="77777777" w:rsidR="00C10200" w:rsidRDefault="00C10200">
      <w:pPr>
        <w:pStyle w:val="Code"/>
      </w:pPr>
      <w:r>
        <w:t>{</w:t>
      </w:r>
    </w:p>
    <w:p w14:paraId="2AD01180" w14:textId="77777777" w:rsidR="00C10200" w:rsidRDefault="00C10200">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0B3C31D2" w14:textId="77777777" w:rsidR="00C10200" w:rsidRDefault="00C10200">
      <w:pPr>
        <w:pStyle w:val="Code"/>
      </w:pPr>
      <w:r>
        <w:t xml:space="preserve">    </w:t>
      </w:r>
      <w:proofErr w:type="spellStart"/>
      <w:r>
        <w:t>sNSSAI</w:t>
      </w:r>
      <w:proofErr w:type="spellEnd"/>
      <w:r>
        <w:t xml:space="preserve">   </w:t>
      </w:r>
      <w:proofErr w:type="gramStart"/>
      <w:r>
        <w:t xml:space="preserve">   [</w:t>
      </w:r>
      <w:proofErr w:type="gramEnd"/>
      <w:r>
        <w:t>2] SNSSAI</w:t>
      </w:r>
    </w:p>
    <w:p w14:paraId="1F50025C" w14:textId="77777777" w:rsidR="00C10200" w:rsidRDefault="00C10200">
      <w:pPr>
        <w:pStyle w:val="Code"/>
      </w:pPr>
      <w:r>
        <w:t>}</w:t>
      </w:r>
    </w:p>
    <w:p w14:paraId="5B773852" w14:textId="77777777" w:rsidR="00C10200" w:rsidRDefault="00C10200">
      <w:pPr>
        <w:pStyle w:val="Code"/>
      </w:pPr>
    </w:p>
    <w:p w14:paraId="07B884C6" w14:textId="77777777" w:rsidR="00C10200" w:rsidRDefault="00C10200">
      <w:pPr>
        <w:pStyle w:val="Code"/>
      </w:pPr>
      <w:proofErr w:type="spellStart"/>
      <w:proofErr w:type="gramStart"/>
      <w:r>
        <w:t>RejectedSliceCauseValue</w:t>
      </w:r>
      <w:proofErr w:type="spellEnd"/>
      <w:r>
        <w:t xml:space="preserve"> ::=</w:t>
      </w:r>
      <w:proofErr w:type="gramEnd"/>
      <w:r>
        <w:t xml:space="preserve"> INTEGER (0..255)</w:t>
      </w:r>
    </w:p>
    <w:p w14:paraId="4CCA5162" w14:textId="77777777" w:rsidR="00C10200" w:rsidRDefault="00C10200">
      <w:pPr>
        <w:pStyle w:val="Code"/>
      </w:pPr>
    </w:p>
    <w:p w14:paraId="08A0F1F3" w14:textId="77777777" w:rsidR="00C10200" w:rsidRDefault="00C10200">
      <w:pPr>
        <w:pStyle w:val="Code"/>
      </w:pPr>
      <w:proofErr w:type="spellStart"/>
      <w:proofErr w:type="gramStart"/>
      <w:r>
        <w:t>ReRegRequiredIndicator</w:t>
      </w:r>
      <w:proofErr w:type="spellEnd"/>
      <w:r>
        <w:t xml:space="preserve"> ::=</w:t>
      </w:r>
      <w:proofErr w:type="gramEnd"/>
      <w:r>
        <w:t xml:space="preserve"> ENUMERATED</w:t>
      </w:r>
    </w:p>
    <w:p w14:paraId="216EA67C" w14:textId="77777777" w:rsidR="00C10200" w:rsidRDefault="00C10200">
      <w:pPr>
        <w:pStyle w:val="Code"/>
      </w:pPr>
      <w:r>
        <w:t>{</w:t>
      </w:r>
    </w:p>
    <w:p w14:paraId="2CF5A728" w14:textId="77777777" w:rsidR="00C10200" w:rsidRDefault="00C10200">
      <w:pPr>
        <w:pStyle w:val="Code"/>
      </w:pPr>
      <w:r>
        <w:t xml:space="preserve">    </w:t>
      </w:r>
      <w:proofErr w:type="spellStart"/>
      <w:proofErr w:type="gramStart"/>
      <w:r>
        <w:t>reRegistrationRequired</w:t>
      </w:r>
      <w:proofErr w:type="spellEnd"/>
      <w:r>
        <w:t>(</w:t>
      </w:r>
      <w:proofErr w:type="gramEnd"/>
      <w:r>
        <w:t>1),</w:t>
      </w:r>
    </w:p>
    <w:p w14:paraId="671A87A4" w14:textId="77777777" w:rsidR="00C10200" w:rsidRDefault="00C10200">
      <w:pPr>
        <w:pStyle w:val="Code"/>
      </w:pPr>
      <w:r>
        <w:t xml:space="preserve">    </w:t>
      </w:r>
      <w:proofErr w:type="spellStart"/>
      <w:proofErr w:type="gramStart"/>
      <w:r>
        <w:t>reRegistrationNotRequired</w:t>
      </w:r>
      <w:proofErr w:type="spellEnd"/>
      <w:r>
        <w:t>(</w:t>
      </w:r>
      <w:proofErr w:type="gramEnd"/>
      <w:r>
        <w:t>2)</w:t>
      </w:r>
    </w:p>
    <w:p w14:paraId="7FD27DCF" w14:textId="77777777" w:rsidR="00C10200" w:rsidRDefault="00C10200">
      <w:pPr>
        <w:pStyle w:val="Code"/>
      </w:pPr>
      <w:r>
        <w:t>}</w:t>
      </w:r>
    </w:p>
    <w:p w14:paraId="4931693B" w14:textId="77777777" w:rsidR="00C10200" w:rsidRDefault="00C10200">
      <w:pPr>
        <w:pStyle w:val="Code"/>
      </w:pPr>
    </w:p>
    <w:p w14:paraId="079EE02B" w14:textId="77777777" w:rsidR="00C10200" w:rsidRDefault="00C10200">
      <w:pPr>
        <w:pStyle w:val="Code"/>
      </w:pPr>
      <w:proofErr w:type="spellStart"/>
      <w:proofErr w:type="gramStart"/>
      <w:r>
        <w:t>RoutingIndicator</w:t>
      </w:r>
      <w:proofErr w:type="spellEnd"/>
      <w:r>
        <w:t xml:space="preserve"> ::=</w:t>
      </w:r>
      <w:proofErr w:type="gramEnd"/>
      <w:r>
        <w:t xml:space="preserve"> INTEGER (0..9999)</w:t>
      </w:r>
    </w:p>
    <w:p w14:paraId="750A7C07" w14:textId="77777777" w:rsidR="00C10200" w:rsidRDefault="00C10200">
      <w:pPr>
        <w:pStyle w:val="Code"/>
      </w:pPr>
    </w:p>
    <w:p w14:paraId="2E451167" w14:textId="77777777" w:rsidR="00C10200" w:rsidRDefault="00C10200">
      <w:pPr>
        <w:pStyle w:val="Code"/>
        <w:rPr>
          <w:del w:id="836" w:author="znaty"/>
        </w:rPr>
      </w:pPr>
      <w:del w:id="837" w:author="znaty">
        <w:r>
          <w:delText>-- Details for the encoding and use of this parameter may be found in the clause</w:delText>
        </w:r>
      </w:del>
    </w:p>
    <w:p w14:paraId="2AB975CF" w14:textId="77777777" w:rsidR="00C10200" w:rsidRDefault="00C10200">
      <w:pPr>
        <w:pStyle w:val="Code"/>
        <w:rPr>
          <w:del w:id="838" w:author="znaty"/>
        </w:rPr>
      </w:pPr>
      <w:del w:id="839" w:author="znaty">
        <w:r>
          <w:delText>-- that defines the xIRI that carries it. This parameter provides a generic</w:delText>
        </w:r>
      </w:del>
    </w:p>
    <w:p w14:paraId="27E9546D" w14:textId="77777777" w:rsidR="00C10200" w:rsidRDefault="00C10200">
      <w:pPr>
        <w:pStyle w:val="Code"/>
        <w:rPr>
          <w:del w:id="840" w:author="znaty"/>
        </w:rPr>
      </w:pPr>
      <w:del w:id="841" w:author="znaty">
        <w:r>
          <w:delText>-- mechanism to convey service based interface structures defined in Stage 3 working groups.</w:delText>
        </w:r>
      </w:del>
    </w:p>
    <w:p w14:paraId="3D58A55A" w14:textId="77777777" w:rsidR="00C10200" w:rsidRDefault="00C10200">
      <w:pPr>
        <w:pStyle w:val="Code"/>
        <w:rPr>
          <w:del w:id="842" w:author="znaty"/>
        </w:rPr>
      </w:pPr>
      <w:del w:id="843" w:author="znaty">
        <w:r>
          <w:delText>SBIType ::= SEQUENCE</w:delText>
        </w:r>
      </w:del>
    </w:p>
    <w:p w14:paraId="0CCC39AD" w14:textId="77777777" w:rsidR="00C10200" w:rsidRDefault="00C10200">
      <w:pPr>
        <w:pStyle w:val="Code"/>
        <w:rPr>
          <w:del w:id="844" w:author="znaty"/>
        </w:rPr>
      </w:pPr>
      <w:del w:id="845" w:author="znaty">
        <w:r>
          <w:delText>{</w:delText>
        </w:r>
      </w:del>
    </w:p>
    <w:p w14:paraId="11CD5C5F" w14:textId="77777777" w:rsidR="00C10200" w:rsidRDefault="00C10200">
      <w:pPr>
        <w:pStyle w:val="Code"/>
        <w:rPr>
          <w:del w:id="846" w:author="znaty"/>
        </w:rPr>
      </w:pPr>
      <w:del w:id="847" w:author="znaty">
        <w:r>
          <w:delText xml:space="preserve">    sBIReference         [1] SBIReference,</w:delText>
        </w:r>
      </w:del>
    </w:p>
    <w:p w14:paraId="0E5D56AC" w14:textId="77777777" w:rsidR="00C10200" w:rsidRDefault="00C10200">
      <w:pPr>
        <w:pStyle w:val="Code"/>
        <w:rPr>
          <w:del w:id="848" w:author="znaty"/>
        </w:rPr>
      </w:pPr>
      <w:del w:id="849" w:author="znaty">
        <w:r>
          <w:delText xml:space="preserve">    sBIValue             [2] SBIValue</w:delText>
        </w:r>
      </w:del>
    </w:p>
    <w:p w14:paraId="2DD2B3C4" w14:textId="77777777" w:rsidR="00C10200" w:rsidRDefault="00C10200">
      <w:pPr>
        <w:pStyle w:val="Code"/>
        <w:rPr>
          <w:del w:id="850" w:author="znaty"/>
        </w:rPr>
      </w:pPr>
      <w:del w:id="851" w:author="znaty">
        <w:r>
          <w:delText>}</w:delText>
        </w:r>
      </w:del>
    </w:p>
    <w:p w14:paraId="07473149" w14:textId="77777777" w:rsidR="00C10200" w:rsidRDefault="00C10200">
      <w:pPr>
        <w:pStyle w:val="Code"/>
        <w:rPr>
          <w:del w:id="852" w:author="znaty"/>
        </w:rPr>
      </w:pPr>
    </w:p>
    <w:p w14:paraId="513A7125" w14:textId="77777777" w:rsidR="00C10200" w:rsidRDefault="00C10200">
      <w:pPr>
        <w:pStyle w:val="Code"/>
        <w:rPr>
          <w:del w:id="853" w:author="znaty"/>
        </w:rPr>
      </w:pPr>
      <w:del w:id="854" w:author="znaty">
        <w:r>
          <w:delText>SBIReference ::= UTF8String</w:delText>
        </w:r>
      </w:del>
    </w:p>
    <w:p w14:paraId="4A13780D" w14:textId="77777777" w:rsidR="00C10200" w:rsidRDefault="00C10200">
      <w:pPr>
        <w:pStyle w:val="Code"/>
        <w:rPr>
          <w:del w:id="855" w:author="znaty"/>
        </w:rPr>
      </w:pPr>
    </w:p>
    <w:p w14:paraId="67F15BDE" w14:textId="77777777" w:rsidR="00C10200" w:rsidRDefault="00C10200">
      <w:pPr>
        <w:pStyle w:val="Code"/>
        <w:rPr>
          <w:del w:id="856" w:author="znaty"/>
        </w:rPr>
      </w:pPr>
      <w:del w:id="857" w:author="znaty">
        <w:r>
          <w:delText>SBIValue ::= UTF8String</w:delText>
        </w:r>
      </w:del>
    </w:p>
    <w:p w14:paraId="315E48FD" w14:textId="77777777" w:rsidR="00C10200" w:rsidRDefault="00C10200">
      <w:pPr>
        <w:pStyle w:val="Code"/>
        <w:rPr>
          <w:del w:id="858" w:author="znaty"/>
        </w:rPr>
      </w:pPr>
    </w:p>
    <w:p w14:paraId="0922D6A0" w14:textId="77777777" w:rsidR="00C10200" w:rsidRDefault="00C10200">
      <w:pPr>
        <w:pStyle w:val="Code"/>
      </w:pPr>
      <w:proofErr w:type="spellStart"/>
      <w:proofErr w:type="gramStart"/>
      <w:r>
        <w:t>SchemeOutput</w:t>
      </w:r>
      <w:proofErr w:type="spellEnd"/>
      <w:r>
        <w:t xml:space="preserve"> ::=</w:t>
      </w:r>
      <w:proofErr w:type="gramEnd"/>
      <w:r>
        <w:t xml:space="preserve"> OCTET STRING</w:t>
      </w:r>
    </w:p>
    <w:p w14:paraId="18905AE5" w14:textId="77777777" w:rsidR="00C10200" w:rsidRDefault="00C10200">
      <w:pPr>
        <w:pStyle w:val="Code"/>
      </w:pPr>
    </w:p>
    <w:p w14:paraId="74FBC174" w14:textId="77777777" w:rsidR="00C10200" w:rsidRDefault="00C10200">
      <w:pPr>
        <w:pStyle w:val="Code"/>
      </w:pPr>
      <w:proofErr w:type="spellStart"/>
      <w:proofErr w:type="gramStart"/>
      <w:r>
        <w:t>ServiceAreaInformation</w:t>
      </w:r>
      <w:proofErr w:type="spellEnd"/>
      <w:r>
        <w:t xml:space="preserve"> ::=</w:t>
      </w:r>
      <w:proofErr w:type="gramEnd"/>
      <w:r>
        <w:t xml:space="preserve"> SEQUENCE (SIZE(1..MAX)) OF </w:t>
      </w:r>
      <w:proofErr w:type="spellStart"/>
      <w:r>
        <w:t>ServiceAreaInfo</w:t>
      </w:r>
      <w:proofErr w:type="spellEnd"/>
    </w:p>
    <w:p w14:paraId="79397D2B" w14:textId="77777777" w:rsidR="00C10200" w:rsidRDefault="00C10200">
      <w:pPr>
        <w:pStyle w:val="Code"/>
      </w:pPr>
    </w:p>
    <w:p w14:paraId="2D83C88B" w14:textId="77777777" w:rsidR="00C10200" w:rsidRDefault="00C10200">
      <w:pPr>
        <w:pStyle w:val="Code"/>
      </w:pPr>
      <w:proofErr w:type="spellStart"/>
      <w:proofErr w:type="gramStart"/>
      <w:r>
        <w:t>ServiceAreaInfo</w:t>
      </w:r>
      <w:proofErr w:type="spellEnd"/>
      <w:r>
        <w:t xml:space="preserve"> ::=</w:t>
      </w:r>
      <w:proofErr w:type="gramEnd"/>
      <w:r>
        <w:t xml:space="preserve"> SEQUENCE</w:t>
      </w:r>
    </w:p>
    <w:p w14:paraId="33B141F5" w14:textId="77777777" w:rsidR="00C10200" w:rsidRDefault="00C10200">
      <w:pPr>
        <w:pStyle w:val="Code"/>
      </w:pPr>
      <w:r>
        <w:t>{</w:t>
      </w:r>
    </w:p>
    <w:p w14:paraId="323C1618" w14:textId="77777777" w:rsidR="00C10200" w:rsidRDefault="00C10200">
      <w:pPr>
        <w:pStyle w:val="Code"/>
      </w:pPr>
      <w:r>
        <w:t xml:space="preserve">    </w:t>
      </w:r>
      <w:proofErr w:type="spellStart"/>
      <w:r>
        <w:t>pLMNIdentity</w:t>
      </w:r>
      <w:proofErr w:type="spellEnd"/>
      <w:r>
        <w:t xml:space="preserve"> </w:t>
      </w:r>
      <w:proofErr w:type="gramStart"/>
      <w:r>
        <w:t xml:space="preserve">   [</w:t>
      </w:r>
      <w:proofErr w:type="gramEnd"/>
      <w:r>
        <w:t>1] PLMNID,</w:t>
      </w:r>
    </w:p>
    <w:p w14:paraId="46285223" w14:textId="77777777" w:rsidR="00C10200" w:rsidRDefault="00C10200">
      <w:pPr>
        <w:pStyle w:val="Code"/>
      </w:pPr>
      <w:r>
        <w:t xml:space="preserve">    </w:t>
      </w:r>
      <w:proofErr w:type="spellStart"/>
      <w:r>
        <w:t>allowedTACs</w:t>
      </w:r>
      <w:proofErr w:type="spellEnd"/>
      <w:r>
        <w:t xml:space="preserve">  </w:t>
      </w:r>
      <w:proofErr w:type="gramStart"/>
      <w:r>
        <w:t xml:space="preserve">   [</w:t>
      </w:r>
      <w:proofErr w:type="gramEnd"/>
      <w:r>
        <w:t xml:space="preserve">2] </w:t>
      </w:r>
      <w:proofErr w:type="spellStart"/>
      <w:r>
        <w:t>AllowedTACs</w:t>
      </w:r>
      <w:proofErr w:type="spellEnd"/>
      <w:r>
        <w:t xml:space="preserve"> OPTIONAL,</w:t>
      </w:r>
    </w:p>
    <w:p w14:paraId="13E3E421" w14:textId="77777777" w:rsidR="00C10200" w:rsidRDefault="00C10200">
      <w:pPr>
        <w:pStyle w:val="Code"/>
      </w:pPr>
      <w:r>
        <w:t xml:space="preserve">    </w:t>
      </w:r>
      <w:proofErr w:type="spellStart"/>
      <w:proofErr w:type="gramStart"/>
      <w:r>
        <w:t>notAllowedTACs</w:t>
      </w:r>
      <w:proofErr w:type="spellEnd"/>
      <w:r>
        <w:t xml:space="preserve">  [</w:t>
      </w:r>
      <w:proofErr w:type="gramEnd"/>
      <w:r>
        <w:t xml:space="preserve">3] </w:t>
      </w:r>
      <w:proofErr w:type="spellStart"/>
      <w:r>
        <w:t>ForbiddenTACs</w:t>
      </w:r>
      <w:proofErr w:type="spellEnd"/>
      <w:r>
        <w:t xml:space="preserve"> OPTIONAL</w:t>
      </w:r>
    </w:p>
    <w:p w14:paraId="28B3908B" w14:textId="77777777" w:rsidR="00C10200" w:rsidRDefault="00C10200">
      <w:pPr>
        <w:pStyle w:val="Code"/>
      </w:pPr>
      <w:r>
        <w:lastRenderedPageBreak/>
        <w:t>}</w:t>
      </w:r>
    </w:p>
    <w:p w14:paraId="0BBCF413" w14:textId="77777777" w:rsidR="00C10200" w:rsidRDefault="00C10200">
      <w:pPr>
        <w:pStyle w:val="Code"/>
      </w:pPr>
    </w:p>
    <w:p w14:paraId="6AEC2CA1" w14:textId="77777777" w:rsidR="00C10200" w:rsidRDefault="00C10200">
      <w:pPr>
        <w:pStyle w:val="Code"/>
      </w:pPr>
      <w:proofErr w:type="gramStart"/>
      <w:r>
        <w:t>SIPURI ::=</w:t>
      </w:r>
      <w:proofErr w:type="gramEnd"/>
      <w:r>
        <w:t xml:space="preserve"> UTF8String</w:t>
      </w:r>
    </w:p>
    <w:p w14:paraId="01791161" w14:textId="77777777" w:rsidR="00C10200" w:rsidRDefault="00C10200">
      <w:pPr>
        <w:pStyle w:val="Code"/>
      </w:pPr>
    </w:p>
    <w:p w14:paraId="1C9C7781" w14:textId="77777777" w:rsidR="00C10200" w:rsidRDefault="00C10200">
      <w:pPr>
        <w:pStyle w:val="Code"/>
      </w:pPr>
      <w:proofErr w:type="gramStart"/>
      <w:r>
        <w:t>Slice ::=</w:t>
      </w:r>
      <w:proofErr w:type="gramEnd"/>
      <w:r>
        <w:t xml:space="preserve"> SEQUENCE</w:t>
      </w:r>
    </w:p>
    <w:p w14:paraId="39A14B5C" w14:textId="77777777" w:rsidR="00C10200" w:rsidRDefault="00C10200">
      <w:pPr>
        <w:pStyle w:val="Code"/>
      </w:pPr>
      <w:r>
        <w:t>{</w:t>
      </w:r>
    </w:p>
    <w:p w14:paraId="7BD4CFF0" w14:textId="77777777" w:rsidR="00C10200" w:rsidRDefault="00C10200">
      <w:pPr>
        <w:pStyle w:val="Code"/>
      </w:pPr>
      <w:r>
        <w:t xml:space="preserve">    </w:t>
      </w:r>
      <w:proofErr w:type="spellStart"/>
      <w:r>
        <w:t>allowedNSSAI</w:t>
      </w:r>
      <w:proofErr w:type="spellEnd"/>
      <w:r>
        <w:t xml:space="preserve">     </w:t>
      </w:r>
      <w:proofErr w:type="gramStart"/>
      <w:r>
        <w:t xml:space="preserve">   [</w:t>
      </w:r>
      <w:proofErr w:type="gramEnd"/>
      <w:r>
        <w:t>1] NSSAI OPTIONAL,</w:t>
      </w:r>
    </w:p>
    <w:p w14:paraId="2E3A25AC" w14:textId="77777777" w:rsidR="00C10200" w:rsidRDefault="00C10200">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07C3F827" w14:textId="77777777" w:rsidR="00C10200" w:rsidRDefault="00C10200">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04139A48" w14:textId="77777777" w:rsidR="00C10200" w:rsidRDefault="00C10200">
      <w:pPr>
        <w:pStyle w:val="Code"/>
      </w:pPr>
      <w:r>
        <w:t>}</w:t>
      </w:r>
    </w:p>
    <w:p w14:paraId="7F1272C7" w14:textId="77777777" w:rsidR="00C10200" w:rsidRDefault="00C10200">
      <w:pPr>
        <w:pStyle w:val="Code"/>
      </w:pPr>
    </w:p>
    <w:p w14:paraId="01CA2619" w14:textId="77777777" w:rsidR="00C10200" w:rsidRDefault="00C10200">
      <w:pPr>
        <w:pStyle w:val="Code"/>
      </w:pPr>
      <w:proofErr w:type="spellStart"/>
      <w:proofErr w:type="gramStart"/>
      <w:r>
        <w:t>SMPDUDNRequest</w:t>
      </w:r>
      <w:proofErr w:type="spellEnd"/>
      <w:r>
        <w:t xml:space="preserve"> ::=</w:t>
      </w:r>
      <w:proofErr w:type="gramEnd"/>
      <w:r>
        <w:t xml:space="preserve"> OCTET STRING</w:t>
      </w:r>
    </w:p>
    <w:p w14:paraId="43242C7A" w14:textId="77777777" w:rsidR="00C10200" w:rsidRDefault="00C10200">
      <w:pPr>
        <w:pStyle w:val="Code"/>
      </w:pPr>
    </w:p>
    <w:p w14:paraId="5DCB2248" w14:textId="77777777" w:rsidR="00C10200" w:rsidRDefault="00C10200">
      <w:pPr>
        <w:pStyle w:val="Code"/>
      </w:pPr>
      <w:r>
        <w:t>-- TS 24.501 [13], clause 9.11.3.6.1</w:t>
      </w:r>
    </w:p>
    <w:p w14:paraId="54EF0C75" w14:textId="77777777" w:rsidR="00C10200" w:rsidRDefault="00C10200">
      <w:pPr>
        <w:pStyle w:val="Code"/>
      </w:pPr>
      <w:proofErr w:type="spellStart"/>
      <w:proofErr w:type="gramStart"/>
      <w:r>
        <w:t>SMSOverNASIndicator</w:t>
      </w:r>
      <w:proofErr w:type="spellEnd"/>
      <w:r>
        <w:t xml:space="preserve"> ::=</w:t>
      </w:r>
      <w:proofErr w:type="gramEnd"/>
      <w:r>
        <w:t xml:space="preserve"> ENUMERATED</w:t>
      </w:r>
    </w:p>
    <w:p w14:paraId="71BDB859" w14:textId="77777777" w:rsidR="00C10200" w:rsidRDefault="00C10200">
      <w:pPr>
        <w:pStyle w:val="Code"/>
      </w:pPr>
      <w:r>
        <w:t>{</w:t>
      </w:r>
    </w:p>
    <w:p w14:paraId="165611FD" w14:textId="77777777" w:rsidR="00C10200" w:rsidRDefault="00C10200">
      <w:pPr>
        <w:pStyle w:val="Code"/>
      </w:pPr>
      <w:r>
        <w:t xml:space="preserve">    </w:t>
      </w:r>
      <w:proofErr w:type="spellStart"/>
      <w:proofErr w:type="gramStart"/>
      <w:r>
        <w:t>sMSOverNASNotAllowed</w:t>
      </w:r>
      <w:proofErr w:type="spellEnd"/>
      <w:r>
        <w:t>(</w:t>
      </w:r>
      <w:proofErr w:type="gramEnd"/>
      <w:r>
        <w:t>1),</w:t>
      </w:r>
    </w:p>
    <w:p w14:paraId="7EFCE0DC" w14:textId="77777777" w:rsidR="00C10200" w:rsidRDefault="00C10200">
      <w:pPr>
        <w:pStyle w:val="Code"/>
      </w:pPr>
      <w:r>
        <w:t xml:space="preserve">    </w:t>
      </w:r>
      <w:proofErr w:type="spellStart"/>
      <w:proofErr w:type="gramStart"/>
      <w:r>
        <w:t>sMSOverNASAllowed</w:t>
      </w:r>
      <w:proofErr w:type="spellEnd"/>
      <w:r>
        <w:t>(</w:t>
      </w:r>
      <w:proofErr w:type="gramEnd"/>
      <w:r>
        <w:t>2)</w:t>
      </w:r>
    </w:p>
    <w:p w14:paraId="464B62D7" w14:textId="77777777" w:rsidR="00C10200" w:rsidRDefault="00C10200">
      <w:pPr>
        <w:pStyle w:val="Code"/>
      </w:pPr>
      <w:r>
        <w:t>}</w:t>
      </w:r>
    </w:p>
    <w:p w14:paraId="551BA2F4" w14:textId="77777777" w:rsidR="00C10200" w:rsidRDefault="00C10200">
      <w:pPr>
        <w:pStyle w:val="Code"/>
      </w:pPr>
    </w:p>
    <w:p w14:paraId="2047441B" w14:textId="77777777" w:rsidR="00C10200" w:rsidRDefault="00C10200">
      <w:pPr>
        <w:pStyle w:val="Code"/>
      </w:pPr>
      <w:proofErr w:type="gramStart"/>
      <w:r>
        <w:t>SNSSAI ::=</w:t>
      </w:r>
      <w:proofErr w:type="gramEnd"/>
      <w:r>
        <w:t xml:space="preserve"> SEQUENCE</w:t>
      </w:r>
    </w:p>
    <w:p w14:paraId="690C9500" w14:textId="77777777" w:rsidR="00C10200" w:rsidRDefault="00C10200">
      <w:pPr>
        <w:pStyle w:val="Code"/>
      </w:pPr>
      <w:r>
        <w:t>{</w:t>
      </w:r>
    </w:p>
    <w:p w14:paraId="22BD0EFF" w14:textId="77777777" w:rsidR="00C10200" w:rsidRDefault="00C10200">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49F518FD" w14:textId="77777777" w:rsidR="00C10200" w:rsidRDefault="00C10200">
      <w:pPr>
        <w:pStyle w:val="Code"/>
      </w:pPr>
      <w:r>
        <w:t xml:space="preserve">    </w:t>
      </w:r>
      <w:proofErr w:type="spellStart"/>
      <w:r>
        <w:t>sliceDifferentiator</w:t>
      </w:r>
      <w:proofErr w:type="spellEnd"/>
      <w:r>
        <w:t xml:space="preserve">         </w:t>
      </w:r>
      <w:proofErr w:type="gramStart"/>
      <w:r>
        <w:t xml:space="preserve">   [</w:t>
      </w:r>
      <w:proofErr w:type="gramEnd"/>
      <w:r>
        <w:t>2] OCTET STRING (SIZE(3)) OPTIONAL,</w:t>
      </w:r>
    </w:p>
    <w:p w14:paraId="5ACC7F45" w14:textId="77777777" w:rsidR="00C10200" w:rsidRDefault="00C10200">
      <w:pPr>
        <w:pStyle w:val="Code"/>
      </w:pPr>
      <w:r>
        <w:t xml:space="preserve">    </w:t>
      </w:r>
      <w:proofErr w:type="spellStart"/>
      <w:r>
        <w:t>mappedHPLMNSliceServiceType</w:t>
      </w:r>
      <w:proofErr w:type="spellEnd"/>
      <w:r>
        <w:t xml:space="preserve"> </w:t>
      </w:r>
      <w:proofErr w:type="gramStart"/>
      <w:r>
        <w:t xml:space="preserve">   [</w:t>
      </w:r>
      <w:proofErr w:type="gramEnd"/>
      <w:r>
        <w:t>3] INTEGER (0..255) OPTIONAL,</w:t>
      </w:r>
    </w:p>
    <w:p w14:paraId="723B6057" w14:textId="77777777" w:rsidR="00C10200" w:rsidRDefault="00C10200">
      <w:pPr>
        <w:pStyle w:val="Code"/>
      </w:pPr>
      <w:r>
        <w:t xml:space="preserve">    </w:t>
      </w:r>
      <w:proofErr w:type="spellStart"/>
      <w:r>
        <w:t>mappedHPLMNSliceDifferentiator</w:t>
      </w:r>
      <w:proofErr w:type="spellEnd"/>
      <w:r>
        <w:t xml:space="preserve"> [4] OCTET STRING (</w:t>
      </w:r>
      <w:proofErr w:type="gramStart"/>
      <w:r>
        <w:t>SIZE(</w:t>
      </w:r>
      <w:proofErr w:type="gramEnd"/>
      <w:r>
        <w:t>3)) OPTIONAL</w:t>
      </w:r>
    </w:p>
    <w:p w14:paraId="6AEBE77C" w14:textId="77777777" w:rsidR="00C10200" w:rsidRDefault="00C10200">
      <w:pPr>
        <w:pStyle w:val="Code"/>
      </w:pPr>
      <w:r>
        <w:t>}</w:t>
      </w:r>
    </w:p>
    <w:p w14:paraId="771C5FE1" w14:textId="77777777" w:rsidR="00C10200" w:rsidRDefault="00C10200">
      <w:pPr>
        <w:pStyle w:val="Code"/>
      </w:pPr>
    </w:p>
    <w:p w14:paraId="169720DE" w14:textId="77777777" w:rsidR="00C10200" w:rsidRDefault="00C10200">
      <w:pPr>
        <w:pStyle w:val="Code"/>
      </w:pPr>
      <w:proofErr w:type="spellStart"/>
      <w:proofErr w:type="gramStart"/>
      <w:r>
        <w:t>SubscriberIdentifier</w:t>
      </w:r>
      <w:proofErr w:type="spellEnd"/>
      <w:r>
        <w:t xml:space="preserve"> ::=</w:t>
      </w:r>
      <w:proofErr w:type="gramEnd"/>
      <w:r>
        <w:t xml:space="preserve"> CHOICE</w:t>
      </w:r>
    </w:p>
    <w:p w14:paraId="3ED4AE4E" w14:textId="77777777" w:rsidR="00C10200" w:rsidRDefault="00C10200">
      <w:pPr>
        <w:pStyle w:val="Code"/>
      </w:pPr>
      <w:r>
        <w:t>{</w:t>
      </w:r>
    </w:p>
    <w:p w14:paraId="002FAF05" w14:textId="77777777" w:rsidR="00C10200" w:rsidRDefault="00C10200">
      <w:pPr>
        <w:pStyle w:val="Code"/>
      </w:pPr>
      <w:r>
        <w:t xml:space="preserve">    </w:t>
      </w:r>
      <w:proofErr w:type="spellStart"/>
      <w:r>
        <w:t>sUCI</w:t>
      </w:r>
      <w:proofErr w:type="spellEnd"/>
      <w:proofErr w:type="gramStart"/>
      <w:r>
        <w:t xml:space="preserve">   [</w:t>
      </w:r>
      <w:proofErr w:type="gramEnd"/>
      <w:r>
        <w:t>1] SUCI,</w:t>
      </w:r>
    </w:p>
    <w:p w14:paraId="405A0DA3" w14:textId="77777777" w:rsidR="00C10200" w:rsidRDefault="00C10200">
      <w:pPr>
        <w:pStyle w:val="Code"/>
      </w:pPr>
      <w:r>
        <w:t xml:space="preserve">    </w:t>
      </w:r>
      <w:proofErr w:type="spellStart"/>
      <w:r>
        <w:t>sUPI</w:t>
      </w:r>
      <w:proofErr w:type="spellEnd"/>
      <w:proofErr w:type="gramStart"/>
      <w:r>
        <w:t xml:space="preserve">   [</w:t>
      </w:r>
      <w:proofErr w:type="gramEnd"/>
      <w:r>
        <w:t>2] SUPI</w:t>
      </w:r>
    </w:p>
    <w:p w14:paraId="59C9F03F" w14:textId="77777777" w:rsidR="00C10200" w:rsidRDefault="00C10200">
      <w:pPr>
        <w:pStyle w:val="Code"/>
      </w:pPr>
      <w:r>
        <w:t>}</w:t>
      </w:r>
    </w:p>
    <w:p w14:paraId="3312746F" w14:textId="77777777" w:rsidR="00C10200" w:rsidRDefault="00C10200">
      <w:pPr>
        <w:pStyle w:val="Code"/>
      </w:pPr>
    </w:p>
    <w:p w14:paraId="66098E1B" w14:textId="77777777" w:rsidR="00C10200" w:rsidRDefault="00C10200">
      <w:pPr>
        <w:pStyle w:val="Code"/>
      </w:pPr>
      <w:proofErr w:type="gramStart"/>
      <w:r>
        <w:t>SUCI ::=</w:t>
      </w:r>
      <w:proofErr w:type="gramEnd"/>
      <w:r>
        <w:t xml:space="preserve"> SEQUENCE</w:t>
      </w:r>
    </w:p>
    <w:p w14:paraId="179D7C1A" w14:textId="77777777" w:rsidR="00C10200" w:rsidRDefault="00C10200">
      <w:pPr>
        <w:pStyle w:val="Code"/>
      </w:pPr>
      <w:r>
        <w:t>{</w:t>
      </w:r>
    </w:p>
    <w:p w14:paraId="0FAEA034" w14:textId="77777777" w:rsidR="00C10200" w:rsidRDefault="00C10200">
      <w:pPr>
        <w:pStyle w:val="Code"/>
      </w:pPr>
      <w:r>
        <w:t xml:space="preserve">    </w:t>
      </w:r>
      <w:proofErr w:type="spellStart"/>
      <w:r>
        <w:t>mCC</w:t>
      </w:r>
      <w:proofErr w:type="spellEnd"/>
      <w:r>
        <w:t xml:space="preserve">                      </w:t>
      </w:r>
      <w:proofErr w:type="gramStart"/>
      <w:r>
        <w:t xml:space="preserve">   [</w:t>
      </w:r>
      <w:proofErr w:type="gramEnd"/>
      <w:r>
        <w:t>1] MCC,</w:t>
      </w:r>
    </w:p>
    <w:p w14:paraId="3944AB8E" w14:textId="77777777" w:rsidR="00C10200" w:rsidRDefault="00C10200">
      <w:pPr>
        <w:pStyle w:val="Code"/>
      </w:pPr>
      <w:r>
        <w:t xml:space="preserve">    </w:t>
      </w:r>
      <w:proofErr w:type="spellStart"/>
      <w:r>
        <w:t>mNC</w:t>
      </w:r>
      <w:proofErr w:type="spellEnd"/>
      <w:r>
        <w:t xml:space="preserve">                      </w:t>
      </w:r>
      <w:proofErr w:type="gramStart"/>
      <w:r>
        <w:t xml:space="preserve">   [</w:t>
      </w:r>
      <w:proofErr w:type="gramEnd"/>
      <w:r>
        <w:t>2] MNC,</w:t>
      </w:r>
    </w:p>
    <w:p w14:paraId="1A763710" w14:textId="77777777" w:rsidR="00C10200" w:rsidRDefault="00C10200">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442B176F" w14:textId="77777777" w:rsidR="00C10200" w:rsidRDefault="00C10200">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442EE71F" w14:textId="77777777" w:rsidR="00C10200" w:rsidRDefault="00C10200">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56657C62" w14:textId="77777777" w:rsidR="00C10200" w:rsidRDefault="00C10200">
      <w:pPr>
        <w:pStyle w:val="Code"/>
      </w:pPr>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p>
    <w:p w14:paraId="0E619991" w14:textId="77777777" w:rsidR="00C10200" w:rsidRDefault="00C10200">
      <w:pPr>
        <w:pStyle w:val="Code"/>
      </w:pPr>
      <w:r>
        <w:t xml:space="preserve">    </w:t>
      </w:r>
      <w:proofErr w:type="spellStart"/>
      <w:r>
        <w:t>routingIndicatorLength</w:t>
      </w:r>
      <w:proofErr w:type="spellEnd"/>
      <w:r>
        <w:t xml:space="preserve">   </w:t>
      </w:r>
      <w:proofErr w:type="gramStart"/>
      <w:r>
        <w:t xml:space="preserve">   [</w:t>
      </w:r>
      <w:proofErr w:type="gramEnd"/>
      <w:r>
        <w:t>7] INTEGER (1..4) OPTIONAL</w:t>
      </w:r>
    </w:p>
    <w:p w14:paraId="514CFA9C" w14:textId="77777777" w:rsidR="00C10200" w:rsidRDefault="00C10200">
      <w:pPr>
        <w:pStyle w:val="Code"/>
      </w:pPr>
      <w:r>
        <w:t xml:space="preserve">       -- shall be included if different from the number of meaningful digits given</w:t>
      </w:r>
    </w:p>
    <w:p w14:paraId="11370F96" w14:textId="77777777" w:rsidR="00C10200" w:rsidRDefault="00C10200">
      <w:pPr>
        <w:pStyle w:val="Code"/>
      </w:pPr>
      <w:r>
        <w:t xml:space="preserve">       -- in </w:t>
      </w:r>
      <w:proofErr w:type="spellStart"/>
      <w:r>
        <w:t>routingIndicator</w:t>
      </w:r>
      <w:proofErr w:type="spellEnd"/>
    </w:p>
    <w:p w14:paraId="085DA9F7" w14:textId="77777777" w:rsidR="00C10200" w:rsidRDefault="00C10200">
      <w:pPr>
        <w:pStyle w:val="Code"/>
      </w:pPr>
      <w:r>
        <w:t>}</w:t>
      </w:r>
    </w:p>
    <w:p w14:paraId="0C4E0C40" w14:textId="77777777" w:rsidR="00C10200" w:rsidRDefault="00C10200">
      <w:pPr>
        <w:pStyle w:val="Code"/>
      </w:pPr>
    </w:p>
    <w:p w14:paraId="2938AA79" w14:textId="77777777" w:rsidR="00C10200" w:rsidRDefault="00C10200">
      <w:pPr>
        <w:pStyle w:val="Code"/>
      </w:pPr>
      <w:proofErr w:type="gramStart"/>
      <w:r>
        <w:t>SUPI ::=</w:t>
      </w:r>
      <w:proofErr w:type="gramEnd"/>
      <w:r>
        <w:t xml:space="preserve"> CHOICE</w:t>
      </w:r>
    </w:p>
    <w:p w14:paraId="7DF0B8C6" w14:textId="77777777" w:rsidR="00C10200" w:rsidRDefault="00C10200">
      <w:pPr>
        <w:pStyle w:val="Code"/>
      </w:pPr>
      <w:r>
        <w:t>{</w:t>
      </w:r>
    </w:p>
    <w:p w14:paraId="16ED7573"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1] IMSI,</w:t>
      </w:r>
    </w:p>
    <w:p w14:paraId="2EBF7773" w14:textId="77777777" w:rsidR="00C10200" w:rsidRDefault="00C10200">
      <w:pPr>
        <w:pStyle w:val="Code"/>
      </w:pPr>
      <w:r>
        <w:t xml:space="preserve">    </w:t>
      </w:r>
      <w:proofErr w:type="spellStart"/>
      <w:r>
        <w:t>nAI</w:t>
      </w:r>
      <w:proofErr w:type="spellEnd"/>
      <w:r>
        <w:t xml:space="preserve">      </w:t>
      </w:r>
      <w:proofErr w:type="gramStart"/>
      <w:r>
        <w:t xml:space="preserve">   [</w:t>
      </w:r>
      <w:proofErr w:type="gramEnd"/>
      <w:r>
        <w:t>2] NAI</w:t>
      </w:r>
    </w:p>
    <w:p w14:paraId="025632E0" w14:textId="77777777" w:rsidR="00C10200" w:rsidRDefault="00C10200">
      <w:pPr>
        <w:pStyle w:val="Code"/>
      </w:pPr>
      <w:r>
        <w:t>}</w:t>
      </w:r>
    </w:p>
    <w:p w14:paraId="3FEA626A" w14:textId="77777777" w:rsidR="00C10200" w:rsidRDefault="00C10200">
      <w:pPr>
        <w:pStyle w:val="Code"/>
      </w:pPr>
    </w:p>
    <w:p w14:paraId="1DCE4857" w14:textId="77777777" w:rsidR="00C10200" w:rsidRDefault="00C10200">
      <w:pPr>
        <w:pStyle w:val="Code"/>
      </w:pPr>
      <w:proofErr w:type="spellStart"/>
      <w:proofErr w:type="gramStart"/>
      <w:r>
        <w:t>SUPIUnauthenticatedIndication</w:t>
      </w:r>
      <w:proofErr w:type="spellEnd"/>
      <w:r>
        <w:t xml:space="preserve"> ::=</w:t>
      </w:r>
      <w:proofErr w:type="gramEnd"/>
      <w:r>
        <w:t xml:space="preserve"> BOOLEAN</w:t>
      </w:r>
    </w:p>
    <w:p w14:paraId="0DB9F532" w14:textId="77777777" w:rsidR="00C10200" w:rsidRDefault="00C10200">
      <w:pPr>
        <w:pStyle w:val="Code"/>
      </w:pPr>
    </w:p>
    <w:p w14:paraId="32002C7F" w14:textId="77777777" w:rsidR="00C10200" w:rsidRDefault="00C10200">
      <w:pPr>
        <w:pStyle w:val="Code"/>
      </w:pPr>
      <w:proofErr w:type="spellStart"/>
      <w:proofErr w:type="gramStart"/>
      <w:r>
        <w:t>SupportedTAList</w:t>
      </w:r>
      <w:proofErr w:type="spellEnd"/>
      <w:r>
        <w:t xml:space="preserve"> ::=</w:t>
      </w:r>
      <w:proofErr w:type="gramEnd"/>
      <w:r>
        <w:t xml:space="preserve"> SEQUENCE (SIZE(1..MAX)) OF TAItem</w:t>
      </w:r>
    </w:p>
    <w:p w14:paraId="4BB7D9DB" w14:textId="77777777" w:rsidR="00C10200" w:rsidRDefault="00C10200">
      <w:pPr>
        <w:pStyle w:val="Code"/>
      </w:pPr>
    </w:p>
    <w:p w14:paraId="672D789A" w14:textId="77777777" w:rsidR="00C10200" w:rsidRDefault="00C10200">
      <w:pPr>
        <w:pStyle w:val="Code"/>
      </w:pPr>
      <w:proofErr w:type="spellStart"/>
      <w:proofErr w:type="gramStart"/>
      <w:r>
        <w:t>SwitchOffIndicator</w:t>
      </w:r>
      <w:proofErr w:type="spellEnd"/>
      <w:r>
        <w:t xml:space="preserve"> ::=</w:t>
      </w:r>
      <w:proofErr w:type="gramEnd"/>
      <w:r>
        <w:t xml:space="preserve"> ENUMERATED</w:t>
      </w:r>
    </w:p>
    <w:p w14:paraId="5678A82D" w14:textId="77777777" w:rsidR="00C10200" w:rsidRDefault="00C10200">
      <w:pPr>
        <w:pStyle w:val="Code"/>
      </w:pPr>
      <w:r>
        <w:t>{</w:t>
      </w:r>
    </w:p>
    <w:p w14:paraId="6DD8A654" w14:textId="77777777" w:rsidR="00C10200" w:rsidRDefault="00C10200">
      <w:pPr>
        <w:pStyle w:val="Code"/>
      </w:pPr>
      <w:r>
        <w:t xml:space="preserve">    </w:t>
      </w:r>
      <w:proofErr w:type="spellStart"/>
      <w:proofErr w:type="gramStart"/>
      <w:r>
        <w:t>normalDetach</w:t>
      </w:r>
      <w:proofErr w:type="spellEnd"/>
      <w:r>
        <w:t>(</w:t>
      </w:r>
      <w:proofErr w:type="gramEnd"/>
      <w:r>
        <w:t>1),</w:t>
      </w:r>
    </w:p>
    <w:p w14:paraId="2B71D882" w14:textId="77777777" w:rsidR="00C10200" w:rsidRDefault="00C10200">
      <w:pPr>
        <w:pStyle w:val="Code"/>
      </w:pPr>
      <w:r>
        <w:t xml:space="preserve">    </w:t>
      </w:r>
      <w:proofErr w:type="spellStart"/>
      <w:proofErr w:type="gramStart"/>
      <w:r>
        <w:t>switchOff</w:t>
      </w:r>
      <w:proofErr w:type="spellEnd"/>
      <w:r>
        <w:t>(</w:t>
      </w:r>
      <w:proofErr w:type="gramEnd"/>
      <w:r>
        <w:t>2)</w:t>
      </w:r>
    </w:p>
    <w:p w14:paraId="498BAD98" w14:textId="77777777" w:rsidR="00C10200" w:rsidRDefault="00C10200">
      <w:pPr>
        <w:pStyle w:val="Code"/>
      </w:pPr>
      <w:r>
        <w:t>}</w:t>
      </w:r>
    </w:p>
    <w:p w14:paraId="0E8F8D2B" w14:textId="77777777" w:rsidR="00C10200" w:rsidRDefault="00C10200">
      <w:pPr>
        <w:pStyle w:val="Code"/>
      </w:pPr>
    </w:p>
    <w:p w14:paraId="34276225" w14:textId="77777777" w:rsidR="00C10200" w:rsidRDefault="00C10200">
      <w:pPr>
        <w:pStyle w:val="Code"/>
      </w:pPr>
      <w:proofErr w:type="gramStart"/>
      <w:r>
        <w:t>TAItem ::=</w:t>
      </w:r>
      <w:proofErr w:type="gramEnd"/>
      <w:r>
        <w:t xml:space="preserve"> SEQUENCE</w:t>
      </w:r>
    </w:p>
    <w:p w14:paraId="65ECEFC5" w14:textId="77777777" w:rsidR="00C10200" w:rsidRDefault="00C10200">
      <w:pPr>
        <w:pStyle w:val="Code"/>
      </w:pPr>
      <w:r>
        <w:t>{</w:t>
      </w:r>
    </w:p>
    <w:p w14:paraId="4DB73999" w14:textId="77777777" w:rsidR="00C10200" w:rsidRDefault="00C10200">
      <w:pPr>
        <w:pStyle w:val="Code"/>
      </w:pPr>
      <w:r>
        <w:t xml:space="preserve">    </w:t>
      </w:r>
      <w:proofErr w:type="spellStart"/>
      <w:r>
        <w:t>tAC</w:t>
      </w:r>
      <w:proofErr w:type="spellEnd"/>
      <w:r>
        <w:t xml:space="preserve">               </w:t>
      </w:r>
      <w:proofErr w:type="gramStart"/>
      <w:r>
        <w:t xml:space="preserve">   [</w:t>
      </w:r>
      <w:proofErr w:type="gramEnd"/>
      <w:r>
        <w:t>1] TAC,</w:t>
      </w:r>
    </w:p>
    <w:p w14:paraId="0929850B" w14:textId="77777777" w:rsidR="00C10200" w:rsidRDefault="00C10200">
      <w:pPr>
        <w:pStyle w:val="Code"/>
      </w:pPr>
      <w:r>
        <w:t xml:space="preserve">    </w:t>
      </w:r>
      <w:proofErr w:type="spellStart"/>
      <w:r>
        <w:t>broadcastPLMNList</w:t>
      </w:r>
      <w:proofErr w:type="spellEnd"/>
      <w:r>
        <w:t xml:space="preserve"> </w:t>
      </w:r>
      <w:proofErr w:type="gramStart"/>
      <w:r>
        <w:t xml:space="preserve">   [</w:t>
      </w:r>
      <w:proofErr w:type="gramEnd"/>
      <w:r>
        <w:t xml:space="preserve">2] SEQUENCE (SIZE(1..MAX)) OF </w:t>
      </w:r>
      <w:proofErr w:type="spellStart"/>
      <w:r>
        <w:t>BroadcastPLMNItem</w:t>
      </w:r>
      <w:proofErr w:type="spellEnd"/>
      <w:r>
        <w:t>,</w:t>
      </w:r>
    </w:p>
    <w:p w14:paraId="18E19E09" w14:textId="77777777" w:rsidR="00C10200" w:rsidRDefault="00C10200">
      <w:pPr>
        <w:pStyle w:val="Code"/>
      </w:pPr>
      <w:r>
        <w:t xml:space="preserve">    </w:t>
      </w:r>
      <w:proofErr w:type="spellStart"/>
      <w:r>
        <w:t>rATinformation</w:t>
      </w:r>
      <w:proofErr w:type="spellEnd"/>
      <w:r>
        <w:t xml:space="preserve">    </w:t>
      </w:r>
      <w:proofErr w:type="gramStart"/>
      <w:r>
        <w:t xml:space="preserve">   [</w:t>
      </w:r>
      <w:proofErr w:type="gramEnd"/>
      <w:r>
        <w:t xml:space="preserve">3] </w:t>
      </w:r>
      <w:proofErr w:type="spellStart"/>
      <w:r>
        <w:t>RATInformation</w:t>
      </w:r>
      <w:proofErr w:type="spellEnd"/>
      <w:r>
        <w:t xml:space="preserve"> OPTIONAL</w:t>
      </w:r>
    </w:p>
    <w:p w14:paraId="22788B19" w14:textId="77777777" w:rsidR="00C10200" w:rsidRDefault="00C10200">
      <w:pPr>
        <w:pStyle w:val="Code"/>
      </w:pPr>
      <w:r>
        <w:t>}</w:t>
      </w:r>
    </w:p>
    <w:p w14:paraId="057D1108" w14:textId="77777777" w:rsidR="00C10200" w:rsidRDefault="00C10200">
      <w:pPr>
        <w:pStyle w:val="Code"/>
      </w:pPr>
    </w:p>
    <w:p w14:paraId="2A03164E" w14:textId="77777777" w:rsidR="00C10200" w:rsidRDefault="00C10200">
      <w:pPr>
        <w:pStyle w:val="Code"/>
      </w:pPr>
      <w:proofErr w:type="spellStart"/>
      <w:proofErr w:type="gramStart"/>
      <w:r>
        <w:t>TAISliceSupportList</w:t>
      </w:r>
      <w:proofErr w:type="spellEnd"/>
      <w:r>
        <w:t xml:space="preserve"> ::=</w:t>
      </w:r>
      <w:proofErr w:type="gramEnd"/>
      <w:r>
        <w:t xml:space="preserve"> SEQUENCE (SIZE(1..MAX)) OF SNSSAI</w:t>
      </w:r>
    </w:p>
    <w:p w14:paraId="537B833B" w14:textId="77777777" w:rsidR="00C10200" w:rsidRDefault="00C10200">
      <w:pPr>
        <w:pStyle w:val="Code"/>
      </w:pPr>
    </w:p>
    <w:p w14:paraId="4466408E" w14:textId="77777777" w:rsidR="00C10200" w:rsidRDefault="00C10200">
      <w:pPr>
        <w:pStyle w:val="Code"/>
      </w:pPr>
      <w:proofErr w:type="spellStart"/>
      <w:proofErr w:type="gramStart"/>
      <w:r>
        <w:t>TargetIdentifier</w:t>
      </w:r>
      <w:proofErr w:type="spellEnd"/>
      <w:r>
        <w:t xml:space="preserve"> ::=</w:t>
      </w:r>
      <w:proofErr w:type="gramEnd"/>
      <w:r>
        <w:t xml:space="preserve"> CHOICE</w:t>
      </w:r>
    </w:p>
    <w:p w14:paraId="21C7646D" w14:textId="77777777" w:rsidR="00C10200" w:rsidRDefault="00C10200">
      <w:pPr>
        <w:pStyle w:val="Code"/>
      </w:pPr>
      <w:r>
        <w:t>{</w:t>
      </w:r>
    </w:p>
    <w:p w14:paraId="79645F18" w14:textId="77777777" w:rsidR="00C10200" w:rsidRDefault="00C10200">
      <w:pPr>
        <w:pStyle w:val="Code"/>
      </w:pPr>
      <w:r>
        <w:t xml:space="preserve">    </w:t>
      </w:r>
      <w:proofErr w:type="spellStart"/>
      <w:r>
        <w:t>sUPI</w:t>
      </w:r>
      <w:proofErr w:type="spellEnd"/>
      <w:r>
        <w:t xml:space="preserve">                </w:t>
      </w:r>
      <w:proofErr w:type="gramStart"/>
      <w:r>
        <w:t xml:space="preserve">   [</w:t>
      </w:r>
      <w:proofErr w:type="gramEnd"/>
      <w:r>
        <w:t>1] SUPI,</w:t>
      </w:r>
    </w:p>
    <w:p w14:paraId="1AA11016" w14:textId="77777777" w:rsidR="00C10200" w:rsidRDefault="00C10200">
      <w:pPr>
        <w:pStyle w:val="Code"/>
      </w:pPr>
      <w:r>
        <w:t xml:space="preserve">    </w:t>
      </w:r>
      <w:proofErr w:type="spellStart"/>
      <w:r>
        <w:t>iMSI</w:t>
      </w:r>
      <w:proofErr w:type="spellEnd"/>
      <w:r>
        <w:t xml:space="preserve">                </w:t>
      </w:r>
      <w:proofErr w:type="gramStart"/>
      <w:r>
        <w:t xml:space="preserve">   [</w:t>
      </w:r>
      <w:proofErr w:type="gramEnd"/>
      <w:r>
        <w:t>2] IMSI,</w:t>
      </w:r>
    </w:p>
    <w:p w14:paraId="2FF2D2EA" w14:textId="77777777" w:rsidR="00C10200" w:rsidRDefault="00C10200">
      <w:pPr>
        <w:pStyle w:val="Code"/>
      </w:pPr>
      <w:r>
        <w:t xml:space="preserve">    </w:t>
      </w:r>
      <w:proofErr w:type="spellStart"/>
      <w:r>
        <w:t>pEI</w:t>
      </w:r>
      <w:proofErr w:type="spellEnd"/>
      <w:r>
        <w:t xml:space="preserve">                 </w:t>
      </w:r>
      <w:proofErr w:type="gramStart"/>
      <w:r>
        <w:t xml:space="preserve">   [</w:t>
      </w:r>
      <w:proofErr w:type="gramEnd"/>
      <w:r>
        <w:t>3] PEI,</w:t>
      </w:r>
    </w:p>
    <w:p w14:paraId="11923A52" w14:textId="77777777" w:rsidR="00C10200" w:rsidRDefault="00C10200">
      <w:pPr>
        <w:pStyle w:val="Code"/>
      </w:pPr>
      <w:r>
        <w:t xml:space="preserve">    </w:t>
      </w:r>
      <w:proofErr w:type="spellStart"/>
      <w:r>
        <w:t>iMEI</w:t>
      </w:r>
      <w:proofErr w:type="spellEnd"/>
      <w:r>
        <w:t xml:space="preserve">                </w:t>
      </w:r>
      <w:proofErr w:type="gramStart"/>
      <w:r>
        <w:t xml:space="preserve">   [</w:t>
      </w:r>
      <w:proofErr w:type="gramEnd"/>
      <w:r>
        <w:t>4] IMEI,</w:t>
      </w:r>
    </w:p>
    <w:p w14:paraId="31D41110" w14:textId="77777777" w:rsidR="00C10200" w:rsidRDefault="00C10200">
      <w:pPr>
        <w:pStyle w:val="Code"/>
      </w:pPr>
      <w:r>
        <w:lastRenderedPageBreak/>
        <w:t xml:space="preserve">    </w:t>
      </w:r>
      <w:proofErr w:type="spellStart"/>
      <w:r>
        <w:t>gPSI</w:t>
      </w:r>
      <w:proofErr w:type="spellEnd"/>
      <w:r>
        <w:t xml:space="preserve">                </w:t>
      </w:r>
      <w:proofErr w:type="gramStart"/>
      <w:r>
        <w:t xml:space="preserve">   [</w:t>
      </w:r>
      <w:proofErr w:type="gramEnd"/>
      <w:r>
        <w:t>5] GPSI,</w:t>
      </w:r>
    </w:p>
    <w:p w14:paraId="2F9F7246" w14:textId="77777777" w:rsidR="00C10200" w:rsidRDefault="00C10200">
      <w:pPr>
        <w:pStyle w:val="Code"/>
      </w:pPr>
      <w:r>
        <w:t xml:space="preserve">    </w:t>
      </w:r>
      <w:proofErr w:type="spellStart"/>
      <w:r>
        <w:t>mSISDN</w:t>
      </w:r>
      <w:proofErr w:type="spellEnd"/>
      <w:r>
        <w:t xml:space="preserve">              </w:t>
      </w:r>
      <w:proofErr w:type="gramStart"/>
      <w:r>
        <w:t xml:space="preserve">   [</w:t>
      </w:r>
      <w:proofErr w:type="gramEnd"/>
      <w:r>
        <w:t>6] MSISDN,</w:t>
      </w:r>
    </w:p>
    <w:p w14:paraId="12EFAAA5" w14:textId="77777777" w:rsidR="00C10200" w:rsidRDefault="00C10200">
      <w:pPr>
        <w:pStyle w:val="Code"/>
      </w:pPr>
      <w:r>
        <w:t xml:space="preserve">    </w:t>
      </w:r>
      <w:proofErr w:type="spellStart"/>
      <w:r>
        <w:t>nAI</w:t>
      </w:r>
      <w:proofErr w:type="spellEnd"/>
      <w:r>
        <w:t xml:space="preserve">                 </w:t>
      </w:r>
      <w:proofErr w:type="gramStart"/>
      <w:r>
        <w:t xml:space="preserve">   [</w:t>
      </w:r>
      <w:proofErr w:type="gramEnd"/>
      <w:r>
        <w:t>7] NAI,</w:t>
      </w:r>
    </w:p>
    <w:p w14:paraId="0F722CCC" w14:textId="77777777" w:rsidR="00C10200" w:rsidRDefault="00C10200">
      <w:pPr>
        <w:pStyle w:val="Code"/>
      </w:pPr>
      <w:r>
        <w:t xml:space="preserve">    iPv4Address         </w:t>
      </w:r>
      <w:proofErr w:type="gramStart"/>
      <w:r>
        <w:t xml:space="preserve">   [</w:t>
      </w:r>
      <w:proofErr w:type="gramEnd"/>
      <w:r>
        <w:t>8] IPv4Address,</w:t>
      </w:r>
    </w:p>
    <w:p w14:paraId="2A2D5212" w14:textId="77777777" w:rsidR="00C10200" w:rsidRDefault="00C10200">
      <w:pPr>
        <w:pStyle w:val="Code"/>
      </w:pPr>
      <w:r>
        <w:t xml:space="preserve">    iPv6Address         </w:t>
      </w:r>
      <w:proofErr w:type="gramStart"/>
      <w:r>
        <w:t xml:space="preserve">   [</w:t>
      </w:r>
      <w:proofErr w:type="gramEnd"/>
      <w:r>
        <w:t>9] IPv6Address,</w:t>
      </w:r>
    </w:p>
    <w:p w14:paraId="27B24CB7" w14:textId="77777777" w:rsidR="00C10200" w:rsidRDefault="00C10200">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r>
        <w:t>,</w:t>
      </w:r>
    </w:p>
    <w:p w14:paraId="7E35C997" w14:textId="77777777" w:rsidR="00C10200" w:rsidRDefault="00C10200">
      <w:pPr>
        <w:pStyle w:val="Code"/>
      </w:pPr>
      <w:r>
        <w:t xml:space="preserve">    </w:t>
      </w:r>
      <w:proofErr w:type="spellStart"/>
      <w:r>
        <w:t>iMPU</w:t>
      </w:r>
      <w:proofErr w:type="spellEnd"/>
      <w:r>
        <w:t xml:space="preserve">                </w:t>
      </w:r>
      <w:proofErr w:type="gramStart"/>
      <w:r>
        <w:t xml:space="preserve">   [</w:t>
      </w:r>
      <w:proofErr w:type="gramEnd"/>
      <w:r>
        <w:t>11] IMPU,</w:t>
      </w:r>
    </w:p>
    <w:p w14:paraId="7083A023" w14:textId="77777777" w:rsidR="00C10200" w:rsidRDefault="00C10200">
      <w:pPr>
        <w:pStyle w:val="Code"/>
      </w:pPr>
      <w:r>
        <w:t xml:space="preserve">    </w:t>
      </w:r>
      <w:proofErr w:type="spellStart"/>
      <w:r>
        <w:t>iMPI</w:t>
      </w:r>
      <w:proofErr w:type="spellEnd"/>
      <w:r>
        <w:t xml:space="preserve">                </w:t>
      </w:r>
      <w:proofErr w:type="gramStart"/>
      <w:r>
        <w:t xml:space="preserve">   [</w:t>
      </w:r>
      <w:proofErr w:type="gramEnd"/>
      <w:r>
        <w:t>12] IMPI,</w:t>
      </w:r>
    </w:p>
    <w:p w14:paraId="04A34957" w14:textId="77777777" w:rsidR="00C10200" w:rsidRDefault="00C10200">
      <w:pPr>
        <w:pStyle w:val="Code"/>
      </w:pPr>
      <w:r>
        <w:t xml:space="preserve">    e164Number          </w:t>
      </w:r>
      <w:proofErr w:type="gramStart"/>
      <w:r>
        <w:t xml:space="preserve">   [</w:t>
      </w:r>
      <w:proofErr w:type="gramEnd"/>
      <w:r>
        <w:t>13] E164Number,</w:t>
      </w:r>
    </w:p>
    <w:p w14:paraId="0741545E" w14:textId="77777777" w:rsidR="00C10200" w:rsidRDefault="00C10200">
      <w:pPr>
        <w:pStyle w:val="Code"/>
      </w:pPr>
      <w:r>
        <w:t xml:space="preserve">    </w:t>
      </w:r>
      <w:proofErr w:type="spellStart"/>
      <w:r>
        <w:t>emailAddress</w:t>
      </w:r>
      <w:proofErr w:type="spellEnd"/>
      <w:r>
        <w:t xml:space="preserve">        </w:t>
      </w:r>
      <w:proofErr w:type="gramStart"/>
      <w:r>
        <w:t xml:space="preserve">   [</w:t>
      </w:r>
      <w:proofErr w:type="gramEnd"/>
      <w:r>
        <w:t xml:space="preserve">14] </w:t>
      </w:r>
      <w:proofErr w:type="spellStart"/>
      <w:r>
        <w:t>EmailAddress</w:t>
      </w:r>
      <w:proofErr w:type="spellEnd"/>
      <w:r>
        <w:t>,</w:t>
      </w:r>
    </w:p>
    <w:p w14:paraId="704E51BE" w14:textId="77777777" w:rsidR="00C10200" w:rsidRDefault="00C10200">
      <w:pPr>
        <w:pStyle w:val="Code"/>
      </w:pPr>
      <w:r>
        <w:t xml:space="preserve">    </w:t>
      </w:r>
      <w:proofErr w:type="spellStart"/>
      <w:r>
        <w:t>mCPTTID</w:t>
      </w:r>
      <w:proofErr w:type="spellEnd"/>
      <w:r>
        <w:t xml:space="preserve">             </w:t>
      </w:r>
      <w:proofErr w:type="gramStart"/>
      <w:r>
        <w:t xml:space="preserve">   [</w:t>
      </w:r>
      <w:proofErr w:type="gramEnd"/>
      <w:r>
        <w:t>15] UTF8String,</w:t>
      </w:r>
    </w:p>
    <w:p w14:paraId="07A2DDB0" w14:textId="77777777" w:rsidR="00C10200" w:rsidRDefault="00C10200">
      <w:pPr>
        <w:pStyle w:val="Code"/>
      </w:pPr>
      <w:r>
        <w:t xml:space="preserve">    </w:t>
      </w:r>
      <w:proofErr w:type="spellStart"/>
      <w:proofErr w:type="gramStart"/>
      <w:r>
        <w:t>instanceIdentifierURN</w:t>
      </w:r>
      <w:proofErr w:type="spellEnd"/>
      <w:r>
        <w:t xml:space="preserve">  [</w:t>
      </w:r>
      <w:proofErr w:type="gramEnd"/>
      <w:r>
        <w:t>16] UTF8String,</w:t>
      </w:r>
    </w:p>
    <w:p w14:paraId="0E1F5F90" w14:textId="77777777" w:rsidR="00C10200" w:rsidRDefault="00C10200">
      <w:pPr>
        <w:pStyle w:val="Code"/>
      </w:pPr>
      <w:r>
        <w:t xml:space="preserve">    </w:t>
      </w:r>
      <w:proofErr w:type="spellStart"/>
      <w:r>
        <w:t>pTCChatGroupID</w:t>
      </w:r>
      <w:proofErr w:type="spellEnd"/>
      <w:r>
        <w:t xml:space="preserve">      </w:t>
      </w:r>
      <w:proofErr w:type="gramStart"/>
      <w:r>
        <w:t xml:space="preserve">   [</w:t>
      </w:r>
      <w:proofErr w:type="gramEnd"/>
      <w:r>
        <w:t xml:space="preserve">17] </w:t>
      </w:r>
      <w:proofErr w:type="spellStart"/>
      <w:r>
        <w:t>PTCChatGroupID</w:t>
      </w:r>
      <w:proofErr w:type="spellEnd"/>
    </w:p>
    <w:p w14:paraId="64A1DABF" w14:textId="77777777" w:rsidR="00C10200" w:rsidRDefault="00C10200">
      <w:pPr>
        <w:pStyle w:val="Code"/>
      </w:pPr>
      <w:r>
        <w:t>}</w:t>
      </w:r>
    </w:p>
    <w:p w14:paraId="3051BD82" w14:textId="77777777" w:rsidR="00C10200" w:rsidRDefault="00C10200">
      <w:pPr>
        <w:pStyle w:val="Code"/>
      </w:pPr>
    </w:p>
    <w:p w14:paraId="4AE00230" w14:textId="77777777" w:rsidR="00C10200" w:rsidRDefault="00C10200">
      <w:pPr>
        <w:pStyle w:val="Code"/>
      </w:pPr>
      <w:proofErr w:type="spellStart"/>
      <w:proofErr w:type="gramStart"/>
      <w:r>
        <w:t>TargetIdentifierProvenance</w:t>
      </w:r>
      <w:proofErr w:type="spellEnd"/>
      <w:r>
        <w:t xml:space="preserve"> ::=</w:t>
      </w:r>
      <w:proofErr w:type="gramEnd"/>
      <w:r>
        <w:t xml:space="preserve"> ENUMERATED</w:t>
      </w:r>
    </w:p>
    <w:p w14:paraId="0EC0BCBD" w14:textId="77777777" w:rsidR="00C10200" w:rsidRDefault="00C10200">
      <w:pPr>
        <w:pStyle w:val="Code"/>
      </w:pPr>
      <w:r>
        <w:t>{</w:t>
      </w:r>
    </w:p>
    <w:p w14:paraId="13155536" w14:textId="77777777" w:rsidR="00C10200" w:rsidRDefault="00C10200">
      <w:pPr>
        <w:pStyle w:val="Code"/>
      </w:pPr>
      <w:r>
        <w:t xml:space="preserve">    </w:t>
      </w:r>
      <w:proofErr w:type="spellStart"/>
      <w:proofErr w:type="gramStart"/>
      <w:r>
        <w:t>lEAProvided</w:t>
      </w:r>
      <w:proofErr w:type="spellEnd"/>
      <w:r>
        <w:t>(</w:t>
      </w:r>
      <w:proofErr w:type="gramEnd"/>
      <w:r>
        <w:t>1),</w:t>
      </w:r>
    </w:p>
    <w:p w14:paraId="3472B516" w14:textId="77777777" w:rsidR="00C10200" w:rsidRDefault="00C10200">
      <w:pPr>
        <w:pStyle w:val="Code"/>
      </w:pPr>
      <w:r>
        <w:t xml:space="preserve">    </w:t>
      </w:r>
      <w:proofErr w:type="gramStart"/>
      <w:r>
        <w:t>observed(</w:t>
      </w:r>
      <w:proofErr w:type="gramEnd"/>
      <w:r>
        <w:t>2),</w:t>
      </w:r>
    </w:p>
    <w:p w14:paraId="2F99D6DF" w14:textId="77777777" w:rsidR="00C10200" w:rsidRDefault="00C10200">
      <w:pPr>
        <w:pStyle w:val="Code"/>
      </w:pPr>
      <w:r>
        <w:t xml:space="preserve">    </w:t>
      </w:r>
      <w:proofErr w:type="spellStart"/>
      <w:proofErr w:type="gramStart"/>
      <w:r>
        <w:t>matchedOn</w:t>
      </w:r>
      <w:proofErr w:type="spellEnd"/>
      <w:r>
        <w:t>(</w:t>
      </w:r>
      <w:proofErr w:type="gramEnd"/>
      <w:r>
        <w:t>3),</w:t>
      </w:r>
    </w:p>
    <w:p w14:paraId="3BD50699" w14:textId="77777777" w:rsidR="00C10200" w:rsidRDefault="00C10200">
      <w:pPr>
        <w:pStyle w:val="Code"/>
      </w:pPr>
      <w:r>
        <w:t xml:space="preserve">    </w:t>
      </w:r>
      <w:proofErr w:type="gramStart"/>
      <w:r>
        <w:t>other(</w:t>
      </w:r>
      <w:proofErr w:type="gramEnd"/>
      <w:r>
        <w:t>4)</w:t>
      </w:r>
    </w:p>
    <w:p w14:paraId="766AF066" w14:textId="77777777" w:rsidR="00C10200" w:rsidRDefault="00C10200">
      <w:pPr>
        <w:pStyle w:val="Code"/>
      </w:pPr>
      <w:r>
        <w:t>}</w:t>
      </w:r>
    </w:p>
    <w:p w14:paraId="7F956A91" w14:textId="77777777" w:rsidR="00C10200" w:rsidRDefault="00C10200">
      <w:pPr>
        <w:pStyle w:val="Code"/>
      </w:pPr>
    </w:p>
    <w:p w14:paraId="22264413" w14:textId="77777777" w:rsidR="00C10200" w:rsidRDefault="00C10200">
      <w:pPr>
        <w:pStyle w:val="Code"/>
      </w:pPr>
      <w:proofErr w:type="gramStart"/>
      <w:r>
        <w:t>TELURI ::=</w:t>
      </w:r>
      <w:proofErr w:type="gramEnd"/>
      <w:r>
        <w:t xml:space="preserve"> UTF8String</w:t>
      </w:r>
    </w:p>
    <w:p w14:paraId="310E4912" w14:textId="77777777" w:rsidR="00C10200" w:rsidRDefault="00C10200">
      <w:pPr>
        <w:pStyle w:val="Code"/>
      </w:pPr>
    </w:p>
    <w:p w14:paraId="0C160BE9" w14:textId="77777777" w:rsidR="00C10200" w:rsidRDefault="00C10200">
      <w:pPr>
        <w:pStyle w:val="Code"/>
      </w:pPr>
      <w:proofErr w:type="gramStart"/>
      <w:r>
        <w:t>Timestamp ::=</w:t>
      </w:r>
      <w:proofErr w:type="gramEnd"/>
      <w:r>
        <w:t xml:space="preserve"> </w:t>
      </w:r>
      <w:proofErr w:type="spellStart"/>
      <w:r>
        <w:t>GeneralizedTime</w:t>
      </w:r>
      <w:proofErr w:type="spellEnd"/>
    </w:p>
    <w:p w14:paraId="44D3B15A" w14:textId="77777777" w:rsidR="00C10200" w:rsidRDefault="00C10200">
      <w:pPr>
        <w:pStyle w:val="Code"/>
      </w:pPr>
    </w:p>
    <w:p w14:paraId="08479D05" w14:textId="77777777" w:rsidR="00C10200" w:rsidRDefault="00C10200">
      <w:pPr>
        <w:pStyle w:val="Code"/>
      </w:pPr>
      <w:proofErr w:type="spellStart"/>
      <w:proofErr w:type="gramStart"/>
      <w:r>
        <w:t>UEContextInfo</w:t>
      </w:r>
      <w:proofErr w:type="spellEnd"/>
      <w:r>
        <w:t xml:space="preserve"> ::=</w:t>
      </w:r>
      <w:proofErr w:type="gramEnd"/>
      <w:r>
        <w:t xml:space="preserve"> SEQUENCE</w:t>
      </w:r>
    </w:p>
    <w:p w14:paraId="3E5F7BB1" w14:textId="77777777" w:rsidR="00C10200" w:rsidRDefault="00C10200">
      <w:pPr>
        <w:pStyle w:val="Code"/>
      </w:pPr>
      <w:r>
        <w:t>{</w:t>
      </w:r>
    </w:p>
    <w:p w14:paraId="70191BF3" w14:textId="77777777" w:rsidR="00C10200" w:rsidRDefault="00C10200">
      <w:pPr>
        <w:pStyle w:val="Code"/>
      </w:pPr>
      <w:r>
        <w:t xml:space="preserve">    </w:t>
      </w:r>
      <w:proofErr w:type="spellStart"/>
      <w:r>
        <w:t>supportVoPS</w:t>
      </w:r>
      <w:proofErr w:type="spellEnd"/>
      <w:r>
        <w:t xml:space="preserve">      </w:t>
      </w:r>
      <w:proofErr w:type="gramStart"/>
      <w:r>
        <w:t xml:space="preserve">   [</w:t>
      </w:r>
      <w:proofErr w:type="gramEnd"/>
      <w:r>
        <w:t>1] BOOLEAN OPTIONAL,</w:t>
      </w:r>
    </w:p>
    <w:p w14:paraId="0E5233A3" w14:textId="77777777" w:rsidR="00C10200" w:rsidRDefault="00C10200">
      <w:pPr>
        <w:pStyle w:val="Code"/>
      </w:pPr>
      <w:r>
        <w:t xml:space="preserve">    supportVoPSNon3</w:t>
      </w:r>
      <w:proofErr w:type="gramStart"/>
      <w:r>
        <w:t>GPP  [</w:t>
      </w:r>
      <w:proofErr w:type="gramEnd"/>
      <w:r>
        <w:t>2] BOOLEAN OPTIONAL,</w:t>
      </w:r>
    </w:p>
    <w:p w14:paraId="0293BF86" w14:textId="77777777" w:rsidR="00C10200" w:rsidRDefault="00C10200">
      <w:pPr>
        <w:pStyle w:val="Code"/>
      </w:pPr>
      <w:r>
        <w:t xml:space="preserve">    </w:t>
      </w:r>
      <w:proofErr w:type="spellStart"/>
      <w:r>
        <w:t>lastActiveTime</w:t>
      </w:r>
      <w:proofErr w:type="spellEnd"/>
      <w:r>
        <w:t xml:space="preserve">   </w:t>
      </w:r>
      <w:proofErr w:type="gramStart"/>
      <w:r>
        <w:t xml:space="preserve">   [</w:t>
      </w:r>
      <w:proofErr w:type="gramEnd"/>
      <w:r>
        <w:t>3] Timestamp OPTIONAL,</w:t>
      </w:r>
    </w:p>
    <w:p w14:paraId="792719D8"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4] </w:t>
      </w:r>
      <w:proofErr w:type="spellStart"/>
      <w:r>
        <w:t>AccessType</w:t>
      </w:r>
      <w:proofErr w:type="spellEnd"/>
      <w:r>
        <w:t xml:space="preserve"> OPTIONAL,</w:t>
      </w:r>
    </w:p>
    <w:p w14:paraId="6C176D14"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5] </w:t>
      </w:r>
      <w:proofErr w:type="spellStart"/>
      <w:r>
        <w:t>RATType</w:t>
      </w:r>
      <w:proofErr w:type="spellEnd"/>
      <w:r>
        <w:t xml:space="preserve"> OPTIONAL</w:t>
      </w:r>
    </w:p>
    <w:p w14:paraId="59C0818A" w14:textId="77777777" w:rsidR="00C10200" w:rsidRDefault="00C10200">
      <w:pPr>
        <w:pStyle w:val="Code"/>
      </w:pPr>
      <w:r>
        <w:t>}</w:t>
      </w:r>
    </w:p>
    <w:p w14:paraId="49366CEA" w14:textId="77777777" w:rsidR="00C10200" w:rsidRDefault="00C10200">
      <w:pPr>
        <w:pStyle w:val="Code"/>
      </w:pPr>
    </w:p>
    <w:p w14:paraId="47FD286C" w14:textId="77777777" w:rsidR="00C10200" w:rsidRDefault="00C10200">
      <w:pPr>
        <w:pStyle w:val="Code"/>
      </w:pPr>
      <w:proofErr w:type="spellStart"/>
      <w:proofErr w:type="gramStart"/>
      <w:r>
        <w:t>UEEndpointAddress</w:t>
      </w:r>
      <w:proofErr w:type="spellEnd"/>
      <w:r>
        <w:t xml:space="preserve"> ::=</w:t>
      </w:r>
      <w:proofErr w:type="gramEnd"/>
      <w:r>
        <w:t xml:space="preserve"> CHOICE</w:t>
      </w:r>
    </w:p>
    <w:p w14:paraId="560481C9" w14:textId="77777777" w:rsidR="00C10200" w:rsidRDefault="00C10200">
      <w:pPr>
        <w:pStyle w:val="Code"/>
      </w:pPr>
      <w:r>
        <w:t>{</w:t>
      </w:r>
    </w:p>
    <w:p w14:paraId="05F3F1F6" w14:textId="77777777" w:rsidR="00C10200" w:rsidRDefault="00C10200">
      <w:pPr>
        <w:pStyle w:val="Code"/>
      </w:pPr>
      <w:r>
        <w:t xml:space="preserve">    iPv4Address      </w:t>
      </w:r>
      <w:proofErr w:type="gramStart"/>
      <w:r>
        <w:t xml:space="preserve">   [</w:t>
      </w:r>
      <w:proofErr w:type="gramEnd"/>
      <w:r>
        <w:t>1] IPv4Address,</w:t>
      </w:r>
    </w:p>
    <w:p w14:paraId="7A961A18" w14:textId="77777777" w:rsidR="00C10200" w:rsidRDefault="00C10200">
      <w:pPr>
        <w:pStyle w:val="Code"/>
      </w:pPr>
      <w:r>
        <w:t xml:space="preserve">    iPv6Address      </w:t>
      </w:r>
      <w:proofErr w:type="gramStart"/>
      <w:r>
        <w:t xml:space="preserve">   [</w:t>
      </w:r>
      <w:proofErr w:type="gramEnd"/>
      <w:r>
        <w:t>2] IPv6Address,</w:t>
      </w:r>
    </w:p>
    <w:p w14:paraId="6B73FF9B" w14:textId="77777777" w:rsidR="00C10200" w:rsidRDefault="00C10200">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5C21C4EF" w14:textId="77777777" w:rsidR="00C10200" w:rsidRDefault="00C10200">
      <w:pPr>
        <w:pStyle w:val="Code"/>
      </w:pPr>
      <w:r>
        <w:t>}</w:t>
      </w:r>
    </w:p>
    <w:p w14:paraId="168CE6C2" w14:textId="77777777" w:rsidR="00C10200" w:rsidRDefault="00C10200">
      <w:pPr>
        <w:pStyle w:val="Code"/>
      </w:pPr>
    </w:p>
    <w:p w14:paraId="367D6377" w14:textId="77777777" w:rsidR="00C10200" w:rsidRDefault="00C10200">
      <w:pPr>
        <w:pStyle w:val="Code"/>
      </w:pPr>
      <w:proofErr w:type="spellStart"/>
      <w:proofErr w:type="gramStart"/>
      <w:r>
        <w:t>UserIdentifiers</w:t>
      </w:r>
      <w:proofErr w:type="spellEnd"/>
      <w:r>
        <w:t xml:space="preserve"> ::=</w:t>
      </w:r>
      <w:proofErr w:type="gramEnd"/>
      <w:r>
        <w:t xml:space="preserve"> SEQUENCE</w:t>
      </w:r>
    </w:p>
    <w:p w14:paraId="035D8E8C" w14:textId="77777777" w:rsidR="00C10200" w:rsidRDefault="00C10200">
      <w:pPr>
        <w:pStyle w:val="Code"/>
      </w:pPr>
      <w:r>
        <w:t>{</w:t>
      </w:r>
    </w:p>
    <w:p w14:paraId="37323AD2" w14:textId="77777777" w:rsidR="00C10200" w:rsidRDefault="00C10200">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1D075957" w14:textId="77777777" w:rsidR="00C10200" w:rsidRDefault="00C10200">
      <w:pPr>
        <w:pStyle w:val="Code"/>
      </w:pPr>
      <w:r>
        <w:t xml:space="preserve">    </w:t>
      </w:r>
      <w:proofErr w:type="spellStart"/>
      <w:r>
        <w:t>ePSSubscriberIDs</w:t>
      </w:r>
      <w:proofErr w:type="spellEnd"/>
      <w:r>
        <w:t xml:space="preserve"> </w:t>
      </w:r>
      <w:proofErr w:type="gramStart"/>
      <w:r>
        <w:t xml:space="preserve">   [</w:t>
      </w:r>
      <w:proofErr w:type="gramEnd"/>
      <w:r>
        <w:t xml:space="preserve">2] </w:t>
      </w:r>
      <w:proofErr w:type="spellStart"/>
      <w:r>
        <w:t>EPSSubscriberIDs</w:t>
      </w:r>
      <w:proofErr w:type="spellEnd"/>
      <w:r>
        <w:t xml:space="preserve"> OPTIONAL</w:t>
      </w:r>
    </w:p>
    <w:p w14:paraId="3DFB2A49" w14:textId="77777777" w:rsidR="00C10200" w:rsidRDefault="00C10200">
      <w:pPr>
        <w:pStyle w:val="Code"/>
      </w:pPr>
      <w:r>
        <w:t>}</w:t>
      </w:r>
    </w:p>
    <w:p w14:paraId="6791F787" w14:textId="77777777" w:rsidR="00C10200" w:rsidRDefault="00C10200">
      <w:pPr>
        <w:pStyle w:val="Code"/>
      </w:pPr>
    </w:p>
    <w:p w14:paraId="65D1DB0B" w14:textId="77777777" w:rsidR="00C10200" w:rsidRDefault="00C10200">
      <w:pPr>
        <w:pStyle w:val="Code"/>
        <w:rPr>
          <w:ins w:id="859" w:author="znaty"/>
        </w:rPr>
      </w:pPr>
      <w:proofErr w:type="gramStart"/>
      <w:ins w:id="860" w:author="znaty">
        <w:r>
          <w:t>UUID ::=</w:t>
        </w:r>
        <w:proofErr w:type="gramEnd"/>
        <w:r>
          <w:t xml:space="preserve"> OCTET STRING (SIZE (16))</w:t>
        </w:r>
      </w:ins>
    </w:p>
    <w:p w14:paraId="3ECD2F81" w14:textId="77777777" w:rsidR="00C10200" w:rsidRDefault="00C10200">
      <w:pPr>
        <w:pStyle w:val="Code"/>
        <w:rPr>
          <w:del w:id="861" w:author="znaty"/>
        </w:rPr>
      </w:pPr>
      <w:del w:id="862" w:author="znaty">
        <w:r>
          <w:delText>XMLType ::= SEQUENCE</w:delText>
        </w:r>
      </w:del>
    </w:p>
    <w:p w14:paraId="60A44107" w14:textId="77777777" w:rsidR="00C10200" w:rsidRDefault="00C10200">
      <w:pPr>
        <w:pStyle w:val="Code"/>
        <w:rPr>
          <w:del w:id="863" w:author="znaty"/>
        </w:rPr>
      </w:pPr>
      <w:del w:id="864" w:author="znaty">
        <w:r>
          <w:delText>{</w:delText>
        </w:r>
      </w:del>
    </w:p>
    <w:p w14:paraId="185F893B" w14:textId="77777777" w:rsidR="00C10200" w:rsidRDefault="00C10200">
      <w:pPr>
        <w:pStyle w:val="Code"/>
        <w:rPr>
          <w:del w:id="865" w:author="znaty"/>
        </w:rPr>
      </w:pPr>
      <w:del w:id="866" w:author="znaty">
        <w:r>
          <w:delText xml:space="preserve">    xMLNamespace [1] XMLNamespace,</w:delText>
        </w:r>
      </w:del>
    </w:p>
    <w:p w14:paraId="24204E30" w14:textId="77777777" w:rsidR="00C10200" w:rsidRDefault="00C10200">
      <w:pPr>
        <w:pStyle w:val="Code"/>
        <w:rPr>
          <w:del w:id="867" w:author="znaty"/>
        </w:rPr>
      </w:pPr>
      <w:del w:id="868" w:author="znaty">
        <w:r>
          <w:delText xml:space="preserve">    xMLValue     [2] XMLValue</w:delText>
        </w:r>
      </w:del>
    </w:p>
    <w:p w14:paraId="0664524B" w14:textId="77777777" w:rsidR="00C10200" w:rsidRDefault="00C10200">
      <w:pPr>
        <w:pStyle w:val="Code"/>
        <w:rPr>
          <w:del w:id="869" w:author="znaty"/>
        </w:rPr>
      </w:pPr>
      <w:del w:id="870" w:author="znaty">
        <w:r>
          <w:delText>}</w:delText>
        </w:r>
      </w:del>
    </w:p>
    <w:p w14:paraId="51B5CC54" w14:textId="77777777" w:rsidR="00C10200" w:rsidRDefault="00C10200">
      <w:pPr>
        <w:pStyle w:val="Code"/>
        <w:rPr>
          <w:del w:id="871" w:author="znaty"/>
        </w:rPr>
      </w:pPr>
    </w:p>
    <w:p w14:paraId="466C9E7D" w14:textId="77777777" w:rsidR="00C10200" w:rsidRDefault="00C10200">
      <w:pPr>
        <w:pStyle w:val="Code"/>
        <w:rPr>
          <w:del w:id="872" w:author="znaty"/>
        </w:rPr>
      </w:pPr>
      <w:del w:id="873" w:author="znaty">
        <w:r>
          <w:delText>XMLNamespace ::= UTF8String</w:delText>
        </w:r>
      </w:del>
    </w:p>
    <w:p w14:paraId="5008F16F" w14:textId="77777777" w:rsidR="00C10200" w:rsidRDefault="00C10200">
      <w:pPr>
        <w:pStyle w:val="Code"/>
        <w:rPr>
          <w:del w:id="874" w:author="znaty"/>
        </w:rPr>
      </w:pPr>
    </w:p>
    <w:p w14:paraId="022308DE" w14:textId="77777777" w:rsidR="00C10200" w:rsidRDefault="00C10200">
      <w:pPr>
        <w:pStyle w:val="Code"/>
        <w:rPr>
          <w:del w:id="875" w:author="znaty"/>
        </w:rPr>
      </w:pPr>
      <w:del w:id="876" w:author="znaty">
        <w:r>
          <w:delText>XMLValue ::= UTF8String</w:delText>
        </w:r>
      </w:del>
    </w:p>
    <w:p w14:paraId="1517E273" w14:textId="77777777" w:rsidR="00C10200" w:rsidRDefault="00C10200">
      <w:pPr>
        <w:pStyle w:val="Code"/>
        <w:rPr>
          <w:del w:id="877" w:author="znaty"/>
        </w:rPr>
      </w:pPr>
    </w:p>
    <w:p w14:paraId="5057194A" w14:textId="77777777" w:rsidR="00C10200" w:rsidRDefault="00C10200">
      <w:pPr>
        <w:pStyle w:val="Code"/>
      </w:pPr>
    </w:p>
    <w:p w14:paraId="38720F9D" w14:textId="77777777" w:rsidR="00C10200" w:rsidRDefault="00C10200">
      <w:pPr>
        <w:pStyle w:val="CodeHeader"/>
      </w:pPr>
      <w:r>
        <w:t>-- ===================</w:t>
      </w:r>
    </w:p>
    <w:p w14:paraId="0ACDCAD0" w14:textId="77777777" w:rsidR="00C10200" w:rsidRDefault="00C10200">
      <w:pPr>
        <w:pStyle w:val="CodeHeader"/>
      </w:pPr>
      <w:r>
        <w:t>-- Location parameters</w:t>
      </w:r>
    </w:p>
    <w:p w14:paraId="13EA39B3" w14:textId="77777777" w:rsidR="00C10200" w:rsidRDefault="00C10200">
      <w:pPr>
        <w:pStyle w:val="Code"/>
      </w:pPr>
      <w:r>
        <w:t>-- ===================</w:t>
      </w:r>
    </w:p>
    <w:p w14:paraId="1BB43AFB" w14:textId="77777777" w:rsidR="00C10200" w:rsidRDefault="00C10200">
      <w:pPr>
        <w:pStyle w:val="Code"/>
      </w:pPr>
    </w:p>
    <w:p w14:paraId="6C477670" w14:textId="77777777" w:rsidR="00C10200" w:rsidRDefault="00C10200">
      <w:pPr>
        <w:pStyle w:val="Code"/>
      </w:pPr>
      <w:proofErr w:type="gramStart"/>
      <w:r>
        <w:t>Location ::=</w:t>
      </w:r>
      <w:proofErr w:type="gramEnd"/>
      <w:r>
        <w:t xml:space="preserve"> SEQUENCE</w:t>
      </w:r>
    </w:p>
    <w:p w14:paraId="0C979CEE" w14:textId="77777777" w:rsidR="00C10200" w:rsidRDefault="00C10200">
      <w:pPr>
        <w:pStyle w:val="Code"/>
      </w:pPr>
      <w:r>
        <w:t>{</w:t>
      </w:r>
    </w:p>
    <w:p w14:paraId="2F6BFBDA" w14:textId="77777777" w:rsidR="00C10200" w:rsidRDefault="00C10200">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5CA9A62C" w14:textId="77777777" w:rsidR="00C10200" w:rsidRDefault="00C10200">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7358C6DD" w14:textId="77777777" w:rsidR="00C10200" w:rsidRDefault="00C10200">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2FD2072B" w14:textId="77777777" w:rsidR="00C10200" w:rsidRDefault="00C10200">
      <w:pPr>
        <w:pStyle w:val="Code"/>
      </w:pPr>
      <w:r>
        <w:t xml:space="preserve">    </w:t>
      </w:r>
      <w:proofErr w:type="spellStart"/>
      <w:r>
        <w:t>fourGPositioningInfo</w:t>
      </w:r>
      <w:proofErr w:type="spellEnd"/>
      <w:r>
        <w:t xml:space="preserve">     </w:t>
      </w:r>
      <w:proofErr w:type="gramStart"/>
      <w:r>
        <w:t xml:space="preserve">   [</w:t>
      </w:r>
      <w:proofErr w:type="gramEnd"/>
      <w:r>
        <w:t xml:space="preserve">4] </w:t>
      </w:r>
      <w:proofErr w:type="spellStart"/>
      <w:r>
        <w:t>FourGPositioningInfo</w:t>
      </w:r>
      <w:proofErr w:type="spellEnd"/>
      <w:r>
        <w:t xml:space="preserve"> OPTIONAL,</w:t>
      </w:r>
    </w:p>
    <w:p w14:paraId="2769D244" w14:textId="77777777" w:rsidR="00C10200" w:rsidRDefault="00C10200">
      <w:pPr>
        <w:pStyle w:val="Code"/>
      </w:pPr>
      <w:r>
        <w:t xml:space="preserve">    </w:t>
      </w:r>
      <w:proofErr w:type="spellStart"/>
      <w:r>
        <w:t>fourGLocationInfo</w:t>
      </w:r>
      <w:proofErr w:type="spellEnd"/>
      <w:r>
        <w:t xml:space="preserve">        </w:t>
      </w:r>
      <w:proofErr w:type="gramStart"/>
      <w:r>
        <w:t xml:space="preserve">   [</w:t>
      </w:r>
      <w:proofErr w:type="gramEnd"/>
      <w:r>
        <w:t xml:space="preserve">5] </w:t>
      </w:r>
      <w:proofErr w:type="spellStart"/>
      <w:r>
        <w:t>FourGLocationInfo</w:t>
      </w:r>
      <w:proofErr w:type="spellEnd"/>
      <w:r>
        <w:t xml:space="preserve"> OPTIONAL,</w:t>
      </w:r>
    </w:p>
    <w:p w14:paraId="21B445C9" w14:textId="77777777" w:rsidR="00C10200" w:rsidRDefault="00C10200">
      <w:pPr>
        <w:pStyle w:val="Code"/>
      </w:pPr>
      <w:r>
        <w:t xml:space="preserve">    </w:t>
      </w:r>
      <w:proofErr w:type="spellStart"/>
      <w:r>
        <w:t>iMSLocation</w:t>
      </w:r>
      <w:proofErr w:type="spellEnd"/>
      <w:r>
        <w:t xml:space="preserve">              </w:t>
      </w:r>
      <w:proofErr w:type="gramStart"/>
      <w:r>
        <w:t xml:space="preserve">   [</w:t>
      </w:r>
      <w:proofErr w:type="gramEnd"/>
      <w:r>
        <w:t xml:space="preserve">6] </w:t>
      </w:r>
      <w:proofErr w:type="spellStart"/>
      <w:r>
        <w:t>IMSLocation</w:t>
      </w:r>
      <w:proofErr w:type="spellEnd"/>
      <w:r>
        <w:t xml:space="preserve"> OPTIONAL</w:t>
      </w:r>
    </w:p>
    <w:p w14:paraId="1BE5E3A6" w14:textId="77777777" w:rsidR="00C10200" w:rsidRDefault="00C10200">
      <w:pPr>
        <w:pStyle w:val="Code"/>
      </w:pPr>
      <w:r>
        <w:t>}</w:t>
      </w:r>
    </w:p>
    <w:p w14:paraId="5D5B108C" w14:textId="77777777" w:rsidR="00C10200" w:rsidRDefault="00C10200">
      <w:pPr>
        <w:pStyle w:val="Code"/>
      </w:pPr>
    </w:p>
    <w:p w14:paraId="0996C260" w14:textId="77777777" w:rsidR="00C10200" w:rsidRDefault="00C10200">
      <w:pPr>
        <w:pStyle w:val="Code"/>
      </w:pPr>
      <w:proofErr w:type="spellStart"/>
      <w:proofErr w:type="gramStart"/>
      <w:r>
        <w:t>CellSiteInformation</w:t>
      </w:r>
      <w:proofErr w:type="spellEnd"/>
      <w:r>
        <w:t xml:space="preserve"> ::=</w:t>
      </w:r>
      <w:proofErr w:type="gramEnd"/>
      <w:r>
        <w:t xml:space="preserve"> SEQUENCE</w:t>
      </w:r>
    </w:p>
    <w:p w14:paraId="77AB857C" w14:textId="77777777" w:rsidR="00C10200" w:rsidRDefault="00C10200">
      <w:pPr>
        <w:pStyle w:val="Code"/>
      </w:pPr>
      <w:r>
        <w:t>{</w:t>
      </w:r>
    </w:p>
    <w:p w14:paraId="0A2CD11F"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745F5B77" w14:textId="77777777" w:rsidR="00C10200" w:rsidRDefault="00C10200">
      <w:pPr>
        <w:pStyle w:val="Code"/>
      </w:pPr>
      <w:r>
        <w:lastRenderedPageBreak/>
        <w:t xml:space="preserve">    azimuth                  </w:t>
      </w:r>
      <w:proofErr w:type="gramStart"/>
      <w:r>
        <w:t xml:space="preserve">   [</w:t>
      </w:r>
      <w:proofErr w:type="gramEnd"/>
      <w:r>
        <w:t>2] INTEGER (0..359) OPTIONAL,</w:t>
      </w:r>
    </w:p>
    <w:p w14:paraId="0944CFD5" w14:textId="77777777" w:rsidR="00C10200" w:rsidRDefault="00C10200">
      <w:pPr>
        <w:pStyle w:val="Code"/>
      </w:pPr>
      <w:r>
        <w:t xml:space="preserve">    </w:t>
      </w:r>
      <w:proofErr w:type="spellStart"/>
      <w:r>
        <w:t>operatorSpecificInformation</w:t>
      </w:r>
      <w:proofErr w:type="spellEnd"/>
      <w:r>
        <w:t xml:space="preserve"> [3] UTF8String OPTIONAL</w:t>
      </w:r>
    </w:p>
    <w:p w14:paraId="2FE5CB90" w14:textId="77777777" w:rsidR="00C10200" w:rsidRDefault="00C10200">
      <w:pPr>
        <w:pStyle w:val="Code"/>
      </w:pPr>
      <w:r>
        <w:t>}</w:t>
      </w:r>
    </w:p>
    <w:p w14:paraId="1DBF1B19" w14:textId="77777777" w:rsidR="00C10200" w:rsidRDefault="00C10200">
      <w:pPr>
        <w:pStyle w:val="Code"/>
      </w:pPr>
    </w:p>
    <w:p w14:paraId="477F4202" w14:textId="77777777" w:rsidR="00C10200" w:rsidRDefault="00C10200">
      <w:pPr>
        <w:pStyle w:val="Code"/>
      </w:pPr>
      <w:r>
        <w:t>-- TS 29.518 [22], clause 6.4.6.2.6</w:t>
      </w:r>
    </w:p>
    <w:p w14:paraId="78141BD8" w14:textId="77777777" w:rsidR="00C10200" w:rsidRDefault="00C10200">
      <w:pPr>
        <w:pStyle w:val="Code"/>
      </w:pPr>
      <w:proofErr w:type="spellStart"/>
      <w:proofErr w:type="gramStart"/>
      <w:r>
        <w:t>LocationInfo</w:t>
      </w:r>
      <w:proofErr w:type="spellEnd"/>
      <w:r>
        <w:t xml:space="preserve"> ::=</w:t>
      </w:r>
      <w:proofErr w:type="gramEnd"/>
      <w:r>
        <w:t xml:space="preserve"> SEQUENCE</w:t>
      </w:r>
    </w:p>
    <w:p w14:paraId="367D147F" w14:textId="77777777" w:rsidR="00C10200" w:rsidRDefault="00C10200">
      <w:pPr>
        <w:pStyle w:val="Code"/>
      </w:pPr>
      <w:r>
        <w:t>{</w:t>
      </w:r>
    </w:p>
    <w:p w14:paraId="77881CAE" w14:textId="77777777" w:rsidR="00C10200" w:rsidRDefault="00C10200">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3BC14987" w14:textId="77777777" w:rsidR="00C10200" w:rsidRDefault="00C10200">
      <w:pPr>
        <w:pStyle w:val="Code"/>
      </w:pPr>
      <w:r>
        <w:t xml:space="preserve">    </w:t>
      </w:r>
      <w:proofErr w:type="spellStart"/>
      <w:r>
        <w:t>currentLoc</w:t>
      </w:r>
      <w:proofErr w:type="spellEnd"/>
      <w:r>
        <w:t xml:space="preserve">               </w:t>
      </w:r>
      <w:proofErr w:type="gramStart"/>
      <w:r>
        <w:t xml:space="preserve">   [</w:t>
      </w:r>
      <w:proofErr w:type="gramEnd"/>
      <w:r>
        <w:t>2] BOOLEAN OPTIONAL,</w:t>
      </w:r>
    </w:p>
    <w:p w14:paraId="012EA5E0" w14:textId="77777777" w:rsidR="00C10200" w:rsidRDefault="00C10200">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759E3014" w14:textId="77777777" w:rsidR="00C10200" w:rsidRDefault="00C10200">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50A767D3" w14:textId="77777777" w:rsidR="00C10200" w:rsidRDefault="00C10200">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4146F912" w14:textId="77777777" w:rsidR="00C10200" w:rsidRDefault="00C10200">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5ACE0533" w14:textId="77777777" w:rsidR="00C10200" w:rsidRDefault="00C10200">
      <w:pPr>
        <w:pStyle w:val="Code"/>
      </w:pPr>
      <w:r>
        <w:t>}</w:t>
      </w:r>
    </w:p>
    <w:p w14:paraId="2CAA5151" w14:textId="77777777" w:rsidR="00C10200" w:rsidRDefault="00C10200">
      <w:pPr>
        <w:pStyle w:val="Code"/>
      </w:pPr>
    </w:p>
    <w:p w14:paraId="1CFE5776" w14:textId="77777777" w:rsidR="00C10200" w:rsidRDefault="00C10200">
      <w:pPr>
        <w:pStyle w:val="Code"/>
      </w:pPr>
      <w:r>
        <w:t>-- TS 29.571 [17], clause 5.4.4.7</w:t>
      </w:r>
    </w:p>
    <w:p w14:paraId="646E04D5" w14:textId="77777777" w:rsidR="00C10200" w:rsidRDefault="00C10200">
      <w:pPr>
        <w:pStyle w:val="Code"/>
      </w:pPr>
      <w:proofErr w:type="spellStart"/>
      <w:proofErr w:type="gramStart"/>
      <w:r>
        <w:t>UserLocation</w:t>
      </w:r>
      <w:proofErr w:type="spellEnd"/>
      <w:r>
        <w:t xml:space="preserve"> ::=</w:t>
      </w:r>
      <w:proofErr w:type="gramEnd"/>
      <w:r>
        <w:t xml:space="preserve"> SEQUENCE</w:t>
      </w:r>
    </w:p>
    <w:p w14:paraId="6BBC5DB5" w14:textId="77777777" w:rsidR="00C10200" w:rsidRDefault="00C10200">
      <w:pPr>
        <w:pStyle w:val="Code"/>
      </w:pPr>
      <w:r>
        <w:t>{</w:t>
      </w:r>
    </w:p>
    <w:p w14:paraId="3463CC09" w14:textId="77777777" w:rsidR="00C10200" w:rsidRDefault="00C10200">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739742AB" w14:textId="77777777" w:rsidR="00C10200" w:rsidRDefault="00C10200">
      <w:pPr>
        <w:pStyle w:val="Code"/>
      </w:pPr>
      <w:r>
        <w:t xml:space="preserve">    </w:t>
      </w:r>
      <w:proofErr w:type="spellStart"/>
      <w:r>
        <w:t>nRLocation</w:t>
      </w:r>
      <w:proofErr w:type="spellEnd"/>
      <w:r>
        <w:t xml:space="preserve">               </w:t>
      </w:r>
      <w:proofErr w:type="gramStart"/>
      <w:r>
        <w:t xml:space="preserve">   [</w:t>
      </w:r>
      <w:proofErr w:type="gramEnd"/>
      <w:r>
        <w:t>2] NRLocation OPTIONAL,</w:t>
      </w:r>
    </w:p>
    <w:p w14:paraId="0CE58C51" w14:textId="77777777" w:rsidR="00C10200" w:rsidRDefault="00C10200">
      <w:pPr>
        <w:pStyle w:val="Code"/>
      </w:pPr>
      <w:r>
        <w:t xml:space="preserve">    n3GALocation             </w:t>
      </w:r>
      <w:proofErr w:type="gramStart"/>
      <w:r>
        <w:t xml:space="preserve">   [</w:t>
      </w:r>
      <w:proofErr w:type="gramEnd"/>
      <w:r>
        <w:t>3] N3GALocation OPTIONAL,</w:t>
      </w:r>
    </w:p>
    <w:p w14:paraId="5D44AC02" w14:textId="77777777" w:rsidR="00C10200" w:rsidRDefault="00C10200">
      <w:pPr>
        <w:pStyle w:val="Code"/>
      </w:pPr>
      <w:r>
        <w:t xml:space="preserve">    </w:t>
      </w:r>
      <w:proofErr w:type="spellStart"/>
      <w:r>
        <w:t>uTRALocation</w:t>
      </w:r>
      <w:proofErr w:type="spellEnd"/>
      <w:r>
        <w:t xml:space="preserve">             </w:t>
      </w:r>
      <w:proofErr w:type="gramStart"/>
      <w:r>
        <w:t xml:space="preserve">   [</w:t>
      </w:r>
      <w:proofErr w:type="gramEnd"/>
      <w:r>
        <w:t xml:space="preserve">4] </w:t>
      </w:r>
      <w:proofErr w:type="spellStart"/>
      <w:r>
        <w:t>UTRALocation</w:t>
      </w:r>
      <w:proofErr w:type="spellEnd"/>
      <w:r>
        <w:t xml:space="preserve"> OPTIONAL,</w:t>
      </w:r>
    </w:p>
    <w:p w14:paraId="2E87A57D" w14:textId="77777777" w:rsidR="00C10200" w:rsidRDefault="00C10200">
      <w:pPr>
        <w:pStyle w:val="Code"/>
      </w:pPr>
      <w:r>
        <w:t xml:space="preserve">    </w:t>
      </w:r>
      <w:proofErr w:type="spellStart"/>
      <w:r>
        <w:t>gERALocation</w:t>
      </w:r>
      <w:proofErr w:type="spellEnd"/>
      <w:r>
        <w:t xml:space="preserve">             </w:t>
      </w:r>
      <w:proofErr w:type="gramStart"/>
      <w:r>
        <w:t xml:space="preserve">   [</w:t>
      </w:r>
      <w:proofErr w:type="gramEnd"/>
      <w:r>
        <w:t xml:space="preserve">5] </w:t>
      </w:r>
      <w:proofErr w:type="spellStart"/>
      <w:r>
        <w:t>GERALocation</w:t>
      </w:r>
      <w:proofErr w:type="spellEnd"/>
      <w:r>
        <w:t xml:space="preserve"> OPTIONAL</w:t>
      </w:r>
    </w:p>
    <w:p w14:paraId="24E4814E" w14:textId="77777777" w:rsidR="00C10200" w:rsidRDefault="00C10200">
      <w:pPr>
        <w:pStyle w:val="Code"/>
      </w:pPr>
      <w:r>
        <w:t>}</w:t>
      </w:r>
    </w:p>
    <w:p w14:paraId="6D415F74" w14:textId="77777777" w:rsidR="00C10200" w:rsidRDefault="00C10200">
      <w:pPr>
        <w:pStyle w:val="Code"/>
      </w:pPr>
    </w:p>
    <w:p w14:paraId="7FF7E856" w14:textId="77777777" w:rsidR="00C10200" w:rsidRDefault="00C10200">
      <w:pPr>
        <w:pStyle w:val="Code"/>
      </w:pPr>
      <w:r>
        <w:t>-- TS 29.571 [17], clause 5.4.4.8</w:t>
      </w:r>
    </w:p>
    <w:p w14:paraId="64992D8A" w14:textId="77777777" w:rsidR="00C10200" w:rsidRDefault="00C10200">
      <w:pPr>
        <w:pStyle w:val="Code"/>
      </w:pPr>
      <w:proofErr w:type="spellStart"/>
      <w:proofErr w:type="gramStart"/>
      <w:r>
        <w:t>EUTRALocation</w:t>
      </w:r>
      <w:proofErr w:type="spellEnd"/>
      <w:r>
        <w:t xml:space="preserve"> ::=</w:t>
      </w:r>
      <w:proofErr w:type="gramEnd"/>
      <w:r>
        <w:t xml:space="preserve"> SEQUENCE</w:t>
      </w:r>
    </w:p>
    <w:p w14:paraId="6375028A" w14:textId="77777777" w:rsidR="00C10200" w:rsidRDefault="00C10200">
      <w:pPr>
        <w:pStyle w:val="Code"/>
      </w:pPr>
      <w:r>
        <w:t>{</w:t>
      </w:r>
    </w:p>
    <w:p w14:paraId="1AEF4832"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1] TAI,</w:t>
      </w:r>
    </w:p>
    <w:p w14:paraId="68B15465"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2] ECGI,</w:t>
      </w:r>
    </w:p>
    <w:p w14:paraId="75FF834D"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665D0E4B"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1AFA2DB0"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0AB775A2"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3B288046" w14:textId="77777777" w:rsidR="00C10200" w:rsidRDefault="00C10200">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1BCDCEA8"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417DB29C" w14:textId="77777777" w:rsidR="00C10200" w:rsidRDefault="00C10200">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0E39F1A0" w14:textId="77777777" w:rsidR="00C10200" w:rsidRDefault="00C10200">
      <w:pPr>
        <w:pStyle w:val="Code"/>
      </w:pPr>
      <w:r>
        <w:t xml:space="preserve">    </w:t>
      </w:r>
      <w:proofErr w:type="spellStart"/>
      <w:r>
        <w:t>ignoreTAI</w:t>
      </w:r>
      <w:proofErr w:type="spellEnd"/>
      <w:r>
        <w:t xml:space="preserve">                </w:t>
      </w:r>
      <w:proofErr w:type="gramStart"/>
      <w:r>
        <w:t xml:space="preserve">   [</w:t>
      </w:r>
      <w:proofErr w:type="gramEnd"/>
      <w:r>
        <w:t>10] BOOLEAN OPTIONAL,</w:t>
      </w:r>
    </w:p>
    <w:p w14:paraId="5FF750A1" w14:textId="77777777" w:rsidR="00C10200" w:rsidRDefault="00C10200">
      <w:pPr>
        <w:pStyle w:val="Code"/>
      </w:pPr>
      <w:r>
        <w:t xml:space="preserve">    </w:t>
      </w:r>
      <w:proofErr w:type="spellStart"/>
      <w:r>
        <w:t>ignoreECGI</w:t>
      </w:r>
      <w:proofErr w:type="spellEnd"/>
      <w:r>
        <w:t xml:space="preserve">               </w:t>
      </w:r>
      <w:proofErr w:type="gramStart"/>
      <w:r>
        <w:t xml:space="preserve">   [</w:t>
      </w:r>
      <w:proofErr w:type="gramEnd"/>
      <w:r>
        <w:t>11] BOOLEAN OPTIONAL</w:t>
      </w:r>
    </w:p>
    <w:p w14:paraId="2DDD1199" w14:textId="77777777" w:rsidR="00C10200" w:rsidRDefault="00C10200">
      <w:pPr>
        <w:pStyle w:val="Code"/>
      </w:pPr>
      <w:r>
        <w:t>}</w:t>
      </w:r>
    </w:p>
    <w:p w14:paraId="14F8DDA5" w14:textId="77777777" w:rsidR="00C10200" w:rsidRDefault="00C10200">
      <w:pPr>
        <w:pStyle w:val="Code"/>
      </w:pPr>
    </w:p>
    <w:p w14:paraId="2A5BCC39" w14:textId="77777777" w:rsidR="00C10200" w:rsidRDefault="00C10200">
      <w:pPr>
        <w:pStyle w:val="Code"/>
      </w:pPr>
      <w:r>
        <w:t>-- TS 29.571 [17], clause 5.4.4.9</w:t>
      </w:r>
    </w:p>
    <w:p w14:paraId="1EB672E9" w14:textId="77777777" w:rsidR="00C10200" w:rsidRDefault="00C10200">
      <w:pPr>
        <w:pStyle w:val="Code"/>
      </w:pPr>
      <w:proofErr w:type="gramStart"/>
      <w:r>
        <w:t>NRLocation ::=</w:t>
      </w:r>
      <w:proofErr w:type="gramEnd"/>
      <w:r>
        <w:t xml:space="preserve"> SEQUENCE</w:t>
      </w:r>
    </w:p>
    <w:p w14:paraId="58632411" w14:textId="77777777" w:rsidR="00C10200" w:rsidRDefault="00C10200">
      <w:pPr>
        <w:pStyle w:val="Code"/>
      </w:pPr>
      <w:r>
        <w:t>{</w:t>
      </w:r>
    </w:p>
    <w:p w14:paraId="6E6B8EB1"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1] TAI,</w:t>
      </w:r>
    </w:p>
    <w:p w14:paraId="2F4E196F" w14:textId="77777777" w:rsidR="00C10200" w:rsidRDefault="00C10200">
      <w:pPr>
        <w:pStyle w:val="Code"/>
      </w:pPr>
      <w:r>
        <w:t xml:space="preserve">    </w:t>
      </w:r>
      <w:proofErr w:type="spellStart"/>
      <w:r>
        <w:t>nCGI</w:t>
      </w:r>
      <w:proofErr w:type="spellEnd"/>
      <w:r>
        <w:t xml:space="preserve">                     </w:t>
      </w:r>
      <w:proofErr w:type="gramStart"/>
      <w:r>
        <w:t xml:space="preserve">   [</w:t>
      </w:r>
      <w:proofErr w:type="gramEnd"/>
      <w:r>
        <w:t>2] NCGI,</w:t>
      </w:r>
    </w:p>
    <w:p w14:paraId="623277FC"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4531F562"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289F8D97"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0C079D4B"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1B2A0C02" w14:textId="77777777" w:rsidR="00C10200" w:rsidRDefault="00C10200">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371B6053"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304B2173" w14:textId="77777777" w:rsidR="00C10200" w:rsidRDefault="00C10200">
      <w:pPr>
        <w:pStyle w:val="Code"/>
      </w:pPr>
      <w:r>
        <w:t xml:space="preserve">    </w:t>
      </w:r>
      <w:proofErr w:type="spellStart"/>
      <w:r>
        <w:t>ignoreNCGI</w:t>
      </w:r>
      <w:proofErr w:type="spellEnd"/>
      <w:r>
        <w:t xml:space="preserve">               </w:t>
      </w:r>
      <w:proofErr w:type="gramStart"/>
      <w:r>
        <w:t xml:space="preserve">   [</w:t>
      </w:r>
      <w:proofErr w:type="gramEnd"/>
      <w:r>
        <w:t>9] BOOLEAN OPTIONAL</w:t>
      </w:r>
    </w:p>
    <w:p w14:paraId="4D4F15B0" w14:textId="77777777" w:rsidR="00C10200" w:rsidRDefault="00C10200">
      <w:pPr>
        <w:pStyle w:val="Code"/>
      </w:pPr>
      <w:r>
        <w:t>}</w:t>
      </w:r>
    </w:p>
    <w:p w14:paraId="6DFFE3C4" w14:textId="77777777" w:rsidR="00C10200" w:rsidRDefault="00C10200">
      <w:pPr>
        <w:pStyle w:val="Code"/>
      </w:pPr>
    </w:p>
    <w:p w14:paraId="0CD1C673" w14:textId="77777777" w:rsidR="00C10200" w:rsidRDefault="00C10200">
      <w:pPr>
        <w:pStyle w:val="Code"/>
      </w:pPr>
      <w:r>
        <w:t>-- TS 29.571 [17], clause 5.4.4.10</w:t>
      </w:r>
    </w:p>
    <w:p w14:paraId="66B6E126" w14:textId="77777777" w:rsidR="00C10200" w:rsidRDefault="00C10200">
      <w:pPr>
        <w:pStyle w:val="Code"/>
      </w:pPr>
      <w:r>
        <w:t>N3</w:t>
      </w:r>
      <w:proofErr w:type="gramStart"/>
      <w:r>
        <w:t>GALocation ::=</w:t>
      </w:r>
      <w:proofErr w:type="gramEnd"/>
      <w:r>
        <w:t xml:space="preserve"> SEQUENCE</w:t>
      </w:r>
    </w:p>
    <w:p w14:paraId="10E85190" w14:textId="77777777" w:rsidR="00C10200" w:rsidRDefault="00C10200">
      <w:pPr>
        <w:pStyle w:val="Code"/>
      </w:pPr>
      <w:r>
        <w:t>{</w:t>
      </w:r>
    </w:p>
    <w:p w14:paraId="3B8DC439"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1] TAI OPTIONAL,</w:t>
      </w:r>
    </w:p>
    <w:p w14:paraId="48ADA06A" w14:textId="77777777" w:rsidR="00C10200" w:rsidRDefault="00C10200">
      <w:pPr>
        <w:pStyle w:val="Code"/>
      </w:pPr>
      <w:r>
        <w:t xml:space="preserve">    n3IWFID                  </w:t>
      </w:r>
      <w:proofErr w:type="gramStart"/>
      <w:r>
        <w:t xml:space="preserve">   [</w:t>
      </w:r>
      <w:proofErr w:type="gramEnd"/>
      <w:r>
        <w:t>2] N3IWFIDNGAP OPTIONAL,</w:t>
      </w:r>
    </w:p>
    <w:p w14:paraId="47EFD6F4" w14:textId="77777777" w:rsidR="00C10200" w:rsidRDefault="00C10200">
      <w:pPr>
        <w:pStyle w:val="Code"/>
      </w:pPr>
      <w:r>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57161D50" w14:textId="77777777" w:rsidR="00C10200" w:rsidRDefault="00C10200">
      <w:pPr>
        <w:pStyle w:val="Code"/>
      </w:pPr>
      <w:r>
        <w:t xml:space="preserve">    </w:t>
      </w:r>
      <w:proofErr w:type="spellStart"/>
      <w:r>
        <w:t>portNumber</w:t>
      </w:r>
      <w:proofErr w:type="spellEnd"/>
      <w:r>
        <w:t xml:space="preserve">               </w:t>
      </w:r>
      <w:proofErr w:type="gramStart"/>
      <w:r>
        <w:t xml:space="preserve">   [</w:t>
      </w:r>
      <w:proofErr w:type="gramEnd"/>
      <w:r>
        <w:t>4] INTEGER OPTIONAL,</w:t>
      </w:r>
    </w:p>
    <w:p w14:paraId="066F7BA1" w14:textId="77777777" w:rsidR="00C10200" w:rsidRDefault="00C10200">
      <w:pPr>
        <w:pStyle w:val="Code"/>
      </w:pPr>
      <w:r>
        <w:t xml:space="preserve">    </w:t>
      </w:r>
      <w:proofErr w:type="spellStart"/>
      <w:r>
        <w:t>tNAPID</w:t>
      </w:r>
      <w:proofErr w:type="spellEnd"/>
      <w:r>
        <w:t xml:space="preserve">                   </w:t>
      </w:r>
      <w:proofErr w:type="gramStart"/>
      <w:r>
        <w:t xml:space="preserve">   [</w:t>
      </w:r>
      <w:proofErr w:type="gramEnd"/>
      <w:r>
        <w:t>5] TNAPID OPTIONAL,</w:t>
      </w:r>
    </w:p>
    <w:p w14:paraId="7DE682BC" w14:textId="77777777" w:rsidR="00C10200" w:rsidRDefault="00C10200">
      <w:pPr>
        <w:pStyle w:val="Code"/>
      </w:pPr>
      <w:r>
        <w:t xml:space="preserve">    </w:t>
      </w:r>
      <w:proofErr w:type="spellStart"/>
      <w:r>
        <w:t>tWAPID</w:t>
      </w:r>
      <w:proofErr w:type="spellEnd"/>
      <w:r>
        <w:t xml:space="preserve">                   </w:t>
      </w:r>
      <w:proofErr w:type="gramStart"/>
      <w:r>
        <w:t xml:space="preserve">   [</w:t>
      </w:r>
      <w:proofErr w:type="gramEnd"/>
      <w:r>
        <w:t>6] TWAPID OPTIONAL,</w:t>
      </w:r>
    </w:p>
    <w:p w14:paraId="0F326FCB" w14:textId="77777777" w:rsidR="00C10200" w:rsidRDefault="00C10200">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1CF77E36" w14:textId="77777777" w:rsidR="00C10200" w:rsidRDefault="00C10200">
      <w:pPr>
        <w:pStyle w:val="Code"/>
      </w:pPr>
      <w:r>
        <w:t xml:space="preserve">    </w:t>
      </w:r>
      <w:proofErr w:type="spellStart"/>
      <w:r>
        <w:t>gLI</w:t>
      </w:r>
      <w:proofErr w:type="spellEnd"/>
      <w:r>
        <w:t xml:space="preserve">                      </w:t>
      </w:r>
      <w:proofErr w:type="gramStart"/>
      <w:r>
        <w:t xml:space="preserve">   [</w:t>
      </w:r>
      <w:proofErr w:type="gramEnd"/>
      <w:r>
        <w:t>8] GLI OPTIONAL,</w:t>
      </w:r>
    </w:p>
    <w:p w14:paraId="5DB1B1AF" w14:textId="77777777" w:rsidR="00C10200" w:rsidRDefault="00C10200">
      <w:pPr>
        <w:pStyle w:val="Code"/>
      </w:pPr>
      <w:r>
        <w:t xml:space="preserve">    w5GBANLineType           </w:t>
      </w:r>
      <w:proofErr w:type="gramStart"/>
      <w:r>
        <w:t xml:space="preserve">   [</w:t>
      </w:r>
      <w:proofErr w:type="gramEnd"/>
      <w:r>
        <w:t>9] W5GBANLineType OPTIONAL,</w:t>
      </w:r>
    </w:p>
    <w:p w14:paraId="04FA7F23" w14:textId="77777777" w:rsidR="00C10200" w:rsidRDefault="00C10200">
      <w:pPr>
        <w:pStyle w:val="Code"/>
      </w:pPr>
      <w:r>
        <w:t xml:space="preserve">    </w:t>
      </w:r>
      <w:proofErr w:type="spellStart"/>
      <w:r>
        <w:t>gCI</w:t>
      </w:r>
      <w:proofErr w:type="spellEnd"/>
      <w:r>
        <w:t xml:space="preserve">                      </w:t>
      </w:r>
      <w:proofErr w:type="gramStart"/>
      <w:r>
        <w:t xml:space="preserve">   [</w:t>
      </w:r>
      <w:proofErr w:type="gramEnd"/>
      <w:r>
        <w:t>10] GCI OPTIONAL,</w:t>
      </w:r>
    </w:p>
    <w:p w14:paraId="18EC1F29"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 xml:space="preserve">11] </w:t>
      </w:r>
      <w:proofErr w:type="spellStart"/>
      <w:r>
        <w:t>AgeOfLocation</w:t>
      </w:r>
      <w:proofErr w:type="spellEnd"/>
      <w:r>
        <w:t xml:space="preserve"> OPTIONAL,</w:t>
      </w:r>
    </w:p>
    <w:p w14:paraId="35741946"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12] Timestamp OPTIONAL,</w:t>
      </w:r>
    </w:p>
    <w:p w14:paraId="41FA60CE" w14:textId="77777777" w:rsidR="00C10200" w:rsidRDefault="00C10200">
      <w:pPr>
        <w:pStyle w:val="Code"/>
      </w:pPr>
      <w:r>
        <w:t xml:space="preserve">    protocol                 </w:t>
      </w:r>
      <w:proofErr w:type="gramStart"/>
      <w:r>
        <w:t xml:space="preserve">   [</w:t>
      </w:r>
      <w:proofErr w:type="gramEnd"/>
      <w:r>
        <w:t xml:space="preserve">13] </w:t>
      </w:r>
      <w:proofErr w:type="spellStart"/>
      <w:r>
        <w:t>TransportProtocol</w:t>
      </w:r>
      <w:proofErr w:type="spellEnd"/>
      <w:r>
        <w:t xml:space="preserve"> OPTIONAL</w:t>
      </w:r>
    </w:p>
    <w:p w14:paraId="3D609887" w14:textId="77777777" w:rsidR="00C10200" w:rsidRDefault="00C10200">
      <w:pPr>
        <w:pStyle w:val="Code"/>
      </w:pPr>
      <w:r>
        <w:t>}</w:t>
      </w:r>
    </w:p>
    <w:p w14:paraId="3DC836C7" w14:textId="77777777" w:rsidR="00C10200" w:rsidRDefault="00C10200">
      <w:pPr>
        <w:pStyle w:val="Code"/>
      </w:pPr>
    </w:p>
    <w:p w14:paraId="44EA51ED" w14:textId="77777777" w:rsidR="00C10200" w:rsidRDefault="00C10200">
      <w:pPr>
        <w:pStyle w:val="Code"/>
      </w:pPr>
      <w:r>
        <w:t>-- TS 29.571 [17], clause 5.4.4.52</w:t>
      </w:r>
    </w:p>
    <w:p w14:paraId="6C55BE92" w14:textId="77777777" w:rsidR="00C10200" w:rsidRDefault="00C10200">
      <w:pPr>
        <w:pStyle w:val="Code"/>
      </w:pPr>
      <w:proofErr w:type="spellStart"/>
      <w:proofErr w:type="gramStart"/>
      <w:r>
        <w:t>UTRALocation</w:t>
      </w:r>
      <w:proofErr w:type="spellEnd"/>
      <w:r>
        <w:t xml:space="preserve"> ::=</w:t>
      </w:r>
      <w:proofErr w:type="gramEnd"/>
      <w:r>
        <w:t xml:space="preserve"> SEQUENCE</w:t>
      </w:r>
    </w:p>
    <w:p w14:paraId="307CE033" w14:textId="77777777" w:rsidR="00C10200" w:rsidRDefault="00C10200">
      <w:pPr>
        <w:pStyle w:val="Code"/>
      </w:pPr>
      <w:r>
        <w:t>{</w:t>
      </w:r>
    </w:p>
    <w:p w14:paraId="41B1D36D"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1] CGI OPTIONAL,</w:t>
      </w:r>
    </w:p>
    <w:p w14:paraId="5E08E0B3"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2] SAI OPTIONAL,</w:t>
      </w:r>
    </w:p>
    <w:p w14:paraId="15A126A5" w14:textId="77777777" w:rsidR="00C10200" w:rsidRDefault="00C10200">
      <w:pPr>
        <w:pStyle w:val="Code"/>
      </w:pPr>
      <w:r>
        <w:lastRenderedPageBreak/>
        <w:t xml:space="preserve">    </w:t>
      </w:r>
      <w:proofErr w:type="spellStart"/>
      <w:r>
        <w:t>lAI</w:t>
      </w:r>
      <w:proofErr w:type="spellEnd"/>
      <w:r>
        <w:t xml:space="preserve">                      </w:t>
      </w:r>
      <w:proofErr w:type="gramStart"/>
      <w:r>
        <w:t xml:space="preserve">   [</w:t>
      </w:r>
      <w:proofErr w:type="gramEnd"/>
      <w:r>
        <w:t>3] LAI OPTIONAL,</w:t>
      </w:r>
    </w:p>
    <w:p w14:paraId="625445D5" w14:textId="77777777" w:rsidR="00C10200" w:rsidRDefault="00C10200">
      <w:pPr>
        <w:pStyle w:val="Code"/>
      </w:pPr>
      <w:r>
        <w:t xml:space="preserve">    </w:t>
      </w:r>
      <w:proofErr w:type="spellStart"/>
      <w:r>
        <w:t>rAI</w:t>
      </w:r>
      <w:proofErr w:type="spellEnd"/>
      <w:r>
        <w:t xml:space="preserve">                      </w:t>
      </w:r>
      <w:proofErr w:type="gramStart"/>
      <w:r>
        <w:t xml:space="preserve">   [</w:t>
      </w:r>
      <w:proofErr w:type="gramEnd"/>
      <w:r>
        <w:t>4] RAI OPTIONAL,</w:t>
      </w:r>
    </w:p>
    <w:p w14:paraId="5607D791"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5] INTEGER OPTIONAL,</w:t>
      </w:r>
    </w:p>
    <w:p w14:paraId="05E5B1B1"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6] Timestamp OPTIONAL,</w:t>
      </w:r>
    </w:p>
    <w:p w14:paraId="57DE88E0"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7] UTF8String OPTIONAL,</w:t>
      </w:r>
    </w:p>
    <w:p w14:paraId="0F35CE59"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8] UTF8String OPTIONAL,</w:t>
      </w:r>
    </w:p>
    <w:p w14:paraId="1E39DF10"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9] </w:t>
      </w:r>
      <w:proofErr w:type="spellStart"/>
      <w:r>
        <w:t>CellSiteInformation</w:t>
      </w:r>
      <w:proofErr w:type="spellEnd"/>
      <w:r>
        <w:t xml:space="preserve"> OPTIONAL</w:t>
      </w:r>
    </w:p>
    <w:p w14:paraId="2D2F1B2A" w14:textId="77777777" w:rsidR="00C10200" w:rsidRDefault="00C10200">
      <w:pPr>
        <w:pStyle w:val="Code"/>
      </w:pPr>
      <w:r>
        <w:t>}</w:t>
      </w:r>
    </w:p>
    <w:p w14:paraId="0331F680" w14:textId="77777777" w:rsidR="00C10200" w:rsidRDefault="00C10200">
      <w:pPr>
        <w:pStyle w:val="Code"/>
      </w:pPr>
    </w:p>
    <w:p w14:paraId="2ECA309E" w14:textId="77777777" w:rsidR="00C10200" w:rsidRDefault="00C10200">
      <w:pPr>
        <w:pStyle w:val="Code"/>
      </w:pPr>
      <w:r>
        <w:t>-- TS 29.571 [17], clause 5.4.4.53</w:t>
      </w:r>
    </w:p>
    <w:p w14:paraId="1DB7E602" w14:textId="77777777" w:rsidR="00C10200" w:rsidRDefault="00C10200">
      <w:pPr>
        <w:pStyle w:val="Code"/>
      </w:pPr>
      <w:proofErr w:type="spellStart"/>
      <w:proofErr w:type="gramStart"/>
      <w:r>
        <w:t>GERALocation</w:t>
      </w:r>
      <w:proofErr w:type="spellEnd"/>
      <w:r>
        <w:t xml:space="preserve"> ::=</w:t>
      </w:r>
      <w:proofErr w:type="gramEnd"/>
      <w:r>
        <w:t xml:space="preserve"> SEQUENCE</w:t>
      </w:r>
    </w:p>
    <w:p w14:paraId="32FFA595" w14:textId="77777777" w:rsidR="00C10200" w:rsidRDefault="00C10200">
      <w:pPr>
        <w:pStyle w:val="Code"/>
      </w:pPr>
      <w:r>
        <w:t>{</w:t>
      </w:r>
    </w:p>
    <w:p w14:paraId="14800A37" w14:textId="77777777" w:rsidR="00C10200" w:rsidRDefault="00C10200">
      <w:pPr>
        <w:pStyle w:val="Code"/>
      </w:pPr>
      <w:r>
        <w:t xml:space="preserve">    </w:t>
      </w:r>
      <w:proofErr w:type="spellStart"/>
      <w:r>
        <w:t>locationNumber</w:t>
      </w:r>
      <w:proofErr w:type="spellEnd"/>
      <w:r>
        <w:t xml:space="preserve">           </w:t>
      </w:r>
      <w:proofErr w:type="gramStart"/>
      <w:r>
        <w:t xml:space="preserve">   [</w:t>
      </w:r>
      <w:proofErr w:type="gramEnd"/>
      <w:r>
        <w:t>1] E164Number OPTIONAL,</w:t>
      </w:r>
    </w:p>
    <w:p w14:paraId="0F14A598"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2] CGI OPTIONAL,</w:t>
      </w:r>
    </w:p>
    <w:p w14:paraId="262161E1" w14:textId="77777777" w:rsidR="00C10200" w:rsidRDefault="00C10200">
      <w:pPr>
        <w:pStyle w:val="Code"/>
      </w:pPr>
      <w:r>
        <w:t xml:space="preserve">    </w:t>
      </w:r>
      <w:proofErr w:type="spellStart"/>
      <w:r>
        <w:t>rAI</w:t>
      </w:r>
      <w:proofErr w:type="spellEnd"/>
      <w:r>
        <w:t xml:space="preserve">                      </w:t>
      </w:r>
      <w:proofErr w:type="gramStart"/>
      <w:r>
        <w:t xml:space="preserve">   [</w:t>
      </w:r>
      <w:proofErr w:type="gramEnd"/>
      <w:r>
        <w:t>3] RAI OPTIONAL,</w:t>
      </w:r>
    </w:p>
    <w:p w14:paraId="69B4CE46"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4] SAI OPTIONAL,</w:t>
      </w:r>
    </w:p>
    <w:p w14:paraId="585A55F4" w14:textId="77777777" w:rsidR="00C10200" w:rsidRDefault="00C10200">
      <w:pPr>
        <w:pStyle w:val="Code"/>
      </w:pPr>
      <w:r>
        <w:t xml:space="preserve">    </w:t>
      </w:r>
      <w:proofErr w:type="spellStart"/>
      <w:r>
        <w:t>lAI</w:t>
      </w:r>
      <w:proofErr w:type="spellEnd"/>
      <w:r>
        <w:t xml:space="preserve">                      </w:t>
      </w:r>
      <w:proofErr w:type="gramStart"/>
      <w:r>
        <w:t xml:space="preserve">   [</w:t>
      </w:r>
      <w:proofErr w:type="gramEnd"/>
      <w:r>
        <w:t>5] LAI OPTIONAL,</w:t>
      </w:r>
    </w:p>
    <w:p w14:paraId="1CA05B84" w14:textId="77777777" w:rsidR="00C10200" w:rsidRDefault="00C10200">
      <w:pPr>
        <w:pStyle w:val="Code"/>
      </w:pPr>
      <w:r>
        <w:t xml:space="preserve">    </w:t>
      </w:r>
      <w:proofErr w:type="spellStart"/>
      <w:r>
        <w:t>vLRNumber</w:t>
      </w:r>
      <w:proofErr w:type="spellEnd"/>
      <w:r>
        <w:t xml:space="preserve">                </w:t>
      </w:r>
      <w:proofErr w:type="gramStart"/>
      <w:r>
        <w:t xml:space="preserve">   [</w:t>
      </w:r>
      <w:proofErr w:type="gramEnd"/>
      <w:r>
        <w:t>6] UTF8String OPTIONAL,</w:t>
      </w:r>
    </w:p>
    <w:p w14:paraId="4EE3A3AE" w14:textId="77777777" w:rsidR="00C10200" w:rsidRDefault="00C10200">
      <w:pPr>
        <w:pStyle w:val="Code"/>
      </w:pPr>
      <w:r>
        <w:t xml:space="preserve">    </w:t>
      </w:r>
      <w:proofErr w:type="spellStart"/>
      <w:r>
        <w:t>mSCNumber</w:t>
      </w:r>
      <w:proofErr w:type="spellEnd"/>
      <w:r>
        <w:t xml:space="preserve">                </w:t>
      </w:r>
      <w:proofErr w:type="gramStart"/>
      <w:r>
        <w:t xml:space="preserve">   [</w:t>
      </w:r>
      <w:proofErr w:type="gramEnd"/>
      <w:r>
        <w:t>7] UTF8String OPTIONAL,</w:t>
      </w:r>
    </w:p>
    <w:p w14:paraId="0E0B240E" w14:textId="77777777" w:rsidR="00C10200" w:rsidRDefault="00C10200">
      <w:pPr>
        <w:pStyle w:val="Code"/>
      </w:pPr>
      <w:r>
        <w:t xml:space="preserve">    </w:t>
      </w:r>
      <w:proofErr w:type="spellStart"/>
      <w:r>
        <w:t>ageOfLocationInfo</w:t>
      </w:r>
      <w:proofErr w:type="spellEnd"/>
      <w:r>
        <w:t xml:space="preserve">        </w:t>
      </w:r>
      <w:proofErr w:type="gramStart"/>
      <w:r>
        <w:t xml:space="preserve">   [</w:t>
      </w:r>
      <w:proofErr w:type="gramEnd"/>
      <w:r>
        <w:t>8] INTEGER OPTIONAL,</w:t>
      </w:r>
    </w:p>
    <w:p w14:paraId="5C72D865" w14:textId="77777777" w:rsidR="00C10200" w:rsidRDefault="00C10200">
      <w:pPr>
        <w:pStyle w:val="Code"/>
      </w:pPr>
      <w:r>
        <w:t xml:space="preserve">    </w:t>
      </w:r>
      <w:proofErr w:type="spellStart"/>
      <w:r>
        <w:t>uELocationTimestamp</w:t>
      </w:r>
      <w:proofErr w:type="spellEnd"/>
      <w:r>
        <w:t xml:space="preserve">      </w:t>
      </w:r>
      <w:proofErr w:type="gramStart"/>
      <w:r>
        <w:t xml:space="preserve">   [</w:t>
      </w:r>
      <w:proofErr w:type="gramEnd"/>
      <w:r>
        <w:t>9] Timestamp OPTIONAL,</w:t>
      </w:r>
    </w:p>
    <w:p w14:paraId="3CE47415" w14:textId="77777777" w:rsidR="00C10200" w:rsidRDefault="00C10200">
      <w:pPr>
        <w:pStyle w:val="Code"/>
      </w:pPr>
      <w:r>
        <w:t xml:space="preserve">    </w:t>
      </w:r>
      <w:proofErr w:type="spellStart"/>
      <w:r>
        <w:t>geographicalInformation</w:t>
      </w:r>
      <w:proofErr w:type="spellEnd"/>
      <w:r>
        <w:t xml:space="preserve">  </w:t>
      </w:r>
      <w:proofErr w:type="gramStart"/>
      <w:r>
        <w:t xml:space="preserve">   [</w:t>
      </w:r>
      <w:proofErr w:type="gramEnd"/>
      <w:r>
        <w:t>10] UTF8String OPTIONAL,</w:t>
      </w:r>
    </w:p>
    <w:p w14:paraId="234617DB"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11] UTF8String OPTIONAL,</w:t>
      </w:r>
    </w:p>
    <w:p w14:paraId="530DF84F"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12] </w:t>
      </w:r>
      <w:proofErr w:type="spellStart"/>
      <w:r>
        <w:t>CellSiteInformation</w:t>
      </w:r>
      <w:proofErr w:type="spellEnd"/>
      <w:r>
        <w:t xml:space="preserve"> OPTIONAL</w:t>
      </w:r>
    </w:p>
    <w:p w14:paraId="59FBE10A" w14:textId="77777777" w:rsidR="00C10200" w:rsidRDefault="00C10200">
      <w:pPr>
        <w:pStyle w:val="Code"/>
      </w:pPr>
      <w:r>
        <w:t>}</w:t>
      </w:r>
    </w:p>
    <w:p w14:paraId="2EF51D84" w14:textId="77777777" w:rsidR="00C10200" w:rsidRDefault="00C10200">
      <w:pPr>
        <w:pStyle w:val="Code"/>
      </w:pPr>
    </w:p>
    <w:p w14:paraId="0C7A257A" w14:textId="77777777" w:rsidR="00C10200" w:rsidRDefault="00C10200">
      <w:pPr>
        <w:pStyle w:val="Code"/>
      </w:pPr>
      <w:proofErr w:type="spellStart"/>
      <w:proofErr w:type="gramStart"/>
      <w:r>
        <w:t>IMSLocation</w:t>
      </w:r>
      <w:proofErr w:type="spellEnd"/>
      <w:r>
        <w:t xml:space="preserve"> ::=</w:t>
      </w:r>
      <w:proofErr w:type="gramEnd"/>
      <w:r>
        <w:t xml:space="preserve"> SEQUENCE</w:t>
      </w:r>
    </w:p>
    <w:p w14:paraId="44FC689A" w14:textId="77777777" w:rsidR="00C10200" w:rsidRDefault="00C10200">
      <w:pPr>
        <w:pStyle w:val="Code"/>
      </w:pPr>
      <w:r>
        <w:t>{</w:t>
      </w:r>
    </w:p>
    <w:p w14:paraId="2245A707" w14:textId="77777777" w:rsidR="00C10200" w:rsidRDefault="00C10200">
      <w:pPr>
        <w:pStyle w:val="Code"/>
      </w:pPr>
      <w:r>
        <w:t xml:space="preserve">    </w:t>
      </w:r>
      <w:proofErr w:type="spellStart"/>
      <w:r>
        <w:t>pANIHeaderInfo</w:t>
      </w:r>
      <w:proofErr w:type="spellEnd"/>
      <w:r>
        <w:t xml:space="preserve">     </w:t>
      </w:r>
      <w:proofErr w:type="gramStart"/>
      <w:r>
        <w:t xml:space="preserve">   [</w:t>
      </w:r>
      <w:proofErr w:type="gramEnd"/>
      <w:r>
        <w:t xml:space="preserve">1] SEQUENCE OF </w:t>
      </w:r>
      <w:proofErr w:type="spellStart"/>
      <w:r>
        <w:t>PANIHeaderInfo</w:t>
      </w:r>
      <w:proofErr w:type="spellEnd"/>
      <w:r>
        <w:t xml:space="preserve"> OPTIONAL,</w:t>
      </w:r>
    </w:p>
    <w:p w14:paraId="65256B2B" w14:textId="77777777" w:rsidR="00C10200" w:rsidRDefault="00C10200">
      <w:pPr>
        <w:pStyle w:val="Code"/>
      </w:pPr>
      <w:r>
        <w:t xml:space="preserve">    </w:t>
      </w:r>
      <w:proofErr w:type="spellStart"/>
      <w:r>
        <w:t>geolocationHeaderInfo</w:t>
      </w:r>
      <w:proofErr w:type="spellEnd"/>
      <w:r>
        <w:t xml:space="preserve"> [2] SEQUENCE OF </w:t>
      </w:r>
      <w:proofErr w:type="spellStart"/>
      <w:r>
        <w:t>SIPGeolocationHeaderInfo</w:t>
      </w:r>
      <w:proofErr w:type="spellEnd"/>
      <w:r>
        <w:t xml:space="preserve"> OPTIONAL,</w:t>
      </w:r>
    </w:p>
    <w:p w14:paraId="678D303A" w14:textId="77777777" w:rsidR="00C10200" w:rsidRDefault="00C10200">
      <w:pPr>
        <w:pStyle w:val="Code"/>
      </w:pPr>
      <w:r>
        <w:t xml:space="preserve">    </w:t>
      </w:r>
      <w:proofErr w:type="spellStart"/>
      <w:r>
        <w:t>cNIHeaderInfo</w:t>
      </w:r>
      <w:proofErr w:type="spellEnd"/>
      <w:r>
        <w:t xml:space="preserve">      </w:t>
      </w:r>
      <w:proofErr w:type="gramStart"/>
      <w:r>
        <w:t xml:space="preserve">   [</w:t>
      </w:r>
      <w:proofErr w:type="gramEnd"/>
      <w:r>
        <w:t xml:space="preserve">3] SEQUENCE OF </w:t>
      </w:r>
      <w:proofErr w:type="spellStart"/>
      <w:r>
        <w:t>SIPCNIHeaderInfo</w:t>
      </w:r>
      <w:proofErr w:type="spellEnd"/>
      <w:r>
        <w:t xml:space="preserve"> OPTIONAL</w:t>
      </w:r>
    </w:p>
    <w:p w14:paraId="2E801895" w14:textId="77777777" w:rsidR="00C10200" w:rsidRDefault="00C10200">
      <w:pPr>
        <w:pStyle w:val="Code"/>
      </w:pPr>
      <w:r>
        <w:t>}</w:t>
      </w:r>
    </w:p>
    <w:p w14:paraId="033BDB1B" w14:textId="77777777" w:rsidR="00C10200" w:rsidRDefault="00C10200">
      <w:pPr>
        <w:pStyle w:val="Code"/>
      </w:pPr>
    </w:p>
    <w:p w14:paraId="2A515F85" w14:textId="77777777" w:rsidR="00C10200" w:rsidRDefault="00C10200">
      <w:pPr>
        <w:pStyle w:val="Code"/>
      </w:pPr>
      <w:r>
        <w:t>-- TS 38.413 [23], clause 9.3.2.4</w:t>
      </w:r>
    </w:p>
    <w:p w14:paraId="0ECA3A74" w14:textId="77777777" w:rsidR="00C10200" w:rsidRDefault="00C10200">
      <w:pPr>
        <w:pStyle w:val="Code"/>
      </w:pPr>
      <w:proofErr w:type="spellStart"/>
      <w:proofErr w:type="gramStart"/>
      <w:r>
        <w:t>IPAddr</w:t>
      </w:r>
      <w:proofErr w:type="spellEnd"/>
      <w:r>
        <w:t xml:space="preserve"> ::=</w:t>
      </w:r>
      <w:proofErr w:type="gramEnd"/>
      <w:r>
        <w:t xml:space="preserve"> SEQUENCE</w:t>
      </w:r>
    </w:p>
    <w:p w14:paraId="7F31230B" w14:textId="77777777" w:rsidR="00C10200" w:rsidRDefault="00C10200">
      <w:pPr>
        <w:pStyle w:val="Code"/>
      </w:pPr>
      <w:r>
        <w:t>{</w:t>
      </w:r>
    </w:p>
    <w:p w14:paraId="1B1A51F6" w14:textId="77777777" w:rsidR="00C10200" w:rsidRDefault="00C10200">
      <w:pPr>
        <w:pStyle w:val="Code"/>
      </w:pPr>
      <w:r>
        <w:t xml:space="preserve">    iPv4Addr                 </w:t>
      </w:r>
      <w:proofErr w:type="gramStart"/>
      <w:r>
        <w:t xml:space="preserve">   [</w:t>
      </w:r>
      <w:proofErr w:type="gramEnd"/>
      <w:r>
        <w:t>1] IPv4Address OPTIONAL,</w:t>
      </w:r>
    </w:p>
    <w:p w14:paraId="5BC712AC" w14:textId="77777777" w:rsidR="00C10200" w:rsidRDefault="00C10200">
      <w:pPr>
        <w:pStyle w:val="Code"/>
      </w:pPr>
      <w:r>
        <w:t xml:space="preserve">    iPv6Addr                 </w:t>
      </w:r>
      <w:proofErr w:type="gramStart"/>
      <w:r>
        <w:t xml:space="preserve">   [</w:t>
      </w:r>
      <w:proofErr w:type="gramEnd"/>
      <w:r>
        <w:t>2] IPv6Address OPTIONAL</w:t>
      </w:r>
    </w:p>
    <w:p w14:paraId="7F24352F" w14:textId="77777777" w:rsidR="00C10200" w:rsidRDefault="00C10200">
      <w:pPr>
        <w:pStyle w:val="Code"/>
      </w:pPr>
      <w:r>
        <w:t>}</w:t>
      </w:r>
    </w:p>
    <w:p w14:paraId="2B195113" w14:textId="77777777" w:rsidR="00C10200" w:rsidRDefault="00C10200">
      <w:pPr>
        <w:pStyle w:val="Code"/>
      </w:pPr>
    </w:p>
    <w:p w14:paraId="05480944" w14:textId="77777777" w:rsidR="00C10200" w:rsidRDefault="00C10200">
      <w:pPr>
        <w:pStyle w:val="Code"/>
      </w:pPr>
      <w:r>
        <w:t>-- TS 29.571 [17], clause 5.4.4.28</w:t>
      </w:r>
    </w:p>
    <w:p w14:paraId="3798347E" w14:textId="77777777" w:rsidR="00C10200" w:rsidRDefault="00C10200">
      <w:pPr>
        <w:pStyle w:val="Code"/>
      </w:pPr>
      <w:proofErr w:type="spellStart"/>
      <w:proofErr w:type="gramStart"/>
      <w:r>
        <w:t>GlobalRANNodeID</w:t>
      </w:r>
      <w:proofErr w:type="spellEnd"/>
      <w:r>
        <w:t xml:space="preserve"> ::=</w:t>
      </w:r>
      <w:proofErr w:type="gramEnd"/>
      <w:r>
        <w:t xml:space="preserve"> SEQUENCE</w:t>
      </w:r>
    </w:p>
    <w:p w14:paraId="6522A7DA" w14:textId="77777777" w:rsidR="00C10200" w:rsidRDefault="00C10200">
      <w:pPr>
        <w:pStyle w:val="Code"/>
      </w:pPr>
      <w:r>
        <w:t>{</w:t>
      </w:r>
    </w:p>
    <w:p w14:paraId="7D8E4D7A"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573F481D" w14:textId="77777777" w:rsidR="00C10200" w:rsidRDefault="00C10200">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31BE780C"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73103355" w14:textId="77777777" w:rsidR="00C10200" w:rsidRDefault="00C10200">
      <w:pPr>
        <w:pStyle w:val="Code"/>
      </w:pPr>
      <w:r>
        <w:t>}</w:t>
      </w:r>
    </w:p>
    <w:p w14:paraId="4F8E2EF3" w14:textId="77777777" w:rsidR="00C10200" w:rsidRDefault="00C10200">
      <w:pPr>
        <w:pStyle w:val="Code"/>
      </w:pPr>
    </w:p>
    <w:p w14:paraId="1CAC0FD9" w14:textId="77777777" w:rsidR="00C10200" w:rsidRDefault="00C10200">
      <w:pPr>
        <w:pStyle w:val="Code"/>
      </w:pPr>
      <w:proofErr w:type="spellStart"/>
      <w:proofErr w:type="gramStart"/>
      <w:r>
        <w:t>ANNodeID</w:t>
      </w:r>
      <w:proofErr w:type="spellEnd"/>
      <w:r>
        <w:t xml:space="preserve"> ::=</w:t>
      </w:r>
      <w:proofErr w:type="gramEnd"/>
      <w:r>
        <w:t xml:space="preserve"> CHOICE</w:t>
      </w:r>
    </w:p>
    <w:p w14:paraId="0FE8BD12" w14:textId="77777777" w:rsidR="00C10200" w:rsidRDefault="00C10200">
      <w:pPr>
        <w:pStyle w:val="Code"/>
      </w:pPr>
      <w:r>
        <w:t>{</w:t>
      </w:r>
    </w:p>
    <w:p w14:paraId="6EAA08B8" w14:textId="77777777" w:rsidR="00C10200" w:rsidRDefault="00C10200">
      <w:pPr>
        <w:pStyle w:val="Code"/>
      </w:pPr>
      <w:r>
        <w:t xml:space="preserve">    n3IWFID [1] N3IWFIDSBI,</w:t>
      </w:r>
    </w:p>
    <w:p w14:paraId="0C1D68FE" w14:textId="77777777" w:rsidR="00C10200" w:rsidRDefault="00C10200">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5F518C59" w14:textId="77777777" w:rsidR="00C10200" w:rsidRDefault="00C10200">
      <w:pPr>
        <w:pStyle w:val="Code"/>
      </w:pPr>
      <w:r>
        <w:t xml:space="preserve">    </w:t>
      </w:r>
      <w:proofErr w:type="spellStart"/>
      <w:r>
        <w:t>nGENbID</w:t>
      </w:r>
      <w:proofErr w:type="spellEnd"/>
      <w:r>
        <w:t xml:space="preserve"> [3] </w:t>
      </w:r>
      <w:proofErr w:type="spellStart"/>
      <w:r>
        <w:t>NGENbID</w:t>
      </w:r>
      <w:proofErr w:type="spellEnd"/>
      <w:r>
        <w:t>,</w:t>
      </w:r>
    </w:p>
    <w:p w14:paraId="56821563" w14:textId="77777777" w:rsidR="00C10200" w:rsidRDefault="00C10200">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577B55BF" w14:textId="77777777" w:rsidR="00C10200" w:rsidRDefault="00C10200">
      <w:pPr>
        <w:pStyle w:val="Code"/>
      </w:pPr>
      <w:r>
        <w:t xml:space="preserve">    </w:t>
      </w:r>
      <w:proofErr w:type="spellStart"/>
      <w:proofErr w:type="gramStart"/>
      <w:r>
        <w:t>wAGFID</w:t>
      </w:r>
      <w:proofErr w:type="spellEnd"/>
      <w:r>
        <w:t xml:space="preserve">  [</w:t>
      </w:r>
      <w:proofErr w:type="gramEnd"/>
      <w:r>
        <w:t>5] WAGFID,</w:t>
      </w:r>
    </w:p>
    <w:p w14:paraId="319577F9" w14:textId="77777777" w:rsidR="00C10200" w:rsidRDefault="00C10200">
      <w:pPr>
        <w:pStyle w:val="Code"/>
      </w:pPr>
      <w:r>
        <w:t xml:space="preserve">    </w:t>
      </w:r>
      <w:proofErr w:type="spellStart"/>
      <w:proofErr w:type="gramStart"/>
      <w:r>
        <w:t>tNGFID</w:t>
      </w:r>
      <w:proofErr w:type="spellEnd"/>
      <w:r>
        <w:t xml:space="preserve">  [</w:t>
      </w:r>
      <w:proofErr w:type="gramEnd"/>
      <w:r>
        <w:t>6] TNGFID</w:t>
      </w:r>
    </w:p>
    <w:p w14:paraId="4E286166" w14:textId="77777777" w:rsidR="00C10200" w:rsidRDefault="00C10200">
      <w:pPr>
        <w:pStyle w:val="Code"/>
      </w:pPr>
      <w:r>
        <w:t>}</w:t>
      </w:r>
    </w:p>
    <w:p w14:paraId="7E2D6D01" w14:textId="77777777" w:rsidR="00C10200" w:rsidRDefault="00C10200">
      <w:pPr>
        <w:pStyle w:val="Code"/>
      </w:pPr>
    </w:p>
    <w:p w14:paraId="2FBBAF3C" w14:textId="77777777" w:rsidR="00C10200" w:rsidRDefault="00C10200">
      <w:pPr>
        <w:pStyle w:val="Code"/>
      </w:pPr>
      <w:r>
        <w:t>-- TS 38.413 [23], clause 9.3.1.6</w:t>
      </w:r>
    </w:p>
    <w:p w14:paraId="4E3E4B9D" w14:textId="77777777" w:rsidR="00C10200" w:rsidRDefault="00C10200">
      <w:pPr>
        <w:pStyle w:val="Code"/>
      </w:pPr>
      <w:proofErr w:type="spellStart"/>
      <w:proofErr w:type="gramStart"/>
      <w:r>
        <w:t>GNbID</w:t>
      </w:r>
      <w:proofErr w:type="spellEnd"/>
      <w:r>
        <w:t xml:space="preserve"> ::=</w:t>
      </w:r>
      <w:proofErr w:type="gramEnd"/>
      <w:r>
        <w:t xml:space="preserve"> BIT STRING(SIZE(22..32))</w:t>
      </w:r>
    </w:p>
    <w:p w14:paraId="46E7B66D" w14:textId="77777777" w:rsidR="00C10200" w:rsidRDefault="00C10200">
      <w:pPr>
        <w:pStyle w:val="Code"/>
      </w:pPr>
    </w:p>
    <w:p w14:paraId="424E5F1F" w14:textId="77777777" w:rsidR="00C10200" w:rsidRDefault="00C10200">
      <w:pPr>
        <w:pStyle w:val="Code"/>
      </w:pPr>
      <w:r>
        <w:t>-- TS 29.571 [17], clause 5.4.4.4</w:t>
      </w:r>
    </w:p>
    <w:p w14:paraId="53A3F4D6" w14:textId="77777777" w:rsidR="00C10200" w:rsidRDefault="00C10200">
      <w:pPr>
        <w:pStyle w:val="Code"/>
      </w:pPr>
      <w:proofErr w:type="gramStart"/>
      <w:r>
        <w:t>TAI ::=</w:t>
      </w:r>
      <w:proofErr w:type="gramEnd"/>
      <w:r>
        <w:t xml:space="preserve"> SEQUENCE</w:t>
      </w:r>
    </w:p>
    <w:p w14:paraId="53F4A802" w14:textId="77777777" w:rsidR="00C10200" w:rsidRDefault="00C10200">
      <w:pPr>
        <w:pStyle w:val="Code"/>
      </w:pPr>
      <w:r>
        <w:t>{</w:t>
      </w:r>
    </w:p>
    <w:p w14:paraId="6BDE2EA3"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45B02238" w14:textId="77777777" w:rsidR="00C10200" w:rsidRDefault="00C10200">
      <w:pPr>
        <w:pStyle w:val="Code"/>
      </w:pPr>
      <w:r>
        <w:t xml:space="preserve">    </w:t>
      </w:r>
      <w:proofErr w:type="spellStart"/>
      <w:r>
        <w:t>tAC</w:t>
      </w:r>
      <w:proofErr w:type="spellEnd"/>
      <w:r>
        <w:t xml:space="preserve">                      </w:t>
      </w:r>
      <w:proofErr w:type="gramStart"/>
      <w:r>
        <w:t xml:space="preserve">   [</w:t>
      </w:r>
      <w:proofErr w:type="gramEnd"/>
      <w:r>
        <w:t>2] TAC,</w:t>
      </w:r>
    </w:p>
    <w:p w14:paraId="111D93B1"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36B79C82" w14:textId="77777777" w:rsidR="00C10200" w:rsidRDefault="00C10200">
      <w:pPr>
        <w:pStyle w:val="Code"/>
      </w:pPr>
      <w:r>
        <w:t>}</w:t>
      </w:r>
    </w:p>
    <w:p w14:paraId="3CFBEB56" w14:textId="77777777" w:rsidR="00C10200" w:rsidRDefault="00C10200">
      <w:pPr>
        <w:pStyle w:val="Code"/>
      </w:pPr>
    </w:p>
    <w:p w14:paraId="2780205B" w14:textId="77777777" w:rsidR="00C10200" w:rsidRDefault="00C10200">
      <w:pPr>
        <w:pStyle w:val="Code"/>
      </w:pPr>
      <w:proofErr w:type="gramStart"/>
      <w:r>
        <w:t>CGI ::=</w:t>
      </w:r>
      <w:proofErr w:type="gramEnd"/>
      <w:r>
        <w:t xml:space="preserve"> SEQUENCE</w:t>
      </w:r>
    </w:p>
    <w:p w14:paraId="7965FBED" w14:textId="77777777" w:rsidR="00C10200" w:rsidRDefault="00C10200">
      <w:pPr>
        <w:pStyle w:val="Code"/>
      </w:pPr>
      <w:r>
        <w:t>{</w:t>
      </w:r>
    </w:p>
    <w:p w14:paraId="587EAE21" w14:textId="77777777" w:rsidR="00C10200" w:rsidRDefault="00C10200">
      <w:pPr>
        <w:pStyle w:val="Code"/>
      </w:pPr>
      <w:r>
        <w:t xml:space="preserve">    </w:t>
      </w:r>
      <w:proofErr w:type="spellStart"/>
      <w:r>
        <w:t>lAI</w:t>
      </w:r>
      <w:proofErr w:type="spellEnd"/>
      <w:r>
        <w:t xml:space="preserve"> </w:t>
      </w:r>
      <w:proofErr w:type="gramStart"/>
      <w:r>
        <w:t xml:space="preserve">   [</w:t>
      </w:r>
      <w:proofErr w:type="gramEnd"/>
      <w:r>
        <w:t>1] LAI,</w:t>
      </w:r>
    </w:p>
    <w:p w14:paraId="0EEB0BB9" w14:textId="77777777" w:rsidR="00C10200" w:rsidRDefault="00C10200">
      <w:pPr>
        <w:pStyle w:val="Code"/>
      </w:pPr>
      <w:r>
        <w:t xml:space="preserve">    </w:t>
      </w:r>
      <w:proofErr w:type="spellStart"/>
      <w:r>
        <w:t>cellID</w:t>
      </w:r>
      <w:proofErr w:type="spellEnd"/>
      <w:r>
        <w:t xml:space="preserve"> [2] </w:t>
      </w:r>
      <w:proofErr w:type="spellStart"/>
      <w:r>
        <w:t>CellID</w:t>
      </w:r>
      <w:proofErr w:type="spellEnd"/>
    </w:p>
    <w:p w14:paraId="6A2D629D" w14:textId="77777777" w:rsidR="00C10200" w:rsidRDefault="00C10200">
      <w:pPr>
        <w:pStyle w:val="Code"/>
      </w:pPr>
      <w:r>
        <w:t>}</w:t>
      </w:r>
    </w:p>
    <w:p w14:paraId="6A2D19E4" w14:textId="77777777" w:rsidR="00C10200" w:rsidRDefault="00C10200">
      <w:pPr>
        <w:pStyle w:val="Code"/>
      </w:pPr>
    </w:p>
    <w:p w14:paraId="5F473F81" w14:textId="77777777" w:rsidR="00C10200" w:rsidRDefault="00C10200">
      <w:pPr>
        <w:pStyle w:val="Code"/>
      </w:pPr>
      <w:proofErr w:type="gramStart"/>
      <w:r>
        <w:t>LAI ::=</w:t>
      </w:r>
      <w:proofErr w:type="gramEnd"/>
      <w:r>
        <w:t xml:space="preserve"> SEQUENCE</w:t>
      </w:r>
    </w:p>
    <w:p w14:paraId="4B5C257C" w14:textId="77777777" w:rsidR="00C10200" w:rsidRDefault="00C10200">
      <w:pPr>
        <w:pStyle w:val="Code"/>
      </w:pPr>
      <w:r>
        <w:t>{</w:t>
      </w:r>
    </w:p>
    <w:p w14:paraId="2916D5EC" w14:textId="77777777" w:rsidR="00C10200" w:rsidRDefault="00C10200">
      <w:pPr>
        <w:pStyle w:val="Code"/>
      </w:pPr>
      <w:r>
        <w:t xml:space="preserve">    </w:t>
      </w:r>
      <w:proofErr w:type="spellStart"/>
      <w:r>
        <w:t>pLMNID</w:t>
      </w:r>
      <w:proofErr w:type="spellEnd"/>
      <w:r>
        <w:t xml:space="preserve"> [1] PLMNID,</w:t>
      </w:r>
    </w:p>
    <w:p w14:paraId="6C198A56" w14:textId="77777777" w:rsidR="00C10200" w:rsidRDefault="00C10200">
      <w:pPr>
        <w:pStyle w:val="Code"/>
      </w:pPr>
      <w:r>
        <w:lastRenderedPageBreak/>
        <w:t xml:space="preserve">    </w:t>
      </w:r>
      <w:proofErr w:type="spellStart"/>
      <w:r>
        <w:t>lAC</w:t>
      </w:r>
      <w:proofErr w:type="spellEnd"/>
      <w:r>
        <w:t xml:space="preserve"> </w:t>
      </w:r>
      <w:proofErr w:type="gramStart"/>
      <w:r>
        <w:t xml:space="preserve">   [</w:t>
      </w:r>
      <w:proofErr w:type="gramEnd"/>
      <w:r>
        <w:t>2] LAC</w:t>
      </w:r>
    </w:p>
    <w:p w14:paraId="2ADCE9A6" w14:textId="77777777" w:rsidR="00C10200" w:rsidRDefault="00C10200">
      <w:pPr>
        <w:pStyle w:val="Code"/>
      </w:pPr>
      <w:r>
        <w:t>}</w:t>
      </w:r>
    </w:p>
    <w:p w14:paraId="77FC4810" w14:textId="77777777" w:rsidR="00C10200" w:rsidRDefault="00C10200">
      <w:pPr>
        <w:pStyle w:val="Code"/>
      </w:pPr>
    </w:p>
    <w:p w14:paraId="246587F3" w14:textId="77777777" w:rsidR="00C10200" w:rsidRDefault="00C10200">
      <w:pPr>
        <w:pStyle w:val="Code"/>
      </w:pPr>
      <w:proofErr w:type="gramStart"/>
      <w:r>
        <w:t>LAC ::=</w:t>
      </w:r>
      <w:proofErr w:type="gramEnd"/>
      <w:r>
        <w:t xml:space="preserve"> OCTET STRING (SIZE(2))</w:t>
      </w:r>
    </w:p>
    <w:p w14:paraId="661D2BC0" w14:textId="77777777" w:rsidR="00C10200" w:rsidRDefault="00C10200">
      <w:pPr>
        <w:pStyle w:val="Code"/>
      </w:pPr>
    </w:p>
    <w:p w14:paraId="0824409E" w14:textId="77777777" w:rsidR="00C10200" w:rsidRDefault="00C10200">
      <w:pPr>
        <w:pStyle w:val="Code"/>
      </w:pPr>
      <w:proofErr w:type="spellStart"/>
      <w:proofErr w:type="gramStart"/>
      <w:r>
        <w:t>CellID</w:t>
      </w:r>
      <w:proofErr w:type="spellEnd"/>
      <w:r>
        <w:t xml:space="preserve"> ::=</w:t>
      </w:r>
      <w:proofErr w:type="gramEnd"/>
      <w:r>
        <w:t xml:space="preserve"> OCTET STRING (SIZE(2))</w:t>
      </w:r>
    </w:p>
    <w:p w14:paraId="71CF9508" w14:textId="77777777" w:rsidR="00C10200" w:rsidRDefault="00C10200">
      <w:pPr>
        <w:pStyle w:val="Code"/>
      </w:pPr>
    </w:p>
    <w:p w14:paraId="4395577B" w14:textId="77777777" w:rsidR="00C10200" w:rsidRDefault="00C10200">
      <w:pPr>
        <w:pStyle w:val="Code"/>
      </w:pPr>
      <w:proofErr w:type="gramStart"/>
      <w:r>
        <w:t>SAI ::=</w:t>
      </w:r>
      <w:proofErr w:type="gramEnd"/>
      <w:r>
        <w:t xml:space="preserve"> SEQUENCE</w:t>
      </w:r>
    </w:p>
    <w:p w14:paraId="5349E206" w14:textId="77777777" w:rsidR="00C10200" w:rsidRDefault="00C10200">
      <w:pPr>
        <w:pStyle w:val="Code"/>
      </w:pPr>
      <w:r>
        <w:t>{</w:t>
      </w:r>
    </w:p>
    <w:p w14:paraId="5470DFF0" w14:textId="77777777" w:rsidR="00C10200" w:rsidRDefault="00C10200">
      <w:pPr>
        <w:pStyle w:val="Code"/>
      </w:pPr>
      <w:r>
        <w:t xml:space="preserve">    </w:t>
      </w:r>
      <w:proofErr w:type="spellStart"/>
      <w:r>
        <w:t>pLMNID</w:t>
      </w:r>
      <w:proofErr w:type="spellEnd"/>
      <w:r>
        <w:t xml:space="preserve"> [1] PLMNID,</w:t>
      </w:r>
    </w:p>
    <w:p w14:paraId="094BD946" w14:textId="77777777" w:rsidR="00C10200" w:rsidRDefault="00C10200">
      <w:pPr>
        <w:pStyle w:val="Code"/>
      </w:pPr>
      <w:r>
        <w:t xml:space="preserve">    </w:t>
      </w:r>
      <w:proofErr w:type="spellStart"/>
      <w:r>
        <w:t>lAC</w:t>
      </w:r>
      <w:proofErr w:type="spellEnd"/>
      <w:r>
        <w:t xml:space="preserve"> </w:t>
      </w:r>
      <w:proofErr w:type="gramStart"/>
      <w:r>
        <w:t xml:space="preserve">   [</w:t>
      </w:r>
      <w:proofErr w:type="gramEnd"/>
      <w:r>
        <w:t>2] LAC,</w:t>
      </w:r>
    </w:p>
    <w:p w14:paraId="3DDB192A" w14:textId="77777777" w:rsidR="00C10200" w:rsidRDefault="00C10200">
      <w:pPr>
        <w:pStyle w:val="Code"/>
      </w:pPr>
      <w:r>
        <w:t xml:space="preserve">    </w:t>
      </w:r>
      <w:proofErr w:type="spellStart"/>
      <w:r>
        <w:t>sAC</w:t>
      </w:r>
      <w:proofErr w:type="spellEnd"/>
      <w:r>
        <w:t xml:space="preserve"> </w:t>
      </w:r>
      <w:proofErr w:type="gramStart"/>
      <w:r>
        <w:t xml:space="preserve">   [</w:t>
      </w:r>
      <w:proofErr w:type="gramEnd"/>
      <w:r>
        <w:t>3] SAC</w:t>
      </w:r>
    </w:p>
    <w:p w14:paraId="196125B8" w14:textId="77777777" w:rsidR="00C10200" w:rsidRDefault="00C10200">
      <w:pPr>
        <w:pStyle w:val="Code"/>
      </w:pPr>
      <w:r>
        <w:t>}</w:t>
      </w:r>
    </w:p>
    <w:p w14:paraId="3EF0C5EE" w14:textId="77777777" w:rsidR="00C10200" w:rsidRDefault="00C10200">
      <w:pPr>
        <w:pStyle w:val="Code"/>
      </w:pPr>
    </w:p>
    <w:p w14:paraId="35E61D3E" w14:textId="77777777" w:rsidR="00C10200" w:rsidRDefault="00C10200">
      <w:pPr>
        <w:pStyle w:val="Code"/>
      </w:pPr>
      <w:proofErr w:type="gramStart"/>
      <w:r>
        <w:t>SAC ::=</w:t>
      </w:r>
      <w:proofErr w:type="gramEnd"/>
      <w:r>
        <w:t xml:space="preserve"> OCTET STRING (SIZE(2))</w:t>
      </w:r>
    </w:p>
    <w:p w14:paraId="57FCAEEF" w14:textId="77777777" w:rsidR="00C10200" w:rsidRDefault="00C10200">
      <w:pPr>
        <w:pStyle w:val="Code"/>
      </w:pPr>
    </w:p>
    <w:p w14:paraId="13CFF7BF" w14:textId="77777777" w:rsidR="00C10200" w:rsidRDefault="00C10200">
      <w:pPr>
        <w:pStyle w:val="Code"/>
      </w:pPr>
      <w:proofErr w:type="gramStart"/>
      <w:r>
        <w:t>RAI ::=</w:t>
      </w:r>
      <w:proofErr w:type="gramEnd"/>
      <w:r>
        <w:t xml:space="preserve"> SEQUENCE</w:t>
      </w:r>
    </w:p>
    <w:p w14:paraId="2C600399" w14:textId="77777777" w:rsidR="00C10200" w:rsidRDefault="00C10200">
      <w:pPr>
        <w:pStyle w:val="Code"/>
      </w:pPr>
      <w:r>
        <w:t>{</w:t>
      </w:r>
    </w:p>
    <w:p w14:paraId="7A76DAAC" w14:textId="77777777" w:rsidR="00C10200" w:rsidRDefault="00C10200">
      <w:pPr>
        <w:pStyle w:val="Code"/>
      </w:pPr>
      <w:r>
        <w:t xml:space="preserve">    </w:t>
      </w:r>
      <w:proofErr w:type="spellStart"/>
      <w:r>
        <w:t>pLMNID</w:t>
      </w:r>
      <w:proofErr w:type="spellEnd"/>
      <w:r>
        <w:t xml:space="preserve"> [1] PLMNID,</w:t>
      </w:r>
    </w:p>
    <w:p w14:paraId="3CAFED5F" w14:textId="77777777" w:rsidR="00C10200" w:rsidRDefault="00C10200">
      <w:pPr>
        <w:pStyle w:val="Code"/>
      </w:pPr>
      <w:r>
        <w:t xml:space="preserve">    </w:t>
      </w:r>
      <w:proofErr w:type="spellStart"/>
      <w:r>
        <w:t>lAC</w:t>
      </w:r>
      <w:proofErr w:type="spellEnd"/>
      <w:r>
        <w:t xml:space="preserve"> </w:t>
      </w:r>
      <w:proofErr w:type="gramStart"/>
      <w:r>
        <w:t xml:space="preserve">   [</w:t>
      </w:r>
      <w:proofErr w:type="gramEnd"/>
      <w:r>
        <w:t>2] LAC,</w:t>
      </w:r>
    </w:p>
    <w:p w14:paraId="44323D23" w14:textId="77777777" w:rsidR="00C10200" w:rsidRDefault="00C10200">
      <w:pPr>
        <w:pStyle w:val="Code"/>
      </w:pPr>
      <w:r>
        <w:t xml:space="preserve">    </w:t>
      </w:r>
      <w:proofErr w:type="spellStart"/>
      <w:r>
        <w:t>rAC</w:t>
      </w:r>
      <w:proofErr w:type="spellEnd"/>
      <w:r>
        <w:t xml:space="preserve"> </w:t>
      </w:r>
      <w:proofErr w:type="gramStart"/>
      <w:r>
        <w:t xml:space="preserve">   [</w:t>
      </w:r>
      <w:proofErr w:type="gramEnd"/>
      <w:r>
        <w:t>3] RAC</w:t>
      </w:r>
    </w:p>
    <w:p w14:paraId="56604992" w14:textId="77777777" w:rsidR="00C10200" w:rsidRDefault="00C10200">
      <w:pPr>
        <w:pStyle w:val="Code"/>
      </w:pPr>
      <w:r>
        <w:t>}</w:t>
      </w:r>
    </w:p>
    <w:p w14:paraId="46F3486B" w14:textId="77777777" w:rsidR="00C10200" w:rsidRDefault="00C10200">
      <w:pPr>
        <w:pStyle w:val="Code"/>
      </w:pPr>
    </w:p>
    <w:p w14:paraId="7E2E1DAA" w14:textId="77777777" w:rsidR="00C10200" w:rsidRDefault="00C10200">
      <w:pPr>
        <w:pStyle w:val="Code"/>
      </w:pPr>
      <w:proofErr w:type="gramStart"/>
      <w:r>
        <w:t>RAC ::=</w:t>
      </w:r>
      <w:proofErr w:type="gramEnd"/>
      <w:r>
        <w:t xml:space="preserve"> OCTET STRING (SIZE(2))</w:t>
      </w:r>
    </w:p>
    <w:p w14:paraId="4A34F912" w14:textId="77777777" w:rsidR="00C10200" w:rsidRDefault="00C10200">
      <w:pPr>
        <w:pStyle w:val="Code"/>
      </w:pPr>
    </w:p>
    <w:p w14:paraId="6D43FA2F" w14:textId="77777777" w:rsidR="00C10200" w:rsidRDefault="00C10200">
      <w:pPr>
        <w:pStyle w:val="Code"/>
      </w:pPr>
      <w:r>
        <w:t>-- TS 29.571 [17], clause 5.4.4.5</w:t>
      </w:r>
    </w:p>
    <w:p w14:paraId="63E1C453" w14:textId="77777777" w:rsidR="00C10200" w:rsidRDefault="00C10200">
      <w:pPr>
        <w:pStyle w:val="Code"/>
      </w:pPr>
      <w:proofErr w:type="gramStart"/>
      <w:r>
        <w:t>ECGI ::=</w:t>
      </w:r>
      <w:proofErr w:type="gramEnd"/>
      <w:r>
        <w:t xml:space="preserve"> SEQUENCE</w:t>
      </w:r>
    </w:p>
    <w:p w14:paraId="673589AE" w14:textId="77777777" w:rsidR="00C10200" w:rsidRDefault="00C10200">
      <w:pPr>
        <w:pStyle w:val="Code"/>
      </w:pPr>
      <w:r>
        <w:t>{</w:t>
      </w:r>
    </w:p>
    <w:p w14:paraId="0BEFB6C6"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06438640" w14:textId="77777777" w:rsidR="00C10200" w:rsidRDefault="00C10200">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67820131"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01749AA2" w14:textId="77777777" w:rsidR="00C10200" w:rsidRDefault="00C10200">
      <w:pPr>
        <w:pStyle w:val="Code"/>
      </w:pPr>
      <w:r>
        <w:t>}</w:t>
      </w:r>
    </w:p>
    <w:p w14:paraId="715CE68E" w14:textId="77777777" w:rsidR="00C10200" w:rsidRDefault="00C10200">
      <w:pPr>
        <w:pStyle w:val="Code"/>
      </w:pPr>
    </w:p>
    <w:p w14:paraId="1405CE26" w14:textId="77777777" w:rsidR="00C10200" w:rsidRDefault="00C10200">
      <w:pPr>
        <w:pStyle w:val="Code"/>
      </w:pPr>
      <w:proofErr w:type="spellStart"/>
      <w:proofErr w:type="gramStart"/>
      <w:r>
        <w:t>TAIList</w:t>
      </w:r>
      <w:proofErr w:type="spellEnd"/>
      <w:r>
        <w:t xml:space="preserve"> ::=</w:t>
      </w:r>
      <w:proofErr w:type="gramEnd"/>
      <w:r>
        <w:t xml:space="preserve"> SEQUENCE OF TAI</w:t>
      </w:r>
    </w:p>
    <w:p w14:paraId="3DC250DC" w14:textId="77777777" w:rsidR="00C10200" w:rsidRDefault="00C10200">
      <w:pPr>
        <w:pStyle w:val="Code"/>
      </w:pPr>
    </w:p>
    <w:p w14:paraId="62A4E595" w14:textId="77777777" w:rsidR="00C10200" w:rsidRDefault="00C10200">
      <w:pPr>
        <w:pStyle w:val="Code"/>
      </w:pPr>
      <w:r>
        <w:t>-- TS 29.571 [17], clause 5.4.4.6</w:t>
      </w:r>
    </w:p>
    <w:p w14:paraId="6B0860EA" w14:textId="77777777" w:rsidR="00C10200" w:rsidRDefault="00C10200">
      <w:pPr>
        <w:pStyle w:val="Code"/>
      </w:pPr>
      <w:proofErr w:type="gramStart"/>
      <w:r>
        <w:t>NCGI ::=</w:t>
      </w:r>
      <w:proofErr w:type="gramEnd"/>
      <w:r>
        <w:t xml:space="preserve"> SEQUENCE</w:t>
      </w:r>
    </w:p>
    <w:p w14:paraId="3B7ADE67" w14:textId="77777777" w:rsidR="00C10200" w:rsidRDefault="00C10200">
      <w:pPr>
        <w:pStyle w:val="Code"/>
      </w:pPr>
      <w:r>
        <w:t>{</w:t>
      </w:r>
    </w:p>
    <w:p w14:paraId="73B2F6BF" w14:textId="77777777" w:rsidR="00C10200" w:rsidRDefault="00C10200">
      <w:pPr>
        <w:pStyle w:val="Code"/>
      </w:pPr>
      <w:r>
        <w:t xml:space="preserve">    </w:t>
      </w:r>
      <w:proofErr w:type="spellStart"/>
      <w:r>
        <w:t>pLMNID</w:t>
      </w:r>
      <w:proofErr w:type="spellEnd"/>
      <w:r>
        <w:t xml:space="preserve">                   </w:t>
      </w:r>
      <w:proofErr w:type="gramStart"/>
      <w:r>
        <w:t xml:space="preserve">   [</w:t>
      </w:r>
      <w:proofErr w:type="gramEnd"/>
      <w:r>
        <w:t>1] PLMNID,</w:t>
      </w:r>
    </w:p>
    <w:p w14:paraId="33B0FBB8" w14:textId="77777777" w:rsidR="00C10200" w:rsidRDefault="00C10200">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27B57EEA" w14:textId="77777777" w:rsidR="00C10200" w:rsidRDefault="00C10200">
      <w:pPr>
        <w:pStyle w:val="Code"/>
      </w:pPr>
      <w:r>
        <w:t xml:space="preserve">    </w:t>
      </w:r>
      <w:proofErr w:type="spellStart"/>
      <w:r>
        <w:t>nID</w:t>
      </w:r>
      <w:proofErr w:type="spellEnd"/>
      <w:r>
        <w:t xml:space="preserve">                      </w:t>
      </w:r>
      <w:proofErr w:type="gramStart"/>
      <w:r>
        <w:t xml:space="preserve">   [</w:t>
      </w:r>
      <w:proofErr w:type="gramEnd"/>
      <w:r>
        <w:t>3] NID OPTIONAL</w:t>
      </w:r>
    </w:p>
    <w:p w14:paraId="78D28BE7" w14:textId="77777777" w:rsidR="00C10200" w:rsidRDefault="00C10200">
      <w:pPr>
        <w:pStyle w:val="Code"/>
      </w:pPr>
      <w:r>
        <w:t>}</w:t>
      </w:r>
    </w:p>
    <w:p w14:paraId="404E2643" w14:textId="77777777" w:rsidR="00C10200" w:rsidRDefault="00C10200">
      <w:pPr>
        <w:pStyle w:val="Code"/>
      </w:pPr>
    </w:p>
    <w:p w14:paraId="111EB03C" w14:textId="77777777" w:rsidR="00C10200" w:rsidRDefault="00C10200">
      <w:pPr>
        <w:pStyle w:val="Code"/>
      </w:pPr>
      <w:proofErr w:type="gramStart"/>
      <w:r>
        <w:t>RANCGI ::=</w:t>
      </w:r>
      <w:proofErr w:type="gramEnd"/>
      <w:r>
        <w:t xml:space="preserve"> CHOICE</w:t>
      </w:r>
    </w:p>
    <w:p w14:paraId="615BA3BE" w14:textId="77777777" w:rsidR="00C10200" w:rsidRDefault="00C10200">
      <w:pPr>
        <w:pStyle w:val="Code"/>
      </w:pPr>
      <w:r>
        <w:t>{</w:t>
      </w:r>
    </w:p>
    <w:p w14:paraId="13A5A7D6"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1] ECGI,</w:t>
      </w:r>
    </w:p>
    <w:p w14:paraId="5524813A" w14:textId="77777777" w:rsidR="00C10200" w:rsidRDefault="00C10200">
      <w:pPr>
        <w:pStyle w:val="Code"/>
      </w:pPr>
      <w:r>
        <w:t xml:space="preserve">    </w:t>
      </w:r>
      <w:proofErr w:type="spellStart"/>
      <w:r>
        <w:t>nCGI</w:t>
      </w:r>
      <w:proofErr w:type="spellEnd"/>
      <w:r>
        <w:t xml:space="preserve">                     </w:t>
      </w:r>
      <w:proofErr w:type="gramStart"/>
      <w:r>
        <w:t xml:space="preserve">   [</w:t>
      </w:r>
      <w:proofErr w:type="gramEnd"/>
      <w:r>
        <w:t>2] NCGI,</w:t>
      </w:r>
    </w:p>
    <w:p w14:paraId="747E68A8"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3] CGI</w:t>
      </w:r>
    </w:p>
    <w:p w14:paraId="3081E606" w14:textId="77777777" w:rsidR="00C10200" w:rsidRDefault="00C10200">
      <w:pPr>
        <w:pStyle w:val="Code"/>
      </w:pPr>
      <w:r>
        <w:t>}</w:t>
      </w:r>
    </w:p>
    <w:p w14:paraId="02624ABA" w14:textId="77777777" w:rsidR="00C10200" w:rsidRDefault="00C10200">
      <w:pPr>
        <w:pStyle w:val="Code"/>
      </w:pPr>
    </w:p>
    <w:p w14:paraId="0FD96D2F" w14:textId="77777777" w:rsidR="00C10200" w:rsidRDefault="00C10200">
      <w:pPr>
        <w:pStyle w:val="Code"/>
      </w:pPr>
      <w:proofErr w:type="spellStart"/>
      <w:proofErr w:type="gramStart"/>
      <w:r>
        <w:t>CellInformation</w:t>
      </w:r>
      <w:proofErr w:type="spellEnd"/>
      <w:r>
        <w:t xml:space="preserve"> ::=</w:t>
      </w:r>
      <w:proofErr w:type="gramEnd"/>
      <w:r>
        <w:t xml:space="preserve"> SEQUENCE</w:t>
      </w:r>
    </w:p>
    <w:p w14:paraId="233E4C9D" w14:textId="77777777" w:rsidR="00C10200" w:rsidRDefault="00C10200">
      <w:pPr>
        <w:pStyle w:val="Code"/>
      </w:pPr>
      <w:r>
        <w:t>{</w:t>
      </w:r>
    </w:p>
    <w:p w14:paraId="280DF7C8" w14:textId="77777777" w:rsidR="00C10200" w:rsidRDefault="00C10200">
      <w:pPr>
        <w:pStyle w:val="Code"/>
      </w:pPr>
      <w:r>
        <w:t xml:space="preserve">    </w:t>
      </w:r>
      <w:proofErr w:type="spellStart"/>
      <w:r>
        <w:t>rANCGI</w:t>
      </w:r>
      <w:proofErr w:type="spellEnd"/>
      <w:r>
        <w:t xml:space="preserve">                   </w:t>
      </w:r>
      <w:proofErr w:type="gramStart"/>
      <w:r>
        <w:t xml:space="preserve">   [</w:t>
      </w:r>
      <w:proofErr w:type="gramEnd"/>
      <w:r>
        <w:t>1] RANCGI,</w:t>
      </w:r>
    </w:p>
    <w:p w14:paraId="3AE777D7" w14:textId="77777777" w:rsidR="00C10200" w:rsidRDefault="00C10200">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5CED582F" w14:textId="77777777" w:rsidR="00C10200" w:rsidRDefault="00C10200">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185CDE31" w14:textId="77777777" w:rsidR="00C10200" w:rsidRDefault="00C10200">
      <w:pPr>
        <w:pStyle w:val="Code"/>
      </w:pPr>
      <w:r>
        <w:t xml:space="preserve">    </w:t>
      </w:r>
      <w:proofErr w:type="spellStart"/>
      <w:r>
        <w:t>cellRadioRelatedInformation</w:t>
      </w:r>
      <w:proofErr w:type="spellEnd"/>
      <w:r>
        <w:t xml:space="preserve"> [4] </w:t>
      </w:r>
      <w:proofErr w:type="spellStart"/>
      <w:r>
        <w:t>CellRadioRelatedInformation</w:t>
      </w:r>
      <w:proofErr w:type="spellEnd"/>
      <w:r>
        <w:t xml:space="preserve"> OPTIONAL,</w:t>
      </w:r>
    </w:p>
    <w:p w14:paraId="3DC4AC7B" w14:textId="77777777" w:rsidR="00C10200" w:rsidRDefault="00C10200">
      <w:pPr>
        <w:pStyle w:val="Code"/>
      </w:pPr>
      <w:r>
        <w:t xml:space="preserve">    band                     </w:t>
      </w:r>
      <w:proofErr w:type="gramStart"/>
      <w:r>
        <w:t xml:space="preserve">   [</w:t>
      </w:r>
      <w:proofErr w:type="gramEnd"/>
      <w:r>
        <w:t xml:space="preserve">5] </w:t>
      </w:r>
      <w:proofErr w:type="spellStart"/>
      <w:r>
        <w:t>RFBand</w:t>
      </w:r>
      <w:proofErr w:type="spellEnd"/>
      <w:r>
        <w:t xml:space="preserve"> OPTIONAL</w:t>
      </w:r>
    </w:p>
    <w:p w14:paraId="3D19CABE" w14:textId="77777777" w:rsidR="00C10200" w:rsidRDefault="00C10200">
      <w:pPr>
        <w:pStyle w:val="Code"/>
      </w:pPr>
      <w:r>
        <w:t>}</w:t>
      </w:r>
    </w:p>
    <w:p w14:paraId="2183AF9F" w14:textId="77777777" w:rsidR="00C10200" w:rsidRDefault="00C10200">
      <w:pPr>
        <w:pStyle w:val="Code"/>
      </w:pPr>
    </w:p>
    <w:p w14:paraId="53F51D02" w14:textId="77777777" w:rsidR="00C10200" w:rsidRDefault="00C10200">
      <w:pPr>
        <w:pStyle w:val="Code"/>
      </w:pPr>
      <w:proofErr w:type="spellStart"/>
      <w:proofErr w:type="gramStart"/>
      <w:r>
        <w:t>CellRadioRelatedInformation</w:t>
      </w:r>
      <w:proofErr w:type="spellEnd"/>
      <w:r>
        <w:t xml:space="preserve"> ::=</w:t>
      </w:r>
      <w:proofErr w:type="gramEnd"/>
      <w:r>
        <w:t xml:space="preserve"> CHOICE</w:t>
      </w:r>
    </w:p>
    <w:p w14:paraId="7D66C30B" w14:textId="77777777" w:rsidR="00C10200" w:rsidRDefault="00C10200">
      <w:pPr>
        <w:pStyle w:val="Code"/>
      </w:pPr>
      <w:r>
        <w:t>{</w:t>
      </w:r>
    </w:p>
    <w:p w14:paraId="6A557DB8" w14:textId="77777777" w:rsidR="00C10200" w:rsidRDefault="00C10200">
      <w:pPr>
        <w:pStyle w:val="Code"/>
      </w:pPr>
      <w:r>
        <w:t xml:space="preserve">    </w:t>
      </w:r>
      <w:proofErr w:type="spellStart"/>
      <w:r>
        <w:t>nGInformation</w:t>
      </w:r>
      <w:proofErr w:type="spellEnd"/>
      <w:r>
        <w:t xml:space="preserve"> [1] </w:t>
      </w:r>
      <w:proofErr w:type="spellStart"/>
      <w:r>
        <w:t>NGInformation</w:t>
      </w:r>
      <w:proofErr w:type="spellEnd"/>
      <w:r>
        <w:t>,</w:t>
      </w:r>
    </w:p>
    <w:p w14:paraId="6CC4FE71" w14:textId="77777777" w:rsidR="00C10200" w:rsidRDefault="00C10200">
      <w:pPr>
        <w:pStyle w:val="Code"/>
      </w:pPr>
      <w:r>
        <w:t xml:space="preserve">    f1Information [2] F1Information</w:t>
      </w:r>
    </w:p>
    <w:p w14:paraId="5C6225E4" w14:textId="77777777" w:rsidR="00C10200" w:rsidRDefault="00C10200">
      <w:pPr>
        <w:pStyle w:val="Code"/>
      </w:pPr>
      <w:r>
        <w:t>}</w:t>
      </w:r>
    </w:p>
    <w:p w14:paraId="3C548AF3" w14:textId="77777777" w:rsidR="00C10200" w:rsidRDefault="00C10200">
      <w:pPr>
        <w:pStyle w:val="Code"/>
      </w:pPr>
    </w:p>
    <w:p w14:paraId="12634E11" w14:textId="77777777" w:rsidR="00C10200" w:rsidRDefault="00C10200">
      <w:pPr>
        <w:pStyle w:val="Code"/>
      </w:pPr>
      <w:proofErr w:type="spellStart"/>
      <w:proofErr w:type="gramStart"/>
      <w:r>
        <w:t>RFBand</w:t>
      </w:r>
      <w:proofErr w:type="spellEnd"/>
      <w:r>
        <w:t xml:space="preserve"> ::=</w:t>
      </w:r>
      <w:proofErr w:type="gramEnd"/>
      <w:r>
        <w:t xml:space="preserve"> UTF8String</w:t>
      </w:r>
    </w:p>
    <w:p w14:paraId="06B6A816" w14:textId="77777777" w:rsidR="00C10200" w:rsidRDefault="00C10200">
      <w:pPr>
        <w:pStyle w:val="Code"/>
      </w:pPr>
    </w:p>
    <w:p w14:paraId="285B1987" w14:textId="77777777" w:rsidR="00C10200" w:rsidRDefault="00C10200">
      <w:pPr>
        <w:pStyle w:val="Code"/>
      </w:pPr>
      <w:r>
        <w:t>-- TS 38.413 [23], clause 9.3.1.57</w:t>
      </w:r>
    </w:p>
    <w:p w14:paraId="49EF1919" w14:textId="77777777" w:rsidR="00C10200" w:rsidRDefault="00C10200">
      <w:pPr>
        <w:pStyle w:val="Code"/>
      </w:pPr>
      <w:r>
        <w:t>N3</w:t>
      </w:r>
      <w:proofErr w:type="gramStart"/>
      <w:r>
        <w:t>IWFIDNGAP ::=</w:t>
      </w:r>
      <w:proofErr w:type="gramEnd"/>
      <w:r>
        <w:t xml:space="preserve"> BIT STRING (SIZE(16))</w:t>
      </w:r>
    </w:p>
    <w:p w14:paraId="74A2B1BD" w14:textId="77777777" w:rsidR="00C10200" w:rsidRDefault="00C10200">
      <w:pPr>
        <w:pStyle w:val="Code"/>
      </w:pPr>
    </w:p>
    <w:p w14:paraId="2089A1D0" w14:textId="77777777" w:rsidR="00C10200" w:rsidRDefault="00C10200">
      <w:pPr>
        <w:pStyle w:val="Code"/>
      </w:pPr>
      <w:r>
        <w:t>-- TS 29.571 [17], clause 5.4.4.28</w:t>
      </w:r>
    </w:p>
    <w:p w14:paraId="5B116FAB" w14:textId="77777777" w:rsidR="00C10200" w:rsidRDefault="00C10200">
      <w:pPr>
        <w:pStyle w:val="Code"/>
      </w:pPr>
      <w:r>
        <w:t>N3</w:t>
      </w:r>
      <w:proofErr w:type="gramStart"/>
      <w:r>
        <w:t>IWFIDSBI ::=</w:t>
      </w:r>
      <w:proofErr w:type="gramEnd"/>
      <w:r>
        <w:t xml:space="preserve"> UTF8String</w:t>
      </w:r>
    </w:p>
    <w:p w14:paraId="46F5DB6C" w14:textId="77777777" w:rsidR="00C10200" w:rsidRDefault="00C10200">
      <w:pPr>
        <w:pStyle w:val="Code"/>
      </w:pPr>
    </w:p>
    <w:p w14:paraId="60EF9214" w14:textId="77777777" w:rsidR="00C10200" w:rsidRDefault="00C10200">
      <w:pPr>
        <w:pStyle w:val="Code"/>
      </w:pPr>
      <w:r>
        <w:t>-- TS 29.571 [17], clause 5.4.4.28 and table 5.4.2-1</w:t>
      </w:r>
    </w:p>
    <w:p w14:paraId="61C3ECEB" w14:textId="77777777" w:rsidR="00C10200" w:rsidRDefault="00C10200">
      <w:pPr>
        <w:pStyle w:val="Code"/>
      </w:pPr>
      <w:proofErr w:type="gramStart"/>
      <w:r>
        <w:t>TNGFID ::=</w:t>
      </w:r>
      <w:proofErr w:type="gramEnd"/>
      <w:r>
        <w:t xml:space="preserve"> UTF8String</w:t>
      </w:r>
    </w:p>
    <w:p w14:paraId="3464E38A" w14:textId="77777777" w:rsidR="00C10200" w:rsidRDefault="00C10200">
      <w:pPr>
        <w:pStyle w:val="Code"/>
      </w:pPr>
    </w:p>
    <w:p w14:paraId="1D79FBC1" w14:textId="77777777" w:rsidR="00C10200" w:rsidRDefault="00C10200">
      <w:pPr>
        <w:pStyle w:val="Code"/>
      </w:pPr>
      <w:r>
        <w:t>-- TS 29.571 [17], clause 5.4.4.28 and table 5.4.2-1</w:t>
      </w:r>
    </w:p>
    <w:p w14:paraId="6BBBCDB0" w14:textId="77777777" w:rsidR="00C10200" w:rsidRDefault="00C10200">
      <w:pPr>
        <w:pStyle w:val="Code"/>
      </w:pPr>
      <w:proofErr w:type="gramStart"/>
      <w:r>
        <w:t>WAGFID ::=</w:t>
      </w:r>
      <w:proofErr w:type="gramEnd"/>
      <w:r>
        <w:t xml:space="preserve"> UTF8String</w:t>
      </w:r>
    </w:p>
    <w:p w14:paraId="1ECECA15" w14:textId="77777777" w:rsidR="00C10200" w:rsidRDefault="00C10200">
      <w:pPr>
        <w:pStyle w:val="Code"/>
      </w:pPr>
    </w:p>
    <w:p w14:paraId="7E2B45E4" w14:textId="77777777" w:rsidR="00C10200" w:rsidRDefault="00C10200">
      <w:pPr>
        <w:pStyle w:val="Code"/>
      </w:pPr>
      <w:r>
        <w:t>-- TS 29.571 [17], clause 5.4.4.62</w:t>
      </w:r>
    </w:p>
    <w:p w14:paraId="5D2539DB" w14:textId="77777777" w:rsidR="00C10200" w:rsidRDefault="00C10200">
      <w:pPr>
        <w:pStyle w:val="Code"/>
      </w:pPr>
      <w:proofErr w:type="gramStart"/>
      <w:r>
        <w:t>TNAPID ::=</w:t>
      </w:r>
      <w:proofErr w:type="gramEnd"/>
      <w:r>
        <w:t xml:space="preserve"> SEQUENCE</w:t>
      </w:r>
    </w:p>
    <w:p w14:paraId="7829747A" w14:textId="77777777" w:rsidR="00C10200" w:rsidRDefault="00C10200">
      <w:pPr>
        <w:pStyle w:val="Code"/>
      </w:pPr>
      <w:r>
        <w:t>{</w:t>
      </w:r>
    </w:p>
    <w:p w14:paraId="69665811" w14:textId="77777777" w:rsidR="00C10200" w:rsidRDefault="00C10200">
      <w:pPr>
        <w:pStyle w:val="Code"/>
      </w:pPr>
      <w:r>
        <w:t xml:space="preserve">    </w:t>
      </w:r>
      <w:proofErr w:type="spellStart"/>
      <w:r>
        <w:t>sSID</w:t>
      </w:r>
      <w:proofErr w:type="spellEnd"/>
      <w:r>
        <w:t xml:space="preserve">      </w:t>
      </w:r>
      <w:proofErr w:type="gramStart"/>
      <w:r>
        <w:t xml:space="preserve">   [</w:t>
      </w:r>
      <w:proofErr w:type="gramEnd"/>
      <w:r>
        <w:t>1] SSID OPTIONAL,</w:t>
      </w:r>
    </w:p>
    <w:p w14:paraId="164D65CF" w14:textId="77777777" w:rsidR="00C10200" w:rsidRDefault="00C10200">
      <w:pPr>
        <w:pStyle w:val="Code"/>
      </w:pPr>
      <w:r>
        <w:t xml:space="preserve">    </w:t>
      </w:r>
      <w:proofErr w:type="spellStart"/>
      <w:r>
        <w:t>bSSID</w:t>
      </w:r>
      <w:proofErr w:type="spellEnd"/>
      <w:r>
        <w:t xml:space="preserve">     </w:t>
      </w:r>
      <w:proofErr w:type="gramStart"/>
      <w:r>
        <w:t xml:space="preserve">   [</w:t>
      </w:r>
      <w:proofErr w:type="gramEnd"/>
      <w:r>
        <w:t>2] BSSID OPTIONAL,</w:t>
      </w:r>
    </w:p>
    <w:p w14:paraId="324783AD" w14:textId="77777777" w:rsidR="00C10200" w:rsidRDefault="00C10200">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7C9356A4" w14:textId="77777777" w:rsidR="00C10200" w:rsidRDefault="00C10200">
      <w:pPr>
        <w:pStyle w:val="Code"/>
      </w:pPr>
      <w:r>
        <w:t>}</w:t>
      </w:r>
    </w:p>
    <w:p w14:paraId="3B6FC6C4" w14:textId="77777777" w:rsidR="00C10200" w:rsidRDefault="00C10200">
      <w:pPr>
        <w:pStyle w:val="Code"/>
      </w:pPr>
    </w:p>
    <w:p w14:paraId="4A292A57" w14:textId="77777777" w:rsidR="00C10200" w:rsidRDefault="00C10200">
      <w:pPr>
        <w:pStyle w:val="Code"/>
      </w:pPr>
      <w:r>
        <w:t>-- TS 29.571 [17], clause 5.4.4.64</w:t>
      </w:r>
    </w:p>
    <w:p w14:paraId="284A1CFB" w14:textId="77777777" w:rsidR="00C10200" w:rsidRDefault="00C10200">
      <w:pPr>
        <w:pStyle w:val="Code"/>
      </w:pPr>
      <w:proofErr w:type="gramStart"/>
      <w:r>
        <w:t>TWAPID ::=</w:t>
      </w:r>
      <w:proofErr w:type="gramEnd"/>
      <w:r>
        <w:t xml:space="preserve"> SEQUENCE</w:t>
      </w:r>
    </w:p>
    <w:p w14:paraId="3E4686B3" w14:textId="77777777" w:rsidR="00C10200" w:rsidRDefault="00C10200">
      <w:pPr>
        <w:pStyle w:val="Code"/>
      </w:pPr>
      <w:r>
        <w:t>{</w:t>
      </w:r>
    </w:p>
    <w:p w14:paraId="32AA5FBD" w14:textId="77777777" w:rsidR="00C10200" w:rsidRDefault="00C10200">
      <w:pPr>
        <w:pStyle w:val="Code"/>
      </w:pPr>
      <w:r>
        <w:t xml:space="preserve">    </w:t>
      </w:r>
      <w:proofErr w:type="spellStart"/>
      <w:r>
        <w:t>sSID</w:t>
      </w:r>
      <w:proofErr w:type="spellEnd"/>
      <w:r>
        <w:t xml:space="preserve">      </w:t>
      </w:r>
      <w:proofErr w:type="gramStart"/>
      <w:r>
        <w:t xml:space="preserve">   [</w:t>
      </w:r>
      <w:proofErr w:type="gramEnd"/>
      <w:r>
        <w:t>1] SSID OPTIONAL,</w:t>
      </w:r>
    </w:p>
    <w:p w14:paraId="4D279FEA" w14:textId="77777777" w:rsidR="00C10200" w:rsidRDefault="00C10200">
      <w:pPr>
        <w:pStyle w:val="Code"/>
      </w:pPr>
      <w:r>
        <w:t xml:space="preserve">    </w:t>
      </w:r>
      <w:proofErr w:type="spellStart"/>
      <w:r>
        <w:t>bSSID</w:t>
      </w:r>
      <w:proofErr w:type="spellEnd"/>
      <w:r>
        <w:t xml:space="preserve">     </w:t>
      </w:r>
      <w:proofErr w:type="gramStart"/>
      <w:r>
        <w:t xml:space="preserve">   [</w:t>
      </w:r>
      <w:proofErr w:type="gramEnd"/>
      <w:r>
        <w:t>2] BSSID OPTIONAL,</w:t>
      </w:r>
    </w:p>
    <w:p w14:paraId="042EAE13" w14:textId="77777777" w:rsidR="00C10200" w:rsidRDefault="00C10200">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DD8CF1F" w14:textId="77777777" w:rsidR="00C10200" w:rsidRDefault="00C10200">
      <w:pPr>
        <w:pStyle w:val="Code"/>
      </w:pPr>
      <w:r>
        <w:t>}</w:t>
      </w:r>
    </w:p>
    <w:p w14:paraId="518E7EED" w14:textId="77777777" w:rsidR="00C10200" w:rsidRDefault="00C10200">
      <w:pPr>
        <w:pStyle w:val="Code"/>
      </w:pPr>
    </w:p>
    <w:p w14:paraId="62A81972" w14:textId="77777777" w:rsidR="00C10200" w:rsidRDefault="00C10200">
      <w:pPr>
        <w:pStyle w:val="Code"/>
      </w:pPr>
      <w:r>
        <w:t>-- TS 29.571 [17], clause 5.4.4.62 and clause 5.4.4.64</w:t>
      </w:r>
    </w:p>
    <w:p w14:paraId="65E511F7" w14:textId="77777777" w:rsidR="00C10200" w:rsidRDefault="00C10200">
      <w:pPr>
        <w:pStyle w:val="Code"/>
      </w:pPr>
      <w:proofErr w:type="gramStart"/>
      <w:r>
        <w:t>SSID ::=</w:t>
      </w:r>
      <w:proofErr w:type="gramEnd"/>
      <w:r>
        <w:t xml:space="preserve"> UTF8String</w:t>
      </w:r>
    </w:p>
    <w:p w14:paraId="1FEF0B9F" w14:textId="77777777" w:rsidR="00C10200" w:rsidRDefault="00C10200">
      <w:pPr>
        <w:pStyle w:val="Code"/>
      </w:pPr>
    </w:p>
    <w:p w14:paraId="309D92E7" w14:textId="77777777" w:rsidR="00C10200" w:rsidRDefault="00C10200">
      <w:pPr>
        <w:pStyle w:val="Code"/>
      </w:pPr>
      <w:r>
        <w:t>-- TS 29.571 [17], clause 5.4.4.62 and clause 5.4.4.64</w:t>
      </w:r>
    </w:p>
    <w:p w14:paraId="28196DFA" w14:textId="77777777" w:rsidR="00C10200" w:rsidRDefault="00C10200">
      <w:pPr>
        <w:pStyle w:val="Code"/>
      </w:pPr>
      <w:proofErr w:type="gramStart"/>
      <w:r>
        <w:t>BSSID ::=</w:t>
      </w:r>
      <w:proofErr w:type="gramEnd"/>
      <w:r>
        <w:t xml:space="preserve"> UTF8String</w:t>
      </w:r>
    </w:p>
    <w:p w14:paraId="729CE34A" w14:textId="77777777" w:rsidR="00C10200" w:rsidRDefault="00C10200">
      <w:pPr>
        <w:pStyle w:val="Code"/>
      </w:pPr>
    </w:p>
    <w:p w14:paraId="07C87510" w14:textId="77777777" w:rsidR="00C10200" w:rsidRDefault="00C10200">
      <w:pPr>
        <w:pStyle w:val="Code"/>
      </w:pPr>
      <w:r>
        <w:t>-- TS 29.571 [17], clause 5.4.4.36 and table 5.4.2-1</w:t>
      </w:r>
    </w:p>
    <w:p w14:paraId="303F9EEF" w14:textId="77777777" w:rsidR="00C10200" w:rsidRDefault="00C10200">
      <w:pPr>
        <w:pStyle w:val="Code"/>
      </w:pPr>
      <w:proofErr w:type="spellStart"/>
      <w:proofErr w:type="gramStart"/>
      <w:r>
        <w:t>HFCNodeID</w:t>
      </w:r>
      <w:proofErr w:type="spellEnd"/>
      <w:r>
        <w:t xml:space="preserve"> ::=</w:t>
      </w:r>
      <w:proofErr w:type="gramEnd"/>
      <w:r>
        <w:t xml:space="preserve"> UTF8String</w:t>
      </w:r>
    </w:p>
    <w:p w14:paraId="13C1128A" w14:textId="77777777" w:rsidR="00C10200" w:rsidRDefault="00C10200">
      <w:pPr>
        <w:pStyle w:val="Code"/>
      </w:pPr>
    </w:p>
    <w:p w14:paraId="70F0F832" w14:textId="77777777" w:rsidR="00C10200" w:rsidRDefault="00C10200">
      <w:pPr>
        <w:pStyle w:val="Code"/>
      </w:pPr>
      <w:r>
        <w:t>-- TS 29.571 [17], clause 5.4.4.10 and table 5.4.2-1</w:t>
      </w:r>
    </w:p>
    <w:p w14:paraId="676E7B9D" w14:textId="77777777" w:rsidR="00C10200" w:rsidRDefault="00C10200">
      <w:pPr>
        <w:pStyle w:val="Code"/>
      </w:pPr>
      <w:r>
        <w:t xml:space="preserve">-- Contains the original binary data </w:t>
      </w:r>
      <w:proofErr w:type="gramStart"/>
      <w:r>
        <w:t>i.e.</w:t>
      </w:r>
      <w:proofErr w:type="gramEnd"/>
      <w:r>
        <w:t xml:space="preserve"> value of the YAML field after base64 encoding is removed</w:t>
      </w:r>
    </w:p>
    <w:p w14:paraId="14893424" w14:textId="77777777" w:rsidR="00C10200" w:rsidRDefault="00C10200">
      <w:pPr>
        <w:pStyle w:val="Code"/>
      </w:pPr>
      <w:proofErr w:type="gramStart"/>
      <w:r>
        <w:t>GLI ::=</w:t>
      </w:r>
      <w:proofErr w:type="gramEnd"/>
      <w:r>
        <w:t xml:space="preserve"> OCTET STRING (SIZE(0..150))</w:t>
      </w:r>
    </w:p>
    <w:p w14:paraId="6EA21773" w14:textId="77777777" w:rsidR="00C10200" w:rsidRDefault="00C10200">
      <w:pPr>
        <w:pStyle w:val="Code"/>
      </w:pPr>
    </w:p>
    <w:p w14:paraId="5B6A96D4" w14:textId="77777777" w:rsidR="00C10200" w:rsidRDefault="00C10200">
      <w:pPr>
        <w:pStyle w:val="Code"/>
      </w:pPr>
      <w:r>
        <w:t>-- TS 29.571 [17], clause 5.4.4.10 and table 5.4.2-1</w:t>
      </w:r>
    </w:p>
    <w:p w14:paraId="23292D31" w14:textId="77777777" w:rsidR="00C10200" w:rsidRDefault="00C10200">
      <w:pPr>
        <w:pStyle w:val="Code"/>
      </w:pPr>
      <w:proofErr w:type="gramStart"/>
      <w:r>
        <w:t>GCI ::=</w:t>
      </w:r>
      <w:proofErr w:type="gramEnd"/>
      <w:r>
        <w:t xml:space="preserve"> UTF8String</w:t>
      </w:r>
    </w:p>
    <w:p w14:paraId="7DB77309" w14:textId="77777777" w:rsidR="00C10200" w:rsidRDefault="00C10200">
      <w:pPr>
        <w:pStyle w:val="Code"/>
      </w:pPr>
    </w:p>
    <w:p w14:paraId="01C50FFE" w14:textId="77777777" w:rsidR="00C10200" w:rsidRDefault="00C10200">
      <w:pPr>
        <w:pStyle w:val="Code"/>
      </w:pPr>
      <w:r>
        <w:t>-- TS 29.571 [17], clause 5.4.4.10 and table 5.4.3.38</w:t>
      </w:r>
    </w:p>
    <w:p w14:paraId="00033029" w14:textId="77777777" w:rsidR="00C10200" w:rsidRDefault="00C10200">
      <w:pPr>
        <w:pStyle w:val="Code"/>
      </w:pPr>
      <w:proofErr w:type="spellStart"/>
      <w:proofErr w:type="gramStart"/>
      <w:r>
        <w:t>TransportProtocol</w:t>
      </w:r>
      <w:proofErr w:type="spellEnd"/>
      <w:r>
        <w:t xml:space="preserve"> ::=</w:t>
      </w:r>
      <w:proofErr w:type="gramEnd"/>
      <w:r>
        <w:t xml:space="preserve"> ENUMERATED</w:t>
      </w:r>
    </w:p>
    <w:p w14:paraId="155B40CF" w14:textId="77777777" w:rsidR="00C10200" w:rsidRDefault="00C10200">
      <w:pPr>
        <w:pStyle w:val="Code"/>
      </w:pPr>
      <w:r>
        <w:t>{</w:t>
      </w:r>
    </w:p>
    <w:p w14:paraId="68D1FA3E" w14:textId="77777777" w:rsidR="00C10200" w:rsidRDefault="00C10200">
      <w:pPr>
        <w:pStyle w:val="Code"/>
      </w:pPr>
      <w:r>
        <w:t xml:space="preserve">    </w:t>
      </w:r>
      <w:proofErr w:type="spellStart"/>
      <w:proofErr w:type="gramStart"/>
      <w:r>
        <w:t>uDP</w:t>
      </w:r>
      <w:proofErr w:type="spellEnd"/>
      <w:r>
        <w:t>(</w:t>
      </w:r>
      <w:proofErr w:type="gramEnd"/>
      <w:r>
        <w:t>1),</w:t>
      </w:r>
    </w:p>
    <w:p w14:paraId="5A79FCA8" w14:textId="77777777" w:rsidR="00C10200" w:rsidRDefault="00C10200">
      <w:pPr>
        <w:pStyle w:val="Code"/>
      </w:pPr>
      <w:r>
        <w:t xml:space="preserve">    </w:t>
      </w:r>
      <w:proofErr w:type="spellStart"/>
      <w:proofErr w:type="gramStart"/>
      <w:r>
        <w:t>tCP</w:t>
      </w:r>
      <w:proofErr w:type="spellEnd"/>
      <w:r>
        <w:t>(</w:t>
      </w:r>
      <w:proofErr w:type="gramEnd"/>
      <w:r>
        <w:t>2)</w:t>
      </w:r>
    </w:p>
    <w:p w14:paraId="14DE9499" w14:textId="77777777" w:rsidR="00C10200" w:rsidRDefault="00C10200">
      <w:pPr>
        <w:pStyle w:val="Code"/>
      </w:pPr>
      <w:r>
        <w:t>}</w:t>
      </w:r>
    </w:p>
    <w:p w14:paraId="39F763B6" w14:textId="77777777" w:rsidR="00C10200" w:rsidRDefault="00C10200">
      <w:pPr>
        <w:pStyle w:val="Code"/>
      </w:pPr>
    </w:p>
    <w:p w14:paraId="62B90472" w14:textId="77777777" w:rsidR="00C10200" w:rsidRDefault="00C10200">
      <w:pPr>
        <w:pStyle w:val="Code"/>
      </w:pPr>
      <w:r>
        <w:t>-- TS 29.571 [17], clause 5.4.4.10 and clause 5.4.3.33</w:t>
      </w:r>
    </w:p>
    <w:p w14:paraId="6EEC869E" w14:textId="77777777" w:rsidR="00C10200" w:rsidRDefault="00C10200">
      <w:pPr>
        <w:pStyle w:val="Code"/>
      </w:pPr>
      <w:r>
        <w:t>W5</w:t>
      </w:r>
      <w:proofErr w:type="gramStart"/>
      <w:r>
        <w:t>GBANLineType ::=</w:t>
      </w:r>
      <w:proofErr w:type="gramEnd"/>
      <w:r>
        <w:t xml:space="preserve"> ENUMERATED</w:t>
      </w:r>
    </w:p>
    <w:p w14:paraId="02F5493F" w14:textId="77777777" w:rsidR="00C10200" w:rsidRDefault="00C10200">
      <w:pPr>
        <w:pStyle w:val="Code"/>
      </w:pPr>
      <w:r>
        <w:t>{</w:t>
      </w:r>
    </w:p>
    <w:p w14:paraId="1707B474" w14:textId="77777777" w:rsidR="00C10200" w:rsidRDefault="00C10200">
      <w:pPr>
        <w:pStyle w:val="Code"/>
      </w:pPr>
      <w:r>
        <w:t xml:space="preserve">    </w:t>
      </w:r>
      <w:proofErr w:type="spellStart"/>
      <w:proofErr w:type="gramStart"/>
      <w:r>
        <w:t>dSL</w:t>
      </w:r>
      <w:proofErr w:type="spellEnd"/>
      <w:r>
        <w:t>(</w:t>
      </w:r>
      <w:proofErr w:type="gramEnd"/>
      <w:r>
        <w:t>1),</w:t>
      </w:r>
    </w:p>
    <w:p w14:paraId="1DA29352" w14:textId="77777777" w:rsidR="00C10200" w:rsidRDefault="00C10200">
      <w:pPr>
        <w:pStyle w:val="Code"/>
      </w:pPr>
      <w:r>
        <w:t xml:space="preserve">    </w:t>
      </w:r>
      <w:proofErr w:type="spellStart"/>
      <w:proofErr w:type="gramStart"/>
      <w:r>
        <w:t>pON</w:t>
      </w:r>
      <w:proofErr w:type="spellEnd"/>
      <w:r>
        <w:t>(</w:t>
      </w:r>
      <w:proofErr w:type="gramEnd"/>
      <w:r>
        <w:t>2)</w:t>
      </w:r>
    </w:p>
    <w:p w14:paraId="00FA7EB8" w14:textId="77777777" w:rsidR="00C10200" w:rsidRDefault="00C10200">
      <w:pPr>
        <w:pStyle w:val="Code"/>
      </w:pPr>
      <w:r>
        <w:t>}</w:t>
      </w:r>
    </w:p>
    <w:p w14:paraId="24DC08BA" w14:textId="77777777" w:rsidR="00C10200" w:rsidRDefault="00C10200">
      <w:pPr>
        <w:pStyle w:val="Code"/>
      </w:pPr>
    </w:p>
    <w:p w14:paraId="28477DAC" w14:textId="77777777" w:rsidR="00C10200" w:rsidRDefault="00C10200">
      <w:pPr>
        <w:pStyle w:val="Code"/>
      </w:pPr>
      <w:r>
        <w:t>-- TS 29.571 [17], table 5.4.2-1</w:t>
      </w:r>
    </w:p>
    <w:p w14:paraId="59ACF401" w14:textId="77777777" w:rsidR="00C10200" w:rsidRDefault="00C10200">
      <w:pPr>
        <w:pStyle w:val="Code"/>
      </w:pPr>
      <w:proofErr w:type="gramStart"/>
      <w:r>
        <w:t>TAC ::=</w:t>
      </w:r>
      <w:proofErr w:type="gramEnd"/>
      <w:r>
        <w:t xml:space="preserve"> OCTET STRING (SIZE(2..3))</w:t>
      </w:r>
    </w:p>
    <w:p w14:paraId="5B19BB9E" w14:textId="77777777" w:rsidR="00C10200" w:rsidRDefault="00C10200">
      <w:pPr>
        <w:pStyle w:val="Code"/>
      </w:pPr>
    </w:p>
    <w:p w14:paraId="053F781D" w14:textId="77777777" w:rsidR="00C10200" w:rsidRDefault="00C10200">
      <w:pPr>
        <w:pStyle w:val="Code"/>
      </w:pPr>
      <w:r>
        <w:t>-- TS 38.413 [23], clause 9.3.1.9</w:t>
      </w:r>
    </w:p>
    <w:p w14:paraId="6EEFB099" w14:textId="77777777" w:rsidR="00C10200" w:rsidRDefault="00C10200">
      <w:pPr>
        <w:pStyle w:val="Code"/>
      </w:pPr>
      <w:proofErr w:type="spellStart"/>
      <w:proofErr w:type="gramStart"/>
      <w:r>
        <w:t>EUTRACellID</w:t>
      </w:r>
      <w:proofErr w:type="spellEnd"/>
      <w:r>
        <w:t xml:space="preserve"> ::=</w:t>
      </w:r>
      <w:proofErr w:type="gramEnd"/>
      <w:r>
        <w:t xml:space="preserve"> BIT STRING (SIZE(28))</w:t>
      </w:r>
    </w:p>
    <w:p w14:paraId="7C56C308" w14:textId="77777777" w:rsidR="00C10200" w:rsidRDefault="00C10200">
      <w:pPr>
        <w:pStyle w:val="Code"/>
      </w:pPr>
    </w:p>
    <w:p w14:paraId="27850803" w14:textId="77777777" w:rsidR="00C10200" w:rsidRDefault="00C10200">
      <w:pPr>
        <w:pStyle w:val="Code"/>
      </w:pPr>
      <w:r>
        <w:t>-- TS 38.413 [23], clause 9.3.1.7</w:t>
      </w:r>
    </w:p>
    <w:p w14:paraId="3591298A" w14:textId="77777777" w:rsidR="00C10200" w:rsidRDefault="00C10200">
      <w:pPr>
        <w:pStyle w:val="Code"/>
      </w:pPr>
      <w:proofErr w:type="spellStart"/>
      <w:proofErr w:type="gramStart"/>
      <w:r>
        <w:t>NRCellID</w:t>
      </w:r>
      <w:proofErr w:type="spellEnd"/>
      <w:r>
        <w:t xml:space="preserve"> ::=</w:t>
      </w:r>
      <w:proofErr w:type="gramEnd"/>
      <w:r>
        <w:t xml:space="preserve"> BIT STRING (SIZE(36))</w:t>
      </w:r>
    </w:p>
    <w:p w14:paraId="1CF373CB" w14:textId="77777777" w:rsidR="00C10200" w:rsidRDefault="00C10200">
      <w:pPr>
        <w:pStyle w:val="Code"/>
      </w:pPr>
    </w:p>
    <w:p w14:paraId="42ADF25C" w14:textId="77777777" w:rsidR="00C10200" w:rsidRDefault="00C10200">
      <w:pPr>
        <w:pStyle w:val="Code"/>
      </w:pPr>
      <w:r>
        <w:t>-- TS 38.413 [23], clause 9.3.1.8</w:t>
      </w:r>
    </w:p>
    <w:p w14:paraId="2637956E" w14:textId="77777777" w:rsidR="00C10200" w:rsidRDefault="00C10200">
      <w:pPr>
        <w:pStyle w:val="Code"/>
      </w:pPr>
      <w:proofErr w:type="spellStart"/>
      <w:proofErr w:type="gramStart"/>
      <w:r>
        <w:t>NGENbID</w:t>
      </w:r>
      <w:proofErr w:type="spellEnd"/>
      <w:r>
        <w:t xml:space="preserve"> ::=</w:t>
      </w:r>
      <w:proofErr w:type="gramEnd"/>
      <w:r>
        <w:t xml:space="preserve"> CHOICE</w:t>
      </w:r>
    </w:p>
    <w:p w14:paraId="3D6C66EA" w14:textId="77777777" w:rsidR="00C10200" w:rsidRDefault="00C10200">
      <w:pPr>
        <w:pStyle w:val="Code"/>
      </w:pPr>
      <w:r>
        <w:t>{</w:t>
      </w:r>
    </w:p>
    <w:p w14:paraId="02B50391" w14:textId="77777777" w:rsidR="00C10200" w:rsidRDefault="00C10200">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75567C02" w14:textId="77777777" w:rsidR="00C10200" w:rsidRDefault="00C10200">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11E04AA0" w14:textId="77777777" w:rsidR="00C10200" w:rsidRDefault="00C10200">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649B83E9" w14:textId="77777777" w:rsidR="00C10200" w:rsidRDefault="00C10200">
      <w:pPr>
        <w:pStyle w:val="Code"/>
      </w:pPr>
      <w:r>
        <w:t>}</w:t>
      </w:r>
    </w:p>
    <w:p w14:paraId="3D206CCB" w14:textId="77777777" w:rsidR="00C10200" w:rsidRDefault="00C10200">
      <w:pPr>
        <w:pStyle w:val="Code"/>
      </w:pPr>
      <w:r>
        <w:t>-- TS 23.003 [19], clause 12.7.1 encoded as per TS 29.571 [17], clause 5.4.2</w:t>
      </w:r>
    </w:p>
    <w:p w14:paraId="1FFA77D9" w14:textId="77777777" w:rsidR="00C10200" w:rsidRDefault="00C10200">
      <w:pPr>
        <w:pStyle w:val="Code"/>
      </w:pPr>
      <w:proofErr w:type="gramStart"/>
      <w:r>
        <w:t>NID ::=</w:t>
      </w:r>
      <w:proofErr w:type="gramEnd"/>
      <w:r>
        <w:t xml:space="preserve"> UTF8String (SIZE(11))</w:t>
      </w:r>
    </w:p>
    <w:p w14:paraId="66D479F9" w14:textId="77777777" w:rsidR="00C10200" w:rsidRDefault="00C10200">
      <w:pPr>
        <w:pStyle w:val="Code"/>
      </w:pPr>
    </w:p>
    <w:p w14:paraId="005843DE" w14:textId="77777777" w:rsidR="00C10200" w:rsidRDefault="00C10200">
      <w:pPr>
        <w:pStyle w:val="Code"/>
      </w:pPr>
      <w:r>
        <w:t>-- TS 36.413 [38], clause 9.2.1.37</w:t>
      </w:r>
    </w:p>
    <w:p w14:paraId="5530392B" w14:textId="77777777" w:rsidR="00C10200" w:rsidRDefault="00C10200">
      <w:pPr>
        <w:pStyle w:val="Code"/>
      </w:pPr>
      <w:proofErr w:type="spellStart"/>
      <w:proofErr w:type="gramStart"/>
      <w:r>
        <w:t>ENbID</w:t>
      </w:r>
      <w:proofErr w:type="spellEnd"/>
      <w:r>
        <w:t xml:space="preserve"> ::=</w:t>
      </w:r>
      <w:proofErr w:type="gramEnd"/>
      <w:r>
        <w:t xml:space="preserve"> CHOICE</w:t>
      </w:r>
    </w:p>
    <w:p w14:paraId="360E1631" w14:textId="77777777" w:rsidR="00C10200" w:rsidRDefault="00C10200">
      <w:pPr>
        <w:pStyle w:val="Code"/>
      </w:pPr>
      <w:r>
        <w:t>{</w:t>
      </w:r>
    </w:p>
    <w:p w14:paraId="5576296B" w14:textId="77777777" w:rsidR="00C10200" w:rsidRDefault="00C10200">
      <w:pPr>
        <w:pStyle w:val="Code"/>
      </w:pPr>
      <w:r>
        <w:t xml:space="preserve">    </w:t>
      </w:r>
      <w:proofErr w:type="spellStart"/>
      <w:r>
        <w:t>macroENbID</w:t>
      </w:r>
      <w:proofErr w:type="spellEnd"/>
      <w:r>
        <w:t xml:space="preserve">               </w:t>
      </w:r>
      <w:proofErr w:type="gramStart"/>
      <w:r>
        <w:t xml:space="preserve">   [</w:t>
      </w:r>
      <w:proofErr w:type="gramEnd"/>
      <w:r>
        <w:t>1] BIT STRING (SIZE(20)),</w:t>
      </w:r>
    </w:p>
    <w:p w14:paraId="311FE2FC" w14:textId="77777777" w:rsidR="00C10200" w:rsidRDefault="00C10200">
      <w:pPr>
        <w:pStyle w:val="Code"/>
      </w:pPr>
      <w:r>
        <w:t xml:space="preserve">    </w:t>
      </w:r>
      <w:proofErr w:type="spellStart"/>
      <w:r>
        <w:t>homeENbID</w:t>
      </w:r>
      <w:proofErr w:type="spellEnd"/>
      <w:r>
        <w:t xml:space="preserve">                </w:t>
      </w:r>
      <w:proofErr w:type="gramStart"/>
      <w:r>
        <w:t xml:space="preserve">   [</w:t>
      </w:r>
      <w:proofErr w:type="gramEnd"/>
      <w:r>
        <w:t>2] BIT STRING (SIZE(28)),</w:t>
      </w:r>
    </w:p>
    <w:p w14:paraId="2F53B3B7" w14:textId="77777777" w:rsidR="00C10200" w:rsidRDefault="00C10200">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392248F9" w14:textId="77777777" w:rsidR="00C10200" w:rsidRDefault="00C10200">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73565BF6" w14:textId="77777777" w:rsidR="00C10200" w:rsidRDefault="00C10200">
      <w:pPr>
        <w:pStyle w:val="Code"/>
      </w:pPr>
      <w:r>
        <w:t>}</w:t>
      </w:r>
    </w:p>
    <w:p w14:paraId="5312CE99" w14:textId="77777777" w:rsidR="00C10200" w:rsidRDefault="00C10200">
      <w:pPr>
        <w:pStyle w:val="Code"/>
      </w:pPr>
    </w:p>
    <w:p w14:paraId="138CA285" w14:textId="77777777" w:rsidR="00C10200" w:rsidRDefault="00C10200">
      <w:pPr>
        <w:pStyle w:val="Code"/>
      </w:pPr>
    </w:p>
    <w:p w14:paraId="1543811D" w14:textId="77777777" w:rsidR="00C10200" w:rsidRDefault="00C10200">
      <w:pPr>
        <w:pStyle w:val="Code"/>
      </w:pPr>
      <w:r>
        <w:t>-- TS 29.518 [22], clause 6.4.6.2.3</w:t>
      </w:r>
    </w:p>
    <w:p w14:paraId="59BD033C" w14:textId="77777777" w:rsidR="00C10200" w:rsidRDefault="00C10200">
      <w:pPr>
        <w:pStyle w:val="Code"/>
      </w:pPr>
      <w:proofErr w:type="spellStart"/>
      <w:proofErr w:type="gramStart"/>
      <w:r>
        <w:t>PositioningInfo</w:t>
      </w:r>
      <w:proofErr w:type="spellEnd"/>
      <w:r>
        <w:t xml:space="preserve"> ::=</w:t>
      </w:r>
      <w:proofErr w:type="gramEnd"/>
      <w:r>
        <w:t xml:space="preserve"> SEQUENCE</w:t>
      </w:r>
    </w:p>
    <w:p w14:paraId="4331FC7F" w14:textId="77777777" w:rsidR="00C10200" w:rsidRDefault="00C10200">
      <w:pPr>
        <w:pStyle w:val="Code"/>
      </w:pPr>
      <w:r>
        <w:lastRenderedPageBreak/>
        <w:t>{</w:t>
      </w:r>
    </w:p>
    <w:p w14:paraId="6FB07CF5" w14:textId="77777777" w:rsidR="00C10200" w:rsidRDefault="00C10200">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60B6C7A0" w14:textId="77777777" w:rsidR="00C10200" w:rsidRDefault="00C10200">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5F153272" w14:textId="77777777" w:rsidR="00C10200" w:rsidRDefault="00C10200">
      <w:pPr>
        <w:pStyle w:val="Code"/>
      </w:pPr>
      <w:r>
        <w:t>}</w:t>
      </w:r>
    </w:p>
    <w:p w14:paraId="4B3D19C7" w14:textId="77777777" w:rsidR="00C10200" w:rsidRDefault="00C10200">
      <w:pPr>
        <w:pStyle w:val="Code"/>
      </w:pPr>
    </w:p>
    <w:p w14:paraId="0212C362" w14:textId="77777777" w:rsidR="00C10200" w:rsidRDefault="00C10200">
      <w:pPr>
        <w:pStyle w:val="Code"/>
      </w:pPr>
      <w:proofErr w:type="spellStart"/>
      <w:proofErr w:type="gramStart"/>
      <w:r>
        <w:t>RawMLPResponse</w:t>
      </w:r>
      <w:proofErr w:type="spellEnd"/>
      <w:r>
        <w:t xml:space="preserve"> ::=</w:t>
      </w:r>
      <w:proofErr w:type="gramEnd"/>
      <w:r>
        <w:t xml:space="preserve"> CHOICE</w:t>
      </w:r>
    </w:p>
    <w:p w14:paraId="24DE4325" w14:textId="77777777" w:rsidR="00C10200" w:rsidRDefault="00C10200">
      <w:pPr>
        <w:pStyle w:val="Code"/>
      </w:pPr>
      <w:r>
        <w:t>{</w:t>
      </w:r>
    </w:p>
    <w:p w14:paraId="7DC2B34A" w14:textId="77777777" w:rsidR="00C10200" w:rsidRDefault="00C10200">
      <w:pPr>
        <w:pStyle w:val="Code"/>
      </w:pPr>
      <w:r>
        <w:t xml:space="preserve">    -- The following parameter contains a copy of unparsed XML code of the</w:t>
      </w:r>
    </w:p>
    <w:p w14:paraId="31650E5A" w14:textId="77777777" w:rsidR="00C10200" w:rsidRDefault="00C10200">
      <w:pPr>
        <w:pStyle w:val="Code"/>
      </w:pPr>
      <w:r>
        <w:t xml:space="preserve">    -- MLP response message, </w:t>
      </w:r>
      <w:proofErr w:type="gramStart"/>
      <w:r>
        <w:t>i.e.</w:t>
      </w:r>
      <w:proofErr w:type="gramEnd"/>
      <w:r>
        <w:t xml:space="preserve"> the entire XML document containing</w:t>
      </w:r>
    </w:p>
    <w:p w14:paraId="0CE45EE7" w14:textId="77777777" w:rsidR="00C10200" w:rsidRDefault="00C10200">
      <w:pPr>
        <w:pStyle w:val="Code"/>
      </w:pPr>
      <w:r>
        <w:t xml:space="preserve">    -- a &lt;</w:t>
      </w:r>
      <w:proofErr w:type="spellStart"/>
      <w:r>
        <w:t>slia</w:t>
      </w:r>
      <w:proofErr w:type="spellEnd"/>
      <w:r>
        <w:t>&gt; (described in OMA-TS-MLP-V3_5-20181211-C [20], clause 5.2.3.2.2) or</w:t>
      </w:r>
    </w:p>
    <w:p w14:paraId="30196CFB" w14:textId="77777777" w:rsidR="00C10200" w:rsidRDefault="00C10200">
      <w:pPr>
        <w:pStyle w:val="Code"/>
      </w:pPr>
      <w:r>
        <w:t xml:space="preserve">    -- a &lt;</w:t>
      </w:r>
      <w:proofErr w:type="spellStart"/>
      <w:r>
        <w:t>slirep</w:t>
      </w:r>
      <w:proofErr w:type="spellEnd"/>
      <w:r>
        <w:t>&gt; (described in OMA-TS-MLP-V3_5-20181211-C [20], clause 5.2.3.2.3) MLP message.</w:t>
      </w:r>
    </w:p>
    <w:p w14:paraId="5A76A157" w14:textId="77777777" w:rsidR="00C10200" w:rsidRDefault="00C10200">
      <w:pPr>
        <w:pStyle w:val="Code"/>
      </w:pPr>
      <w:r>
        <w:t xml:space="preserve">    </w:t>
      </w:r>
      <w:proofErr w:type="spellStart"/>
      <w:r>
        <w:t>mLPPositionData</w:t>
      </w:r>
      <w:proofErr w:type="spellEnd"/>
      <w:r>
        <w:t xml:space="preserve">          </w:t>
      </w:r>
      <w:proofErr w:type="gramStart"/>
      <w:r>
        <w:t xml:space="preserve">   [</w:t>
      </w:r>
      <w:proofErr w:type="gramEnd"/>
      <w:r>
        <w:t>1] UTF8String,</w:t>
      </w:r>
    </w:p>
    <w:p w14:paraId="14185D60" w14:textId="77777777" w:rsidR="00C10200" w:rsidRDefault="00C10200">
      <w:pPr>
        <w:pStyle w:val="Code"/>
      </w:pPr>
      <w:r>
        <w:t xml:space="preserve">    -- OMA MLP result id, defined in OMA-TS-MLP-V3_5-20181211-C [20], Clause 5.4</w:t>
      </w:r>
    </w:p>
    <w:p w14:paraId="05C2EC64" w14:textId="77777777" w:rsidR="00C10200" w:rsidRDefault="00C10200">
      <w:pPr>
        <w:pStyle w:val="Code"/>
      </w:pPr>
      <w:r>
        <w:t xml:space="preserve">    </w:t>
      </w:r>
      <w:proofErr w:type="spellStart"/>
      <w:r>
        <w:t>mLPErrorCode</w:t>
      </w:r>
      <w:proofErr w:type="spellEnd"/>
      <w:r>
        <w:t xml:space="preserve">             </w:t>
      </w:r>
      <w:proofErr w:type="gramStart"/>
      <w:r>
        <w:t xml:space="preserve">   [</w:t>
      </w:r>
      <w:proofErr w:type="gramEnd"/>
      <w:r>
        <w:t>2] INTEGER (1..699)</w:t>
      </w:r>
    </w:p>
    <w:p w14:paraId="21F37ADE" w14:textId="77777777" w:rsidR="00C10200" w:rsidRDefault="00C10200">
      <w:pPr>
        <w:pStyle w:val="Code"/>
      </w:pPr>
      <w:r>
        <w:t>}</w:t>
      </w:r>
    </w:p>
    <w:p w14:paraId="14BD5584" w14:textId="77777777" w:rsidR="00C10200" w:rsidRDefault="00C10200">
      <w:pPr>
        <w:pStyle w:val="Code"/>
      </w:pPr>
    </w:p>
    <w:p w14:paraId="3E866BA4" w14:textId="77777777" w:rsidR="00C10200" w:rsidRDefault="00C10200">
      <w:pPr>
        <w:pStyle w:val="Code"/>
      </w:pPr>
      <w:r>
        <w:t>-- TS 29.572 [24], clause 6.1.6.2.3</w:t>
      </w:r>
    </w:p>
    <w:p w14:paraId="45DC3F61" w14:textId="77777777" w:rsidR="00C10200" w:rsidRDefault="00C10200">
      <w:pPr>
        <w:pStyle w:val="Code"/>
      </w:pPr>
      <w:proofErr w:type="spellStart"/>
      <w:proofErr w:type="gramStart"/>
      <w:r>
        <w:t>LocationData</w:t>
      </w:r>
      <w:proofErr w:type="spellEnd"/>
      <w:r>
        <w:t xml:space="preserve"> ::=</w:t>
      </w:r>
      <w:proofErr w:type="gramEnd"/>
      <w:r>
        <w:t xml:space="preserve"> SEQUENCE</w:t>
      </w:r>
    </w:p>
    <w:p w14:paraId="2D784D0C" w14:textId="77777777" w:rsidR="00C10200" w:rsidRDefault="00C10200">
      <w:pPr>
        <w:pStyle w:val="Code"/>
      </w:pPr>
      <w:r>
        <w:t>{</w:t>
      </w:r>
    </w:p>
    <w:p w14:paraId="7B3092E8" w14:textId="77777777" w:rsidR="00C10200" w:rsidRDefault="00C10200">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1180CE69" w14:textId="77777777" w:rsidR="00C10200" w:rsidRDefault="00C10200">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157B5D00" w14:textId="77777777" w:rsidR="00C10200" w:rsidRDefault="00C10200">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w:t>
      </w:r>
      <w:proofErr w:type="spellEnd"/>
      <w:r>
        <w:t xml:space="preserve"> OPTIONAL,</w:t>
      </w:r>
    </w:p>
    <w:p w14:paraId="38AB8E16" w14:textId="77777777" w:rsidR="00C10200" w:rsidRDefault="00C10200">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2876A79A" w14:textId="77777777" w:rsidR="00C10200" w:rsidRDefault="00C10200">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6B088EF7" w14:textId="77777777" w:rsidR="00C10200" w:rsidRDefault="00C10200">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426199A2" w14:textId="77777777" w:rsidR="00C10200" w:rsidRDefault="00C10200">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354FB817"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8] ECGI OPTIONAL,</w:t>
      </w:r>
    </w:p>
    <w:p w14:paraId="4E5614D5" w14:textId="77777777" w:rsidR="00C10200" w:rsidRDefault="00C10200">
      <w:pPr>
        <w:pStyle w:val="Code"/>
      </w:pPr>
      <w:r>
        <w:t xml:space="preserve">    </w:t>
      </w:r>
      <w:proofErr w:type="spellStart"/>
      <w:r>
        <w:t>nCGI</w:t>
      </w:r>
      <w:proofErr w:type="spellEnd"/>
      <w:r>
        <w:t xml:space="preserve">                     </w:t>
      </w:r>
      <w:proofErr w:type="gramStart"/>
      <w:r>
        <w:t xml:space="preserve">   [</w:t>
      </w:r>
      <w:proofErr w:type="gramEnd"/>
      <w:r>
        <w:t>9] NCGI OPTIONAL,</w:t>
      </w:r>
    </w:p>
    <w:p w14:paraId="576A1E59" w14:textId="77777777" w:rsidR="00C10200" w:rsidRDefault="00C10200">
      <w:pPr>
        <w:pStyle w:val="Code"/>
      </w:pPr>
      <w:r>
        <w:t xml:space="preserve">    altitude                 </w:t>
      </w:r>
      <w:proofErr w:type="gramStart"/>
      <w:r>
        <w:t xml:space="preserve">   [</w:t>
      </w:r>
      <w:proofErr w:type="gramEnd"/>
      <w:r>
        <w:t>10] Altitude OPTIONAL,</w:t>
      </w:r>
    </w:p>
    <w:p w14:paraId="1D1B168C" w14:textId="77777777" w:rsidR="00C10200" w:rsidRDefault="00C10200">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333CC703" w14:textId="77777777" w:rsidR="00C10200" w:rsidRDefault="00C10200">
      <w:pPr>
        <w:pStyle w:val="Code"/>
      </w:pPr>
      <w:r>
        <w:t>}</w:t>
      </w:r>
    </w:p>
    <w:p w14:paraId="3DAB82E0" w14:textId="77777777" w:rsidR="00C10200" w:rsidRDefault="00C10200">
      <w:pPr>
        <w:pStyle w:val="Code"/>
      </w:pPr>
    </w:p>
    <w:p w14:paraId="77C89B78" w14:textId="77777777" w:rsidR="00C10200" w:rsidRDefault="00C10200">
      <w:pPr>
        <w:pStyle w:val="Code"/>
      </w:pPr>
      <w:r>
        <w:t>-- TS 29.172 [53], clause 7.4.29</w:t>
      </w:r>
    </w:p>
    <w:p w14:paraId="66015176" w14:textId="77777777" w:rsidR="00C10200" w:rsidRDefault="00C10200">
      <w:pPr>
        <w:pStyle w:val="Code"/>
      </w:pPr>
      <w:proofErr w:type="spellStart"/>
      <w:proofErr w:type="gramStart"/>
      <w:r>
        <w:t>GERANPositioningInfo</w:t>
      </w:r>
      <w:proofErr w:type="spellEnd"/>
      <w:r>
        <w:t xml:space="preserve"> ::=</w:t>
      </w:r>
      <w:proofErr w:type="gramEnd"/>
      <w:r>
        <w:t xml:space="preserve"> SEQUENCE</w:t>
      </w:r>
    </w:p>
    <w:p w14:paraId="5B9F1A45" w14:textId="77777777" w:rsidR="00C10200" w:rsidRDefault="00C10200">
      <w:pPr>
        <w:pStyle w:val="Code"/>
      </w:pPr>
      <w:r>
        <w:t>{</w:t>
      </w:r>
    </w:p>
    <w:p w14:paraId="01BFB352" w14:textId="77777777" w:rsidR="00C10200" w:rsidRDefault="00C10200">
      <w:pPr>
        <w:pStyle w:val="Code"/>
      </w:pPr>
      <w:r>
        <w:t xml:space="preserve">    </w:t>
      </w:r>
      <w:proofErr w:type="spellStart"/>
      <w:r>
        <w:t>gERANPositioningData</w:t>
      </w:r>
      <w:proofErr w:type="spellEnd"/>
      <w:r>
        <w:t xml:space="preserve">   </w:t>
      </w:r>
      <w:proofErr w:type="gramStart"/>
      <w:r>
        <w:t xml:space="preserve">   [</w:t>
      </w:r>
      <w:proofErr w:type="gramEnd"/>
      <w:r>
        <w:t xml:space="preserve">1] </w:t>
      </w:r>
      <w:proofErr w:type="spellStart"/>
      <w:r>
        <w:t>GERANPositioningData</w:t>
      </w:r>
      <w:proofErr w:type="spellEnd"/>
      <w:r>
        <w:t xml:space="preserve"> OPTIONAL,</w:t>
      </w:r>
    </w:p>
    <w:p w14:paraId="324EF3A2" w14:textId="77777777" w:rsidR="00C10200" w:rsidRDefault="00C10200">
      <w:pPr>
        <w:pStyle w:val="Code"/>
      </w:pPr>
      <w:r>
        <w:t xml:space="preserve">    </w:t>
      </w:r>
      <w:proofErr w:type="spellStart"/>
      <w:r>
        <w:t>gERANGANSSPositioningData</w:t>
      </w:r>
      <w:proofErr w:type="spellEnd"/>
      <w:r>
        <w:t xml:space="preserve"> [2] </w:t>
      </w:r>
      <w:proofErr w:type="spellStart"/>
      <w:r>
        <w:t>GERANGANSSPositioningData</w:t>
      </w:r>
      <w:proofErr w:type="spellEnd"/>
      <w:r>
        <w:t xml:space="preserve"> OPTIONAL</w:t>
      </w:r>
    </w:p>
    <w:p w14:paraId="19E55317" w14:textId="77777777" w:rsidR="00C10200" w:rsidRDefault="00C10200">
      <w:pPr>
        <w:pStyle w:val="Code"/>
      </w:pPr>
      <w:r>
        <w:t>}</w:t>
      </w:r>
    </w:p>
    <w:p w14:paraId="0DB15D8B" w14:textId="77777777" w:rsidR="00C10200" w:rsidRDefault="00C10200">
      <w:pPr>
        <w:pStyle w:val="Code"/>
      </w:pPr>
    </w:p>
    <w:p w14:paraId="685E5C35" w14:textId="77777777" w:rsidR="00C10200" w:rsidRDefault="00C10200">
      <w:pPr>
        <w:pStyle w:val="Code"/>
      </w:pPr>
      <w:r>
        <w:t>-- TS 29.172 [53], clause 7.4.30</w:t>
      </w:r>
    </w:p>
    <w:p w14:paraId="07045EBC" w14:textId="77777777" w:rsidR="00C10200" w:rsidRDefault="00C10200">
      <w:pPr>
        <w:pStyle w:val="Code"/>
      </w:pPr>
      <w:proofErr w:type="spellStart"/>
      <w:proofErr w:type="gramStart"/>
      <w:r>
        <w:t>GERANPositioningData</w:t>
      </w:r>
      <w:proofErr w:type="spellEnd"/>
      <w:r>
        <w:t xml:space="preserve"> ::=</w:t>
      </w:r>
      <w:proofErr w:type="gramEnd"/>
      <w:r>
        <w:t xml:space="preserve"> OCTET STRING</w:t>
      </w:r>
    </w:p>
    <w:p w14:paraId="4DB300FA" w14:textId="77777777" w:rsidR="00C10200" w:rsidRDefault="00C10200">
      <w:pPr>
        <w:pStyle w:val="Code"/>
      </w:pPr>
    </w:p>
    <w:p w14:paraId="673956E0" w14:textId="77777777" w:rsidR="00C10200" w:rsidRDefault="00C10200">
      <w:pPr>
        <w:pStyle w:val="Code"/>
      </w:pPr>
      <w:r>
        <w:t>-- TS 29.172 [53], clause 7.4.31</w:t>
      </w:r>
    </w:p>
    <w:p w14:paraId="1DC6CA56" w14:textId="77777777" w:rsidR="00C10200" w:rsidRDefault="00C10200">
      <w:pPr>
        <w:pStyle w:val="Code"/>
      </w:pPr>
      <w:proofErr w:type="spellStart"/>
      <w:proofErr w:type="gramStart"/>
      <w:r>
        <w:t>GERANGANSSPositioningData</w:t>
      </w:r>
      <w:proofErr w:type="spellEnd"/>
      <w:r>
        <w:t xml:space="preserve"> ::=</w:t>
      </w:r>
      <w:proofErr w:type="gramEnd"/>
      <w:r>
        <w:t xml:space="preserve"> OCTET STRING</w:t>
      </w:r>
    </w:p>
    <w:p w14:paraId="6E4CFB7D" w14:textId="77777777" w:rsidR="00C10200" w:rsidRDefault="00C10200">
      <w:pPr>
        <w:pStyle w:val="Code"/>
      </w:pPr>
    </w:p>
    <w:p w14:paraId="1A58D7BC" w14:textId="77777777" w:rsidR="00C10200" w:rsidRDefault="00C10200">
      <w:pPr>
        <w:pStyle w:val="Code"/>
      </w:pPr>
      <w:r>
        <w:t>-- TS 29.172 [53], clause 7.4.32</w:t>
      </w:r>
    </w:p>
    <w:p w14:paraId="5D58FB5F" w14:textId="77777777" w:rsidR="00C10200" w:rsidRDefault="00C10200">
      <w:pPr>
        <w:pStyle w:val="Code"/>
      </w:pPr>
      <w:proofErr w:type="spellStart"/>
      <w:proofErr w:type="gramStart"/>
      <w:r>
        <w:t>UTRANPositioningInfo</w:t>
      </w:r>
      <w:proofErr w:type="spellEnd"/>
      <w:r>
        <w:t xml:space="preserve"> ::=</w:t>
      </w:r>
      <w:proofErr w:type="gramEnd"/>
      <w:r>
        <w:t xml:space="preserve"> SEQUENCE</w:t>
      </w:r>
    </w:p>
    <w:p w14:paraId="39B04E91" w14:textId="77777777" w:rsidR="00C10200" w:rsidRDefault="00C10200">
      <w:pPr>
        <w:pStyle w:val="Code"/>
      </w:pPr>
      <w:r>
        <w:t>{</w:t>
      </w:r>
    </w:p>
    <w:p w14:paraId="3BC2EF76" w14:textId="77777777" w:rsidR="00C10200" w:rsidRDefault="00C10200">
      <w:pPr>
        <w:pStyle w:val="Code"/>
      </w:pPr>
      <w:r>
        <w:t xml:space="preserve">    </w:t>
      </w:r>
      <w:proofErr w:type="spellStart"/>
      <w:r>
        <w:t>uTRANPositioningData</w:t>
      </w:r>
      <w:proofErr w:type="spellEnd"/>
      <w:r>
        <w:t xml:space="preserve">        </w:t>
      </w:r>
      <w:proofErr w:type="gramStart"/>
      <w:r>
        <w:t xml:space="preserve">   [</w:t>
      </w:r>
      <w:proofErr w:type="gramEnd"/>
      <w:r>
        <w:t xml:space="preserve">1] </w:t>
      </w:r>
      <w:proofErr w:type="spellStart"/>
      <w:r>
        <w:t>UTRANPositioningData</w:t>
      </w:r>
      <w:proofErr w:type="spellEnd"/>
      <w:r>
        <w:t xml:space="preserve"> OPTIONAL,</w:t>
      </w:r>
    </w:p>
    <w:p w14:paraId="40695317" w14:textId="77777777" w:rsidR="00C10200" w:rsidRDefault="00C10200">
      <w:pPr>
        <w:pStyle w:val="Code"/>
      </w:pPr>
      <w:r>
        <w:t xml:space="preserve">    </w:t>
      </w:r>
      <w:proofErr w:type="spellStart"/>
      <w:r>
        <w:t>uTRANGANSSPositioningData</w:t>
      </w:r>
      <w:proofErr w:type="spellEnd"/>
      <w:r>
        <w:t xml:space="preserve">   </w:t>
      </w:r>
      <w:proofErr w:type="gramStart"/>
      <w:r>
        <w:t xml:space="preserve">   [</w:t>
      </w:r>
      <w:proofErr w:type="gramEnd"/>
      <w:r>
        <w:t xml:space="preserve">2] </w:t>
      </w:r>
      <w:proofErr w:type="spellStart"/>
      <w:r>
        <w:t>UTRANGANSSPositioningData</w:t>
      </w:r>
      <w:proofErr w:type="spellEnd"/>
      <w:r>
        <w:t xml:space="preserve"> OPTIONAL,</w:t>
      </w:r>
    </w:p>
    <w:p w14:paraId="23A56F4D" w14:textId="77777777" w:rsidR="00C10200" w:rsidRDefault="00C10200">
      <w:pPr>
        <w:pStyle w:val="Code"/>
      </w:pPr>
      <w:r>
        <w:t xml:space="preserve">    </w:t>
      </w:r>
      <w:proofErr w:type="spellStart"/>
      <w:r>
        <w:t>uTRANAdditionalPositioningData</w:t>
      </w:r>
      <w:proofErr w:type="spellEnd"/>
      <w:r>
        <w:t xml:space="preserve"> [3] </w:t>
      </w:r>
      <w:proofErr w:type="spellStart"/>
      <w:r>
        <w:t>UTRANAdditionalPositioningData</w:t>
      </w:r>
      <w:proofErr w:type="spellEnd"/>
    </w:p>
    <w:p w14:paraId="1CAB9D90" w14:textId="77777777" w:rsidR="00C10200" w:rsidRDefault="00C10200">
      <w:pPr>
        <w:pStyle w:val="Code"/>
      </w:pPr>
      <w:r>
        <w:t>}</w:t>
      </w:r>
    </w:p>
    <w:p w14:paraId="7EC866D0" w14:textId="77777777" w:rsidR="00C10200" w:rsidRDefault="00C10200">
      <w:pPr>
        <w:pStyle w:val="Code"/>
      </w:pPr>
    </w:p>
    <w:p w14:paraId="691D4108" w14:textId="77777777" w:rsidR="00C10200" w:rsidRDefault="00C10200">
      <w:pPr>
        <w:pStyle w:val="Code"/>
      </w:pPr>
      <w:r>
        <w:t>-- TS 29.172 [53], clause 7.4.33</w:t>
      </w:r>
    </w:p>
    <w:p w14:paraId="2254B955" w14:textId="77777777" w:rsidR="00C10200" w:rsidRDefault="00C10200">
      <w:pPr>
        <w:pStyle w:val="Code"/>
      </w:pPr>
      <w:proofErr w:type="spellStart"/>
      <w:proofErr w:type="gramStart"/>
      <w:r>
        <w:t>UTRANPositioningData</w:t>
      </w:r>
      <w:proofErr w:type="spellEnd"/>
      <w:r>
        <w:t xml:space="preserve"> ::=</w:t>
      </w:r>
      <w:proofErr w:type="gramEnd"/>
      <w:r>
        <w:t xml:space="preserve"> OCTET STRING</w:t>
      </w:r>
    </w:p>
    <w:p w14:paraId="2756BB29" w14:textId="77777777" w:rsidR="00C10200" w:rsidRDefault="00C10200">
      <w:pPr>
        <w:pStyle w:val="Code"/>
      </w:pPr>
    </w:p>
    <w:p w14:paraId="4556E019" w14:textId="77777777" w:rsidR="00C10200" w:rsidRDefault="00C10200">
      <w:pPr>
        <w:pStyle w:val="Code"/>
      </w:pPr>
      <w:r>
        <w:t>-- TS 29.172 [53], clause 7.4.34</w:t>
      </w:r>
    </w:p>
    <w:p w14:paraId="30DFEE82" w14:textId="77777777" w:rsidR="00C10200" w:rsidRDefault="00C10200">
      <w:pPr>
        <w:pStyle w:val="Code"/>
      </w:pPr>
      <w:proofErr w:type="spellStart"/>
      <w:proofErr w:type="gramStart"/>
      <w:r>
        <w:t>UTRANGANSSPositioningData</w:t>
      </w:r>
      <w:proofErr w:type="spellEnd"/>
      <w:r>
        <w:t xml:space="preserve"> ::=</w:t>
      </w:r>
      <w:proofErr w:type="gramEnd"/>
      <w:r>
        <w:t xml:space="preserve"> OCTET STRING</w:t>
      </w:r>
    </w:p>
    <w:p w14:paraId="19CDB963" w14:textId="77777777" w:rsidR="00C10200" w:rsidRDefault="00C10200">
      <w:pPr>
        <w:pStyle w:val="Code"/>
      </w:pPr>
    </w:p>
    <w:p w14:paraId="044DBB5F" w14:textId="77777777" w:rsidR="00C10200" w:rsidRDefault="00C10200">
      <w:pPr>
        <w:pStyle w:val="Code"/>
      </w:pPr>
      <w:r>
        <w:t>-- TS 29.172 [53], clause 7.4.63</w:t>
      </w:r>
    </w:p>
    <w:p w14:paraId="3519EC07" w14:textId="77777777" w:rsidR="00C10200" w:rsidRDefault="00C10200">
      <w:pPr>
        <w:pStyle w:val="Code"/>
      </w:pPr>
      <w:proofErr w:type="spellStart"/>
      <w:proofErr w:type="gramStart"/>
      <w:r>
        <w:t>UTRANAdditionalPositioningData</w:t>
      </w:r>
      <w:proofErr w:type="spellEnd"/>
      <w:r>
        <w:t xml:space="preserve"> ::=</w:t>
      </w:r>
      <w:proofErr w:type="gramEnd"/>
      <w:r>
        <w:t xml:space="preserve"> OCTET STRING</w:t>
      </w:r>
    </w:p>
    <w:p w14:paraId="3E808B14" w14:textId="77777777" w:rsidR="00C10200" w:rsidRDefault="00C10200">
      <w:pPr>
        <w:pStyle w:val="Code"/>
      </w:pPr>
    </w:p>
    <w:p w14:paraId="6464637E" w14:textId="77777777" w:rsidR="00C10200" w:rsidRDefault="00C10200">
      <w:pPr>
        <w:pStyle w:val="Code"/>
      </w:pPr>
      <w:r>
        <w:t>-- TS 29.172 [53], table 6.2.2-2</w:t>
      </w:r>
    </w:p>
    <w:p w14:paraId="7A49C1D2" w14:textId="77777777" w:rsidR="00C10200" w:rsidRDefault="00C10200">
      <w:pPr>
        <w:pStyle w:val="Code"/>
      </w:pPr>
      <w:proofErr w:type="spellStart"/>
      <w:proofErr w:type="gramStart"/>
      <w:r>
        <w:t>FourGPositioningInfo</w:t>
      </w:r>
      <w:proofErr w:type="spellEnd"/>
      <w:r>
        <w:t xml:space="preserve"> ::=</w:t>
      </w:r>
      <w:proofErr w:type="gramEnd"/>
      <w:r>
        <w:t xml:space="preserve"> SEQUENCE</w:t>
      </w:r>
    </w:p>
    <w:p w14:paraId="7A9D8873" w14:textId="77777777" w:rsidR="00C10200" w:rsidRDefault="00C10200">
      <w:pPr>
        <w:pStyle w:val="Code"/>
      </w:pPr>
      <w:r>
        <w:t>{</w:t>
      </w:r>
    </w:p>
    <w:p w14:paraId="0888AB07" w14:textId="77777777" w:rsidR="00C10200" w:rsidRDefault="00C10200">
      <w:pPr>
        <w:pStyle w:val="Code"/>
      </w:pPr>
      <w:r>
        <w:t xml:space="preserve">    </w:t>
      </w:r>
      <w:proofErr w:type="spellStart"/>
      <w:r>
        <w:t>locationData</w:t>
      </w:r>
      <w:proofErr w:type="spellEnd"/>
      <w:r>
        <w:t xml:space="preserve">           </w:t>
      </w:r>
      <w:proofErr w:type="gramStart"/>
      <w:r>
        <w:t xml:space="preserve">   [</w:t>
      </w:r>
      <w:proofErr w:type="gramEnd"/>
      <w:r>
        <w:t xml:space="preserve">1] </w:t>
      </w:r>
      <w:proofErr w:type="spellStart"/>
      <w:r>
        <w:t>LocationData</w:t>
      </w:r>
      <w:proofErr w:type="spellEnd"/>
      <w:r>
        <w:t>,</w:t>
      </w:r>
    </w:p>
    <w:p w14:paraId="7E15D9C5"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2] CGI OPTIONAL,</w:t>
      </w:r>
    </w:p>
    <w:p w14:paraId="27505D8B"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3] SAI OPTIONAL,</w:t>
      </w:r>
    </w:p>
    <w:p w14:paraId="51216474" w14:textId="77777777" w:rsidR="00C10200" w:rsidRDefault="00C10200">
      <w:pPr>
        <w:pStyle w:val="Code"/>
      </w:pPr>
      <w:r>
        <w:t xml:space="preserve">    </w:t>
      </w:r>
      <w:proofErr w:type="spellStart"/>
      <w:r>
        <w:t>eSMLCCellInfo</w:t>
      </w:r>
      <w:proofErr w:type="spellEnd"/>
      <w:r>
        <w:t xml:space="preserve">          </w:t>
      </w:r>
      <w:proofErr w:type="gramStart"/>
      <w:r>
        <w:t xml:space="preserve">   [</w:t>
      </w:r>
      <w:proofErr w:type="gramEnd"/>
      <w:r>
        <w:t xml:space="preserve">4] </w:t>
      </w:r>
      <w:proofErr w:type="spellStart"/>
      <w:r>
        <w:t>ESMLCCellInfo</w:t>
      </w:r>
      <w:proofErr w:type="spellEnd"/>
      <w:r>
        <w:t xml:space="preserve"> OPTIONAL,</w:t>
      </w:r>
    </w:p>
    <w:p w14:paraId="09179082" w14:textId="77777777" w:rsidR="00C10200" w:rsidRDefault="00C10200">
      <w:pPr>
        <w:pStyle w:val="Code"/>
      </w:pPr>
      <w:r>
        <w:t xml:space="preserve">    </w:t>
      </w:r>
      <w:proofErr w:type="spellStart"/>
      <w:r>
        <w:t>gERANPositioningInfo</w:t>
      </w:r>
      <w:proofErr w:type="spellEnd"/>
      <w:r>
        <w:t xml:space="preserve">   </w:t>
      </w:r>
      <w:proofErr w:type="gramStart"/>
      <w:r>
        <w:t xml:space="preserve">   [</w:t>
      </w:r>
      <w:proofErr w:type="gramEnd"/>
      <w:r>
        <w:t xml:space="preserve">5] </w:t>
      </w:r>
      <w:proofErr w:type="spellStart"/>
      <w:r>
        <w:t>GERANPositioningInfo</w:t>
      </w:r>
      <w:proofErr w:type="spellEnd"/>
      <w:r>
        <w:t xml:space="preserve"> OPTIONAL,</w:t>
      </w:r>
    </w:p>
    <w:p w14:paraId="680F80F3" w14:textId="77777777" w:rsidR="00C10200" w:rsidRDefault="00C10200">
      <w:pPr>
        <w:pStyle w:val="Code"/>
      </w:pPr>
      <w:r>
        <w:t xml:space="preserve">    </w:t>
      </w:r>
      <w:proofErr w:type="spellStart"/>
      <w:r>
        <w:t>uTRANPositioningInfo</w:t>
      </w:r>
      <w:proofErr w:type="spellEnd"/>
      <w:r>
        <w:t xml:space="preserve">   </w:t>
      </w:r>
      <w:proofErr w:type="gramStart"/>
      <w:r>
        <w:t xml:space="preserve">   [</w:t>
      </w:r>
      <w:proofErr w:type="gramEnd"/>
      <w:r>
        <w:t xml:space="preserve">6] </w:t>
      </w:r>
      <w:proofErr w:type="spellStart"/>
      <w:r>
        <w:t>UTRANPositioningInfo</w:t>
      </w:r>
      <w:proofErr w:type="spellEnd"/>
      <w:r>
        <w:t xml:space="preserve"> OPTIONAL,</w:t>
      </w:r>
    </w:p>
    <w:p w14:paraId="35D2CD2F" w14:textId="77777777" w:rsidR="00C10200" w:rsidRDefault="00C10200">
      <w:pPr>
        <w:pStyle w:val="Code"/>
      </w:pPr>
      <w:r>
        <w:t xml:space="preserve">    </w:t>
      </w:r>
      <w:proofErr w:type="spellStart"/>
      <w:r>
        <w:t>rawMLPResponse</w:t>
      </w:r>
      <w:proofErr w:type="spellEnd"/>
      <w:r>
        <w:t xml:space="preserve">         </w:t>
      </w:r>
      <w:proofErr w:type="gramStart"/>
      <w:r>
        <w:t xml:space="preserve">   [</w:t>
      </w:r>
      <w:proofErr w:type="gramEnd"/>
      <w:r>
        <w:t xml:space="preserve">7] </w:t>
      </w:r>
      <w:proofErr w:type="spellStart"/>
      <w:r>
        <w:t>RawMLPResponse</w:t>
      </w:r>
      <w:proofErr w:type="spellEnd"/>
      <w:r>
        <w:t xml:space="preserve"> OPTIONAL</w:t>
      </w:r>
    </w:p>
    <w:p w14:paraId="731654EB" w14:textId="77777777" w:rsidR="00C10200" w:rsidRDefault="00C10200">
      <w:pPr>
        <w:pStyle w:val="Code"/>
      </w:pPr>
      <w:r>
        <w:t>}</w:t>
      </w:r>
    </w:p>
    <w:p w14:paraId="3AC4BB33" w14:textId="77777777" w:rsidR="00C10200" w:rsidRDefault="00C10200">
      <w:pPr>
        <w:pStyle w:val="Code"/>
      </w:pPr>
    </w:p>
    <w:p w14:paraId="284E68DF" w14:textId="77777777" w:rsidR="00C10200" w:rsidRDefault="00C10200">
      <w:pPr>
        <w:pStyle w:val="Code"/>
      </w:pPr>
      <w:proofErr w:type="spellStart"/>
      <w:proofErr w:type="gramStart"/>
      <w:r>
        <w:t>FourGLocationInfo</w:t>
      </w:r>
      <w:proofErr w:type="spellEnd"/>
      <w:r>
        <w:t xml:space="preserve"> ::=</w:t>
      </w:r>
      <w:proofErr w:type="gramEnd"/>
      <w:r>
        <w:t xml:space="preserve"> CHOICE</w:t>
      </w:r>
    </w:p>
    <w:p w14:paraId="631A0894" w14:textId="77777777" w:rsidR="00C10200" w:rsidRDefault="00C10200">
      <w:pPr>
        <w:pStyle w:val="Code"/>
      </w:pPr>
      <w:r>
        <w:t>{</w:t>
      </w:r>
    </w:p>
    <w:p w14:paraId="78C8003C" w14:textId="77777777" w:rsidR="00C10200" w:rsidRDefault="00C10200">
      <w:pPr>
        <w:pStyle w:val="Code"/>
      </w:pPr>
      <w:r>
        <w:t xml:space="preserve">    </w:t>
      </w:r>
      <w:proofErr w:type="spellStart"/>
      <w:r>
        <w:t>ePSLocationInformation</w:t>
      </w:r>
      <w:proofErr w:type="spellEnd"/>
      <w:r>
        <w:t xml:space="preserve">  </w:t>
      </w:r>
      <w:proofErr w:type="gramStart"/>
      <w:r>
        <w:t xml:space="preserve">   [</w:t>
      </w:r>
      <w:proofErr w:type="gramEnd"/>
      <w:r>
        <w:t xml:space="preserve">1] </w:t>
      </w:r>
      <w:proofErr w:type="spellStart"/>
      <w:r>
        <w:t>EPSLocationInformation</w:t>
      </w:r>
      <w:proofErr w:type="spellEnd"/>
      <w:r>
        <w:t>,</w:t>
      </w:r>
    </w:p>
    <w:p w14:paraId="2BBE0246" w14:textId="77777777" w:rsidR="00C10200" w:rsidRDefault="00C10200">
      <w:pPr>
        <w:pStyle w:val="Code"/>
      </w:pPr>
      <w:r>
        <w:t xml:space="preserve">    </w:t>
      </w:r>
      <w:proofErr w:type="spellStart"/>
      <w:r>
        <w:t>ePSUserLocationInformation</w:t>
      </w:r>
      <w:proofErr w:type="spellEnd"/>
      <w:r>
        <w:t xml:space="preserve"> [2] </w:t>
      </w:r>
      <w:proofErr w:type="spellStart"/>
      <w:r>
        <w:t>EPSUserLocationInformation</w:t>
      </w:r>
      <w:proofErr w:type="spellEnd"/>
    </w:p>
    <w:p w14:paraId="3369F04D" w14:textId="77777777" w:rsidR="00C10200" w:rsidRDefault="00C10200">
      <w:pPr>
        <w:pStyle w:val="Code"/>
      </w:pPr>
      <w:r>
        <w:lastRenderedPageBreak/>
        <w:t>}</w:t>
      </w:r>
    </w:p>
    <w:p w14:paraId="02348EA5" w14:textId="77777777" w:rsidR="00C10200" w:rsidRDefault="00C10200">
      <w:pPr>
        <w:pStyle w:val="Code"/>
      </w:pPr>
    </w:p>
    <w:p w14:paraId="35510D29" w14:textId="77777777" w:rsidR="00C10200" w:rsidRDefault="00C10200">
      <w:pPr>
        <w:pStyle w:val="Code"/>
      </w:pPr>
      <w:r>
        <w:t>-- TS 29.272 [108], clause 7.3.111</w:t>
      </w:r>
    </w:p>
    <w:p w14:paraId="0172A0BD" w14:textId="77777777" w:rsidR="00C10200" w:rsidRDefault="00C10200">
      <w:pPr>
        <w:pStyle w:val="Code"/>
      </w:pPr>
      <w:proofErr w:type="spellStart"/>
      <w:proofErr w:type="gramStart"/>
      <w:r>
        <w:t>EPSLocationInformation</w:t>
      </w:r>
      <w:proofErr w:type="spellEnd"/>
      <w:r>
        <w:t xml:space="preserve"> ::=</w:t>
      </w:r>
      <w:proofErr w:type="gramEnd"/>
      <w:r>
        <w:t xml:space="preserve"> SEQUENCE</w:t>
      </w:r>
    </w:p>
    <w:p w14:paraId="258D17AD" w14:textId="77777777" w:rsidR="00C10200" w:rsidRDefault="00C10200">
      <w:pPr>
        <w:pStyle w:val="Code"/>
      </w:pPr>
      <w:r>
        <w:t>{</w:t>
      </w:r>
    </w:p>
    <w:p w14:paraId="30D21759" w14:textId="77777777" w:rsidR="00C10200" w:rsidRDefault="00C10200">
      <w:pPr>
        <w:pStyle w:val="Code"/>
      </w:pPr>
      <w:r>
        <w:t xml:space="preserve">    </w:t>
      </w:r>
      <w:proofErr w:type="spellStart"/>
      <w:proofErr w:type="gramStart"/>
      <w:r>
        <w:t>mMELocationInformation</w:t>
      </w:r>
      <w:proofErr w:type="spellEnd"/>
      <w:r>
        <w:t xml:space="preserve">  [</w:t>
      </w:r>
      <w:proofErr w:type="gramEnd"/>
      <w:r>
        <w:t xml:space="preserve">1] </w:t>
      </w:r>
      <w:proofErr w:type="spellStart"/>
      <w:r>
        <w:t>MMELocationInformation</w:t>
      </w:r>
      <w:proofErr w:type="spellEnd"/>
      <w:r>
        <w:t xml:space="preserve"> OPTIONAL,</w:t>
      </w:r>
    </w:p>
    <w:p w14:paraId="06D68BF6" w14:textId="77777777" w:rsidR="00C10200" w:rsidRDefault="00C10200">
      <w:pPr>
        <w:pStyle w:val="Code"/>
      </w:pPr>
      <w:r>
        <w:t xml:space="preserve">    </w:t>
      </w:r>
      <w:proofErr w:type="spellStart"/>
      <w:r>
        <w:t>sGSNLocationInformation</w:t>
      </w:r>
      <w:proofErr w:type="spellEnd"/>
      <w:r>
        <w:t xml:space="preserve"> [2] </w:t>
      </w:r>
      <w:proofErr w:type="spellStart"/>
      <w:r>
        <w:t>SGSNLocationInformation</w:t>
      </w:r>
      <w:proofErr w:type="spellEnd"/>
      <w:r>
        <w:t xml:space="preserve"> OPTIONAL</w:t>
      </w:r>
    </w:p>
    <w:p w14:paraId="6FC4174C" w14:textId="77777777" w:rsidR="00C10200" w:rsidRDefault="00C10200">
      <w:pPr>
        <w:pStyle w:val="Code"/>
      </w:pPr>
      <w:r>
        <w:t>}</w:t>
      </w:r>
    </w:p>
    <w:p w14:paraId="50BEA646" w14:textId="77777777" w:rsidR="00C10200" w:rsidRDefault="00C10200">
      <w:pPr>
        <w:pStyle w:val="Code"/>
      </w:pPr>
    </w:p>
    <w:p w14:paraId="3CFD9DA0" w14:textId="77777777" w:rsidR="00C10200" w:rsidRDefault="00C10200">
      <w:pPr>
        <w:pStyle w:val="Code"/>
      </w:pPr>
      <w:r>
        <w:t>-- TS 29.274 [87], clause 8.21</w:t>
      </w:r>
    </w:p>
    <w:p w14:paraId="6894E6ED" w14:textId="77777777" w:rsidR="00C10200" w:rsidRDefault="00C10200">
      <w:pPr>
        <w:pStyle w:val="Code"/>
      </w:pPr>
      <w:proofErr w:type="spellStart"/>
      <w:proofErr w:type="gramStart"/>
      <w:r>
        <w:t>EPSUserLocationInformation</w:t>
      </w:r>
      <w:proofErr w:type="spellEnd"/>
      <w:r>
        <w:t xml:space="preserve"> ::=</w:t>
      </w:r>
      <w:proofErr w:type="gramEnd"/>
      <w:r>
        <w:t xml:space="preserve"> OCTET STRING</w:t>
      </w:r>
    </w:p>
    <w:p w14:paraId="336C1034" w14:textId="77777777" w:rsidR="00C10200" w:rsidRDefault="00C10200">
      <w:pPr>
        <w:pStyle w:val="Code"/>
      </w:pPr>
    </w:p>
    <w:p w14:paraId="53B66944" w14:textId="77777777" w:rsidR="00C10200" w:rsidRDefault="00C10200">
      <w:pPr>
        <w:pStyle w:val="Code"/>
      </w:pPr>
      <w:r>
        <w:t>-- TS 29.272 [108], clause 7.3.115</w:t>
      </w:r>
    </w:p>
    <w:p w14:paraId="17F12F65" w14:textId="77777777" w:rsidR="00C10200" w:rsidRDefault="00C10200">
      <w:pPr>
        <w:pStyle w:val="Code"/>
      </w:pPr>
      <w:proofErr w:type="spellStart"/>
      <w:proofErr w:type="gramStart"/>
      <w:r>
        <w:t>MMELocationInformation</w:t>
      </w:r>
      <w:proofErr w:type="spellEnd"/>
      <w:r>
        <w:t xml:space="preserve"> ::=</w:t>
      </w:r>
      <w:proofErr w:type="gramEnd"/>
      <w:r>
        <w:t xml:space="preserve"> SEQUENCE</w:t>
      </w:r>
    </w:p>
    <w:p w14:paraId="1AB3F96E" w14:textId="77777777" w:rsidR="00C10200" w:rsidRDefault="00C10200">
      <w:pPr>
        <w:pStyle w:val="Code"/>
      </w:pPr>
      <w:r>
        <w:t>{</w:t>
      </w:r>
    </w:p>
    <w:p w14:paraId="0574AC3C"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1] ECGI OPTIONAL,</w:t>
      </w:r>
    </w:p>
    <w:p w14:paraId="680020E8" w14:textId="77777777" w:rsidR="00C10200" w:rsidRDefault="00C10200">
      <w:pPr>
        <w:pStyle w:val="Code"/>
      </w:pPr>
      <w:r>
        <w:t xml:space="preserve">    </w:t>
      </w:r>
      <w:proofErr w:type="spellStart"/>
      <w:r>
        <w:t>tAI</w:t>
      </w:r>
      <w:proofErr w:type="spellEnd"/>
      <w:r>
        <w:t xml:space="preserve">                   </w:t>
      </w:r>
      <w:proofErr w:type="gramStart"/>
      <w:r>
        <w:t xml:space="preserve">   [</w:t>
      </w:r>
      <w:proofErr w:type="gramEnd"/>
      <w:r>
        <w:t>2] TAI OPTIONAL,</w:t>
      </w:r>
    </w:p>
    <w:p w14:paraId="67FB5D70" w14:textId="77777777" w:rsidR="00C10200" w:rsidRDefault="00C10200">
      <w:pPr>
        <w:pStyle w:val="Code"/>
      </w:pPr>
      <w:r>
        <w:t xml:space="preserve">    </w:t>
      </w:r>
      <w:proofErr w:type="spellStart"/>
      <w:proofErr w:type="gramStart"/>
      <w:r>
        <w:t>geographicalInformation</w:t>
      </w:r>
      <w:proofErr w:type="spellEnd"/>
      <w:r>
        <w:t xml:space="preserve">  [</w:t>
      </w:r>
      <w:proofErr w:type="gramEnd"/>
      <w:r>
        <w:t xml:space="preserve">3] </w:t>
      </w:r>
      <w:proofErr w:type="spellStart"/>
      <w:r>
        <w:t>GeographicalInformationOctet</w:t>
      </w:r>
      <w:proofErr w:type="spellEnd"/>
      <w:r>
        <w:t xml:space="preserve"> OPTIONAL,</w:t>
      </w:r>
    </w:p>
    <w:p w14:paraId="313C86E0"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 xml:space="preserve">4] </w:t>
      </w:r>
      <w:proofErr w:type="spellStart"/>
      <w:r>
        <w:t>GeodeticInformationOctet</w:t>
      </w:r>
      <w:proofErr w:type="spellEnd"/>
      <w:r>
        <w:t xml:space="preserve"> OPTIONAL,</w:t>
      </w:r>
    </w:p>
    <w:p w14:paraId="7A0F1C82" w14:textId="77777777" w:rsidR="00C10200" w:rsidRDefault="00C10200">
      <w:pPr>
        <w:pStyle w:val="Code"/>
      </w:pPr>
      <w:r>
        <w:t xml:space="preserve">    </w:t>
      </w:r>
      <w:proofErr w:type="spellStart"/>
      <w:r>
        <w:t>currentLocationRetrieved</w:t>
      </w:r>
      <w:proofErr w:type="spellEnd"/>
      <w:r>
        <w:t xml:space="preserve"> [5] BOOLEAN OPTIONAL,</w:t>
      </w:r>
    </w:p>
    <w:p w14:paraId="30C59EF7" w14:textId="77777777" w:rsidR="00C10200" w:rsidRDefault="00C10200">
      <w:pPr>
        <w:pStyle w:val="Code"/>
      </w:pPr>
      <w:r>
        <w:t xml:space="preserve">    </w:t>
      </w:r>
      <w:proofErr w:type="spellStart"/>
      <w:r>
        <w:t>ageOfLocationInformation</w:t>
      </w:r>
      <w:proofErr w:type="spellEnd"/>
      <w:r>
        <w:t xml:space="preserve"> [6] INTEGER OPTIONAL,</w:t>
      </w:r>
    </w:p>
    <w:p w14:paraId="28702766" w14:textId="77777777" w:rsidR="00C10200" w:rsidRDefault="00C10200">
      <w:pPr>
        <w:pStyle w:val="Code"/>
      </w:pPr>
      <w:r>
        <w:t xml:space="preserve">    </w:t>
      </w:r>
      <w:proofErr w:type="spellStart"/>
      <w:r>
        <w:t>userCSGInformation</w:t>
      </w:r>
      <w:proofErr w:type="spellEnd"/>
      <w:r>
        <w:t xml:space="preserve">    </w:t>
      </w:r>
      <w:proofErr w:type="gramStart"/>
      <w:r>
        <w:t xml:space="preserve">   [</w:t>
      </w:r>
      <w:proofErr w:type="gramEnd"/>
      <w:r>
        <w:t xml:space="preserve">7] </w:t>
      </w:r>
      <w:proofErr w:type="spellStart"/>
      <w:r>
        <w:t>UserCSGInformation</w:t>
      </w:r>
      <w:proofErr w:type="spellEnd"/>
      <w:r>
        <w:t xml:space="preserve"> OPTIONAL,</w:t>
      </w:r>
    </w:p>
    <w:p w14:paraId="71A43A56" w14:textId="77777777" w:rsidR="00C10200" w:rsidRDefault="00C10200">
      <w:pPr>
        <w:pStyle w:val="Code"/>
      </w:pPr>
      <w:r>
        <w:t xml:space="preserve">    </w:t>
      </w:r>
      <w:proofErr w:type="spellStart"/>
      <w:r>
        <w:t>eNbID</w:t>
      </w:r>
      <w:proofErr w:type="spellEnd"/>
      <w:r>
        <w:t xml:space="preserve">                 </w:t>
      </w:r>
      <w:proofErr w:type="gramStart"/>
      <w:r>
        <w:t xml:space="preserve">   [</w:t>
      </w:r>
      <w:proofErr w:type="gramEnd"/>
      <w:r>
        <w:t xml:space="preserve">8] </w:t>
      </w:r>
      <w:proofErr w:type="spellStart"/>
      <w:r>
        <w:t>ENbID</w:t>
      </w:r>
      <w:proofErr w:type="spellEnd"/>
      <w:r>
        <w:t xml:space="preserve"> OPTIONAL,</w:t>
      </w:r>
    </w:p>
    <w:p w14:paraId="445EDD9E" w14:textId="77777777" w:rsidR="00C10200" w:rsidRDefault="00C10200">
      <w:pPr>
        <w:pStyle w:val="Code"/>
      </w:pPr>
      <w:r>
        <w:t xml:space="preserve">    </w:t>
      </w:r>
      <w:proofErr w:type="spellStart"/>
      <w:r>
        <w:t>additionalCellIDs</w:t>
      </w:r>
      <w:proofErr w:type="spellEnd"/>
      <w:r>
        <w:t xml:space="preserve">     </w:t>
      </w:r>
      <w:proofErr w:type="gramStart"/>
      <w:r>
        <w:t xml:space="preserve">   [</w:t>
      </w:r>
      <w:proofErr w:type="gramEnd"/>
      <w:r>
        <w:t xml:space="preserve">9] SEQUENCE OF </w:t>
      </w:r>
      <w:proofErr w:type="spellStart"/>
      <w:r>
        <w:t>CellInformation</w:t>
      </w:r>
      <w:proofErr w:type="spellEnd"/>
      <w:r>
        <w:t xml:space="preserve"> OPTIONAL</w:t>
      </w:r>
    </w:p>
    <w:p w14:paraId="0668D14A" w14:textId="77777777" w:rsidR="00C10200" w:rsidRDefault="00C10200">
      <w:pPr>
        <w:pStyle w:val="Code"/>
      </w:pPr>
      <w:r>
        <w:t>}</w:t>
      </w:r>
    </w:p>
    <w:p w14:paraId="7E31C405" w14:textId="77777777" w:rsidR="00C10200" w:rsidRDefault="00C10200">
      <w:pPr>
        <w:pStyle w:val="Code"/>
      </w:pPr>
    </w:p>
    <w:p w14:paraId="5639E03D" w14:textId="77777777" w:rsidR="00C10200" w:rsidRDefault="00C10200">
      <w:pPr>
        <w:pStyle w:val="Code"/>
      </w:pPr>
      <w:r>
        <w:t>-- TS 32.299 [Re2], clause 7.3.240A</w:t>
      </w:r>
    </w:p>
    <w:p w14:paraId="055C57B6" w14:textId="77777777" w:rsidR="00C10200" w:rsidRDefault="00C10200">
      <w:pPr>
        <w:pStyle w:val="Code"/>
      </w:pPr>
      <w:proofErr w:type="spellStart"/>
      <w:proofErr w:type="gramStart"/>
      <w:r>
        <w:t>UserCSGInformation</w:t>
      </w:r>
      <w:proofErr w:type="spellEnd"/>
      <w:r>
        <w:t xml:space="preserve"> ::=</w:t>
      </w:r>
      <w:proofErr w:type="gramEnd"/>
      <w:r>
        <w:t xml:space="preserve"> SEQUENCE</w:t>
      </w:r>
    </w:p>
    <w:p w14:paraId="429D8289" w14:textId="77777777" w:rsidR="00C10200" w:rsidRDefault="00C10200">
      <w:pPr>
        <w:pStyle w:val="Code"/>
      </w:pPr>
      <w:r>
        <w:t>{</w:t>
      </w:r>
    </w:p>
    <w:p w14:paraId="2FA59C0F" w14:textId="77777777" w:rsidR="00C10200" w:rsidRDefault="00C10200">
      <w:pPr>
        <w:pStyle w:val="Code"/>
      </w:pPr>
      <w:r>
        <w:t xml:space="preserve">    </w:t>
      </w:r>
      <w:proofErr w:type="spellStart"/>
      <w:r>
        <w:t>cSGID</w:t>
      </w:r>
      <w:proofErr w:type="spellEnd"/>
      <w:r>
        <w:t xml:space="preserve">                </w:t>
      </w:r>
      <w:proofErr w:type="gramStart"/>
      <w:r>
        <w:t xml:space="preserve">   [</w:t>
      </w:r>
      <w:proofErr w:type="gramEnd"/>
      <w:r>
        <w:t>1] CSGID,</w:t>
      </w:r>
    </w:p>
    <w:p w14:paraId="7F60C090" w14:textId="77777777" w:rsidR="00C10200" w:rsidRDefault="00C10200">
      <w:pPr>
        <w:pStyle w:val="Code"/>
      </w:pPr>
      <w:r>
        <w:t xml:space="preserve">    </w:t>
      </w:r>
      <w:proofErr w:type="spellStart"/>
      <w:r>
        <w:t>cSGAccessMode</w:t>
      </w:r>
      <w:proofErr w:type="spellEnd"/>
      <w:r>
        <w:t xml:space="preserve">        </w:t>
      </w:r>
      <w:proofErr w:type="gramStart"/>
      <w:r>
        <w:t xml:space="preserve">   [</w:t>
      </w:r>
      <w:proofErr w:type="gramEnd"/>
      <w:r>
        <w:t xml:space="preserve">2] </w:t>
      </w:r>
      <w:proofErr w:type="spellStart"/>
      <w:r>
        <w:t>CSGAccessMode</w:t>
      </w:r>
      <w:proofErr w:type="spellEnd"/>
      <w:r>
        <w:t>,</w:t>
      </w:r>
    </w:p>
    <w:p w14:paraId="3DC861B4" w14:textId="77777777" w:rsidR="00C10200" w:rsidRDefault="00C10200">
      <w:pPr>
        <w:pStyle w:val="Code"/>
      </w:pPr>
      <w:r>
        <w:t xml:space="preserve">    </w:t>
      </w:r>
      <w:proofErr w:type="spellStart"/>
      <w:r>
        <w:t>cSGMembershipIndication</w:t>
      </w:r>
      <w:proofErr w:type="spellEnd"/>
      <w:r>
        <w:t xml:space="preserve"> [3] </w:t>
      </w:r>
      <w:proofErr w:type="spellStart"/>
      <w:r>
        <w:t>CSGMembershipIndication</w:t>
      </w:r>
      <w:proofErr w:type="spellEnd"/>
    </w:p>
    <w:p w14:paraId="4B5906F0" w14:textId="77777777" w:rsidR="00C10200" w:rsidRDefault="00C10200">
      <w:pPr>
        <w:pStyle w:val="Code"/>
      </w:pPr>
      <w:r>
        <w:t>}</w:t>
      </w:r>
    </w:p>
    <w:p w14:paraId="316C0925" w14:textId="77777777" w:rsidR="00C10200" w:rsidRDefault="00C10200">
      <w:pPr>
        <w:pStyle w:val="Code"/>
      </w:pPr>
    </w:p>
    <w:p w14:paraId="18A78FC2" w14:textId="77777777" w:rsidR="00C10200" w:rsidRDefault="00C10200">
      <w:pPr>
        <w:pStyle w:val="Code"/>
      </w:pPr>
      <w:r>
        <w:t>-- TS 29.272 [108], clause 7.3.79</w:t>
      </w:r>
    </w:p>
    <w:p w14:paraId="6F42CB9B" w14:textId="77777777" w:rsidR="00C10200" w:rsidRDefault="00C10200">
      <w:pPr>
        <w:pStyle w:val="Code"/>
      </w:pPr>
      <w:proofErr w:type="gramStart"/>
      <w:r>
        <w:t>CSGID ::=</w:t>
      </w:r>
      <w:proofErr w:type="gramEnd"/>
      <w:r>
        <w:t xml:space="preserve"> INTEGER</w:t>
      </w:r>
    </w:p>
    <w:p w14:paraId="7089FA1C" w14:textId="77777777" w:rsidR="00C10200" w:rsidRDefault="00C10200">
      <w:pPr>
        <w:pStyle w:val="Code"/>
      </w:pPr>
    </w:p>
    <w:p w14:paraId="784CE74D" w14:textId="77777777" w:rsidR="00C10200" w:rsidRDefault="00C10200">
      <w:pPr>
        <w:pStyle w:val="Code"/>
      </w:pPr>
      <w:r>
        <w:t>-- TS 32.299 [Re2], clause 7.2.46A</w:t>
      </w:r>
    </w:p>
    <w:p w14:paraId="39525ACD" w14:textId="77777777" w:rsidR="00C10200" w:rsidRDefault="00C10200">
      <w:pPr>
        <w:pStyle w:val="Code"/>
      </w:pPr>
      <w:proofErr w:type="spellStart"/>
      <w:proofErr w:type="gramStart"/>
      <w:r>
        <w:t>CSGAccessMode</w:t>
      </w:r>
      <w:proofErr w:type="spellEnd"/>
      <w:r>
        <w:t xml:space="preserve"> ::=</w:t>
      </w:r>
      <w:proofErr w:type="gramEnd"/>
      <w:r>
        <w:t xml:space="preserve"> ENUMERATED</w:t>
      </w:r>
    </w:p>
    <w:p w14:paraId="27723E9E" w14:textId="77777777" w:rsidR="00C10200" w:rsidRDefault="00C10200">
      <w:pPr>
        <w:pStyle w:val="Code"/>
      </w:pPr>
      <w:r>
        <w:t>{</w:t>
      </w:r>
    </w:p>
    <w:p w14:paraId="64D90C90" w14:textId="77777777" w:rsidR="00C10200" w:rsidRDefault="00C10200">
      <w:pPr>
        <w:pStyle w:val="Code"/>
      </w:pPr>
      <w:r>
        <w:t xml:space="preserve">    </w:t>
      </w:r>
      <w:proofErr w:type="spellStart"/>
      <w:proofErr w:type="gramStart"/>
      <w:r>
        <w:t>closedMode</w:t>
      </w:r>
      <w:proofErr w:type="spellEnd"/>
      <w:r>
        <w:t>(</w:t>
      </w:r>
      <w:proofErr w:type="gramEnd"/>
      <w:r>
        <w:t>1),</w:t>
      </w:r>
    </w:p>
    <w:p w14:paraId="75C3CFFE" w14:textId="77777777" w:rsidR="00C10200" w:rsidRDefault="00C10200">
      <w:pPr>
        <w:pStyle w:val="Code"/>
      </w:pPr>
      <w:r>
        <w:t xml:space="preserve">    </w:t>
      </w:r>
      <w:proofErr w:type="spellStart"/>
      <w:proofErr w:type="gramStart"/>
      <w:r>
        <w:t>hybridMode</w:t>
      </w:r>
      <w:proofErr w:type="spellEnd"/>
      <w:r>
        <w:t>(</w:t>
      </w:r>
      <w:proofErr w:type="gramEnd"/>
      <w:r>
        <w:t>2)</w:t>
      </w:r>
    </w:p>
    <w:p w14:paraId="740F41C0" w14:textId="77777777" w:rsidR="00C10200" w:rsidRDefault="00C10200">
      <w:pPr>
        <w:pStyle w:val="Code"/>
      </w:pPr>
      <w:r>
        <w:t>}</w:t>
      </w:r>
    </w:p>
    <w:p w14:paraId="085A53F8" w14:textId="77777777" w:rsidR="00C10200" w:rsidRDefault="00C10200">
      <w:pPr>
        <w:pStyle w:val="Code"/>
      </w:pPr>
    </w:p>
    <w:p w14:paraId="0C541642" w14:textId="77777777" w:rsidR="00C10200" w:rsidRDefault="00C10200">
      <w:pPr>
        <w:pStyle w:val="Code"/>
      </w:pPr>
      <w:r>
        <w:t>-- TS 32.299 [Re2], clause 7.2.46B</w:t>
      </w:r>
    </w:p>
    <w:p w14:paraId="10E68831" w14:textId="77777777" w:rsidR="00C10200" w:rsidRDefault="00C10200">
      <w:pPr>
        <w:pStyle w:val="Code"/>
      </w:pPr>
      <w:proofErr w:type="spellStart"/>
      <w:proofErr w:type="gramStart"/>
      <w:r>
        <w:t>CSGMembershipIndication</w:t>
      </w:r>
      <w:proofErr w:type="spellEnd"/>
      <w:r>
        <w:t xml:space="preserve"> ::=</w:t>
      </w:r>
      <w:proofErr w:type="gramEnd"/>
      <w:r>
        <w:t xml:space="preserve"> ENUMERATED</w:t>
      </w:r>
    </w:p>
    <w:p w14:paraId="77038BB3" w14:textId="77777777" w:rsidR="00C10200" w:rsidRDefault="00C10200">
      <w:pPr>
        <w:pStyle w:val="Code"/>
      </w:pPr>
      <w:r>
        <w:t>{</w:t>
      </w:r>
    </w:p>
    <w:p w14:paraId="5E13524E" w14:textId="77777777" w:rsidR="00C10200" w:rsidRDefault="00C10200">
      <w:pPr>
        <w:pStyle w:val="Code"/>
      </w:pPr>
      <w:r>
        <w:t xml:space="preserve">    </w:t>
      </w:r>
      <w:proofErr w:type="spellStart"/>
      <w:proofErr w:type="gramStart"/>
      <w:r>
        <w:t>notCSGMember</w:t>
      </w:r>
      <w:proofErr w:type="spellEnd"/>
      <w:r>
        <w:t>(</w:t>
      </w:r>
      <w:proofErr w:type="gramEnd"/>
      <w:r>
        <w:t>1),</w:t>
      </w:r>
    </w:p>
    <w:p w14:paraId="264952FA" w14:textId="77777777" w:rsidR="00C10200" w:rsidRDefault="00C10200">
      <w:pPr>
        <w:pStyle w:val="Code"/>
      </w:pPr>
      <w:r>
        <w:t xml:space="preserve">    </w:t>
      </w:r>
      <w:proofErr w:type="spellStart"/>
      <w:proofErr w:type="gramStart"/>
      <w:r>
        <w:t>cSGMember</w:t>
      </w:r>
      <w:proofErr w:type="spellEnd"/>
      <w:r>
        <w:t>(</w:t>
      </w:r>
      <w:proofErr w:type="gramEnd"/>
      <w:r>
        <w:t>2)</w:t>
      </w:r>
    </w:p>
    <w:p w14:paraId="66011616" w14:textId="77777777" w:rsidR="00C10200" w:rsidRDefault="00C10200">
      <w:pPr>
        <w:pStyle w:val="Code"/>
      </w:pPr>
      <w:r>
        <w:t>}</w:t>
      </w:r>
    </w:p>
    <w:p w14:paraId="52B93EF4" w14:textId="77777777" w:rsidR="00C10200" w:rsidRDefault="00C10200">
      <w:pPr>
        <w:pStyle w:val="Code"/>
      </w:pPr>
    </w:p>
    <w:p w14:paraId="27B1053D" w14:textId="77777777" w:rsidR="00C10200" w:rsidRDefault="00C10200">
      <w:pPr>
        <w:pStyle w:val="Code"/>
      </w:pPr>
      <w:r>
        <w:t>-- TS 29.272 [108], clause 7.3.116</w:t>
      </w:r>
    </w:p>
    <w:p w14:paraId="4D22AC88" w14:textId="77777777" w:rsidR="00C10200" w:rsidRDefault="00C10200">
      <w:pPr>
        <w:pStyle w:val="Code"/>
      </w:pPr>
      <w:proofErr w:type="spellStart"/>
      <w:proofErr w:type="gramStart"/>
      <w:r>
        <w:t>SGSNLocationInformation</w:t>
      </w:r>
      <w:proofErr w:type="spellEnd"/>
      <w:r>
        <w:t xml:space="preserve"> ::=</w:t>
      </w:r>
      <w:proofErr w:type="gramEnd"/>
      <w:r>
        <w:t xml:space="preserve"> SEQUENCE</w:t>
      </w:r>
    </w:p>
    <w:p w14:paraId="4641C029" w14:textId="77777777" w:rsidR="00C10200" w:rsidRDefault="00C10200">
      <w:pPr>
        <w:pStyle w:val="Code"/>
      </w:pPr>
      <w:r>
        <w:t>{</w:t>
      </w:r>
    </w:p>
    <w:p w14:paraId="6375CE2B" w14:textId="77777777" w:rsidR="00C10200" w:rsidRDefault="00C10200">
      <w:pPr>
        <w:pStyle w:val="Code"/>
      </w:pPr>
      <w:r>
        <w:t xml:space="preserve">    </w:t>
      </w:r>
      <w:proofErr w:type="spellStart"/>
      <w:r>
        <w:t>cGI</w:t>
      </w:r>
      <w:proofErr w:type="spellEnd"/>
      <w:r>
        <w:t xml:space="preserve">                   </w:t>
      </w:r>
      <w:proofErr w:type="gramStart"/>
      <w:r>
        <w:t xml:space="preserve">   [</w:t>
      </w:r>
      <w:proofErr w:type="gramEnd"/>
      <w:r>
        <w:t>1] CGI OPTIONAL,</w:t>
      </w:r>
    </w:p>
    <w:p w14:paraId="39732954" w14:textId="77777777" w:rsidR="00C10200" w:rsidRDefault="00C10200">
      <w:pPr>
        <w:pStyle w:val="Code"/>
      </w:pPr>
      <w:r>
        <w:t xml:space="preserve">    </w:t>
      </w:r>
      <w:proofErr w:type="spellStart"/>
      <w:r>
        <w:t>lAI</w:t>
      </w:r>
      <w:proofErr w:type="spellEnd"/>
      <w:r>
        <w:t xml:space="preserve">                   </w:t>
      </w:r>
      <w:proofErr w:type="gramStart"/>
      <w:r>
        <w:t xml:space="preserve">   [</w:t>
      </w:r>
      <w:proofErr w:type="gramEnd"/>
      <w:r>
        <w:t>2] LAI OPTIONAL,</w:t>
      </w:r>
    </w:p>
    <w:p w14:paraId="12054FF7" w14:textId="77777777" w:rsidR="00C10200" w:rsidRDefault="00C10200">
      <w:pPr>
        <w:pStyle w:val="Code"/>
      </w:pPr>
      <w:r>
        <w:t xml:space="preserve">    </w:t>
      </w:r>
      <w:proofErr w:type="spellStart"/>
      <w:r>
        <w:t>sAI</w:t>
      </w:r>
      <w:proofErr w:type="spellEnd"/>
      <w:r>
        <w:t xml:space="preserve">                   </w:t>
      </w:r>
      <w:proofErr w:type="gramStart"/>
      <w:r>
        <w:t xml:space="preserve">   [</w:t>
      </w:r>
      <w:proofErr w:type="gramEnd"/>
      <w:r>
        <w:t>3] SAI OPTIONAL,</w:t>
      </w:r>
    </w:p>
    <w:p w14:paraId="70D95F0A" w14:textId="77777777" w:rsidR="00C10200" w:rsidRDefault="00C10200">
      <w:pPr>
        <w:pStyle w:val="Code"/>
      </w:pPr>
      <w:r>
        <w:t xml:space="preserve">    </w:t>
      </w:r>
      <w:proofErr w:type="spellStart"/>
      <w:r>
        <w:t>rAI</w:t>
      </w:r>
      <w:proofErr w:type="spellEnd"/>
      <w:r>
        <w:t xml:space="preserve">                   </w:t>
      </w:r>
      <w:proofErr w:type="gramStart"/>
      <w:r>
        <w:t xml:space="preserve">   [</w:t>
      </w:r>
      <w:proofErr w:type="gramEnd"/>
      <w:r>
        <w:t>4] RAI OPTIONAL,</w:t>
      </w:r>
    </w:p>
    <w:p w14:paraId="5E1FF832" w14:textId="77777777" w:rsidR="00C10200" w:rsidRDefault="00C10200">
      <w:pPr>
        <w:pStyle w:val="Code"/>
      </w:pPr>
      <w:r>
        <w:t xml:space="preserve">    </w:t>
      </w:r>
      <w:proofErr w:type="spellStart"/>
      <w:proofErr w:type="gramStart"/>
      <w:r>
        <w:t>geographicalInformation</w:t>
      </w:r>
      <w:proofErr w:type="spellEnd"/>
      <w:r>
        <w:t xml:space="preserve">  [</w:t>
      </w:r>
      <w:proofErr w:type="gramEnd"/>
      <w:r>
        <w:t xml:space="preserve">5] </w:t>
      </w:r>
      <w:proofErr w:type="spellStart"/>
      <w:r>
        <w:t>GeographicalInformationOctet</w:t>
      </w:r>
      <w:proofErr w:type="spellEnd"/>
      <w:r>
        <w:t xml:space="preserve"> OPTIONAL,</w:t>
      </w:r>
    </w:p>
    <w:p w14:paraId="0B816FDB" w14:textId="77777777" w:rsidR="00C10200" w:rsidRDefault="00C10200">
      <w:pPr>
        <w:pStyle w:val="Code"/>
      </w:pPr>
      <w:r>
        <w:t xml:space="preserve">    </w:t>
      </w:r>
      <w:proofErr w:type="spellStart"/>
      <w:r>
        <w:t>geodeticInformation</w:t>
      </w:r>
      <w:proofErr w:type="spellEnd"/>
      <w:r>
        <w:t xml:space="preserve">   </w:t>
      </w:r>
      <w:proofErr w:type="gramStart"/>
      <w:r>
        <w:t xml:space="preserve">   [</w:t>
      </w:r>
      <w:proofErr w:type="gramEnd"/>
      <w:r>
        <w:t xml:space="preserve">6] </w:t>
      </w:r>
      <w:proofErr w:type="spellStart"/>
      <w:r>
        <w:t>GeodeticInformationOctet</w:t>
      </w:r>
      <w:proofErr w:type="spellEnd"/>
      <w:r>
        <w:t xml:space="preserve"> OPTIONAL,</w:t>
      </w:r>
    </w:p>
    <w:p w14:paraId="7FACE84A" w14:textId="77777777" w:rsidR="00C10200" w:rsidRDefault="00C10200">
      <w:pPr>
        <w:pStyle w:val="Code"/>
      </w:pPr>
      <w:r>
        <w:t xml:space="preserve">    </w:t>
      </w:r>
      <w:proofErr w:type="spellStart"/>
      <w:r>
        <w:t>currentLocationRetrieved</w:t>
      </w:r>
      <w:proofErr w:type="spellEnd"/>
      <w:r>
        <w:t xml:space="preserve"> [7] BOOLEAN OPTIONAL,</w:t>
      </w:r>
    </w:p>
    <w:p w14:paraId="275866E1" w14:textId="77777777" w:rsidR="00C10200" w:rsidRDefault="00C10200">
      <w:pPr>
        <w:pStyle w:val="Code"/>
      </w:pPr>
      <w:r>
        <w:t xml:space="preserve">    </w:t>
      </w:r>
      <w:proofErr w:type="spellStart"/>
      <w:r>
        <w:t>ageOfLocationInformation</w:t>
      </w:r>
      <w:proofErr w:type="spellEnd"/>
      <w:r>
        <w:t xml:space="preserve"> [8] INTEGER OPTIONAL,</w:t>
      </w:r>
    </w:p>
    <w:p w14:paraId="056F934B" w14:textId="77777777" w:rsidR="00C10200" w:rsidRDefault="00C10200">
      <w:pPr>
        <w:pStyle w:val="Code"/>
      </w:pPr>
      <w:r>
        <w:t xml:space="preserve">    </w:t>
      </w:r>
      <w:proofErr w:type="spellStart"/>
      <w:r>
        <w:t>userCSGInformation</w:t>
      </w:r>
      <w:proofErr w:type="spellEnd"/>
      <w:r>
        <w:t xml:space="preserve">    </w:t>
      </w:r>
      <w:proofErr w:type="gramStart"/>
      <w:r>
        <w:t xml:space="preserve">   [</w:t>
      </w:r>
      <w:proofErr w:type="gramEnd"/>
      <w:r>
        <w:t xml:space="preserve">9] </w:t>
      </w:r>
      <w:proofErr w:type="spellStart"/>
      <w:r>
        <w:t>UserCSGInformation</w:t>
      </w:r>
      <w:proofErr w:type="spellEnd"/>
      <w:r>
        <w:t xml:space="preserve"> OPTIONAL</w:t>
      </w:r>
    </w:p>
    <w:p w14:paraId="247257A6" w14:textId="77777777" w:rsidR="00C10200" w:rsidRDefault="00C10200">
      <w:pPr>
        <w:pStyle w:val="Code"/>
      </w:pPr>
      <w:r>
        <w:t>}</w:t>
      </w:r>
    </w:p>
    <w:p w14:paraId="51994602" w14:textId="77777777" w:rsidR="00C10200" w:rsidRDefault="00C10200">
      <w:pPr>
        <w:pStyle w:val="Code"/>
      </w:pPr>
      <w:r>
        <w:t>-- TS 29.172 [53], clause 7.4.57</w:t>
      </w:r>
    </w:p>
    <w:p w14:paraId="001F983E" w14:textId="77777777" w:rsidR="00C10200" w:rsidRDefault="00C10200">
      <w:pPr>
        <w:pStyle w:val="Code"/>
      </w:pPr>
      <w:proofErr w:type="spellStart"/>
      <w:proofErr w:type="gramStart"/>
      <w:r>
        <w:t>ESMLCCellInfo</w:t>
      </w:r>
      <w:proofErr w:type="spellEnd"/>
      <w:r>
        <w:t xml:space="preserve"> ::=</w:t>
      </w:r>
      <w:proofErr w:type="gramEnd"/>
      <w:r>
        <w:t xml:space="preserve"> SEQUENCE</w:t>
      </w:r>
    </w:p>
    <w:p w14:paraId="57202A02" w14:textId="77777777" w:rsidR="00C10200" w:rsidRDefault="00C10200">
      <w:pPr>
        <w:pStyle w:val="Code"/>
      </w:pPr>
      <w:r>
        <w:t>{</w:t>
      </w:r>
    </w:p>
    <w:p w14:paraId="07F8845F" w14:textId="77777777" w:rsidR="00C10200" w:rsidRDefault="00C10200">
      <w:pPr>
        <w:pStyle w:val="Code"/>
      </w:pPr>
      <w:r>
        <w:t xml:space="preserve">    </w:t>
      </w:r>
      <w:proofErr w:type="spellStart"/>
      <w:r>
        <w:t>eCGI</w:t>
      </w:r>
      <w:proofErr w:type="spellEnd"/>
      <w:r>
        <w:t xml:space="preserve">       </w:t>
      </w:r>
      <w:proofErr w:type="gramStart"/>
      <w:r>
        <w:t xml:space="preserve">   [</w:t>
      </w:r>
      <w:proofErr w:type="gramEnd"/>
      <w:r>
        <w:t>1] ECGI,</w:t>
      </w:r>
    </w:p>
    <w:p w14:paraId="63FAD2C1" w14:textId="77777777" w:rsidR="00C10200" w:rsidRDefault="00C10200">
      <w:pPr>
        <w:pStyle w:val="Code"/>
      </w:pPr>
      <w:r>
        <w:t xml:space="preserve">    </w:t>
      </w:r>
      <w:proofErr w:type="spellStart"/>
      <w:r>
        <w:t>cellPortionID</w:t>
      </w:r>
      <w:proofErr w:type="spellEnd"/>
      <w:r>
        <w:t xml:space="preserve"> [2] </w:t>
      </w:r>
      <w:proofErr w:type="spellStart"/>
      <w:r>
        <w:t>CellPortionID</w:t>
      </w:r>
      <w:proofErr w:type="spellEnd"/>
    </w:p>
    <w:p w14:paraId="28741054" w14:textId="77777777" w:rsidR="00C10200" w:rsidRDefault="00C10200">
      <w:pPr>
        <w:pStyle w:val="Code"/>
      </w:pPr>
      <w:r>
        <w:t>}</w:t>
      </w:r>
    </w:p>
    <w:p w14:paraId="07A334AB" w14:textId="77777777" w:rsidR="00C10200" w:rsidRDefault="00C10200">
      <w:pPr>
        <w:pStyle w:val="Code"/>
      </w:pPr>
    </w:p>
    <w:p w14:paraId="1B2848E8" w14:textId="77777777" w:rsidR="00C10200" w:rsidRDefault="00C10200">
      <w:pPr>
        <w:pStyle w:val="Code"/>
      </w:pPr>
      <w:r>
        <w:t>-- TS 29.171 [54], clause 7.4.31</w:t>
      </w:r>
    </w:p>
    <w:p w14:paraId="7381BC60" w14:textId="77777777" w:rsidR="00C10200" w:rsidRDefault="00C10200">
      <w:pPr>
        <w:pStyle w:val="Code"/>
      </w:pPr>
      <w:proofErr w:type="spellStart"/>
      <w:proofErr w:type="gramStart"/>
      <w:r>
        <w:t>CellPortionID</w:t>
      </w:r>
      <w:proofErr w:type="spellEnd"/>
      <w:r>
        <w:t xml:space="preserve"> ::=</w:t>
      </w:r>
      <w:proofErr w:type="gramEnd"/>
      <w:r>
        <w:t xml:space="preserve"> INTEGER (0..4095)</w:t>
      </w:r>
    </w:p>
    <w:p w14:paraId="5324B5BF" w14:textId="77777777" w:rsidR="00C10200" w:rsidRDefault="00C10200">
      <w:pPr>
        <w:pStyle w:val="Code"/>
      </w:pPr>
    </w:p>
    <w:p w14:paraId="425D386D" w14:textId="77777777" w:rsidR="00C10200" w:rsidRDefault="00C10200">
      <w:pPr>
        <w:pStyle w:val="Code"/>
      </w:pPr>
      <w:r>
        <w:t>-- TS 29.518 [22], clause 6.2.6.2.5</w:t>
      </w:r>
    </w:p>
    <w:p w14:paraId="0D4A97D9" w14:textId="77777777" w:rsidR="00C10200" w:rsidRDefault="00C10200">
      <w:pPr>
        <w:pStyle w:val="Code"/>
      </w:pPr>
      <w:proofErr w:type="spellStart"/>
      <w:proofErr w:type="gramStart"/>
      <w:r>
        <w:t>LocationPresenceReport</w:t>
      </w:r>
      <w:proofErr w:type="spellEnd"/>
      <w:r>
        <w:t xml:space="preserve"> ::=</w:t>
      </w:r>
      <w:proofErr w:type="gramEnd"/>
      <w:r>
        <w:t xml:space="preserve"> SEQUENCE</w:t>
      </w:r>
    </w:p>
    <w:p w14:paraId="01B0290B" w14:textId="77777777" w:rsidR="00C10200" w:rsidRDefault="00C10200">
      <w:pPr>
        <w:pStyle w:val="Code"/>
      </w:pPr>
      <w:r>
        <w:t>{</w:t>
      </w:r>
    </w:p>
    <w:p w14:paraId="5E2329DD" w14:textId="77777777" w:rsidR="00C10200" w:rsidRDefault="00C10200">
      <w:pPr>
        <w:pStyle w:val="Code"/>
      </w:pPr>
      <w:r>
        <w:t xml:space="preserve">    type                     </w:t>
      </w:r>
      <w:proofErr w:type="gramStart"/>
      <w:r>
        <w:t xml:space="preserve">   [</w:t>
      </w:r>
      <w:proofErr w:type="gramEnd"/>
      <w:r>
        <w:t xml:space="preserve">1] </w:t>
      </w:r>
      <w:proofErr w:type="spellStart"/>
      <w:r>
        <w:t>AMFEventType</w:t>
      </w:r>
      <w:proofErr w:type="spellEnd"/>
      <w:r>
        <w:t>,</w:t>
      </w:r>
    </w:p>
    <w:p w14:paraId="0609FD33" w14:textId="77777777" w:rsidR="00C10200" w:rsidRDefault="00C10200">
      <w:pPr>
        <w:pStyle w:val="Code"/>
      </w:pPr>
      <w:r>
        <w:lastRenderedPageBreak/>
        <w:t xml:space="preserve">    timestamp                </w:t>
      </w:r>
      <w:proofErr w:type="gramStart"/>
      <w:r>
        <w:t xml:space="preserve">   [</w:t>
      </w:r>
      <w:proofErr w:type="gramEnd"/>
      <w:r>
        <w:t>2] Timestamp,</w:t>
      </w:r>
    </w:p>
    <w:p w14:paraId="484345F3" w14:textId="77777777" w:rsidR="00C10200" w:rsidRDefault="00C10200">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57DF4C80" w14:textId="77777777" w:rsidR="00C10200" w:rsidRDefault="00C10200">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2C86A072" w14:textId="77777777" w:rsidR="00C10200" w:rsidRDefault="00C10200">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3C5F601" w14:textId="77777777" w:rsidR="00C10200" w:rsidRDefault="00C10200">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1C7B4DDF" w14:textId="77777777" w:rsidR="00C10200" w:rsidRDefault="00C10200">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41671EC1" w14:textId="77777777" w:rsidR="00C10200" w:rsidRDefault="00C10200">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2C13BB8A" w14:textId="77777777" w:rsidR="00C10200" w:rsidRDefault="00C10200">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0C0E666B" w14:textId="77777777" w:rsidR="00C10200" w:rsidRDefault="00C10200">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1F7BBCB6" w14:textId="77777777" w:rsidR="00C10200" w:rsidRDefault="00C10200">
      <w:pPr>
        <w:pStyle w:val="Code"/>
      </w:pPr>
      <w:r>
        <w:t>}</w:t>
      </w:r>
    </w:p>
    <w:p w14:paraId="6903618A" w14:textId="77777777" w:rsidR="00C10200" w:rsidRDefault="00C10200">
      <w:pPr>
        <w:pStyle w:val="Code"/>
      </w:pPr>
    </w:p>
    <w:p w14:paraId="41C1D9A7" w14:textId="77777777" w:rsidR="00C10200" w:rsidRDefault="00C10200">
      <w:pPr>
        <w:pStyle w:val="Code"/>
      </w:pPr>
      <w:r>
        <w:t>-- TS 29.518 [22], clause 6.2.6.3.3</w:t>
      </w:r>
    </w:p>
    <w:p w14:paraId="44C7B26F" w14:textId="77777777" w:rsidR="00C10200" w:rsidRDefault="00C10200">
      <w:pPr>
        <w:pStyle w:val="Code"/>
      </w:pPr>
      <w:proofErr w:type="spellStart"/>
      <w:proofErr w:type="gramStart"/>
      <w:r>
        <w:t>AMFEventType</w:t>
      </w:r>
      <w:proofErr w:type="spellEnd"/>
      <w:r>
        <w:t xml:space="preserve"> ::=</w:t>
      </w:r>
      <w:proofErr w:type="gramEnd"/>
      <w:r>
        <w:t xml:space="preserve"> ENUMERATED</w:t>
      </w:r>
    </w:p>
    <w:p w14:paraId="3C153334" w14:textId="77777777" w:rsidR="00C10200" w:rsidRDefault="00C10200">
      <w:pPr>
        <w:pStyle w:val="Code"/>
      </w:pPr>
      <w:r>
        <w:t>{</w:t>
      </w:r>
    </w:p>
    <w:p w14:paraId="145A146E" w14:textId="77777777" w:rsidR="00C10200" w:rsidRDefault="00C10200">
      <w:pPr>
        <w:pStyle w:val="Code"/>
      </w:pPr>
      <w:r>
        <w:t xml:space="preserve">    </w:t>
      </w:r>
      <w:proofErr w:type="spellStart"/>
      <w:proofErr w:type="gramStart"/>
      <w:r>
        <w:t>locationReport</w:t>
      </w:r>
      <w:proofErr w:type="spellEnd"/>
      <w:r>
        <w:t>(</w:t>
      </w:r>
      <w:proofErr w:type="gramEnd"/>
      <w:r>
        <w:t>1),</w:t>
      </w:r>
    </w:p>
    <w:p w14:paraId="5ECE7ED3" w14:textId="77777777" w:rsidR="00C10200" w:rsidRDefault="00C10200">
      <w:pPr>
        <w:pStyle w:val="Code"/>
      </w:pPr>
      <w:r>
        <w:t xml:space="preserve">    </w:t>
      </w:r>
      <w:proofErr w:type="spellStart"/>
      <w:proofErr w:type="gramStart"/>
      <w:r>
        <w:t>presenceInAOIReport</w:t>
      </w:r>
      <w:proofErr w:type="spellEnd"/>
      <w:r>
        <w:t>(</w:t>
      </w:r>
      <w:proofErr w:type="gramEnd"/>
      <w:r>
        <w:t>2)</w:t>
      </w:r>
    </w:p>
    <w:p w14:paraId="32E44DB4" w14:textId="77777777" w:rsidR="00C10200" w:rsidRDefault="00C10200">
      <w:pPr>
        <w:pStyle w:val="Code"/>
      </w:pPr>
      <w:r>
        <w:t>}</w:t>
      </w:r>
    </w:p>
    <w:p w14:paraId="7B85BF30" w14:textId="77777777" w:rsidR="00C10200" w:rsidRDefault="00C10200">
      <w:pPr>
        <w:pStyle w:val="Code"/>
      </w:pPr>
    </w:p>
    <w:p w14:paraId="55049B9B" w14:textId="77777777" w:rsidR="00C10200" w:rsidRDefault="00C10200">
      <w:pPr>
        <w:pStyle w:val="Code"/>
      </w:pPr>
      <w:r>
        <w:t>-- TS 29.518 [22], clause 6.2.6.2.16</w:t>
      </w:r>
    </w:p>
    <w:p w14:paraId="2CD27D39" w14:textId="77777777" w:rsidR="00C10200" w:rsidRDefault="00C10200">
      <w:pPr>
        <w:pStyle w:val="Code"/>
      </w:pPr>
      <w:proofErr w:type="spellStart"/>
      <w:proofErr w:type="gramStart"/>
      <w:r>
        <w:t>AMFEventArea</w:t>
      </w:r>
      <w:proofErr w:type="spellEnd"/>
      <w:r>
        <w:t xml:space="preserve"> ::=</w:t>
      </w:r>
      <w:proofErr w:type="gramEnd"/>
      <w:r>
        <w:t xml:space="preserve"> SEQUENCE</w:t>
      </w:r>
    </w:p>
    <w:p w14:paraId="221ACD79" w14:textId="77777777" w:rsidR="00C10200" w:rsidRDefault="00C10200">
      <w:pPr>
        <w:pStyle w:val="Code"/>
      </w:pPr>
      <w:r>
        <w:t>{</w:t>
      </w:r>
    </w:p>
    <w:p w14:paraId="794965A8" w14:textId="77777777" w:rsidR="00C10200" w:rsidRDefault="00C10200">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0FCDE1E9" w14:textId="77777777" w:rsidR="00C10200" w:rsidRDefault="00C10200">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68604F21" w14:textId="77777777" w:rsidR="00C10200" w:rsidRDefault="00C10200">
      <w:pPr>
        <w:pStyle w:val="Code"/>
      </w:pPr>
      <w:r>
        <w:t>}</w:t>
      </w:r>
    </w:p>
    <w:p w14:paraId="51C89AA0" w14:textId="77777777" w:rsidR="00C10200" w:rsidRDefault="00C10200">
      <w:pPr>
        <w:pStyle w:val="Code"/>
      </w:pPr>
    </w:p>
    <w:p w14:paraId="17E0CCB6" w14:textId="77777777" w:rsidR="00C10200" w:rsidRDefault="00C10200">
      <w:pPr>
        <w:pStyle w:val="Code"/>
      </w:pPr>
      <w:r>
        <w:t>-- TS 29.571 [17], clause 5.4.4.27</w:t>
      </w:r>
    </w:p>
    <w:p w14:paraId="261A1AC4" w14:textId="77777777" w:rsidR="00C10200" w:rsidRDefault="00C10200">
      <w:pPr>
        <w:pStyle w:val="Code"/>
      </w:pPr>
      <w:proofErr w:type="spellStart"/>
      <w:proofErr w:type="gramStart"/>
      <w:r>
        <w:t>PresenceInfo</w:t>
      </w:r>
      <w:proofErr w:type="spellEnd"/>
      <w:r>
        <w:t xml:space="preserve"> ::=</w:t>
      </w:r>
      <w:proofErr w:type="gramEnd"/>
      <w:r>
        <w:t xml:space="preserve"> SEQUENCE</w:t>
      </w:r>
    </w:p>
    <w:p w14:paraId="528190F7" w14:textId="77777777" w:rsidR="00C10200" w:rsidRDefault="00C10200">
      <w:pPr>
        <w:pStyle w:val="Code"/>
      </w:pPr>
      <w:r>
        <w:t>{</w:t>
      </w:r>
    </w:p>
    <w:p w14:paraId="4FA343AC" w14:textId="77777777" w:rsidR="00C10200" w:rsidRDefault="00C10200">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4568058F" w14:textId="77777777" w:rsidR="00C10200" w:rsidRDefault="00C10200">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42AA2441" w14:textId="77777777" w:rsidR="00C10200" w:rsidRDefault="00C10200">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143D9B45" w14:textId="77777777" w:rsidR="00C10200" w:rsidRDefault="00C10200">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1A7A6EC0" w14:textId="77777777" w:rsidR="00C10200" w:rsidRDefault="00C10200">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65F77691" w14:textId="77777777" w:rsidR="00C10200" w:rsidRDefault="00C10200">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618C8911" w14:textId="77777777" w:rsidR="00C10200" w:rsidRDefault="00C10200">
      <w:pPr>
        <w:pStyle w:val="Code"/>
      </w:pPr>
      <w:r>
        <w:t>}</w:t>
      </w:r>
    </w:p>
    <w:p w14:paraId="67733CB2" w14:textId="77777777" w:rsidR="00C10200" w:rsidRDefault="00C10200">
      <w:pPr>
        <w:pStyle w:val="Code"/>
      </w:pPr>
    </w:p>
    <w:p w14:paraId="4AEC6B9B" w14:textId="77777777" w:rsidR="00C10200" w:rsidRDefault="00C10200">
      <w:pPr>
        <w:pStyle w:val="Code"/>
      </w:pPr>
      <w:r>
        <w:t>-- TS 29.518 [22], clause 6.2.6.2.17</w:t>
      </w:r>
    </w:p>
    <w:p w14:paraId="6AE8E535" w14:textId="77777777" w:rsidR="00C10200" w:rsidRDefault="00C10200">
      <w:pPr>
        <w:pStyle w:val="Code"/>
      </w:pPr>
      <w:proofErr w:type="spellStart"/>
      <w:proofErr w:type="gramStart"/>
      <w:r>
        <w:t>LADNInfo</w:t>
      </w:r>
      <w:proofErr w:type="spellEnd"/>
      <w:r>
        <w:t xml:space="preserve"> ::=</w:t>
      </w:r>
      <w:proofErr w:type="gramEnd"/>
      <w:r>
        <w:t xml:space="preserve"> SEQUENCE</w:t>
      </w:r>
    </w:p>
    <w:p w14:paraId="03AE2289" w14:textId="77777777" w:rsidR="00C10200" w:rsidRDefault="00C10200">
      <w:pPr>
        <w:pStyle w:val="Code"/>
      </w:pPr>
      <w:r>
        <w:t>{</w:t>
      </w:r>
    </w:p>
    <w:p w14:paraId="4A6F940C" w14:textId="77777777" w:rsidR="00C10200" w:rsidRDefault="00C10200">
      <w:pPr>
        <w:pStyle w:val="Code"/>
      </w:pPr>
      <w:r>
        <w:t xml:space="preserve">    </w:t>
      </w:r>
      <w:proofErr w:type="spellStart"/>
      <w:r>
        <w:t>lADN</w:t>
      </w:r>
      <w:proofErr w:type="spellEnd"/>
      <w:r>
        <w:t xml:space="preserve">                     </w:t>
      </w:r>
      <w:proofErr w:type="gramStart"/>
      <w:r>
        <w:t xml:space="preserve">   [</w:t>
      </w:r>
      <w:proofErr w:type="gramEnd"/>
      <w:r>
        <w:t>1] UTF8String,</w:t>
      </w:r>
    </w:p>
    <w:p w14:paraId="358F65A1" w14:textId="77777777" w:rsidR="00C10200" w:rsidRDefault="00C10200">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593AA016" w14:textId="77777777" w:rsidR="00C10200" w:rsidRDefault="00C10200">
      <w:pPr>
        <w:pStyle w:val="Code"/>
      </w:pPr>
      <w:r>
        <w:t>}</w:t>
      </w:r>
    </w:p>
    <w:p w14:paraId="391C5A96" w14:textId="77777777" w:rsidR="00C10200" w:rsidRDefault="00C10200">
      <w:pPr>
        <w:pStyle w:val="Code"/>
      </w:pPr>
    </w:p>
    <w:p w14:paraId="0FCC0A3B" w14:textId="77777777" w:rsidR="00C10200" w:rsidRDefault="00C10200">
      <w:pPr>
        <w:pStyle w:val="Code"/>
      </w:pPr>
      <w:r>
        <w:t>-- TS 29.571 [17], clause 5.4.3.20</w:t>
      </w:r>
    </w:p>
    <w:p w14:paraId="21B135D4" w14:textId="77777777" w:rsidR="00C10200" w:rsidRDefault="00C10200">
      <w:pPr>
        <w:pStyle w:val="Code"/>
      </w:pPr>
      <w:proofErr w:type="spellStart"/>
      <w:proofErr w:type="gramStart"/>
      <w:r>
        <w:t>PresenceState</w:t>
      </w:r>
      <w:proofErr w:type="spellEnd"/>
      <w:r>
        <w:t xml:space="preserve"> ::=</w:t>
      </w:r>
      <w:proofErr w:type="gramEnd"/>
      <w:r>
        <w:t xml:space="preserve"> ENUMERATED</w:t>
      </w:r>
    </w:p>
    <w:p w14:paraId="266AC8EE" w14:textId="77777777" w:rsidR="00C10200" w:rsidRDefault="00C10200">
      <w:pPr>
        <w:pStyle w:val="Code"/>
      </w:pPr>
      <w:r>
        <w:t>{</w:t>
      </w:r>
    </w:p>
    <w:p w14:paraId="69AB0DCD" w14:textId="77777777" w:rsidR="00C10200" w:rsidRDefault="00C10200">
      <w:pPr>
        <w:pStyle w:val="Code"/>
      </w:pPr>
      <w:r>
        <w:t xml:space="preserve">    </w:t>
      </w:r>
      <w:proofErr w:type="spellStart"/>
      <w:proofErr w:type="gramStart"/>
      <w:r>
        <w:t>inArea</w:t>
      </w:r>
      <w:proofErr w:type="spellEnd"/>
      <w:r>
        <w:t>(</w:t>
      </w:r>
      <w:proofErr w:type="gramEnd"/>
      <w:r>
        <w:t>1),</w:t>
      </w:r>
    </w:p>
    <w:p w14:paraId="623D6C47" w14:textId="77777777" w:rsidR="00C10200" w:rsidRDefault="00C10200">
      <w:pPr>
        <w:pStyle w:val="Code"/>
      </w:pPr>
      <w:r>
        <w:t xml:space="preserve">    </w:t>
      </w:r>
      <w:proofErr w:type="spellStart"/>
      <w:proofErr w:type="gramStart"/>
      <w:r>
        <w:t>outOfArea</w:t>
      </w:r>
      <w:proofErr w:type="spellEnd"/>
      <w:r>
        <w:t>(</w:t>
      </w:r>
      <w:proofErr w:type="gramEnd"/>
      <w:r>
        <w:t>2),</w:t>
      </w:r>
    </w:p>
    <w:p w14:paraId="696FD4D4" w14:textId="77777777" w:rsidR="00C10200" w:rsidRDefault="00C10200">
      <w:pPr>
        <w:pStyle w:val="Code"/>
      </w:pPr>
      <w:r>
        <w:t xml:space="preserve">    </w:t>
      </w:r>
      <w:proofErr w:type="gramStart"/>
      <w:r>
        <w:t>unknown(</w:t>
      </w:r>
      <w:proofErr w:type="gramEnd"/>
      <w:r>
        <w:t>3),</w:t>
      </w:r>
    </w:p>
    <w:p w14:paraId="0244BE95" w14:textId="77777777" w:rsidR="00C10200" w:rsidRDefault="00C10200">
      <w:pPr>
        <w:pStyle w:val="Code"/>
      </w:pPr>
      <w:r>
        <w:t xml:space="preserve">    </w:t>
      </w:r>
      <w:proofErr w:type="gramStart"/>
      <w:r>
        <w:t>inactive(</w:t>
      </w:r>
      <w:proofErr w:type="gramEnd"/>
      <w:r>
        <w:t>4)</w:t>
      </w:r>
    </w:p>
    <w:p w14:paraId="22500D62" w14:textId="77777777" w:rsidR="00C10200" w:rsidRDefault="00C10200">
      <w:pPr>
        <w:pStyle w:val="Code"/>
      </w:pPr>
      <w:r>
        <w:t>}</w:t>
      </w:r>
    </w:p>
    <w:p w14:paraId="741E255E" w14:textId="77777777" w:rsidR="00C10200" w:rsidRDefault="00C10200">
      <w:pPr>
        <w:pStyle w:val="Code"/>
      </w:pPr>
    </w:p>
    <w:p w14:paraId="438C83E7" w14:textId="77777777" w:rsidR="00C10200" w:rsidRDefault="00C10200">
      <w:pPr>
        <w:pStyle w:val="Code"/>
      </w:pPr>
      <w:r>
        <w:t>-- TS 29.518 [22], clause 6.2.6.2.8</w:t>
      </w:r>
    </w:p>
    <w:p w14:paraId="00AD1F65" w14:textId="77777777" w:rsidR="00C10200" w:rsidRDefault="00C10200">
      <w:pPr>
        <w:pStyle w:val="Code"/>
      </w:pPr>
      <w:proofErr w:type="spellStart"/>
      <w:proofErr w:type="gramStart"/>
      <w:r>
        <w:t>RMInfo</w:t>
      </w:r>
      <w:proofErr w:type="spellEnd"/>
      <w:r>
        <w:t xml:space="preserve"> ::=</w:t>
      </w:r>
      <w:proofErr w:type="gramEnd"/>
      <w:r>
        <w:t xml:space="preserve"> SEQUENCE</w:t>
      </w:r>
    </w:p>
    <w:p w14:paraId="0C9A1D71" w14:textId="77777777" w:rsidR="00C10200" w:rsidRDefault="00C10200">
      <w:pPr>
        <w:pStyle w:val="Code"/>
      </w:pPr>
      <w:r>
        <w:t>{</w:t>
      </w:r>
    </w:p>
    <w:p w14:paraId="0F6830ED" w14:textId="77777777" w:rsidR="00C10200" w:rsidRDefault="00C10200">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2B29ADE8"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9016925" w14:textId="77777777" w:rsidR="00C10200" w:rsidRDefault="00C10200">
      <w:pPr>
        <w:pStyle w:val="Code"/>
      </w:pPr>
      <w:r>
        <w:t>}</w:t>
      </w:r>
    </w:p>
    <w:p w14:paraId="462B9A0E" w14:textId="77777777" w:rsidR="00C10200" w:rsidRDefault="00C10200">
      <w:pPr>
        <w:pStyle w:val="Code"/>
      </w:pPr>
    </w:p>
    <w:p w14:paraId="11C1D2A5" w14:textId="77777777" w:rsidR="00C10200" w:rsidRDefault="00C10200">
      <w:pPr>
        <w:pStyle w:val="Code"/>
      </w:pPr>
      <w:r>
        <w:t>-- TS 29.518 [22], clause 6.2.6.2.9</w:t>
      </w:r>
    </w:p>
    <w:p w14:paraId="53BAC953" w14:textId="77777777" w:rsidR="00C10200" w:rsidRDefault="00C10200">
      <w:pPr>
        <w:pStyle w:val="Code"/>
      </w:pPr>
      <w:proofErr w:type="spellStart"/>
      <w:proofErr w:type="gramStart"/>
      <w:r>
        <w:t>CMInfo</w:t>
      </w:r>
      <w:proofErr w:type="spellEnd"/>
      <w:r>
        <w:t xml:space="preserve"> ::=</w:t>
      </w:r>
      <w:proofErr w:type="gramEnd"/>
      <w:r>
        <w:t xml:space="preserve"> SEQUENCE</w:t>
      </w:r>
    </w:p>
    <w:p w14:paraId="3FCA56A2" w14:textId="77777777" w:rsidR="00C10200" w:rsidRDefault="00C10200">
      <w:pPr>
        <w:pStyle w:val="Code"/>
      </w:pPr>
      <w:r>
        <w:t>{</w:t>
      </w:r>
    </w:p>
    <w:p w14:paraId="506A6AC1" w14:textId="77777777" w:rsidR="00C10200" w:rsidRDefault="00C10200">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1D8E4927" w14:textId="77777777" w:rsidR="00C10200" w:rsidRDefault="00C10200">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76992B3E" w14:textId="77777777" w:rsidR="00C10200" w:rsidRDefault="00C10200">
      <w:pPr>
        <w:pStyle w:val="Code"/>
      </w:pPr>
      <w:r>
        <w:t>}</w:t>
      </w:r>
    </w:p>
    <w:p w14:paraId="6D1CCDB3" w14:textId="77777777" w:rsidR="00C10200" w:rsidRDefault="00C10200">
      <w:pPr>
        <w:pStyle w:val="Code"/>
      </w:pPr>
    </w:p>
    <w:p w14:paraId="050C46B0" w14:textId="77777777" w:rsidR="00C10200" w:rsidRDefault="00C10200">
      <w:pPr>
        <w:pStyle w:val="Code"/>
      </w:pPr>
      <w:r>
        <w:t>-- TS 29.518 [22], clause 6.2.6.3.7</w:t>
      </w:r>
    </w:p>
    <w:p w14:paraId="43008EC0" w14:textId="77777777" w:rsidR="00C10200" w:rsidRDefault="00C10200">
      <w:pPr>
        <w:pStyle w:val="Code"/>
      </w:pPr>
      <w:proofErr w:type="spellStart"/>
      <w:proofErr w:type="gramStart"/>
      <w:r>
        <w:t>UEReachability</w:t>
      </w:r>
      <w:proofErr w:type="spellEnd"/>
      <w:r>
        <w:t xml:space="preserve"> ::=</w:t>
      </w:r>
      <w:proofErr w:type="gramEnd"/>
      <w:r>
        <w:t xml:space="preserve"> ENUMERATED</w:t>
      </w:r>
    </w:p>
    <w:p w14:paraId="07713A2A" w14:textId="77777777" w:rsidR="00C10200" w:rsidRDefault="00C10200">
      <w:pPr>
        <w:pStyle w:val="Code"/>
      </w:pPr>
      <w:r>
        <w:t>{</w:t>
      </w:r>
    </w:p>
    <w:p w14:paraId="1DD10BA4" w14:textId="77777777" w:rsidR="00C10200" w:rsidRDefault="00C10200">
      <w:pPr>
        <w:pStyle w:val="Code"/>
      </w:pPr>
      <w:r>
        <w:t xml:space="preserve">    </w:t>
      </w:r>
      <w:proofErr w:type="gramStart"/>
      <w:r>
        <w:t>unreachable(</w:t>
      </w:r>
      <w:proofErr w:type="gramEnd"/>
      <w:r>
        <w:t>1),</w:t>
      </w:r>
    </w:p>
    <w:p w14:paraId="77B856C3" w14:textId="77777777" w:rsidR="00C10200" w:rsidRDefault="00C10200">
      <w:pPr>
        <w:pStyle w:val="Code"/>
      </w:pPr>
      <w:r>
        <w:t xml:space="preserve">    </w:t>
      </w:r>
      <w:proofErr w:type="gramStart"/>
      <w:r>
        <w:t>reachable(</w:t>
      </w:r>
      <w:proofErr w:type="gramEnd"/>
      <w:r>
        <w:t>2),</w:t>
      </w:r>
    </w:p>
    <w:p w14:paraId="75E55BEA" w14:textId="77777777" w:rsidR="00C10200" w:rsidRDefault="00C10200">
      <w:pPr>
        <w:pStyle w:val="Code"/>
      </w:pPr>
      <w:r>
        <w:t xml:space="preserve">    </w:t>
      </w:r>
      <w:proofErr w:type="spellStart"/>
      <w:proofErr w:type="gramStart"/>
      <w:r>
        <w:t>regulatoryOnly</w:t>
      </w:r>
      <w:proofErr w:type="spellEnd"/>
      <w:r>
        <w:t>(</w:t>
      </w:r>
      <w:proofErr w:type="gramEnd"/>
      <w:r>
        <w:t>3)</w:t>
      </w:r>
    </w:p>
    <w:p w14:paraId="7B04218E" w14:textId="77777777" w:rsidR="00C10200" w:rsidRDefault="00C10200">
      <w:pPr>
        <w:pStyle w:val="Code"/>
      </w:pPr>
      <w:r>
        <w:t>}</w:t>
      </w:r>
    </w:p>
    <w:p w14:paraId="68884709" w14:textId="77777777" w:rsidR="00C10200" w:rsidRDefault="00C10200">
      <w:pPr>
        <w:pStyle w:val="Code"/>
      </w:pPr>
    </w:p>
    <w:p w14:paraId="4F1A0740" w14:textId="77777777" w:rsidR="00C10200" w:rsidRDefault="00C10200">
      <w:pPr>
        <w:pStyle w:val="Code"/>
      </w:pPr>
      <w:r>
        <w:t>-- TS 29.518 [22], clause 6.2.6.3.9</w:t>
      </w:r>
    </w:p>
    <w:p w14:paraId="3494FA11" w14:textId="77777777" w:rsidR="00C10200" w:rsidRDefault="00C10200">
      <w:pPr>
        <w:pStyle w:val="Code"/>
      </w:pPr>
      <w:proofErr w:type="spellStart"/>
      <w:proofErr w:type="gramStart"/>
      <w:r>
        <w:t>RMState</w:t>
      </w:r>
      <w:proofErr w:type="spellEnd"/>
      <w:r>
        <w:t xml:space="preserve"> ::=</w:t>
      </w:r>
      <w:proofErr w:type="gramEnd"/>
      <w:r>
        <w:t xml:space="preserve"> ENUMERATED</w:t>
      </w:r>
    </w:p>
    <w:p w14:paraId="524A3385" w14:textId="77777777" w:rsidR="00C10200" w:rsidRDefault="00C10200">
      <w:pPr>
        <w:pStyle w:val="Code"/>
      </w:pPr>
      <w:r>
        <w:t>{</w:t>
      </w:r>
    </w:p>
    <w:p w14:paraId="03A74AE3" w14:textId="77777777" w:rsidR="00C10200" w:rsidRDefault="00C10200">
      <w:pPr>
        <w:pStyle w:val="Code"/>
      </w:pPr>
      <w:r>
        <w:t xml:space="preserve">    </w:t>
      </w:r>
      <w:proofErr w:type="gramStart"/>
      <w:r>
        <w:t>registered(</w:t>
      </w:r>
      <w:proofErr w:type="gramEnd"/>
      <w:r>
        <w:t>1),</w:t>
      </w:r>
    </w:p>
    <w:p w14:paraId="43F0AA93" w14:textId="77777777" w:rsidR="00C10200" w:rsidRDefault="00C10200">
      <w:pPr>
        <w:pStyle w:val="Code"/>
      </w:pPr>
      <w:r>
        <w:lastRenderedPageBreak/>
        <w:t xml:space="preserve">    </w:t>
      </w:r>
      <w:proofErr w:type="gramStart"/>
      <w:r>
        <w:t>deregistered(</w:t>
      </w:r>
      <w:proofErr w:type="gramEnd"/>
      <w:r>
        <w:t>2)</w:t>
      </w:r>
    </w:p>
    <w:p w14:paraId="02CCA784" w14:textId="77777777" w:rsidR="00C10200" w:rsidRDefault="00C10200">
      <w:pPr>
        <w:pStyle w:val="Code"/>
      </w:pPr>
      <w:r>
        <w:t>}</w:t>
      </w:r>
    </w:p>
    <w:p w14:paraId="00432BD4" w14:textId="77777777" w:rsidR="00C10200" w:rsidRDefault="00C10200">
      <w:pPr>
        <w:pStyle w:val="Code"/>
      </w:pPr>
    </w:p>
    <w:p w14:paraId="2BF51253" w14:textId="77777777" w:rsidR="00C10200" w:rsidRDefault="00C10200">
      <w:pPr>
        <w:pStyle w:val="Code"/>
      </w:pPr>
      <w:r>
        <w:t>-- TS 29.518 [22], clause 6.2.6.3.10</w:t>
      </w:r>
    </w:p>
    <w:p w14:paraId="73CCCE5D" w14:textId="77777777" w:rsidR="00C10200" w:rsidRDefault="00C10200">
      <w:pPr>
        <w:pStyle w:val="Code"/>
      </w:pPr>
      <w:proofErr w:type="spellStart"/>
      <w:proofErr w:type="gramStart"/>
      <w:r>
        <w:t>CMState</w:t>
      </w:r>
      <w:proofErr w:type="spellEnd"/>
      <w:r>
        <w:t xml:space="preserve"> ::=</w:t>
      </w:r>
      <w:proofErr w:type="gramEnd"/>
      <w:r>
        <w:t xml:space="preserve"> ENUMERATED</w:t>
      </w:r>
    </w:p>
    <w:p w14:paraId="1315BC06" w14:textId="77777777" w:rsidR="00C10200" w:rsidRDefault="00C10200">
      <w:pPr>
        <w:pStyle w:val="Code"/>
      </w:pPr>
      <w:r>
        <w:t>{</w:t>
      </w:r>
    </w:p>
    <w:p w14:paraId="43DAFDEF" w14:textId="77777777" w:rsidR="00C10200" w:rsidRDefault="00C10200">
      <w:pPr>
        <w:pStyle w:val="Code"/>
      </w:pPr>
      <w:r>
        <w:t xml:space="preserve">    </w:t>
      </w:r>
      <w:proofErr w:type="gramStart"/>
      <w:r>
        <w:t>idle(</w:t>
      </w:r>
      <w:proofErr w:type="gramEnd"/>
      <w:r>
        <w:t>1),</w:t>
      </w:r>
    </w:p>
    <w:p w14:paraId="434C85CD" w14:textId="77777777" w:rsidR="00C10200" w:rsidRDefault="00C10200">
      <w:pPr>
        <w:pStyle w:val="Code"/>
      </w:pPr>
      <w:r>
        <w:t xml:space="preserve">    </w:t>
      </w:r>
      <w:proofErr w:type="gramStart"/>
      <w:r>
        <w:t>connected(</w:t>
      </w:r>
      <w:proofErr w:type="gramEnd"/>
      <w:r>
        <w:t>2)</w:t>
      </w:r>
    </w:p>
    <w:p w14:paraId="69B5EA5A" w14:textId="77777777" w:rsidR="00C10200" w:rsidRDefault="00C10200">
      <w:pPr>
        <w:pStyle w:val="Code"/>
      </w:pPr>
      <w:r>
        <w:t>}</w:t>
      </w:r>
    </w:p>
    <w:p w14:paraId="02EC7995" w14:textId="77777777" w:rsidR="00C10200" w:rsidRDefault="00C10200">
      <w:pPr>
        <w:pStyle w:val="Code"/>
      </w:pPr>
    </w:p>
    <w:p w14:paraId="4500F869" w14:textId="77777777" w:rsidR="00C10200" w:rsidRDefault="00C10200">
      <w:pPr>
        <w:pStyle w:val="Code"/>
      </w:pPr>
      <w:r>
        <w:t>-- TS 29.572 [24], clause 6.1.6.2.5</w:t>
      </w:r>
    </w:p>
    <w:p w14:paraId="51469F39" w14:textId="77777777" w:rsidR="00C10200" w:rsidRDefault="00C10200">
      <w:pPr>
        <w:pStyle w:val="Code"/>
      </w:pPr>
      <w:proofErr w:type="spellStart"/>
      <w:proofErr w:type="gramStart"/>
      <w:r>
        <w:t>GeographicArea</w:t>
      </w:r>
      <w:proofErr w:type="spellEnd"/>
      <w:r>
        <w:t xml:space="preserve"> ::=</w:t>
      </w:r>
      <w:proofErr w:type="gramEnd"/>
      <w:r>
        <w:t xml:space="preserve"> CHOICE</w:t>
      </w:r>
    </w:p>
    <w:p w14:paraId="1D573EB4" w14:textId="77777777" w:rsidR="00C10200" w:rsidRDefault="00C10200">
      <w:pPr>
        <w:pStyle w:val="Code"/>
      </w:pPr>
      <w:r>
        <w:t>{</w:t>
      </w:r>
    </w:p>
    <w:p w14:paraId="370D2F92" w14:textId="77777777" w:rsidR="00C10200" w:rsidRDefault="00C10200">
      <w:pPr>
        <w:pStyle w:val="Code"/>
      </w:pPr>
      <w:r>
        <w:t xml:space="preserve">    point                    </w:t>
      </w:r>
      <w:proofErr w:type="gramStart"/>
      <w:r>
        <w:t xml:space="preserve">   [</w:t>
      </w:r>
      <w:proofErr w:type="gramEnd"/>
      <w:r>
        <w:t>1] Point,</w:t>
      </w:r>
    </w:p>
    <w:p w14:paraId="0FE6C604" w14:textId="77777777" w:rsidR="00C10200" w:rsidRDefault="00C10200">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23472FFE" w14:textId="77777777" w:rsidR="00C10200" w:rsidRDefault="00C10200">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7D08E103" w14:textId="77777777" w:rsidR="00C10200" w:rsidRDefault="00C10200">
      <w:pPr>
        <w:pStyle w:val="Code"/>
      </w:pPr>
      <w:r>
        <w:t xml:space="preserve">    polygon                  </w:t>
      </w:r>
      <w:proofErr w:type="gramStart"/>
      <w:r>
        <w:t xml:space="preserve">   [</w:t>
      </w:r>
      <w:proofErr w:type="gramEnd"/>
      <w:r>
        <w:t>4] Polygon,</w:t>
      </w:r>
    </w:p>
    <w:p w14:paraId="58AD23B4" w14:textId="77777777" w:rsidR="00C10200" w:rsidRDefault="00C10200">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053F94B9" w14:textId="77777777" w:rsidR="00C10200" w:rsidRDefault="00C10200">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733938FF" w14:textId="77777777" w:rsidR="00C10200" w:rsidRDefault="00C10200">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754C8CE3" w14:textId="77777777" w:rsidR="00C10200" w:rsidRDefault="00C10200">
      <w:pPr>
        <w:pStyle w:val="Code"/>
      </w:pPr>
      <w:r>
        <w:t>}</w:t>
      </w:r>
    </w:p>
    <w:p w14:paraId="14C5E338" w14:textId="77777777" w:rsidR="00C10200" w:rsidRDefault="00C10200">
      <w:pPr>
        <w:pStyle w:val="Code"/>
      </w:pPr>
    </w:p>
    <w:p w14:paraId="06AA8D79" w14:textId="77777777" w:rsidR="00C10200" w:rsidRDefault="00C10200">
      <w:pPr>
        <w:pStyle w:val="Code"/>
      </w:pPr>
      <w:r>
        <w:t xml:space="preserve">-- TS 29.002 [47], clause 17.7.1, type </w:t>
      </w:r>
      <w:proofErr w:type="spellStart"/>
      <w:r>
        <w:t>GeographicalInformation</w:t>
      </w:r>
      <w:proofErr w:type="spellEnd"/>
    </w:p>
    <w:p w14:paraId="5802224A" w14:textId="77777777" w:rsidR="00C10200" w:rsidRDefault="00C10200">
      <w:pPr>
        <w:pStyle w:val="Code"/>
      </w:pPr>
      <w:proofErr w:type="spellStart"/>
      <w:proofErr w:type="gramStart"/>
      <w:r>
        <w:t>GeographicalInformationOctet</w:t>
      </w:r>
      <w:proofErr w:type="spellEnd"/>
      <w:r>
        <w:t xml:space="preserve"> ::=</w:t>
      </w:r>
      <w:proofErr w:type="gramEnd"/>
      <w:r>
        <w:t xml:space="preserve"> OCTET STRING (SIZE (8))</w:t>
      </w:r>
    </w:p>
    <w:p w14:paraId="64EA47B9" w14:textId="77777777" w:rsidR="00C10200" w:rsidRDefault="00C10200">
      <w:pPr>
        <w:pStyle w:val="Code"/>
      </w:pPr>
    </w:p>
    <w:p w14:paraId="0ACE720E" w14:textId="77777777" w:rsidR="00C10200" w:rsidRDefault="00C10200">
      <w:pPr>
        <w:pStyle w:val="Code"/>
      </w:pPr>
      <w:r>
        <w:t xml:space="preserve">-- TS 29.002 [47], clause 17.7.1, type </w:t>
      </w:r>
      <w:proofErr w:type="spellStart"/>
      <w:r>
        <w:t>GeodeticInformation</w:t>
      </w:r>
      <w:proofErr w:type="spellEnd"/>
    </w:p>
    <w:p w14:paraId="2CFA4181" w14:textId="77777777" w:rsidR="00C10200" w:rsidRDefault="00C10200">
      <w:pPr>
        <w:pStyle w:val="Code"/>
      </w:pPr>
      <w:proofErr w:type="spellStart"/>
      <w:proofErr w:type="gramStart"/>
      <w:r>
        <w:t>GeodeticInformationOctet</w:t>
      </w:r>
      <w:proofErr w:type="spellEnd"/>
      <w:r>
        <w:t xml:space="preserve"> ::=</w:t>
      </w:r>
      <w:proofErr w:type="gramEnd"/>
      <w:r>
        <w:t xml:space="preserve"> OCTET STRING (SIZE (10))</w:t>
      </w:r>
    </w:p>
    <w:p w14:paraId="17AFB11B" w14:textId="77777777" w:rsidR="00C10200" w:rsidRDefault="00C10200">
      <w:pPr>
        <w:pStyle w:val="Code"/>
      </w:pPr>
    </w:p>
    <w:p w14:paraId="4A2A17F9" w14:textId="77777777" w:rsidR="00C10200" w:rsidRDefault="00C10200">
      <w:pPr>
        <w:pStyle w:val="Code"/>
      </w:pPr>
      <w:r>
        <w:t>-- TS 29.572 [24], clause 6.1.6.3.12</w:t>
      </w:r>
    </w:p>
    <w:p w14:paraId="4BE68A04" w14:textId="77777777" w:rsidR="00C10200" w:rsidRDefault="00C10200">
      <w:pPr>
        <w:pStyle w:val="Code"/>
      </w:pPr>
      <w:proofErr w:type="spellStart"/>
      <w:proofErr w:type="gramStart"/>
      <w:r>
        <w:t>AccuracyFulfilmentIndicator</w:t>
      </w:r>
      <w:proofErr w:type="spellEnd"/>
      <w:r>
        <w:t xml:space="preserve"> ::=</w:t>
      </w:r>
      <w:proofErr w:type="gramEnd"/>
      <w:r>
        <w:t xml:space="preserve"> ENUMERATED</w:t>
      </w:r>
    </w:p>
    <w:p w14:paraId="66499E22" w14:textId="77777777" w:rsidR="00C10200" w:rsidRDefault="00C10200">
      <w:pPr>
        <w:pStyle w:val="Code"/>
      </w:pPr>
      <w:r>
        <w:t>{</w:t>
      </w:r>
    </w:p>
    <w:p w14:paraId="314460A9" w14:textId="77777777" w:rsidR="00C10200" w:rsidRDefault="00C10200">
      <w:pPr>
        <w:pStyle w:val="Code"/>
      </w:pPr>
      <w:r>
        <w:t xml:space="preserve">    </w:t>
      </w:r>
      <w:proofErr w:type="spellStart"/>
      <w:proofErr w:type="gramStart"/>
      <w:r>
        <w:t>requestedAccuracyFulfilled</w:t>
      </w:r>
      <w:proofErr w:type="spellEnd"/>
      <w:r>
        <w:t>(</w:t>
      </w:r>
      <w:proofErr w:type="gramEnd"/>
      <w:r>
        <w:t>1),</w:t>
      </w:r>
    </w:p>
    <w:p w14:paraId="273CF2DC" w14:textId="77777777" w:rsidR="00C10200" w:rsidRDefault="00C10200">
      <w:pPr>
        <w:pStyle w:val="Code"/>
      </w:pPr>
      <w:r>
        <w:t xml:space="preserve">    </w:t>
      </w:r>
      <w:proofErr w:type="spellStart"/>
      <w:proofErr w:type="gramStart"/>
      <w:r>
        <w:t>requestedAccuracyNotFulfilled</w:t>
      </w:r>
      <w:proofErr w:type="spellEnd"/>
      <w:r>
        <w:t>(</w:t>
      </w:r>
      <w:proofErr w:type="gramEnd"/>
      <w:r>
        <w:t>2)</w:t>
      </w:r>
    </w:p>
    <w:p w14:paraId="683DB5FD" w14:textId="77777777" w:rsidR="00C10200" w:rsidRDefault="00C10200">
      <w:pPr>
        <w:pStyle w:val="Code"/>
      </w:pPr>
      <w:r>
        <w:t>}</w:t>
      </w:r>
    </w:p>
    <w:p w14:paraId="227BA379" w14:textId="77777777" w:rsidR="00C10200" w:rsidRDefault="00C10200">
      <w:pPr>
        <w:pStyle w:val="Code"/>
      </w:pPr>
    </w:p>
    <w:p w14:paraId="7C3B1665" w14:textId="77777777" w:rsidR="00C10200" w:rsidRDefault="00C10200">
      <w:pPr>
        <w:pStyle w:val="Code"/>
      </w:pPr>
      <w:r>
        <w:t>-- TS 29.572 [24], clause 6.1.6.2.17</w:t>
      </w:r>
    </w:p>
    <w:p w14:paraId="01D71ECD" w14:textId="77777777" w:rsidR="00C10200" w:rsidRDefault="00C10200">
      <w:pPr>
        <w:pStyle w:val="Code"/>
      </w:pPr>
      <w:proofErr w:type="spellStart"/>
      <w:proofErr w:type="gramStart"/>
      <w:r>
        <w:t>VelocityEstimate</w:t>
      </w:r>
      <w:proofErr w:type="spellEnd"/>
      <w:r>
        <w:t xml:space="preserve"> ::=</w:t>
      </w:r>
      <w:proofErr w:type="gramEnd"/>
      <w:r>
        <w:t xml:space="preserve"> CHOICE</w:t>
      </w:r>
    </w:p>
    <w:p w14:paraId="34C5468F" w14:textId="77777777" w:rsidR="00C10200" w:rsidRDefault="00C10200">
      <w:pPr>
        <w:pStyle w:val="Code"/>
      </w:pPr>
      <w:r>
        <w:t>{</w:t>
      </w:r>
    </w:p>
    <w:p w14:paraId="0F30BC9D" w14:textId="77777777" w:rsidR="00C10200" w:rsidRDefault="00C10200">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5BC0834A" w14:textId="77777777" w:rsidR="00C10200" w:rsidRDefault="00C10200">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037986D4" w14:textId="77777777" w:rsidR="00C10200" w:rsidRDefault="00C10200">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6836176E" w14:textId="77777777" w:rsidR="00C10200" w:rsidRDefault="00C10200">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7E2DBB70" w14:textId="77777777" w:rsidR="00C10200" w:rsidRDefault="00C10200">
      <w:pPr>
        <w:pStyle w:val="Code"/>
      </w:pPr>
      <w:r>
        <w:t>}</w:t>
      </w:r>
    </w:p>
    <w:p w14:paraId="3B7CA7C8" w14:textId="77777777" w:rsidR="00C10200" w:rsidRDefault="00C10200">
      <w:pPr>
        <w:pStyle w:val="Code"/>
      </w:pPr>
    </w:p>
    <w:p w14:paraId="383D734E" w14:textId="77777777" w:rsidR="00C10200" w:rsidRDefault="00C10200">
      <w:pPr>
        <w:pStyle w:val="Code"/>
      </w:pPr>
      <w:r>
        <w:t>-- TS 29.572 [24], clause 6.1.6.2.14</w:t>
      </w:r>
    </w:p>
    <w:p w14:paraId="287D5466" w14:textId="77777777" w:rsidR="00C10200" w:rsidRDefault="00C10200">
      <w:pPr>
        <w:pStyle w:val="Code"/>
      </w:pPr>
      <w:proofErr w:type="spellStart"/>
      <w:proofErr w:type="gramStart"/>
      <w:r>
        <w:t>CivicAddress</w:t>
      </w:r>
      <w:proofErr w:type="spellEnd"/>
      <w:r>
        <w:t xml:space="preserve"> ::=</w:t>
      </w:r>
      <w:proofErr w:type="gramEnd"/>
      <w:r>
        <w:t xml:space="preserve"> SEQUENCE</w:t>
      </w:r>
    </w:p>
    <w:p w14:paraId="6B1B9775" w14:textId="77777777" w:rsidR="00C10200" w:rsidRDefault="00C10200">
      <w:pPr>
        <w:pStyle w:val="Code"/>
      </w:pPr>
      <w:r>
        <w:t>{</w:t>
      </w:r>
    </w:p>
    <w:p w14:paraId="1C8E4B82" w14:textId="77777777" w:rsidR="00C10200" w:rsidRDefault="00C10200">
      <w:pPr>
        <w:pStyle w:val="Code"/>
      </w:pPr>
      <w:r>
        <w:t xml:space="preserve">    country                          </w:t>
      </w:r>
      <w:proofErr w:type="gramStart"/>
      <w:r>
        <w:t xml:space="preserve">   [</w:t>
      </w:r>
      <w:proofErr w:type="gramEnd"/>
      <w:r>
        <w:t>1] UTF8String,</w:t>
      </w:r>
    </w:p>
    <w:p w14:paraId="19F37233" w14:textId="77777777" w:rsidR="00C10200" w:rsidRDefault="00C10200">
      <w:pPr>
        <w:pStyle w:val="Code"/>
      </w:pPr>
      <w:r>
        <w:t xml:space="preserve">    a1                               </w:t>
      </w:r>
      <w:proofErr w:type="gramStart"/>
      <w:r>
        <w:t xml:space="preserve">   [</w:t>
      </w:r>
      <w:proofErr w:type="gramEnd"/>
      <w:r>
        <w:t>2] UTF8String OPTIONAL,</w:t>
      </w:r>
    </w:p>
    <w:p w14:paraId="2B70DC4E" w14:textId="77777777" w:rsidR="00C10200" w:rsidRDefault="00C10200">
      <w:pPr>
        <w:pStyle w:val="Code"/>
      </w:pPr>
      <w:r>
        <w:t xml:space="preserve">    a2                               </w:t>
      </w:r>
      <w:proofErr w:type="gramStart"/>
      <w:r>
        <w:t xml:space="preserve">   [</w:t>
      </w:r>
      <w:proofErr w:type="gramEnd"/>
      <w:r>
        <w:t>3] UTF8String OPTIONAL,</w:t>
      </w:r>
    </w:p>
    <w:p w14:paraId="23C064A5" w14:textId="77777777" w:rsidR="00C10200" w:rsidRDefault="00C10200">
      <w:pPr>
        <w:pStyle w:val="Code"/>
      </w:pPr>
      <w:r>
        <w:t xml:space="preserve">    a3                               </w:t>
      </w:r>
      <w:proofErr w:type="gramStart"/>
      <w:r>
        <w:t xml:space="preserve">   [</w:t>
      </w:r>
      <w:proofErr w:type="gramEnd"/>
      <w:r>
        <w:t>4] UTF8String OPTIONAL,</w:t>
      </w:r>
    </w:p>
    <w:p w14:paraId="26E1CC49" w14:textId="77777777" w:rsidR="00C10200" w:rsidRDefault="00C10200">
      <w:pPr>
        <w:pStyle w:val="Code"/>
      </w:pPr>
      <w:r>
        <w:t xml:space="preserve">    a4                               </w:t>
      </w:r>
      <w:proofErr w:type="gramStart"/>
      <w:r>
        <w:t xml:space="preserve">   [</w:t>
      </w:r>
      <w:proofErr w:type="gramEnd"/>
      <w:r>
        <w:t>5] UTF8String OPTIONAL,</w:t>
      </w:r>
    </w:p>
    <w:p w14:paraId="3F66C4CB" w14:textId="77777777" w:rsidR="00C10200" w:rsidRDefault="00C10200">
      <w:pPr>
        <w:pStyle w:val="Code"/>
      </w:pPr>
      <w:r>
        <w:t xml:space="preserve">    a5                               </w:t>
      </w:r>
      <w:proofErr w:type="gramStart"/>
      <w:r>
        <w:t xml:space="preserve">   [</w:t>
      </w:r>
      <w:proofErr w:type="gramEnd"/>
      <w:r>
        <w:t>6] UTF8String OPTIONAL,</w:t>
      </w:r>
    </w:p>
    <w:p w14:paraId="64986308" w14:textId="77777777" w:rsidR="00C10200" w:rsidRDefault="00C10200">
      <w:pPr>
        <w:pStyle w:val="Code"/>
      </w:pPr>
      <w:r>
        <w:t xml:space="preserve">    a6                               </w:t>
      </w:r>
      <w:proofErr w:type="gramStart"/>
      <w:r>
        <w:t xml:space="preserve">   [</w:t>
      </w:r>
      <w:proofErr w:type="gramEnd"/>
      <w:r>
        <w:t>7] UTF8String OPTIONAL,</w:t>
      </w:r>
    </w:p>
    <w:p w14:paraId="451C0817" w14:textId="77777777" w:rsidR="00C10200" w:rsidRDefault="00C10200">
      <w:pPr>
        <w:pStyle w:val="Code"/>
      </w:pPr>
      <w:r>
        <w:t xml:space="preserve">    </w:t>
      </w:r>
      <w:proofErr w:type="spellStart"/>
      <w:r>
        <w:t>prd</w:t>
      </w:r>
      <w:proofErr w:type="spellEnd"/>
      <w:r>
        <w:t xml:space="preserve">                              </w:t>
      </w:r>
      <w:proofErr w:type="gramStart"/>
      <w:r>
        <w:t xml:space="preserve">   [</w:t>
      </w:r>
      <w:proofErr w:type="gramEnd"/>
      <w:r>
        <w:t>8] UTF8String OPTIONAL,</w:t>
      </w:r>
    </w:p>
    <w:p w14:paraId="5F6F408E" w14:textId="77777777" w:rsidR="00C10200" w:rsidRDefault="00C10200">
      <w:pPr>
        <w:pStyle w:val="Code"/>
      </w:pPr>
      <w:r>
        <w:t xml:space="preserve">    pod                              </w:t>
      </w:r>
      <w:proofErr w:type="gramStart"/>
      <w:r>
        <w:t xml:space="preserve">   [</w:t>
      </w:r>
      <w:proofErr w:type="gramEnd"/>
      <w:r>
        <w:t>9] UTF8String OPTIONAL,</w:t>
      </w:r>
    </w:p>
    <w:p w14:paraId="4A0C7E7F" w14:textId="77777777" w:rsidR="00C10200" w:rsidRDefault="00C10200">
      <w:pPr>
        <w:pStyle w:val="Code"/>
      </w:pPr>
      <w:r>
        <w:t xml:space="preserve">    </w:t>
      </w:r>
      <w:proofErr w:type="spellStart"/>
      <w:r>
        <w:t>sts</w:t>
      </w:r>
      <w:proofErr w:type="spellEnd"/>
      <w:r>
        <w:t xml:space="preserve">                              </w:t>
      </w:r>
      <w:proofErr w:type="gramStart"/>
      <w:r>
        <w:t xml:space="preserve">   [</w:t>
      </w:r>
      <w:proofErr w:type="gramEnd"/>
      <w:r>
        <w:t>10] UTF8String OPTIONAL,</w:t>
      </w:r>
    </w:p>
    <w:p w14:paraId="5C5DB217" w14:textId="77777777" w:rsidR="00C10200" w:rsidRDefault="00C10200">
      <w:pPr>
        <w:pStyle w:val="Code"/>
      </w:pPr>
      <w:r>
        <w:t xml:space="preserve">    </w:t>
      </w:r>
      <w:proofErr w:type="spellStart"/>
      <w:r>
        <w:t>hno</w:t>
      </w:r>
      <w:proofErr w:type="spellEnd"/>
      <w:r>
        <w:t xml:space="preserve">                              </w:t>
      </w:r>
      <w:proofErr w:type="gramStart"/>
      <w:r>
        <w:t xml:space="preserve">   [</w:t>
      </w:r>
      <w:proofErr w:type="gramEnd"/>
      <w:r>
        <w:t>11] UTF8String OPTIONAL,</w:t>
      </w:r>
    </w:p>
    <w:p w14:paraId="11860209" w14:textId="77777777" w:rsidR="00C10200" w:rsidRDefault="00C10200">
      <w:pPr>
        <w:pStyle w:val="Code"/>
      </w:pPr>
      <w:r>
        <w:t xml:space="preserve">    </w:t>
      </w:r>
      <w:proofErr w:type="spellStart"/>
      <w:r>
        <w:t>hns</w:t>
      </w:r>
      <w:proofErr w:type="spellEnd"/>
      <w:r>
        <w:t xml:space="preserve">                              </w:t>
      </w:r>
      <w:proofErr w:type="gramStart"/>
      <w:r>
        <w:t xml:space="preserve">   [</w:t>
      </w:r>
      <w:proofErr w:type="gramEnd"/>
      <w:r>
        <w:t>12] UTF8String OPTIONAL,</w:t>
      </w:r>
    </w:p>
    <w:p w14:paraId="5D08D967" w14:textId="77777777" w:rsidR="00C10200" w:rsidRDefault="00C10200">
      <w:pPr>
        <w:pStyle w:val="Code"/>
      </w:pPr>
      <w:r>
        <w:t xml:space="preserve">    </w:t>
      </w:r>
      <w:proofErr w:type="spellStart"/>
      <w:r>
        <w:t>lmk</w:t>
      </w:r>
      <w:proofErr w:type="spellEnd"/>
      <w:r>
        <w:t xml:space="preserve">                              </w:t>
      </w:r>
      <w:proofErr w:type="gramStart"/>
      <w:r>
        <w:t xml:space="preserve">   [</w:t>
      </w:r>
      <w:proofErr w:type="gramEnd"/>
      <w:r>
        <w:t>13] UTF8String OPTIONAL,</w:t>
      </w:r>
    </w:p>
    <w:p w14:paraId="37891EDB" w14:textId="77777777" w:rsidR="00C10200" w:rsidRDefault="00C10200">
      <w:pPr>
        <w:pStyle w:val="Code"/>
      </w:pPr>
      <w:r>
        <w:t xml:space="preserve">    loc                              </w:t>
      </w:r>
      <w:proofErr w:type="gramStart"/>
      <w:r>
        <w:t xml:space="preserve">   [</w:t>
      </w:r>
      <w:proofErr w:type="gramEnd"/>
      <w:r>
        <w:t>14] UTF8String OPTIONAL,</w:t>
      </w:r>
    </w:p>
    <w:p w14:paraId="22719A9E" w14:textId="77777777" w:rsidR="00C10200" w:rsidRDefault="00C10200">
      <w:pPr>
        <w:pStyle w:val="Code"/>
      </w:pPr>
      <w:r>
        <w:t xml:space="preserve">    </w:t>
      </w:r>
      <w:proofErr w:type="spellStart"/>
      <w:r>
        <w:t>nam</w:t>
      </w:r>
      <w:proofErr w:type="spellEnd"/>
      <w:r>
        <w:t xml:space="preserve">                              </w:t>
      </w:r>
      <w:proofErr w:type="gramStart"/>
      <w:r>
        <w:t xml:space="preserve">   [</w:t>
      </w:r>
      <w:proofErr w:type="gramEnd"/>
      <w:r>
        <w:t>15] UTF8String OPTIONAL,</w:t>
      </w:r>
    </w:p>
    <w:p w14:paraId="7B4557D1" w14:textId="77777777" w:rsidR="00C10200" w:rsidRDefault="00C10200">
      <w:pPr>
        <w:pStyle w:val="Code"/>
      </w:pPr>
      <w:r>
        <w:t xml:space="preserve">    pc                               </w:t>
      </w:r>
      <w:proofErr w:type="gramStart"/>
      <w:r>
        <w:t xml:space="preserve">   [</w:t>
      </w:r>
      <w:proofErr w:type="gramEnd"/>
      <w:r>
        <w:t>16] UTF8String OPTIONAL,</w:t>
      </w:r>
    </w:p>
    <w:p w14:paraId="2E46E483" w14:textId="77777777" w:rsidR="00C10200" w:rsidRDefault="00C10200">
      <w:pPr>
        <w:pStyle w:val="Code"/>
      </w:pPr>
      <w:r>
        <w:t xml:space="preserve">    </w:t>
      </w:r>
      <w:proofErr w:type="spellStart"/>
      <w:r>
        <w:t>bld</w:t>
      </w:r>
      <w:proofErr w:type="spellEnd"/>
      <w:r>
        <w:t xml:space="preserve">                              </w:t>
      </w:r>
      <w:proofErr w:type="gramStart"/>
      <w:r>
        <w:t xml:space="preserve">   [</w:t>
      </w:r>
      <w:proofErr w:type="gramEnd"/>
      <w:r>
        <w:t>17] UTF8String OPTIONAL,</w:t>
      </w:r>
    </w:p>
    <w:p w14:paraId="70B94B88" w14:textId="77777777" w:rsidR="00C10200" w:rsidRDefault="00C10200">
      <w:pPr>
        <w:pStyle w:val="Code"/>
      </w:pPr>
      <w:r>
        <w:t xml:space="preserve">    unit                             </w:t>
      </w:r>
      <w:proofErr w:type="gramStart"/>
      <w:r>
        <w:t xml:space="preserve">   [</w:t>
      </w:r>
      <w:proofErr w:type="gramEnd"/>
      <w:r>
        <w:t>18] UTF8String OPTIONAL,</w:t>
      </w:r>
    </w:p>
    <w:p w14:paraId="0F93875C" w14:textId="77777777" w:rsidR="00C10200" w:rsidRDefault="00C10200">
      <w:pPr>
        <w:pStyle w:val="Code"/>
      </w:pPr>
      <w:r>
        <w:t xml:space="preserve">    </w:t>
      </w:r>
      <w:proofErr w:type="spellStart"/>
      <w:r>
        <w:t>flr</w:t>
      </w:r>
      <w:proofErr w:type="spellEnd"/>
      <w:r>
        <w:t xml:space="preserve">                              </w:t>
      </w:r>
      <w:proofErr w:type="gramStart"/>
      <w:r>
        <w:t xml:space="preserve">   [</w:t>
      </w:r>
      <w:proofErr w:type="gramEnd"/>
      <w:r>
        <w:t>19] UTF8String OPTIONAL,</w:t>
      </w:r>
    </w:p>
    <w:p w14:paraId="29BC9E14" w14:textId="77777777" w:rsidR="00C10200" w:rsidRDefault="00C10200">
      <w:pPr>
        <w:pStyle w:val="Code"/>
      </w:pPr>
      <w:r>
        <w:t xml:space="preserve">    room                             </w:t>
      </w:r>
      <w:proofErr w:type="gramStart"/>
      <w:r>
        <w:t xml:space="preserve">   [</w:t>
      </w:r>
      <w:proofErr w:type="gramEnd"/>
      <w:r>
        <w:t>20] UTF8String OPTIONAL,</w:t>
      </w:r>
    </w:p>
    <w:p w14:paraId="44092DF2" w14:textId="77777777" w:rsidR="00C10200" w:rsidRDefault="00C10200">
      <w:pPr>
        <w:pStyle w:val="Code"/>
      </w:pPr>
      <w:r>
        <w:t xml:space="preserve">    plc                              </w:t>
      </w:r>
      <w:proofErr w:type="gramStart"/>
      <w:r>
        <w:t xml:space="preserve">   [</w:t>
      </w:r>
      <w:proofErr w:type="gramEnd"/>
      <w:r>
        <w:t>21] UTF8String OPTIONAL,</w:t>
      </w:r>
    </w:p>
    <w:p w14:paraId="2F347E19" w14:textId="77777777" w:rsidR="00C10200" w:rsidRDefault="00C10200">
      <w:pPr>
        <w:pStyle w:val="Code"/>
      </w:pPr>
      <w:r>
        <w:t xml:space="preserve">    </w:t>
      </w:r>
      <w:proofErr w:type="spellStart"/>
      <w:r>
        <w:t>pcn</w:t>
      </w:r>
      <w:proofErr w:type="spellEnd"/>
      <w:r>
        <w:t xml:space="preserve">                              </w:t>
      </w:r>
      <w:proofErr w:type="gramStart"/>
      <w:r>
        <w:t xml:space="preserve">   [</w:t>
      </w:r>
      <w:proofErr w:type="gramEnd"/>
      <w:r>
        <w:t>22] UTF8String OPTIONAL,</w:t>
      </w:r>
    </w:p>
    <w:p w14:paraId="0BD64F1D" w14:textId="77777777" w:rsidR="00C10200" w:rsidRDefault="00C10200">
      <w:pPr>
        <w:pStyle w:val="Code"/>
      </w:pPr>
      <w:r>
        <w:t xml:space="preserve">    </w:t>
      </w:r>
      <w:proofErr w:type="spellStart"/>
      <w:r>
        <w:t>pobox</w:t>
      </w:r>
      <w:proofErr w:type="spellEnd"/>
      <w:r>
        <w:t xml:space="preserve">                            </w:t>
      </w:r>
      <w:proofErr w:type="gramStart"/>
      <w:r>
        <w:t xml:space="preserve">   [</w:t>
      </w:r>
      <w:proofErr w:type="gramEnd"/>
      <w:r>
        <w:t>23] UTF8String OPTIONAL,</w:t>
      </w:r>
    </w:p>
    <w:p w14:paraId="37A5D0B2" w14:textId="77777777" w:rsidR="00C10200" w:rsidRDefault="00C10200">
      <w:pPr>
        <w:pStyle w:val="Code"/>
      </w:pPr>
      <w:r>
        <w:t xml:space="preserve">    </w:t>
      </w:r>
      <w:proofErr w:type="spellStart"/>
      <w:r>
        <w:t>addcode</w:t>
      </w:r>
      <w:proofErr w:type="spellEnd"/>
      <w:r>
        <w:t xml:space="preserve">                          </w:t>
      </w:r>
      <w:proofErr w:type="gramStart"/>
      <w:r>
        <w:t xml:space="preserve">   [</w:t>
      </w:r>
      <w:proofErr w:type="gramEnd"/>
      <w:r>
        <w:t>24] UTF8String OPTIONAL,</w:t>
      </w:r>
    </w:p>
    <w:p w14:paraId="6F44093D" w14:textId="77777777" w:rsidR="00C10200" w:rsidRDefault="00C10200">
      <w:pPr>
        <w:pStyle w:val="Code"/>
      </w:pPr>
      <w:r>
        <w:t xml:space="preserve">    seat                             </w:t>
      </w:r>
      <w:proofErr w:type="gramStart"/>
      <w:r>
        <w:t xml:space="preserve">   [</w:t>
      </w:r>
      <w:proofErr w:type="gramEnd"/>
      <w:r>
        <w:t>25] UTF8String OPTIONAL,</w:t>
      </w:r>
    </w:p>
    <w:p w14:paraId="20235B6E" w14:textId="77777777" w:rsidR="00C10200" w:rsidRDefault="00C10200">
      <w:pPr>
        <w:pStyle w:val="Code"/>
      </w:pPr>
      <w:r>
        <w:t xml:space="preserve">    </w:t>
      </w:r>
      <w:proofErr w:type="spellStart"/>
      <w:r>
        <w:t>rd</w:t>
      </w:r>
      <w:proofErr w:type="spellEnd"/>
      <w:r>
        <w:t xml:space="preserve">                               </w:t>
      </w:r>
      <w:proofErr w:type="gramStart"/>
      <w:r>
        <w:t xml:space="preserve">   [</w:t>
      </w:r>
      <w:proofErr w:type="gramEnd"/>
      <w:r>
        <w:t>26] UTF8String OPTIONAL,</w:t>
      </w:r>
    </w:p>
    <w:p w14:paraId="07773E97" w14:textId="77777777" w:rsidR="00C10200" w:rsidRDefault="00C10200">
      <w:pPr>
        <w:pStyle w:val="Code"/>
      </w:pPr>
      <w:r>
        <w:t xml:space="preserve">    </w:t>
      </w:r>
      <w:proofErr w:type="spellStart"/>
      <w:r>
        <w:t>rdsec</w:t>
      </w:r>
      <w:proofErr w:type="spellEnd"/>
      <w:r>
        <w:t xml:space="preserve">                            </w:t>
      </w:r>
      <w:proofErr w:type="gramStart"/>
      <w:r>
        <w:t xml:space="preserve">   [</w:t>
      </w:r>
      <w:proofErr w:type="gramEnd"/>
      <w:r>
        <w:t>27] UTF8String OPTIONAL,</w:t>
      </w:r>
    </w:p>
    <w:p w14:paraId="04A8E01B" w14:textId="77777777" w:rsidR="00C10200" w:rsidRDefault="00C10200">
      <w:pPr>
        <w:pStyle w:val="Code"/>
      </w:pPr>
      <w:r>
        <w:t xml:space="preserve">    </w:t>
      </w:r>
      <w:proofErr w:type="spellStart"/>
      <w:r>
        <w:t>rdbr</w:t>
      </w:r>
      <w:proofErr w:type="spellEnd"/>
      <w:r>
        <w:t xml:space="preserve">                             </w:t>
      </w:r>
      <w:proofErr w:type="gramStart"/>
      <w:r>
        <w:t xml:space="preserve">   [</w:t>
      </w:r>
      <w:proofErr w:type="gramEnd"/>
      <w:r>
        <w:t>28] UTF8String OPTIONAL,</w:t>
      </w:r>
    </w:p>
    <w:p w14:paraId="5DAA1697" w14:textId="77777777" w:rsidR="00C10200" w:rsidRDefault="00C10200">
      <w:pPr>
        <w:pStyle w:val="Code"/>
      </w:pPr>
      <w:r>
        <w:t xml:space="preserve">    </w:t>
      </w:r>
      <w:proofErr w:type="spellStart"/>
      <w:r>
        <w:t>rdsubbr</w:t>
      </w:r>
      <w:proofErr w:type="spellEnd"/>
      <w:r>
        <w:t xml:space="preserve">                          </w:t>
      </w:r>
      <w:proofErr w:type="gramStart"/>
      <w:r>
        <w:t xml:space="preserve">   [</w:t>
      </w:r>
      <w:proofErr w:type="gramEnd"/>
      <w:r>
        <w:t>29] UTF8String OPTIONAL,</w:t>
      </w:r>
    </w:p>
    <w:p w14:paraId="61319431" w14:textId="77777777" w:rsidR="00C10200" w:rsidRDefault="00C10200">
      <w:pPr>
        <w:pStyle w:val="Code"/>
      </w:pPr>
      <w:r>
        <w:t xml:space="preserve">    </w:t>
      </w:r>
      <w:proofErr w:type="spellStart"/>
      <w:r>
        <w:t>prm</w:t>
      </w:r>
      <w:proofErr w:type="spellEnd"/>
      <w:r>
        <w:t xml:space="preserve">                              </w:t>
      </w:r>
      <w:proofErr w:type="gramStart"/>
      <w:r>
        <w:t xml:space="preserve">   [</w:t>
      </w:r>
      <w:proofErr w:type="gramEnd"/>
      <w:r>
        <w:t>30] UTF8String OPTIONAL,</w:t>
      </w:r>
    </w:p>
    <w:p w14:paraId="460F06E0" w14:textId="77777777" w:rsidR="00C10200" w:rsidRDefault="00C10200">
      <w:pPr>
        <w:pStyle w:val="Code"/>
      </w:pPr>
      <w:r>
        <w:t xml:space="preserve">    pom                              </w:t>
      </w:r>
      <w:proofErr w:type="gramStart"/>
      <w:r>
        <w:t xml:space="preserve">   [</w:t>
      </w:r>
      <w:proofErr w:type="gramEnd"/>
      <w:r>
        <w:t>31] UTF8String OPTIONAL</w:t>
      </w:r>
    </w:p>
    <w:p w14:paraId="49878881" w14:textId="77777777" w:rsidR="00C10200" w:rsidRDefault="00C10200">
      <w:pPr>
        <w:pStyle w:val="Code"/>
      </w:pPr>
      <w:r>
        <w:lastRenderedPageBreak/>
        <w:t>}</w:t>
      </w:r>
    </w:p>
    <w:p w14:paraId="6F8CA17D" w14:textId="77777777" w:rsidR="00C10200" w:rsidRDefault="00C10200">
      <w:pPr>
        <w:pStyle w:val="Code"/>
      </w:pPr>
    </w:p>
    <w:p w14:paraId="011C3672" w14:textId="77777777" w:rsidR="00C10200" w:rsidRDefault="00C10200">
      <w:pPr>
        <w:pStyle w:val="Code"/>
      </w:pPr>
      <w:r>
        <w:t>-- TS 29.571 [17], clauses 5.4.4.62 and 5.4.4.64</w:t>
      </w:r>
    </w:p>
    <w:p w14:paraId="3261549C" w14:textId="77777777" w:rsidR="00C10200" w:rsidRDefault="00C10200">
      <w:pPr>
        <w:pStyle w:val="Code"/>
      </w:pPr>
      <w:r>
        <w:t xml:space="preserve">-- Contains the original binary data </w:t>
      </w:r>
      <w:proofErr w:type="gramStart"/>
      <w:r>
        <w:t>i.e.</w:t>
      </w:r>
      <w:proofErr w:type="gramEnd"/>
      <w:r>
        <w:t xml:space="preserve"> value of the YAML field after base64 encoding is removed</w:t>
      </w:r>
    </w:p>
    <w:p w14:paraId="5AF7AA0E" w14:textId="77777777" w:rsidR="00C10200" w:rsidRDefault="00C10200">
      <w:pPr>
        <w:pStyle w:val="Code"/>
      </w:pPr>
      <w:proofErr w:type="spellStart"/>
      <w:proofErr w:type="gramStart"/>
      <w:r>
        <w:t>CivicAddressBytes</w:t>
      </w:r>
      <w:proofErr w:type="spellEnd"/>
      <w:r>
        <w:t xml:space="preserve"> ::=</w:t>
      </w:r>
      <w:proofErr w:type="gramEnd"/>
      <w:r>
        <w:t xml:space="preserve"> OCTET STRING</w:t>
      </w:r>
    </w:p>
    <w:p w14:paraId="6A43C811" w14:textId="77777777" w:rsidR="00C10200" w:rsidRDefault="00C10200">
      <w:pPr>
        <w:pStyle w:val="Code"/>
      </w:pPr>
    </w:p>
    <w:p w14:paraId="455F28C4" w14:textId="77777777" w:rsidR="00C10200" w:rsidRDefault="00C10200">
      <w:pPr>
        <w:pStyle w:val="Code"/>
      </w:pPr>
      <w:r>
        <w:t>-- TS 29.572 [24], clause 6.1.6.2.15</w:t>
      </w:r>
    </w:p>
    <w:p w14:paraId="6EABB2F4" w14:textId="77777777" w:rsidR="00C10200" w:rsidRDefault="00C10200">
      <w:pPr>
        <w:pStyle w:val="Code"/>
      </w:pPr>
      <w:proofErr w:type="spellStart"/>
      <w:proofErr w:type="gramStart"/>
      <w:r>
        <w:t>PositioningMethodAndUsage</w:t>
      </w:r>
      <w:proofErr w:type="spellEnd"/>
      <w:r>
        <w:t xml:space="preserve"> ::=</w:t>
      </w:r>
      <w:proofErr w:type="gramEnd"/>
      <w:r>
        <w:t xml:space="preserve"> SEQUENCE</w:t>
      </w:r>
    </w:p>
    <w:p w14:paraId="4BFD2CFB" w14:textId="77777777" w:rsidR="00C10200" w:rsidRDefault="00C10200">
      <w:pPr>
        <w:pStyle w:val="Code"/>
      </w:pPr>
      <w:r>
        <w:t>{</w:t>
      </w:r>
    </w:p>
    <w:p w14:paraId="4AB37A37" w14:textId="77777777" w:rsidR="00C10200" w:rsidRDefault="00C10200">
      <w:pPr>
        <w:pStyle w:val="Code"/>
      </w:pPr>
      <w:r>
        <w:t xml:space="preserve">    method                           </w:t>
      </w:r>
      <w:proofErr w:type="gramStart"/>
      <w:r>
        <w:t xml:space="preserve">   [</w:t>
      </w:r>
      <w:proofErr w:type="gramEnd"/>
      <w:r>
        <w:t xml:space="preserve">1] </w:t>
      </w:r>
      <w:proofErr w:type="spellStart"/>
      <w:r>
        <w:t>PositioningMethod</w:t>
      </w:r>
      <w:proofErr w:type="spellEnd"/>
      <w:r>
        <w:t>,</w:t>
      </w:r>
    </w:p>
    <w:p w14:paraId="6264726F" w14:textId="77777777" w:rsidR="00C10200" w:rsidRDefault="00C10200">
      <w:pPr>
        <w:pStyle w:val="Code"/>
      </w:pPr>
      <w:r>
        <w:t xml:space="preserve">    mode                             </w:t>
      </w:r>
      <w:proofErr w:type="gramStart"/>
      <w:r>
        <w:t xml:space="preserve">   [</w:t>
      </w:r>
      <w:proofErr w:type="gramEnd"/>
      <w:r>
        <w:t xml:space="preserve">2] </w:t>
      </w:r>
      <w:proofErr w:type="spellStart"/>
      <w:r>
        <w:t>PositioningMode</w:t>
      </w:r>
      <w:proofErr w:type="spellEnd"/>
      <w:r>
        <w:t>,</w:t>
      </w:r>
    </w:p>
    <w:p w14:paraId="42870017" w14:textId="77777777" w:rsidR="00C10200" w:rsidRDefault="00C10200">
      <w:pPr>
        <w:pStyle w:val="Code"/>
      </w:pPr>
      <w:r>
        <w:t xml:space="preserve">    usage                            </w:t>
      </w:r>
      <w:proofErr w:type="gramStart"/>
      <w:r>
        <w:t xml:space="preserve">   [</w:t>
      </w:r>
      <w:proofErr w:type="gramEnd"/>
      <w:r>
        <w:t>3] Usage,</w:t>
      </w:r>
    </w:p>
    <w:p w14:paraId="501B3E2F" w14:textId="77777777" w:rsidR="00C10200" w:rsidRDefault="00C10200">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402D6405" w14:textId="77777777" w:rsidR="00C10200" w:rsidRDefault="00C10200">
      <w:pPr>
        <w:pStyle w:val="Code"/>
      </w:pPr>
      <w:r>
        <w:t>}</w:t>
      </w:r>
    </w:p>
    <w:p w14:paraId="2862F094" w14:textId="77777777" w:rsidR="00C10200" w:rsidRDefault="00C10200">
      <w:pPr>
        <w:pStyle w:val="Code"/>
      </w:pPr>
    </w:p>
    <w:p w14:paraId="76B432A8" w14:textId="77777777" w:rsidR="00C10200" w:rsidRDefault="00C10200">
      <w:pPr>
        <w:pStyle w:val="Code"/>
      </w:pPr>
      <w:r>
        <w:t>-- TS 29.572 [24], clause 6.1.6.2.16</w:t>
      </w:r>
    </w:p>
    <w:p w14:paraId="7A084F83" w14:textId="77777777" w:rsidR="00C10200" w:rsidRDefault="00C10200">
      <w:pPr>
        <w:pStyle w:val="Code"/>
      </w:pPr>
      <w:proofErr w:type="spellStart"/>
      <w:proofErr w:type="gramStart"/>
      <w:r>
        <w:t>GNSSPositioningMethodAndUsage</w:t>
      </w:r>
      <w:proofErr w:type="spellEnd"/>
      <w:r>
        <w:t xml:space="preserve"> ::=</w:t>
      </w:r>
      <w:proofErr w:type="gramEnd"/>
      <w:r>
        <w:t xml:space="preserve"> SEQUENCE</w:t>
      </w:r>
    </w:p>
    <w:p w14:paraId="2BDF57CA" w14:textId="77777777" w:rsidR="00C10200" w:rsidRDefault="00C10200">
      <w:pPr>
        <w:pStyle w:val="Code"/>
      </w:pPr>
      <w:r>
        <w:t>{</w:t>
      </w:r>
    </w:p>
    <w:p w14:paraId="3237BC52" w14:textId="77777777" w:rsidR="00C10200" w:rsidRDefault="00C10200">
      <w:pPr>
        <w:pStyle w:val="Code"/>
      </w:pPr>
      <w:r>
        <w:t xml:space="preserve">    mode                             </w:t>
      </w:r>
      <w:proofErr w:type="gramStart"/>
      <w:r>
        <w:t xml:space="preserve">   [</w:t>
      </w:r>
      <w:proofErr w:type="gramEnd"/>
      <w:r>
        <w:t xml:space="preserve">1] </w:t>
      </w:r>
      <w:proofErr w:type="spellStart"/>
      <w:r>
        <w:t>PositioningMode</w:t>
      </w:r>
      <w:proofErr w:type="spellEnd"/>
      <w:r>
        <w:t>,</w:t>
      </w:r>
    </w:p>
    <w:p w14:paraId="1F406AC3" w14:textId="77777777" w:rsidR="00C10200" w:rsidRDefault="00C10200">
      <w:pPr>
        <w:pStyle w:val="Code"/>
      </w:pPr>
      <w:r>
        <w:t xml:space="preserve">    </w:t>
      </w:r>
      <w:proofErr w:type="spellStart"/>
      <w:r>
        <w:t>gNSS</w:t>
      </w:r>
      <w:proofErr w:type="spellEnd"/>
      <w:r>
        <w:t xml:space="preserve">                             </w:t>
      </w:r>
      <w:proofErr w:type="gramStart"/>
      <w:r>
        <w:t xml:space="preserve">   [</w:t>
      </w:r>
      <w:proofErr w:type="gramEnd"/>
      <w:r>
        <w:t>2] GNSSID,</w:t>
      </w:r>
    </w:p>
    <w:p w14:paraId="054C6D92" w14:textId="77777777" w:rsidR="00C10200" w:rsidRDefault="00C10200">
      <w:pPr>
        <w:pStyle w:val="Code"/>
      </w:pPr>
      <w:r>
        <w:t xml:space="preserve">    usage                            </w:t>
      </w:r>
      <w:proofErr w:type="gramStart"/>
      <w:r>
        <w:t xml:space="preserve">   [</w:t>
      </w:r>
      <w:proofErr w:type="gramEnd"/>
      <w:r>
        <w:t>3] Usage</w:t>
      </w:r>
    </w:p>
    <w:p w14:paraId="60142C64" w14:textId="77777777" w:rsidR="00C10200" w:rsidRDefault="00C10200">
      <w:pPr>
        <w:pStyle w:val="Code"/>
      </w:pPr>
      <w:r>
        <w:t>}</w:t>
      </w:r>
    </w:p>
    <w:p w14:paraId="00F7D492" w14:textId="77777777" w:rsidR="00C10200" w:rsidRDefault="00C10200">
      <w:pPr>
        <w:pStyle w:val="Code"/>
      </w:pPr>
    </w:p>
    <w:p w14:paraId="3EA28928" w14:textId="77777777" w:rsidR="00C10200" w:rsidRDefault="00C10200">
      <w:pPr>
        <w:pStyle w:val="Code"/>
      </w:pPr>
      <w:r>
        <w:t>-- TS 29.572 [24], clause 6.1.6.2.6</w:t>
      </w:r>
    </w:p>
    <w:p w14:paraId="7C748C22" w14:textId="77777777" w:rsidR="00C10200" w:rsidRDefault="00C10200">
      <w:pPr>
        <w:pStyle w:val="Code"/>
      </w:pPr>
      <w:proofErr w:type="gramStart"/>
      <w:r>
        <w:t>Point ::=</w:t>
      </w:r>
      <w:proofErr w:type="gramEnd"/>
      <w:r>
        <w:t xml:space="preserve"> SEQUENCE</w:t>
      </w:r>
    </w:p>
    <w:p w14:paraId="1E310065" w14:textId="77777777" w:rsidR="00C10200" w:rsidRDefault="00C10200">
      <w:pPr>
        <w:pStyle w:val="Code"/>
      </w:pPr>
      <w:r>
        <w:t>{</w:t>
      </w:r>
    </w:p>
    <w:p w14:paraId="58E8E8E6"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7A3BA0F5" w14:textId="77777777" w:rsidR="00C10200" w:rsidRDefault="00C10200">
      <w:pPr>
        <w:pStyle w:val="Code"/>
      </w:pPr>
      <w:r>
        <w:t>}</w:t>
      </w:r>
    </w:p>
    <w:p w14:paraId="5C9ADC4D" w14:textId="77777777" w:rsidR="00C10200" w:rsidRDefault="00C10200">
      <w:pPr>
        <w:pStyle w:val="Code"/>
      </w:pPr>
    </w:p>
    <w:p w14:paraId="3C025535" w14:textId="77777777" w:rsidR="00C10200" w:rsidRDefault="00C10200">
      <w:pPr>
        <w:pStyle w:val="Code"/>
      </w:pPr>
      <w:r>
        <w:t>-- TS 29.572 [24], clause 6.1.6.2.7</w:t>
      </w:r>
    </w:p>
    <w:p w14:paraId="408BA6EC" w14:textId="77777777" w:rsidR="00C10200" w:rsidRDefault="00C10200">
      <w:pPr>
        <w:pStyle w:val="Code"/>
      </w:pPr>
      <w:proofErr w:type="spellStart"/>
      <w:proofErr w:type="gramStart"/>
      <w:r>
        <w:t>PointUncertaintyCircle</w:t>
      </w:r>
      <w:proofErr w:type="spellEnd"/>
      <w:r>
        <w:t xml:space="preserve"> ::=</w:t>
      </w:r>
      <w:proofErr w:type="gramEnd"/>
      <w:r>
        <w:t xml:space="preserve"> SEQUENCE</w:t>
      </w:r>
    </w:p>
    <w:p w14:paraId="488F8F50" w14:textId="77777777" w:rsidR="00C10200" w:rsidRDefault="00C10200">
      <w:pPr>
        <w:pStyle w:val="Code"/>
      </w:pPr>
      <w:r>
        <w:t>{</w:t>
      </w:r>
    </w:p>
    <w:p w14:paraId="4679D943"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B90BA14" w14:textId="77777777" w:rsidR="00C10200" w:rsidRDefault="00C10200">
      <w:pPr>
        <w:pStyle w:val="Code"/>
      </w:pPr>
      <w:r>
        <w:t>-- The uncertainty parameter has been deprecated and shall be set to 0.</w:t>
      </w:r>
    </w:p>
    <w:p w14:paraId="0A3F69D6" w14:textId="77777777" w:rsidR="00C10200" w:rsidRDefault="00C10200">
      <w:pPr>
        <w:pStyle w:val="Code"/>
      </w:pPr>
      <w:r>
        <w:t xml:space="preserve">-- The </w:t>
      </w:r>
      <w:proofErr w:type="spellStart"/>
      <w:r>
        <w:t>uncertaintySBI</w:t>
      </w:r>
      <w:proofErr w:type="spellEnd"/>
      <w:r>
        <w:t xml:space="preserve"> parameter shall be used instead.</w:t>
      </w:r>
    </w:p>
    <w:p w14:paraId="3DCBDEAE" w14:textId="77777777" w:rsidR="00C10200" w:rsidRDefault="00C10200">
      <w:pPr>
        <w:pStyle w:val="Code"/>
      </w:pPr>
      <w:r>
        <w:t xml:space="preserve">    uncertainty                      </w:t>
      </w:r>
      <w:proofErr w:type="gramStart"/>
      <w:r>
        <w:t xml:space="preserve">   [</w:t>
      </w:r>
      <w:proofErr w:type="gramEnd"/>
      <w:r>
        <w:t>2] Uncertainty,</w:t>
      </w:r>
    </w:p>
    <w:p w14:paraId="512A8BEE" w14:textId="77777777" w:rsidR="00C10200" w:rsidRDefault="00C10200">
      <w:pPr>
        <w:pStyle w:val="Code"/>
      </w:pPr>
      <w:r>
        <w:t xml:space="preserve">    </w:t>
      </w:r>
      <w:proofErr w:type="spellStart"/>
      <w:r>
        <w:t>uncertaintySBI</w:t>
      </w:r>
      <w:proofErr w:type="spellEnd"/>
      <w:r>
        <w:t xml:space="preserve">                   </w:t>
      </w:r>
      <w:proofErr w:type="gramStart"/>
      <w:r>
        <w:t xml:space="preserve">   [</w:t>
      </w:r>
      <w:proofErr w:type="gramEnd"/>
      <w:r>
        <w:t xml:space="preserve">3] </w:t>
      </w:r>
      <w:proofErr w:type="spellStart"/>
      <w:r>
        <w:t>UncertaintySBI</w:t>
      </w:r>
      <w:proofErr w:type="spellEnd"/>
      <w:r>
        <w:t xml:space="preserve"> OPTIONAL</w:t>
      </w:r>
    </w:p>
    <w:p w14:paraId="684717AE" w14:textId="77777777" w:rsidR="00C10200" w:rsidRDefault="00C10200">
      <w:pPr>
        <w:pStyle w:val="Code"/>
      </w:pPr>
      <w:r>
        <w:t>}</w:t>
      </w:r>
    </w:p>
    <w:p w14:paraId="0A644F79" w14:textId="77777777" w:rsidR="00C10200" w:rsidRDefault="00C10200">
      <w:pPr>
        <w:pStyle w:val="Code"/>
      </w:pPr>
    </w:p>
    <w:p w14:paraId="45497F97" w14:textId="77777777" w:rsidR="00C10200" w:rsidRDefault="00C10200">
      <w:pPr>
        <w:pStyle w:val="Code"/>
      </w:pPr>
      <w:r>
        <w:t>-- TS 29.572 [24], clause 6.1.6.2.8</w:t>
      </w:r>
    </w:p>
    <w:p w14:paraId="2FB0AB42" w14:textId="77777777" w:rsidR="00C10200" w:rsidRDefault="00C10200">
      <w:pPr>
        <w:pStyle w:val="Code"/>
      </w:pPr>
      <w:proofErr w:type="spellStart"/>
      <w:proofErr w:type="gramStart"/>
      <w:r>
        <w:t>PointUncertaintyEllipse</w:t>
      </w:r>
      <w:proofErr w:type="spellEnd"/>
      <w:r>
        <w:t xml:space="preserve"> ::=</w:t>
      </w:r>
      <w:proofErr w:type="gramEnd"/>
      <w:r>
        <w:t xml:space="preserve"> SEQUENCE</w:t>
      </w:r>
    </w:p>
    <w:p w14:paraId="27A6CFEE" w14:textId="77777777" w:rsidR="00C10200" w:rsidRDefault="00C10200">
      <w:pPr>
        <w:pStyle w:val="Code"/>
      </w:pPr>
      <w:r>
        <w:t>{</w:t>
      </w:r>
    </w:p>
    <w:p w14:paraId="4583A5D7" w14:textId="77777777" w:rsidR="00C10200" w:rsidRDefault="00C10200">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667E14C7" w14:textId="77777777" w:rsidR="00C10200" w:rsidRDefault="00C10200">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0DEFF0CF" w14:textId="77777777" w:rsidR="00C10200" w:rsidRDefault="00C10200">
      <w:pPr>
        <w:pStyle w:val="Code"/>
      </w:pPr>
      <w:r>
        <w:t xml:space="preserve">    confidence                       </w:t>
      </w:r>
      <w:proofErr w:type="gramStart"/>
      <w:r>
        <w:t xml:space="preserve">   [</w:t>
      </w:r>
      <w:proofErr w:type="gramEnd"/>
      <w:r>
        <w:t>3] Confidence</w:t>
      </w:r>
    </w:p>
    <w:p w14:paraId="48F5F8DC" w14:textId="77777777" w:rsidR="00C10200" w:rsidRDefault="00C10200">
      <w:pPr>
        <w:pStyle w:val="Code"/>
      </w:pPr>
      <w:r>
        <w:t>}</w:t>
      </w:r>
    </w:p>
    <w:p w14:paraId="1F58EA96" w14:textId="77777777" w:rsidR="00C10200" w:rsidRDefault="00C10200">
      <w:pPr>
        <w:pStyle w:val="Code"/>
      </w:pPr>
    </w:p>
    <w:p w14:paraId="312C4E17" w14:textId="77777777" w:rsidR="00C10200" w:rsidRDefault="00C10200">
      <w:pPr>
        <w:pStyle w:val="Code"/>
      </w:pPr>
      <w:r>
        <w:t>-- TS 29.572 [24], clause 6.1.6.2.9</w:t>
      </w:r>
    </w:p>
    <w:p w14:paraId="0BBC9AC8" w14:textId="77777777" w:rsidR="00C10200" w:rsidRDefault="00C10200">
      <w:pPr>
        <w:pStyle w:val="Code"/>
      </w:pPr>
      <w:proofErr w:type="gramStart"/>
      <w:r>
        <w:t>Polygon ::=</w:t>
      </w:r>
      <w:proofErr w:type="gramEnd"/>
      <w:r>
        <w:t xml:space="preserve"> SEQUENCE</w:t>
      </w:r>
    </w:p>
    <w:p w14:paraId="5D8A96A3" w14:textId="77777777" w:rsidR="00C10200" w:rsidRDefault="00C10200">
      <w:pPr>
        <w:pStyle w:val="Code"/>
      </w:pPr>
      <w:r>
        <w:t>{</w:t>
      </w:r>
    </w:p>
    <w:p w14:paraId="28C1DCF5" w14:textId="77777777" w:rsidR="00C10200" w:rsidRDefault="00C10200">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30467281" w14:textId="77777777" w:rsidR="00C10200" w:rsidRDefault="00C10200">
      <w:pPr>
        <w:pStyle w:val="Code"/>
      </w:pPr>
      <w:r>
        <w:t>}</w:t>
      </w:r>
    </w:p>
    <w:p w14:paraId="19A38DFD" w14:textId="77777777" w:rsidR="00C10200" w:rsidRDefault="00C10200">
      <w:pPr>
        <w:pStyle w:val="Code"/>
      </w:pPr>
    </w:p>
    <w:p w14:paraId="328AF58F" w14:textId="77777777" w:rsidR="00C10200" w:rsidRDefault="00C10200">
      <w:pPr>
        <w:pStyle w:val="Code"/>
      </w:pPr>
      <w:r>
        <w:t>-- TS 29.572 [24], clause 6.1.6.2.10</w:t>
      </w:r>
    </w:p>
    <w:p w14:paraId="17FB2FD7" w14:textId="77777777" w:rsidR="00C10200" w:rsidRDefault="00C10200">
      <w:pPr>
        <w:pStyle w:val="Code"/>
      </w:pPr>
      <w:proofErr w:type="spellStart"/>
      <w:proofErr w:type="gramStart"/>
      <w:r>
        <w:t>PointAltitude</w:t>
      </w:r>
      <w:proofErr w:type="spellEnd"/>
      <w:r>
        <w:t xml:space="preserve"> ::=</w:t>
      </w:r>
      <w:proofErr w:type="gramEnd"/>
      <w:r>
        <w:t xml:space="preserve"> SEQUENCE</w:t>
      </w:r>
    </w:p>
    <w:p w14:paraId="1A670A1F" w14:textId="77777777" w:rsidR="00C10200" w:rsidRDefault="00C10200">
      <w:pPr>
        <w:pStyle w:val="Code"/>
      </w:pPr>
      <w:r>
        <w:t>{</w:t>
      </w:r>
    </w:p>
    <w:p w14:paraId="7DFC17E2" w14:textId="77777777" w:rsidR="00C10200" w:rsidRDefault="00C10200">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4B2D2406" w14:textId="77777777" w:rsidR="00C10200" w:rsidRDefault="00C10200">
      <w:pPr>
        <w:pStyle w:val="Code"/>
      </w:pPr>
      <w:r>
        <w:t xml:space="preserve">    altitude                         </w:t>
      </w:r>
      <w:proofErr w:type="gramStart"/>
      <w:r>
        <w:t xml:space="preserve">   [</w:t>
      </w:r>
      <w:proofErr w:type="gramEnd"/>
      <w:r>
        <w:t>2] Altitude</w:t>
      </w:r>
    </w:p>
    <w:p w14:paraId="1DCBDBD0" w14:textId="77777777" w:rsidR="00C10200" w:rsidRDefault="00C10200">
      <w:pPr>
        <w:pStyle w:val="Code"/>
      </w:pPr>
      <w:r>
        <w:t>}</w:t>
      </w:r>
    </w:p>
    <w:p w14:paraId="30BC880A" w14:textId="77777777" w:rsidR="00C10200" w:rsidRDefault="00C10200">
      <w:pPr>
        <w:pStyle w:val="Code"/>
      </w:pPr>
    </w:p>
    <w:p w14:paraId="4BBBBA6E" w14:textId="77777777" w:rsidR="00C10200" w:rsidRDefault="00C10200">
      <w:pPr>
        <w:pStyle w:val="Code"/>
      </w:pPr>
      <w:r>
        <w:t>-- TS 29.572 [24], clause 6.1.6.2.11</w:t>
      </w:r>
    </w:p>
    <w:p w14:paraId="7BEBDCC8" w14:textId="77777777" w:rsidR="00C10200" w:rsidRDefault="00C10200">
      <w:pPr>
        <w:pStyle w:val="Code"/>
      </w:pPr>
      <w:proofErr w:type="spellStart"/>
      <w:proofErr w:type="gramStart"/>
      <w:r>
        <w:t>PointAltitudeUncertainty</w:t>
      </w:r>
      <w:proofErr w:type="spellEnd"/>
      <w:r>
        <w:t xml:space="preserve"> ::=</w:t>
      </w:r>
      <w:proofErr w:type="gramEnd"/>
      <w:r>
        <w:t xml:space="preserve"> SEQUENCE</w:t>
      </w:r>
    </w:p>
    <w:p w14:paraId="2281E828" w14:textId="77777777" w:rsidR="00C10200" w:rsidRDefault="00C10200">
      <w:pPr>
        <w:pStyle w:val="Code"/>
      </w:pPr>
      <w:r>
        <w:t>{</w:t>
      </w:r>
    </w:p>
    <w:p w14:paraId="6CB417FA" w14:textId="77777777" w:rsidR="00C10200" w:rsidRDefault="00C10200">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5408BCAB" w14:textId="77777777" w:rsidR="00C10200" w:rsidRDefault="00C10200">
      <w:pPr>
        <w:pStyle w:val="Code"/>
      </w:pPr>
      <w:r>
        <w:t xml:space="preserve">    altitude                         </w:t>
      </w:r>
      <w:proofErr w:type="gramStart"/>
      <w:r>
        <w:t xml:space="preserve">   [</w:t>
      </w:r>
      <w:proofErr w:type="gramEnd"/>
      <w:r>
        <w:t>2] Altitude,</w:t>
      </w:r>
    </w:p>
    <w:p w14:paraId="6E3AC6DB" w14:textId="77777777" w:rsidR="00C10200" w:rsidRDefault="00C10200">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5FEBBE7C" w14:textId="77777777" w:rsidR="00C10200" w:rsidRDefault="00C10200">
      <w:pPr>
        <w:pStyle w:val="Code"/>
      </w:pPr>
      <w:r>
        <w:t xml:space="preserve">-- The </w:t>
      </w:r>
      <w:proofErr w:type="spellStart"/>
      <w:r>
        <w:t>uncertaintyAltitude</w:t>
      </w:r>
      <w:proofErr w:type="spellEnd"/>
      <w:r>
        <w:t xml:space="preserve"> parameter has been deprecated and shall be set to 0.</w:t>
      </w:r>
    </w:p>
    <w:p w14:paraId="71F78FDB" w14:textId="77777777" w:rsidR="00C10200" w:rsidRDefault="00C10200">
      <w:pPr>
        <w:pStyle w:val="Code"/>
      </w:pPr>
      <w:r>
        <w:t xml:space="preserve">-- The </w:t>
      </w:r>
      <w:proofErr w:type="spellStart"/>
      <w:r>
        <w:t>uncertaintyAltitudeSBI</w:t>
      </w:r>
      <w:proofErr w:type="spellEnd"/>
      <w:r>
        <w:t xml:space="preserve"> parameter shall be used instead.</w:t>
      </w:r>
    </w:p>
    <w:p w14:paraId="4156CB94" w14:textId="77777777" w:rsidR="00C10200" w:rsidRDefault="00C10200">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39CCD2E5" w14:textId="77777777" w:rsidR="00C10200" w:rsidRDefault="00C10200">
      <w:pPr>
        <w:pStyle w:val="Code"/>
      </w:pPr>
      <w:r>
        <w:t xml:space="preserve">    confidence                       </w:t>
      </w:r>
      <w:proofErr w:type="gramStart"/>
      <w:r>
        <w:t xml:space="preserve">   [</w:t>
      </w:r>
      <w:proofErr w:type="gramEnd"/>
      <w:r>
        <w:t>5] Confidence,</w:t>
      </w:r>
    </w:p>
    <w:p w14:paraId="01C364C6" w14:textId="77777777" w:rsidR="00C10200" w:rsidRDefault="00C10200">
      <w:pPr>
        <w:pStyle w:val="Code"/>
      </w:pPr>
      <w:r>
        <w:t xml:space="preserve">    </w:t>
      </w:r>
      <w:proofErr w:type="spellStart"/>
      <w:r>
        <w:t>uncertaintyAltitudeSBI</w:t>
      </w:r>
      <w:proofErr w:type="spellEnd"/>
      <w:r>
        <w:t xml:space="preserve">           </w:t>
      </w:r>
      <w:proofErr w:type="gramStart"/>
      <w:r>
        <w:t xml:space="preserve">   [</w:t>
      </w:r>
      <w:proofErr w:type="gramEnd"/>
      <w:r>
        <w:t xml:space="preserve">6] </w:t>
      </w:r>
      <w:proofErr w:type="spellStart"/>
      <w:r>
        <w:t>UncertaintySBI</w:t>
      </w:r>
      <w:proofErr w:type="spellEnd"/>
      <w:r>
        <w:t xml:space="preserve"> OPTIONAL</w:t>
      </w:r>
    </w:p>
    <w:p w14:paraId="3FFDC1A4" w14:textId="77777777" w:rsidR="00C10200" w:rsidRDefault="00C10200">
      <w:pPr>
        <w:pStyle w:val="Code"/>
      </w:pPr>
      <w:r>
        <w:t>}</w:t>
      </w:r>
    </w:p>
    <w:p w14:paraId="04FA95E3" w14:textId="77777777" w:rsidR="00C10200" w:rsidRDefault="00C10200">
      <w:pPr>
        <w:pStyle w:val="Code"/>
      </w:pPr>
    </w:p>
    <w:p w14:paraId="1C54DFC3" w14:textId="77777777" w:rsidR="00C10200" w:rsidRDefault="00C10200">
      <w:pPr>
        <w:pStyle w:val="Code"/>
      </w:pPr>
      <w:r>
        <w:t>-- TS 29.572 [24], clause 6.1.6.2.12</w:t>
      </w:r>
    </w:p>
    <w:p w14:paraId="7F18FB73" w14:textId="77777777" w:rsidR="00C10200" w:rsidRDefault="00C10200">
      <w:pPr>
        <w:pStyle w:val="Code"/>
      </w:pPr>
      <w:proofErr w:type="spellStart"/>
      <w:proofErr w:type="gramStart"/>
      <w:r>
        <w:t>EllipsoidArc</w:t>
      </w:r>
      <w:proofErr w:type="spellEnd"/>
      <w:r>
        <w:t xml:space="preserve"> ::=</w:t>
      </w:r>
      <w:proofErr w:type="gramEnd"/>
      <w:r>
        <w:t xml:space="preserve"> SEQUENCE</w:t>
      </w:r>
    </w:p>
    <w:p w14:paraId="7C737325" w14:textId="77777777" w:rsidR="00C10200" w:rsidRDefault="00C10200">
      <w:pPr>
        <w:pStyle w:val="Code"/>
      </w:pPr>
      <w:r>
        <w:t>{</w:t>
      </w:r>
    </w:p>
    <w:p w14:paraId="741542C2" w14:textId="77777777" w:rsidR="00C10200" w:rsidRDefault="00C10200">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6EAEF11A" w14:textId="77777777" w:rsidR="00C10200" w:rsidRDefault="00C10200">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4864708D" w14:textId="77777777" w:rsidR="00C10200" w:rsidRDefault="00C10200">
      <w:pPr>
        <w:pStyle w:val="Code"/>
      </w:pPr>
      <w:r>
        <w:lastRenderedPageBreak/>
        <w:t xml:space="preserve">-- The </w:t>
      </w:r>
      <w:proofErr w:type="spellStart"/>
      <w:r>
        <w:t>uncertaintyRadius</w:t>
      </w:r>
      <w:proofErr w:type="spellEnd"/>
      <w:r>
        <w:t xml:space="preserve"> parameter has been deprecated and shall be set to 0.</w:t>
      </w:r>
    </w:p>
    <w:p w14:paraId="503E9FAC" w14:textId="77777777" w:rsidR="00C10200" w:rsidRDefault="00C10200">
      <w:pPr>
        <w:pStyle w:val="Code"/>
      </w:pPr>
      <w:r>
        <w:t xml:space="preserve">-- The </w:t>
      </w:r>
      <w:proofErr w:type="spellStart"/>
      <w:r>
        <w:t>uncertaintyRadiusSBI</w:t>
      </w:r>
      <w:proofErr w:type="spellEnd"/>
      <w:r>
        <w:t xml:space="preserve"> parameter shall be used instead.</w:t>
      </w:r>
    </w:p>
    <w:p w14:paraId="0D806A25" w14:textId="77777777" w:rsidR="00C10200" w:rsidRDefault="00C10200">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1274CD0F" w14:textId="77777777" w:rsidR="00C10200" w:rsidRDefault="00C10200">
      <w:pPr>
        <w:pStyle w:val="Code"/>
      </w:pPr>
      <w:r>
        <w:t xml:space="preserve">    </w:t>
      </w:r>
      <w:proofErr w:type="spellStart"/>
      <w:r>
        <w:t>offsetAngle</w:t>
      </w:r>
      <w:proofErr w:type="spellEnd"/>
      <w:r>
        <w:t xml:space="preserve">                      </w:t>
      </w:r>
      <w:proofErr w:type="gramStart"/>
      <w:r>
        <w:t xml:space="preserve">   [</w:t>
      </w:r>
      <w:proofErr w:type="gramEnd"/>
      <w:r>
        <w:t>4] Angle,</w:t>
      </w:r>
    </w:p>
    <w:p w14:paraId="25EB7418" w14:textId="77777777" w:rsidR="00C10200" w:rsidRDefault="00C10200">
      <w:pPr>
        <w:pStyle w:val="Code"/>
      </w:pPr>
      <w:r>
        <w:t xml:space="preserve">    </w:t>
      </w:r>
      <w:proofErr w:type="spellStart"/>
      <w:r>
        <w:t>includedAngle</w:t>
      </w:r>
      <w:proofErr w:type="spellEnd"/>
      <w:r>
        <w:t xml:space="preserve">                    </w:t>
      </w:r>
      <w:proofErr w:type="gramStart"/>
      <w:r>
        <w:t xml:space="preserve">   [</w:t>
      </w:r>
      <w:proofErr w:type="gramEnd"/>
      <w:r>
        <w:t>5] Angle,</w:t>
      </w:r>
    </w:p>
    <w:p w14:paraId="54D186AC" w14:textId="77777777" w:rsidR="00C10200" w:rsidRDefault="00C10200">
      <w:pPr>
        <w:pStyle w:val="Code"/>
      </w:pPr>
      <w:r>
        <w:t xml:space="preserve">    confidence                       </w:t>
      </w:r>
      <w:proofErr w:type="gramStart"/>
      <w:r>
        <w:t xml:space="preserve">   [</w:t>
      </w:r>
      <w:proofErr w:type="gramEnd"/>
      <w:r>
        <w:t>6] Confidence,</w:t>
      </w:r>
    </w:p>
    <w:p w14:paraId="0528590B" w14:textId="77777777" w:rsidR="00C10200" w:rsidRDefault="00C10200">
      <w:pPr>
        <w:pStyle w:val="Code"/>
      </w:pPr>
      <w:r>
        <w:t xml:space="preserve">    </w:t>
      </w:r>
      <w:proofErr w:type="spellStart"/>
      <w:r>
        <w:t>uncertaintyRadiusSBI</w:t>
      </w:r>
      <w:proofErr w:type="spellEnd"/>
      <w:r>
        <w:t xml:space="preserve">             </w:t>
      </w:r>
      <w:proofErr w:type="gramStart"/>
      <w:r>
        <w:t xml:space="preserve">   [</w:t>
      </w:r>
      <w:proofErr w:type="gramEnd"/>
      <w:r>
        <w:t xml:space="preserve">7] </w:t>
      </w:r>
      <w:proofErr w:type="spellStart"/>
      <w:r>
        <w:t>UncertaintySBI</w:t>
      </w:r>
      <w:proofErr w:type="spellEnd"/>
      <w:r>
        <w:t xml:space="preserve"> OPTIONAL</w:t>
      </w:r>
    </w:p>
    <w:p w14:paraId="77ECA554" w14:textId="77777777" w:rsidR="00C10200" w:rsidRDefault="00C10200">
      <w:pPr>
        <w:pStyle w:val="Code"/>
      </w:pPr>
      <w:r>
        <w:t>}</w:t>
      </w:r>
    </w:p>
    <w:p w14:paraId="4C8F7968" w14:textId="77777777" w:rsidR="00C10200" w:rsidRDefault="00C10200">
      <w:pPr>
        <w:pStyle w:val="Code"/>
      </w:pPr>
    </w:p>
    <w:p w14:paraId="37316838" w14:textId="77777777" w:rsidR="00C10200" w:rsidRDefault="00C10200">
      <w:pPr>
        <w:pStyle w:val="Code"/>
      </w:pPr>
      <w:r>
        <w:t>-- TS 29.572 [24], clause 6.1.6.2.4</w:t>
      </w:r>
    </w:p>
    <w:p w14:paraId="7D77F339" w14:textId="77777777" w:rsidR="00C10200" w:rsidRDefault="00C10200">
      <w:pPr>
        <w:pStyle w:val="Code"/>
      </w:pPr>
      <w:proofErr w:type="spellStart"/>
      <w:proofErr w:type="gramStart"/>
      <w:r>
        <w:t>GeographicalCoordinates</w:t>
      </w:r>
      <w:proofErr w:type="spellEnd"/>
      <w:r>
        <w:t xml:space="preserve"> ::=</w:t>
      </w:r>
      <w:proofErr w:type="gramEnd"/>
      <w:r>
        <w:t xml:space="preserve"> SEQUENCE</w:t>
      </w:r>
    </w:p>
    <w:p w14:paraId="7DBACB76" w14:textId="77777777" w:rsidR="00C10200" w:rsidRDefault="00C10200">
      <w:pPr>
        <w:pStyle w:val="Code"/>
      </w:pPr>
      <w:r>
        <w:t>{</w:t>
      </w:r>
    </w:p>
    <w:p w14:paraId="021C7484" w14:textId="77777777" w:rsidR="00C10200" w:rsidRDefault="00C10200">
      <w:pPr>
        <w:pStyle w:val="Code"/>
      </w:pPr>
      <w:r>
        <w:t xml:space="preserve">    latitude                         </w:t>
      </w:r>
      <w:proofErr w:type="gramStart"/>
      <w:r>
        <w:t xml:space="preserve">   [</w:t>
      </w:r>
      <w:proofErr w:type="gramEnd"/>
      <w:r>
        <w:t>1] UTF8String,</w:t>
      </w:r>
    </w:p>
    <w:p w14:paraId="18AEAF2B" w14:textId="77777777" w:rsidR="00C10200" w:rsidRDefault="00C10200">
      <w:pPr>
        <w:pStyle w:val="Code"/>
      </w:pPr>
      <w:r>
        <w:t xml:space="preserve">    longitude                        </w:t>
      </w:r>
      <w:proofErr w:type="gramStart"/>
      <w:r>
        <w:t xml:space="preserve">   [</w:t>
      </w:r>
      <w:proofErr w:type="gramEnd"/>
      <w:r>
        <w:t>2] UTF8String,</w:t>
      </w:r>
    </w:p>
    <w:p w14:paraId="0082B57B" w14:textId="77777777" w:rsidR="00C10200" w:rsidRDefault="00C10200">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3178E449" w14:textId="77777777" w:rsidR="00C10200" w:rsidRDefault="00C10200">
      <w:pPr>
        <w:pStyle w:val="Code"/>
      </w:pPr>
      <w:r>
        <w:t>}</w:t>
      </w:r>
    </w:p>
    <w:p w14:paraId="05DA8BA2" w14:textId="77777777" w:rsidR="00C10200" w:rsidRDefault="00C10200">
      <w:pPr>
        <w:pStyle w:val="Code"/>
      </w:pPr>
    </w:p>
    <w:p w14:paraId="2C2B6CEE" w14:textId="77777777" w:rsidR="00C10200" w:rsidRDefault="00C10200">
      <w:pPr>
        <w:pStyle w:val="Code"/>
      </w:pPr>
      <w:r>
        <w:t>-- TS 29.572 [24], clause 6.1.6.2.22</w:t>
      </w:r>
    </w:p>
    <w:p w14:paraId="18FEA298" w14:textId="77777777" w:rsidR="00C10200" w:rsidRDefault="00C10200">
      <w:pPr>
        <w:pStyle w:val="Code"/>
      </w:pPr>
      <w:proofErr w:type="spellStart"/>
      <w:proofErr w:type="gramStart"/>
      <w:r>
        <w:t>UncertaintyEllipse</w:t>
      </w:r>
      <w:proofErr w:type="spellEnd"/>
      <w:r>
        <w:t xml:space="preserve"> ::=</w:t>
      </w:r>
      <w:proofErr w:type="gramEnd"/>
      <w:r>
        <w:t xml:space="preserve"> SEQUENCE</w:t>
      </w:r>
    </w:p>
    <w:p w14:paraId="7BB05EEB" w14:textId="77777777" w:rsidR="00C10200" w:rsidRDefault="00C10200">
      <w:pPr>
        <w:pStyle w:val="Code"/>
      </w:pPr>
      <w:r>
        <w:t>{</w:t>
      </w:r>
    </w:p>
    <w:p w14:paraId="383660AF" w14:textId="77777777" w:rsidR="00C10200" w:rsidRDefault="00C10200">
      <w:pPr>
        <w:pStyle w:val="Code"/>
      </w:pPr>
      <w:r>
        <w:t xml:space="preserve">-- The </w:t>
      </w:r>
      <w:proofErr w:type="spellStart"/>
      <w:r>
        <w:t>semiMajor</w:t>
      </w:r>
      <w:proofErr w:type="spellEnd"/>
      <w:r>
        <w:t xml:space="preserve"> parameter has been deprecated and shall be set to 0.</w:t>
      </w:r>
    </w:p>
    <w:p w14:paraId="1927ECD2" w14:textId="77777777" w:rsidR="00C10200" w:rsidRDefault="00C10200">
      <w:pPr>
        <w:pStyle w:val="Code"/>
      </w:pPr>
      <w:r>
        <w:t xml:space="preserve">-- The </w:t>
      </w:r>
      <w:proofErr w:type="spellStart"/>
      <w:r>
        <w:t>semiMajorSBI</w:t>
      </w:r>
      <w:proofErr w:type="spellEnd"/>
      <w:r>
        <w:t xml:space="preserve"> parameter shall be used instead.</w:t>
      </w:r>
    </w:p>
    <w:p w14:paraId="2BB50690" w14:textId="77777777" w:rsidR="00C10200" w:rsidRDefault="00C10200">
      <w:pPr>
        <w:pStyle w:val="Code"/>
      </w:pPr>
      <w:r>
        <w:t xml:space="preserve">    </w:t>
      </w:r>
      <w:proofErr w:type="spellStart"/>
      <w:r>
        <w:t>semiMajor</w:t>
      </w:r>
      <w:proofErr w:type="spellEnd"/>
      <w:r>
        <w:t xml:space="preserve">                        </w:t>
      </w:r>
      <w:proofErr w:type="gramStart"/>
      <w:r>
        <w:t xml:space="preserve">   [</w:t>
      </w:r>
      <w:proofErr w:type="gramEnd"/>
      <w:r>
        <w:t>1] Uncertainty,</w:t>
      </w:r>
    </w:p>
    <w:p w14:paraId="5AC986B9" w14:textId="77777777" w:rsidR="00C10200" w:rsidRDefault="00C10200">
      <w:pPr>
        <w:pStyle w:val="Code"/>
      </w:pPr>
      <w:r>
        <w:t xml:space="preserve">-- The </w:t>
      </w:r>
      <w:proofErr w:type="spellStart"/>
      <w:r>
        <w:t>semiMinor</w:t>
      </w:r>
      <w:proofErr w:type="spellEnd"/>
      <w:r>
        <w:t xml:space="preserve"> parameter has been deprecated and shall be set to 0.</w:t>
      </w:r>
    </w:p>
    <w:p w14:paraId="00423AD5" w14:textId="77777777" w:rsidR="00C10200" w:rsidRDefault="00C10200">
      <w:pPr>
        <w:pStyle w:val="Code"/>
      </w:pPr>
      <w:r>
        <w:t xml:space="preserve">-- The </w:t>
      </w:r>
      <w:proofErr w:type="spellStart"/>
      <w:r>
        <w:t>semiMinorSBI</w:t>
      </w:r>
      <w:proofErr w:type="spellEnd"/>
      <w:r>
        <w:t xml:space="preserve"> parameter shall be used instead.</w:t>
      </w:r>
    </w:p>
    <w:p w14:paraId="07D7A5C5" w14:textId="77777777" w:rsidR="00C10200" w:rsidRDefault="00C10200">
      <w:pPr>
        <w:pStyle w:val="Code"/>
      </w:pPr>
      <w:r>
        <w:t xml:space="preserve">    </w:t>
      </w:r>
      <w:proofErr w:type="spellStart"/>
      <w:r>
        <w:t>semiMinor</w:t>
      </w:r>
      <w:proofErr w:type="spellEnd"/>
      <w:r>
        <w:t xml:space="preserve">                        </w:t>
      </w:r>
      <w:proofErr w:type="gramStart"/>
      <w:r>
        <w:t xml:space="preserve">   [</w:t>
      </w:r>
      <w:proofErr w:type="gramEnd"/>
      <w:r>
        <w:t>2] Uncertainty,</w:t>
      </w:r>
    </w:p>
    <w:p w14:paraId="76FF265E" w14:textId="77777777" w:rsidR="00C10200" w:rsidRDefault="00C10200">
      <w:pPr>
        <w:pStyle w:val="Code"/>
      </w:pPr>
      <w:r>
        <w:t xml:space="preserve">    </w:t>
      </w:r>
      <w:proofErr w:type="spellStart"/>
      <w:r>
        <w:t>orientationMajor</w:t>
      </w:r>
      <w:proofErr w:type="spellEnd"/>
      <w:r>
        <w:t xml:space="preserve">                 </w:t>
      </w:r>
      <w:proofErr w:type="gramStart"/>
      <w:r>
        <w:t xml:space="preserve">   [</w:t>
      </w:r>
      <w:proofErr w:type="gramEnd"/>
      <w:r>
        <w:t>3] Orientation,</w:t>
      </w:r>
    </w:p>
    <w:p w14:paraId="356FEE62" w14:textId="77777777" w:rsidR="00C10200" w:rsidRDefault="00C10200">
      <w:pPr>
        <w:pStyle w:val="Code"/>
      </w:pPr>
      <w:r>
        <w:t xml:space="preserve">    </w:t>
      </w:r>
      <w:proofErr w:type="spellStart"/>
      <w:r>
        <w:t>semiMajorSBI</w:t>
      </w:r>
      <w:proofErr w:type="spellEnd"/>
      <w:r>
        <w:t xml:space="preserve">                     </w:t>
      </w:r>
      <w:proofErr w:type="gramStart"/>
      <w:r>
        <w:t xml:space="preserve">   [</w:t>
      </w:r>
      <w:proofErr w:type="gramEnd"/>
      <w:r>
        <w:t xml:space="preserve">4] </w:t>
      </w:r>
      <w:proofErr w:type="spellStart"/>
      <w:r>
        <w:t>UncertaintySBI</w:t>
      </w:r>
      <w:proofErr w:type="spellEnd"/>
      <w:r>
        <w:t xml:space="preserve"> OPTIONAL,</w:t>
      </w:r>
    </w:p>
    <w:p w14:paraId="2218F51A" w14:textId="77777777" w:rsidR="00C10200" w:rsidRDefault="00C10200">
      <w:pPr>
        <w:pStyle w:val="Code"/>
      </w:pPr>
      <w:r>
        <w:t xml:space="preserve">    </w:t>
      </w:r>
      <w:proofErr w:type="spellStart"/>
      <w:r>
        <w:t>semiMinorSBI</w:t>
      </w:r>
      <w:proofErr w:type="spellEnd"/>
      <w:r>
        <w:t xml:space="preserve">                     </w:t>
      </w:r>
      <w:proofErr w:type="gramStart"/>
      <w:r>
        <w:t xml:space="preserve">   [</w:t>
      </w:r>
      <w:proofErr w:type="gramEnd"/>
      <w:r>
        <w:t xml:space="preserve">5] </w:t>
      </w:r>
      <w:proofErr w:type="spellStart"/>
      <w:r>
        <w:t>UncertaintySBI</w:t>
      </w:r>
      <w:proofErr w:type="spellEnd"/>
      <w:r>
        <w:t xml:space="preserve"> OPTIONAL</w:t>
      </w:r>
    </w:p>
    <w:p w14:paraId="327FB592" w14:textId="77777777" w:rsidR="00C10200" w:rsidRDefault="00C10200">
      <w:pPr>
        <w:pStyle w:val="Code"/>
      </w:pPr>
      <w:r>
        <w:t>}</w:t>
      </w:r>
    </w:p>
    <w:p w14:paraId="686574AF" w14:textId="77777777" w:rsidR="00C10200" w:rsidRDefault="00C10200">
      <w:pPr>
        <w:pStyle w:val="Code"/>
      </w:pPr>
    </w:p>
    <w:p w14:paraId="173A44D4" w14:textId="77777777" w:rsidR="00C10200" w:rsidRDefault="00C10200">
      <w:pPr>
        <w:pStyle w:val="Code"/>
      </w:pPr>
      <w:r>
        <w:t>-- TS 29.572 [24], clause 6.1.6.2.18</w:t>
      </w:r>
    </w:p>
    <w:p w14:paraId="316F3808" w14:textId="77777777" w:rsidR="00C10200" w:rsidRDefault="00C10200">
      <w:pPr>
        <w:pStyle w:val="Code"/>
      </w:pPr>
      <w:proofErr w:type="spellStart"/>
      <w:proofErr w:type="gramStart"/>
      <w:r>
        <w:t>HorizontalVelocity</w:t>
      </w:r>
      <w:proofErr w:type="spellEnd"/>
      <w:r>
        <w:t xml:space="preserve"> ::=</w:t>
      </w:r>
      <w:proofErr w:type="gramEnd"/>
      <w:r>
        <w:t xml:space="preserve"> SEQUENCE</w:t>
      </w:r>
    </w:p>
    <w:p w14:paraId="12C55B88" w14:textId="77777777" w:rsidR="00C10200" w:rsidRDefault="00C10200">
      <w:pPr>
        <w:pStyle w:val="Code"/>
      </w:pPr>
      <w:r>
        <w:t>{</w:t>
      </w:r>
    </w:p>
    <w:p w14:paraId="385534F7"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7DDC94A" w14:textId="77777777" w:rsidR="00C10200" w:rsidRDefault="00C10200">
      <w:pPr>
        <w:pStyle w:val="Code"/>
      </w:pPr>
      <w:r>
        <w:t xml:space="preserve">    bearing                          </w:t>
      </w:r>
      <w:proofErr w:type="gramStart"/>
      <w:r>
        <w:t xml:space="preserve">   [</w:t>
      </w:r>
      <w:proofErr w:type="gramEnd"/>
      <w:r>
        <w:t>2] Angle</w:t>
      </w:r>
    </w:p>
    <w:p w14:paraId="527FE264" w14:textId="77777777" w:rsidR="00C10200" w:rsidRDefault="00C10200">
      <w:pPr>
        <w:pStyle w:val="Code"/>
      </w:pPr>
      <w:r>
        <w:t>}</w:t>
      </w:r>
    </w:p>
    <w:p w14:paraId="0F1CED40" w14:textId="77777777" w:rsidR="00C10200" w:rsidRDefault="00C10200">
      <w:pPr>
        <w:pStyle w:val="Code"/>
      </w:pPr>
    </w:p>
    <w:p w14:paraId="63C65856" w14:textId="77777777" w:rsidR="00C10200" w:rsidRDefault="00C10200">
      <w:pPr>
        <w:pStyle w:val="Code"/>
      </w:pPr>
      <w:r>
        <w:t>-- TS 29.572 [24], clause 6.1.6.2.19</w:t>
      </w:r>
    </w:p>
    <w:p w14:paraId="4B37BBE6" w14:textId="77777777" w:rsidR="00C10200" w:rsidRDefault="00C10200">
      <w:pPr>
        <w:pStyle w:val="Code"/>
      </w:pPr>
      <w:proofErr w:type="spellStart"/>
      <w:proofErr w:type="gramStart"/>
      <w:r>
        <w:t>HorizontalWithVerticalVelocity</w:t>
      </w:r>
      <w:proofErr w:type="spellEnd"/>
      <w:r>
        <w:t xml:space="preserve"> ::=</w:t>
      </w:r>
      <w:proofErr w:type="gramEnd"/>
      <w:r>
        <w:t xml:space="preserve"> SEQUENCE</w:t>
      </w:r>
    </w:p>
    <w:p w14:paraId="34304C88" w14:textId="77777777" w:rsidR="00C10200" w:rsidRDefault="00C10200">
      <w:pPr>
        <w:pStyle w:val="Code"/>
      </w:pPr>
      <w:r>
        <w:t>{</w:t>
      </w:r>
    </w:p>
    <w:p w14:paraId="3BF4DF6A"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C2BAF76" w14:textId="77777777" w:rsidR="00C10200" w:rsidRDefault="00C10200">
      <w:pPr>
        <w:pStyle w:val="Code"/>
      </w:pPr>
      <w:r>
        <w:t xml:space="preserve">    bearing                          </w:t>
      </w:r>
      <w:proofErr w:type="gramStart"/>
      <w:r>
        <w:t xml:space="preserve">   [</w:t>
      </w:r>
      <w:proofErr w:type="gramEnd"/>
      <w:r>
        <w:t>2] Angle,</w:t>
      </w:r>
    </w:p>
    <w:p w14:paraId="72F7266B" w14:textId="77777777" w:rsidR="00C10200" w:rsidRDefault="00C10200">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0E89CDEF" w14:textId="77777777" w:rsidR="00C10200" w:rsidRDefault="00C10200">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57AE156D" w14:textId="77777777" w:rsidR="00C10200" w:rsidRDefault="00C10200">
      <w:pPr>
        <w:pStyle w:val="Code"/>
      </w:pPr>
      <w:r>
        <w:t>}</w:t>
      </w:r>
    </w:p>
    <w:p w14:paraId="4C78DB00" w14:textId="77777777" w:rsidR="00C10200" w:rsidRDefault="00C10200">
      <w:pPr>
        <w:pStyle w:val="Code"/>
      </w:pPr>
    </w:p>
    <w:p w14:paraId="53767820" w14:textId="77777777" w:rsidR="00C10200" w:rsidRDefault="00C10200">
      <w:pPr>
        <w:pStyle w:val="Code"/>
      </w:pPr>
      <w:r>
        <w:t>-- TS 29.572 [24], clause 6.1.6.2.20</w:t>
      </w:r>
    </w:p>
    <w:p w14:paraId="02EB3766" w14:textId="77777777" w:rsidR="00C10200" w:rsidRDefault="00C10200">
      <w:pPr>
        <w:pStyle w:val="Code"/>
      </w:pPr>
      <w:proofErr w:type="spellStart"/>
      <w:proofErr w:type="gramStart"/>
      <w:r>
        <w:t>HorizontalVelocityWithUncertainty</w:t>
      </w:r>
      <w:proofErr w:type="spellEnd"/>
      <w:r>
        <w:t xml:space="preserve"> ::=</w:t>
      </w:r>
      <w:proofErr w:type="gramEnd"/>
      <w:r>
        <w:t xml:space="preserve"> SEQUENCE</w:t>
      </w:r>
    </w:p>
    <w:p w14:paraId="14B8FA61" w14:textId="77777777" w:rsidR="00C10200" w:rsidRDefault="00C10200">
      <w:pPr>
        <w:pStyle w:val="Code"/>
      </w:pPr>
      <w:r>
        <w:t>{</w:t>
      </w:r>
    </w:p>
    <w:p w14:paraId="176A292B"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5EBA1D80" w14:textId="77777777" w:rsidR="00C10200" w:rsidRDefault="00C10200">
      <w:pPr>
        <w:pStyle w:val="Code"/>
      </w:pPr>
      <w:r>
        <w:t xml:space="preserve">    bearing                          </w:t>
      </w:r>
      <w:proofErr w:type="gramStart"/>
      <w:r>
        <w:t xml:space="preserve">   [</w:t>
      </w:r>
      <w:proofErr w:type="gramEnd"/>
      <w:r>
        <w:t>2] Angle,</w:t>
      </w:r>
    </w:p>
    <w:p w14:paraId="250AB143" w14:textId="77777777" w:rsidR="00C10200" w:rsidRDefault="00C10200">
      <w:pPr>
        <w:pStyle w:val="Code"/>
      </w:pPr>
      <w:r>
        <w:t xml:space="preserve">    uncertainty                      </w:t>
      </w:r>
      <w:proofErr w:type="gramStart"/>
      <w:r>
        <w:t xml:space="preserve">   [</w:t>
      </w:r>
      <w:proofErr w:type="gramEnd"/>
      <w:r>
        <w:t xml:space="preserve">3] </w:t>
      </w:r>
      <w:proofErr w:type="spellStart"/>
      <w:r>
        <w:t>SpeedUncertainty</w:t>
      </w:r>
      <w:proofErr w:type="spellEnd"/>
    </w:p>
    <w:p w14:paraId="263F1130" w14:textId="77777777" w:rsidR="00C10200" w:rsidRDefault="00C10200">
      <w:pPr>
        <w:pStyle w:val="Code"/>
      </w:pPr>
      <w:r>
        <w:t>}</w:t>
      </w:r>
    </w:p>
    <w:p w14:paraId="5C831A9A" w14:textId="77777777" w:rsidR="00C10200" w:rsidRDefault="00C10200">
      <w:pPr>
        <w:pStyle w:val="Code"/>
      </w:pPr>
    </w:p>
    <w:p w14:paraId="2CA080AE" w14:textId="77777777" w:rsidR="00C10200" w:rsidRDefault="00C10200">
      <w:pPr>
        <w:pStyle w:val="Code"/>
      </w:pPr>
      <w:r>
        <w:t>-- TS 29.572 [24], clause 6.1.6.2.21</w:t>
      </w:r>
    </w:p>
    <w:p w14:paraId="24755AEB" w14:textId="77777777" w:rsidR="00C10200" w:rsidRDefault="00C10200">
      <w:pPr>
        <w:pStyle w:val="Code"/>
      </w:pPr>
      <w:proofErr w:type="spellStart"/>
      <w:proofErr w:type="gramStart"/>
      <w:r>
        <w:t>HorizontalWithVerticalVelocityAndUncertainty</w:t>
      </w:r>
      <w:proofErr w:type="spellEnd"/>
      <w:r>
        <w:t xml:space="preserve"> ::=</w:t>
      </w:r>
      <w:proofErr w:type="gramEnd"/>
      <w:r>
        <w:t xml:space="preserve"> SEQUENCE</w:t>
      </w:r>
    </w:p>
    <w:p w14:paraId="452DBCB1" w14:textId="77777777" w:rsidR="00C10200" w:rsidRDefault="00C10200">
      <w:pPr>
        <w:pStyle w:val="Code"/>
      </w:pPr>
      <w:r>
        <w:t>{</w:t>
      </w:r>
    </w:p>
    <w:p w14:paraId="06ACAB8B" w14:textId="77777777" w:rsidR="00C10200" w:rsidRDefault="00C10200">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293DB3C9" w14:textId="77777777" w:rsidR="00C10200" w:rsidRDefault="00C10200">
      <w:pPr>
        <w:pStyle w:val="Code"/>
      </w:pPr>
      <w:r>
        <w:t xml:space="preserve">    bearing                          </w:t>
      </w:r>
      <w:proofErr w:type="gramStart"/>
      <w:r>
        <w:t xml:space="preserve">   [</w:t>
      </w:r>
      <w:proofErr w:type="gramEnd"/>
      <w:r>
        <w:t>2] Angle,</w:t>
      </w:r>
    </w:p>
    <w:p w14:paraId="3F26FA04" w14:textId="77777777" w:rsidR="00C10200" w:rsidRDefault="00C10200">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555236AE" w14:textId="77777777" w:rsidR="00C10200" w:rsidRDefault="00C10200">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4E089923" w14:textId="77777777" w:rsidR="00C10200" w:rsidRDefault="00C10200">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3AE7AB15" w14:textId="77777777" w:rsidR="00C10200" w:rsidRDefault="00C10200">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649B1686" w14:textId="77777777" w:rsidR="00C10200" w:rsidRDefault="00C10200">
      <w:pPr>
        <w:pStyle w:val="Code"/>
      </w:pPr>
      <w:r>
        <w:t>}</w:t>
      </w:r>
    </w:p>
    <w:p w14:paraId="2CBC00FA" w14:textId="77777777" w:rsidR="00C10200" w:rsidRDefault="00C10200">
      <w:pPr>
        <w:pStyle w:val="Code"/>
      </w:pPr>
    </w:p>
    <w:p w14:paraId="437E38AF" w14:textId="77777777" w:rsidR="00C10200" w:rsidRDefault="00C10200">
      <w:pPr>
        <w:pStyle w:val="Code"/>
      </w:pPr>
      <w:r>
        <w:t>-- The following types are described in TS 29.572 [24], table 6.1.6.3.2-1</w:t>
      </w:r>
    </w:p>
    <w:p w14:paraId="5C515E73" w14:textId="77777777" w:rsidR="00C10200" w:rsidRDefault="00C10200">
      <w:pPr>
        <w:pStyle w:val="Code"/>
      </w:pPr>
      <w:proofErr w:type="gramStart"/>
      <w:r>
        <w:t>Altitude ::=</w:t>
      </w:r>
      <w:proofErr w:type="gramEnd"/>
      <w:r>
        <w:t xml:space="preserve"> UTF8String</w:t>
      </w:r>
    </w:p>
    <w:p w14:paraId="38A1498E" w14:textId="77777777" w:rsidR="00C10200" w:rsidRDefault="00C10200">
      <w:pPr>
        <w:pStyle w:val="Code"/>
      </w:pPr>
      <w:proofErr w:type="gramStart"/>
      <w:r>
        <w:t>Angle ::=</w:t>
      </w:r>
      <w:proofErr w:type="gramEnd"/>
      <w:r>
        <w:t xml:space="preserve"> INTEGER (0..360)</w:t>
      </w:r>
    </w:p>
    <w:p w14:paraId="1E8F9605" w14:textId="77777777" w:rsidR="00C10200" w:rsidRDefault="00C10200">
      <w:pPr>
        <w:pStyle w:val="Code"/>
      </w:pPr>
      <w:proofErr w:type="spellStart"/>
      <w:proofErr w:type="gramStart"/>
      <w:r>
        <w:t>UncertaintySBI</w:t>
      </w:r>
      <w:proofErr w:type="spellEnd"/>
      <w:r>
        <w:t xml:space="preserve"> ::=</w:t>
      </w:r>
      <w:proofErr w:type="gramEnd"/>
      <w:r>
        <w:t xml:space="preserve"> UTF8String</w:t>
      </w:r>
    </w:p>
    <w:p w14:paraId="057AF199" w14:textId="77777777" w:rsidR="00C10200" w:rsidRDefault="00C10200">
      <w:pPr>
        <w:pStyle w:val="Code"/>
      </w:pPr>
      <w:proofErr w:type="gramStart"/>
      <w:r>
        <w:t>Orientation ::=</w:t>
      </w:r>
      <w:proofErr w:type="gramEnd"/>
      <w:r>
        <w:t xml:space="preserve"> INTEGER (0..180)</w:t>
      </w:r>
    </w:p>
    <w:p w14:paraId="58931B66" w14:textId="77777777" w:rsidR="00C10200" w:rsidRDefault="00C10200">
      <w:pPr>
        <w:pStyle w:val="Code"/>
      </w:pPr>
      <w:proofErr w:type="gramStart"/>
      <w:r>
        <w:t>Confidence ::=</w:t>
      </w:r>
      <w:proofErr w:type="gramEnd"/>
      <w:r>
        <w:t xml:space="preserve"> INTEGER (0..100)</w:t>
      </w:r>
    </w:p>
    <w:p w14:paraId="1E8F0753" w14:textId="77777777" w:rsidR="00C10200" w:rsidRDefault="00C10200">
      <w:pPr>
        <w:pStyle w:val="Code"/>
      </w:pPr>
      <w:proofErr w:type="spellStart"/>
      <w:proofErr w:type="gramStart"/>
      <w:r>
        <w:t>InnerRadius</w:t>
      </w:r>
      <w:proofErr w:type="spellEnd"/>
      <w:r>
        <w:t xml:space="preserve"> ::=</w:t>
      </w:r>
      <w:proofErr w:type="gramEnd"/>
      <w:r>
        <w:t xml:space="preserve"> INTEGER (0..327675)</w:t>
      </w:r>
    </w:p>
    <w:p w14:paraId="7018CAE0" w14:textId="77777777" w:rsidR="00C10200" w:rsidRDefault="00C10200">
      <w:pPr>
        <w:pStyle w:val="Code"/>
      </w:pPr>
      <w:proofErr w:type="spellStart"/>
      <w:proofErr w:type="gramStart"/>
      <w:r>
        <w:t>AgeOfLocation</w:t>
      </w:r>
      <w:proofErr w:type="spellEnd"/>
      <w:r>
        <w:t xml:space="preserve"> ::=</w:t>
      </w:r>
      <w:proofErr w:type="gramEnd"/>
      <w:r>
        <w:t xml:space="preserve"> INTEGER (0..32767)</w:t>
      </w:r>
    </w:p>
    <w:p w14:paraId="022BD769" w14:textId="77777777" w:rsidR="00C10200" w:rsidRDefault="00C10200">
      <w:pPr>
        <w:pStyle w:val="Code"/>
      </w:pPr>
      <w:proofErr w:type="spellStart"/>
      <w:proofErr w:type="gramStart"/>
      <w:r>
        <w:t>HorizontalSpeed</w:t>
      </w:r>
      <w:proofErr w:type="spellEnd"/>
      <w:r>
        <w:t xml:space="preserve"> ::=</w:t>
      </w:r>
      <w:proofErr w:type="gramEnd"/>
      <w:r>
        <w:t xml:space="preserve"> UTF8String</w:t>
      </w:r>
    </w:p>
    <w:p w14:paraId="66F37723" w14:textId="77777777" w:rsidR="00C10200" w:rsidRDefault="00C10200">
      <w:pPr>
        <w:pStyle w:val="Code"/>
      </w:pPr>
      <w:proofErr w:type="spellStart"/>
      <w:proofErr w:type="gramStart"/>
      <w:r>
        <w:t>VerticalSpeed</w:t>
      </w:r>
      <w:proofErr w:type="spellEnd"/>
      <w:r>
        <w:t xml:space="preserve"> ::=</w:t>
      </w:r>
      <w:proofErr w:type="gramEnd"/>
      <w:r>
        <w:t xml:space="preserve"> UTF8String</w:t>
      </w:r>
    </w:p>
    <w:p w14:paraId="252E6910" w14:textId="77777777" w:rsidR="00C10200" w:rsidRDefault="00C10200">
      <w:pPr>
        <w:pStyle w:val="Code"/>
      </w:pPr>
      <w:proofErr w:type="spellStart"/>
      <w:proofErr w:type="gramStart"/>
      <w:r>
        <w:t>SpeedUncertainty</w:t>
      </w:r>
      <w:proofErr w:type="spellEnd"/>
      <w:r>
        <w:t xml:space="preserve"> ::=</w:t>
      </w:r>
      <w:proofErr w:type="gramEnd"/>
      <w:r>
        <w:t xml:space="preserve"> UTF8String</w:t>
      </w:r>
    </w:p>
    <w:p w14:paraId="00815226" w14:textId="77777777" w:rsidR="00C10200" w:rsidRDefault="00C10200">
      <w:pPr>
        <w:pStyle w:val="Code"/>
      </w:pPr>
      <w:proofErr w:type="spellStart"/>
      <w:proofErr w:type="gramStart"/>
      <w:r>
        <w:t>BarometricPressure</w:t>
      </w:r>
      <w:proofErr w:type="spellEnd"/>
      <w:r>
        <w:t xml:space="preserve"> ::=</w:t>
      </w:r>
      <w:proofErr w:type="gramEnd"/>
      <w:r>
        <w:t xml:space="preserve"> INTEGER (30000..115000)</w:t>
      </w:r>
    </w:p>
    <w:p w14:paraId="7C392C48" w14:textId="77777777" w:rsidR="00C10200" w:rsidRDefault="00C10200">
      <w:pPr>
        <w:pStyle w:val="Code"/>
      </w:pPr>
    </w:p>
    <w:p w14:paraId="3864B401" w14:textId="77777777" w:rsidR="00C10200" w:rsidRDefault="00C10200">
      <w:pPr>
        <w:pStyle w:val="Code"/>
      </w:pPr>
      <w:proofErr w:type="gramStart"/>
      <w:r>
        <w:t>Uncertainty ::=</w:t>
      </w:r>
      <w:proofErr w:type="gramEnd"/>
      <w:r>
        <w:t xml:space="preserve"> INTEGER (0..127)</w:t>
      </w:r>
    </w:p>
    <w:p w14:paraId="0A5A5452" w14:textId="77777777" w:rsidR="00C10200" w:rsidRDefault="00C10200">
      <w:pPr>
        <w:pStyle w:val="Code"/>
      </w:pPr>
    </w:p>
    <w:p w14:paraId="46618BFB" w14:textId="77777777" w:rsidR="00C10200" w:rsidRDefault="00C10200">
      <w:pPr>
        <w:pStyle w:val="Code"/>
      </w:pPr>
      <w:r>
        <w:t>-- TS 29.572 [24], clause 6.1.6.3.13</w:t>
      </w:r>
    </w:p>
    <w:p w14:paraId="2743ECE2" w14:textId="77777777" w:rsidR="00C10200" w:rsidRDefault="00C10200">
      <w:pPr>
        <w:pStyle w:val="Code"/>
      </w:pPr>
      <w:proofErr w:type="spellStart"/>
      <w:proofErr w:type="gramStart"/>
      <w:r>
        <w:t>VerticalDirection</w:t>
      </w:r>
      <w:proofErr w:type="spellEnd"/>
      <w:r>
        <w:t xml:space="preserve"> ::=</w:t>
      </w:r>
      <w:proofErr w:type="gramEnd"/>
      <w:r>
        <w:t xml:space="preserve"> ENUMERATED</w:t>
      </w:r>
    </w:p>
    <w:p w14:paraId="73E365A0" w14:textId="77777777" w:rsidR="00C10200" w:rsidRDefault="00C10200">
      <w:pPr>
        <w:pStyle w:val="Code"/>
      </w:pPr>
      <w:r>
        <w:t>{</w:t>
      </w:r>
    </w:p>
    <w:p w14:paraId="75BEAEEC" w14:textId="77777777" w:rsidR="00C10200" w:rsidRDefault="00C10200">
      <w:pPr>
        <w:pStyle w:val="Code"/>
      </w:pPr>
      <w:r>
        <w:t xml:space="preserve">    </w:t>
      </w:r>
      <w:proofErr w:type="gramStart"/>
      <w:r>
        <w:t>upward(</w:t>
      </w:r>
      <w:proofErr w:type="gramEnd"/>
      <w:r>
        <w:t>1),</w:t>
      </w:r>
    </w:p>
    <w:p w14:paraId="2F49810E" w14:textId="77777777" w:rsidR="00C10200" w:rsidRDefault="00C10200">
      <w:pPr>
        <w:pStyle w:val="Code"/>
      </w:pPr>
      <w:r>
        <w:t xml:space="preserve">    </w:t>
      </w:r>
      <w:proofErr w:type="gramStart"/>
      <w:r>
        <w:t>downward(</w:t>
      </w:r>
      <w:proofErr w:type="gramEnd"/>
      <w:r>
        <w:t>2)</w:t>
      </w:r>
    </w:p>
    <w:p w14:paraId="31E8D087" w14:textId="77777777" w:rsidR="00C10200" w:rsidRDefault="00C10200">
      <w:pPr>
        <w:pStyle w:val="Code"/>
      </w:pPr>
      <w:r>
        <w:t>}</w:t>
      </w:r>
    </w:p>
    <w:p w14:paraId="4B9487BC" w14:textId="77777777" w:rsidR="00C10200" w:rsidRDefault="00C10200">
      <w:pPr>
        <w:pStyle w:val="Code"/>
      </w:pPr>
    </w:p>
    <w:p w14:paraId="1C281615" w14:textId="77777777" w:rsidR="00C10200" w:rsidRDefault="00C10200">
      <w:pPr>
        <w:pStyle w:val="Code"/>
      </w:pPr>
      <w:r>
        <w:t>-- TS 29.572 [24], clause 6.1.6.3.6</w:t>
      </w:r>
    </w:p>
    <w:p w14:paraId="48E3F4DA" w14:textId="77777777" w:rsidR="00C10200" w:rsidRDefault="00C10200">
      <w:pPr>
        <w:pStyle w:val="Code"/>
      </w:pPr>
      <w:proofErr w:type="spellStart"/>
      <w:proofErr w:type="gramStart"/>
      <w:r>
        <w:t>PositioningMethod</w:t>
      </w:r>
      <w:proofErr w:type="spellEnd"/>
      <w:r>
        <w:t xml:space="preserve"> ::=</w:t>
      </w:r>
      <w:proofErr w:type="gramEnd"/>
      <w:r>
        <w:t xml:space="preserve"> ENUMERATED</w:t>
      </w:r>
    </w:p>
    <w:p w14:paraId="6C352523" w14:textId="77777777" w:rsidR="00C10200" w:rsidRDefault="00C10200">
      <w:pPr>
        <w:pStyle w:val="Code"/>
      </w:pPr>
      <w:r>
        <w:t>{</w:t>
      </w:r>
    </w:p>
    <w:p w14:paraId="4DDE96AA" w14:textId="77777777" w:rsidR="00C10200" w:rsidRDefault="00C10200">
      <w:pPr>
        <w:pStyle w:val="Code"/>
      </w:pPr>
      <w:r>
        <w:t xml:space="preserve">    </w:t>
      </w:r>
      <w:proofErr w:type="spellStart"/>
      <w:proofErr w:type="gramStart"/>
      <w:r>
        <w:t>cellID</w:t>
      </w:r>
      <w:proofErr w:type="spellEnd"/>
      <w:r>
        <w:t>(</w:t>
      </w:r>
      <w:proofErr w:type="gramEnd"/>
      <w:r>
        <w:t>1),</w:t>
      </w:r>
    </w:p>
    <w:p w14:paraId="6F46E7C6" w14:textId="77777777" w:rsidR="00C10200" w:rsidRDefault="00C10200">
      <w:pPr>
        <w:pStyle w:val="Code"/>
      </w:pPr>
      <w:r>
        <w:t xml:space="preserve">    </w:t>
      </w:r>
      <w:proofErr w:type="spellStart"/>
      <w:proofErr w:type="gramStart"/>
      <w:r>
        <w:t>eCID</w:t>
      </w:r>
      <w:proofErr w:type="spellEnd"/>
      <w:r>
        <w:t>(</w:t>
      </w:r>
      <w:proofErr w:type="gramEnd"/>
      <w:r>
        <w:t>2),</w:t>
      </w:r>
    </w:p>
    <w:p w14:paraId="0E3685FA" w14:textId="77777777" w:rsidR="00C10200" w:rsidRDefault="00C10200">
      <w:pPr>
        <w:pStyle w:val="Code"/>
      </w:pPr>
      <w:r>
        <w:t xml:space="preserve">    </w:t>
      </w:r>
      <w:proofErr w:type="spellStart"/>
      <w:proofErr w:type="gramStart"/>
      <w:r>
        <w:t>oTDOA</w:t>
      </w:r>
      <w:proofErr w:type="spellEnd"/>
      <w:r>
        <w:t>(</w:t>
      </w:r>
      <w:proofErr w:type="gramEnd"/>
      <w:r>
        <w:t>3),</w:t>
      </w:r>
    </w:p>
    <w:p w14:paraId="5CBE82CA" w14:textId="77777777" w:rsidR="00C10200" w:rsidRDefault="00C10200">
      <w:pPr>
        <w:pStyle w:val="Code"/>
      </w:pPr>
      <w:r>
        <w:t xml:space="preserve">    </w:t>
      </w:r>
      <w:proofErr w:type="spellStart"/>
      <w:proofErr w:type="gramStart"/>
      <w:r>
        <w:t>barometricPressure</w:t>
      </w:r>
      <w:proofErr w:type="spellEnd"/>
      <w:r>
        <w:t>(</w:t>
      </w:r>
      <w:proofErr w:type="gramEnd"/>
      <w:r>
        <w:t>4),</w:t>
      </w:r>
    </w:p>
    <w:p w14:paraId="13AC575A" w14:textId="77777777" w:rsidR="00C10200" w:rsidRDefault="00C10200">
      <w:pPr>
        <w:pStyle w:val="Code"/>
      </w:pPr>
      <w:r>
        <w:t xml:space="preserve">    </w:t>
      </w:r>
      <w:proofErr w:type="spellStart"/>
      <w:proofErr w:type="gramStart"/>
      <w:r>
        <w:t>wLAN</w:t>
      </w:r>
      <w:proofErr w:type="spellEnd"/>
      <w:r>
        <w:t>(</w:t>
      </w:r>
      <w:proofErr w:type="gramEnd"/>
      <w:r>
        <w:t>5),</w:t>
      </w:r>
    </w:p>
    <w:p w14:paraId="559FD49C" w14:textId="77777777" w:rsidR="00C10200" w:rsidRDefault="00C10200">
      <w:pPr>
        <w:pStyle w:val="Code"/>
      </w:pPr>
      <w:r>
        <w:t xml:space="preserve">    </w:t>
      </w:r>
      <w:proofErr w:type="spellStart"/>
      <w:proofErr w:type="gramStart"/>
      <w:r>
        <w:t>bluetooth</w:t>
      </w:r>
      <w:proofErr w:type="spellEnd"/>
      <w:r>
        <w:t>(</w:t>
      </w:r>
      <w:proofErr w:type="gramEnd"/>
      <w:r>
        <w:t>6),</w:t>
      </w:r>
    </w:p>
    <w:p w14:paraId="6FAC585C" w14:textId="77777777" w:rsidR="00C10200" w:rsidRDefault="00C10200">
      <w:pPr>
        <w:pStyle w:val="Code"/>
      </w:pPr>
      <w:r>
        <w:t xml:space="preserve">    </w:t>
      </w:r>
      <w:proofErr w:type="spellStart"/>
      <w:proofErr w:type="gramStart"/>
      <w:r>
        <w:t>mBS</w:t>
      </w:r>
      <w:proofErr w:type="spellEnd"/>
      <w:r>
        <w:t>(</w:t>
      </w:r>
      <w:proofErr w:type="gramEnd"/>
      <w:r>
        <w:t>7),</w:t>
      </w:r>
    </w:p>
    <w:p w14:paraId="41C6ACA5" w14:textId="77777777" w:rsidR="00C10200" w:rsidRDefault="00C10200">
      <w:pPr>
        <w:pStyle w:val="Code"/>
      </w:pPr>
      <w:r>
        <w:t xml:space="preserve">    </w:t>
      </w:r>
      <w:proofErr w:type="spellStart"/>
      <w:proofErr w:type="gramStart"/>
      <w:r>
        <w:t>motionSensor</w:t>
      </w:r>
      <w:proofErr w:type="spellEnd"/>
      <w:r>
        <w:t>(</w:t>
      </w:r>
      <w:proofErr w:type="gramEnd"/>
      <w:r>
        <w:t>8),</w:t>
      </w:r>
    </w:p>
    <w:p w14:paraId="7DDA0D14" w14:textId="77777777" w:rsidR="00C10200" w:rsidRDefault="00C10200">
      <w:pPr>
        <w:pStyle w:val="Code"/>
      </w:pPr>
      <w:r>
        <w:t xml:space="preserve">    </w:t>
      </w:r>
      <w:proofErr w:type="spellStart"/>
      <w:proofErr w:type="gramStart"/>
      <w:r>
        <w:t>dLTDOA</w:t>
      </w:r>
      <w:proofErr w:type="spellEnd"/>
      <w:r>
        <w:t>(</w:t>
      </w:r>
      <w:proofErr w:type="gramEnd"/>
      <w:r>
        <w:t>9),</w:t>
      </w:r>
    </w:p>
    <w:p w14:paraId="3134C1FC" w14:textId="77777777" w:rsidR="00C10200" w:rsidRDefault="00C10200">
      <w:pPr>
        <w:pStyle w:val="Code"/>
      </w:pPr>
      <w:r>
        <w:t xml:space="preserve">    </w:t>
      </w:r>
      <w:proofErr w:type="spellStart"/>
      <w:proofErr w:type="gramStart"/>
      <w:r>
        <w:t>dLAOD</w:t>
      </w:r>
      <w:proofErr w:type="spellEnd"/>
      <w:r>
        <w:t>(</w:t>
      </w:r>
      <w:proofErr w:type="gramEnd"/>
      <w:r>
        <w:t>10),</w:t>
      </w:r>
    </w:p>
    <w:p w14:paraId="5002B4FE" w14:textId="77777777" w:rsidR="00C10200" w:rsidRDefault="00C10200">
      <w:pPr>
        <w:pStyle w:val="Code"/>
      </w:pPr>
      <w:r>
        <w:t xml:space="preserve">    </w:t>
      </w:r>
      <w:proofErr w:type="spellStart"/>
      <w:proofErr w:type="gramStart"/>
      <w:r>
        <w:t>multiRTT</w:t>
      </w:r>
      <w:proofErr w:type="spellEnd"/>
      <w:r>
        <w:t>(</w:t>
      </w:r>
      <w:proofErr w:type="gramEnd"/>
      <w:r>
        <w:t>11),</w:t>
      </w:r>
    </w:p>
    <w:p w14:paraId="12E642F4" w14:textId="77777777" w:rsidR="00C10200" w:rsidRDefault="00C10200">
      <w:pPr>
        <w:pStyle w:val="Code"/>
      </w:pPr>
      <w:r>
        <w:t xml:space="preserve">    </w:t>
      </w:r>
      <w:proofErr w:type="spellStart"/>
      <w:proofErr w:type="gramStart"/>
      <w:r>
        <w:t>nRECID</w:t>
      </w:r>
      <w:proofErr w:type="spellEnd"/>
      <w:r>
        <w:t>(</w:t>
      </w:r>
      <w:proofErr w:type="gramEnd"/>
      <w:r>
        <w:t>12),</w:t>
      </w:r>
    </w:p>
    <w:p w14:paraId="26A3337A" w14:textId="77777777" w:rsidR="00C10200" w:rsidRDefault="00C10200">
      <w:pPr>
        <w:pStyle w:val="Code"/>
      </w:pPr>
      <w:r>
        <w:t xml:space="preserve">    </w:t>
      </w:r>
      <w:proofErr w:type="spellStart"/>
      <w:proofErr w:type="gramStart"/>
      <w:r>
        <w:t>uLTDOA</w:t>
      </w:r>
      <w:proofErr w:type="spellEnd"/>
      <w:r>
        <w:t>(</w:t>
      </w:r>
      <w:proofErr w:type="gramEnd"/>
      <w:r>
        <w:t>13),</w:t>
      </w:r>
    </w:p>
    <w:p w14:paraId="5DFAA8EF" w14:textId="77777777" w:rsidR="00C10200" w:rsidRDefault="00C10200">
      <w:pPr>
        <w:pStyle w:val="Code"/>
      </w:pPr>
      <w:r>
        <w:t xml:space="preserve">    </w:t>
      </w:r>
      <w:proofErr w:type="spellStart"/>
      <w:proofErr w:type="gramStart"/>
      <w:r>
        <w:t>uLAOA</w:t>
      </w:r>
      <w:proofErr w:type="spellEnd"/>
      <w:r>
        <w:t>(</w:t>
      </w:r>
      <w:proofErr w:type="gramEnd"/>
      <w:r>
        <w:t>14),</w:t>
      </w:r>
    </w:p>
    <w:p w14:paraId="742FBBF4" w14:textId="77777777" w:rsidR="00C10200" w:rsidRDefault="00C10200">
      <w:pPr>
        <w:pStyle w:val="Code"/>
      </w:pPr>
      <w:r>
        <w:t xml:space="preserve">    </w:t>
      </w:r>
      <w:proofErr w:type="spellStart"/>
      <w:proofErr w:type="gramStart"/>
      <w:r>
        <w:t>networkSpecific</w:t>
      </w:r>
      <w:proofErr w:type="spellEnd"/>
      <w:r>
        <w:t>(</w:t>
      </w:r>
      <w:proofErr w:type="gramEnd"/>
      <w:r>
        <w:t>15)</w:t>
      </w:r>
    </w:p>
    <w:p w14:paraId="664A6564" w14:textId="77777777" w:rsidR="00C10200" w:rsidRDefault="00C10200">
      <w:pPr>
        <w:pStyle w:val="Code"/>
      </w:pPr>
      <w:r>
        <w:t>}</w:t>
      </w:r>
    </w:p>
    <w:p w14:paraId="4F20A0F1" w14:textId="77777777" w:rsidR="00C10200" w:rsidRDefault="00C10200">
      <w:pPr>
        <w:pStyle w:val="Code"/>
      </w:pPr>
    </w:p>
    <w:p w14:paraId="31CB21CE" w14:textId="77777777" w:rsidR="00C10200" w:rsidRDefault="00C10200">
      <w:pPr>
        <w:pStyle w:val="Code"/>
      </w:pPr>
      <w:r>
        <w:t>-- TS 29.572 [24], clause 6.1.6.3.7</w:t>
      </w:r>
    </w:p>
    <w:p w14:paraId="58DCB706" w14:textId="77777777" w:rsidR="00C10200" w:rsidRDefault="00C10200">
      <w:pPr>
        <w:pStyle w:val="Code"/>
      </w:pPr>
      <w:proofErr w:type="spellStart"/>
      <w:proofErr w:type="gramStart"/>
      <w:r>
        <w:t>PositioningMode</w:t>
      </w:r>
      <w:proofErr w:type="spellEnd"/>
      <w:r>
        <w:t xml:space="preserve"> ::=</w:t>
      </w:r>
      <w:proofErr w:type="gramEnd"/>
      <w:r>
        <w:t xml:space="preserve"> ENUMERATED</w:t>
      </w:r>
    </w:p>
    <w:p w14:paraId="26663D32" w14:textId="77777777" w:rsidR="00C10200" w:rsidRDefault="00C10200">
      <w:pPr>
        <w:pStyle w:val="Code"/>
      </w:pPr>
      <w:r>
        <w:t>{</w:t>
      </w:r>
    </w:p>
    <w:p w14:paraId="3B465CBD" w14:textId="77777777" w:rsidR="00C10200" w:rsidRDefault="00C10200">
      <w:pPr>
        <w:pStyle w:val="Code"/>
      </w:pPr>
      <w:r>
        <w:t xml:space="preserve">    </w:t>
      </w:r>
      <w:proofErr w:type="spellStart"/>
      <w:proofErr w:type="gramStart"/>
      <w:r>
        <w:t>uEBased</w:t>
      </w:r>
      <w:proofErr w:type="spellEnd"/>
      <w:r>
        <w:t>(</w:t>
      </w:r>
      <w:proofErr w:type="gramEnd"/>
      <w:r>
        <w:t>1),</w:t>
      </w:r>
    </w:p>
    <w:p w14:paraId="156093A2" w14:textId="77777777" w:rsidR="00C10200" w:rsidRDefault="00C10200">
      <w:pPr>
        <w:pStyle w:val="Code"/>
      </w:pPr>
      <w:r>
        <w:t xml:space="preserve">    </w:t>
      </w:r>
      <w:proofErr w:type="spellStart"/>
      <w:proofErr w:type="gramStart"/>
      <w:r>
        <w:t>uEAssisted</w:t>
      </w:r>
      <w:proofErr w:type="spellEnd"/>
      <w:r>
        <w:t>(</w:t>
      </w:r>
      <w:proofErr w:type="gramEnd"/>
      <w:r>
        <w:t>2),</w:t>
      </w:r>
    </w:p>
    <w:p w14:paraId="350C6094" w14:textId="77777777" w:rsidR="00C10200" w:rsidRDefault="00C10200">
      <w:pPr>
        <w:pStyle w:val="Code"/>
      </w:pPr>
      <w:r>
        <w:t xml:space="preserve">    </w:t>
      </w:r>
      <w:proofErr w:type="gramStart"/>
      <w:r>
        <w:t>conventional(</w:t>
      </w:r>
      <w:proofErr w:type="gramEnd"/>
      <w:r>
        <w:t>3)</w:t>
      </w:r>
    </w:p>
    <w:p w14:paraId="36E1E67B" w14:textId="77777777" w:rsidR="00C10200" w:rsidRDefault="00C10200">
      <w:pPr>
        <w:pStyle w:val="Code"/>
      </w:pPr>
      <w:r>
        <w:t>}</w:t>
      </w:r>
    </w:p>
    <w:p w14:paraId="1353D8EC" w14:textId="77777777" w:rsidR="00C10200" w:rsidRDefault="00C10200">
      <w:pPr>
        <w:pStyle w:val="Code"/>
      </w:pPr>
    </w:p>
    <w:p w14:paraId="12B5A037" w14:textId="77777777" w:rsidR="00C10200" w:rsidRDefault="00C10200">
      <w:pPr>
        <w:pStyle w:val="Code"/>
      </w:pPr>
      <w:r>
        <w:t>-- TS 29.572 [24], clause 6.1.6.3.8</w:t>
      </w:r>
    </w:p>
    <w:p w14:paraId="5CD02696" w14:textId="77777777" w:rsidR="00C10200" w:rsidRDefault="00C10200">
      <w:pPr>
        <w:pStyle w:val="Code"/>
      </w:pPr>
      <w:proofErr w:type="gramStart"/>
      <w:r>
        <w:t>GNSSID ::=</w:t>
      </w:r>
      <w:proofErr w:type="gramEnd"/>
      <w:r>
        <w:t xml:space="preserve"> ENUMERATED</w:t>
      </w:r>
    </w:p>
    <w:p w14:paraId="386522B5" w14:textId="77777777" w:rsidR="00C10200" w:rsidRDefault="00C10200">
      <w:pPr>
        <w:pStyle w:val="Code"/>
      </w:pPr>
      <w:r>
        <w:t>{</w:t>
      </w:r>
    </w:p>
    <w:p w14:paraId="1AF147E8" w14:textId="77777777" w:rsidR="00C10200" w:rsidRDefault="00C10200">
      <w:pPr>
        <w:pStyle w:val="Code"/>
      </w:pPr>
      <w:r>
        <w:t xml:space="preserve">    </w:t>
      </w:r>
      <w:proofErr w:type="spellStart"/>
      <w:proofErr w:type="gramStart"/>
      <w:r>
        <w:t>gPS</w:t>
      </w:r>
      <w:proofErr w:type="spellEnd"/>
      <w:r>
        <w:t>(</w:t>
      </w:r>
      <w:proofErr w:type="gramEnd"/>
      <w:r>
        <w:t>1),</w:t>
      </w:r>
    </w:p>
    <w:p w14:paraId="35605411" w14:textId="77777777" w:rsidR="00C10200" w:rsidRDefault="00C10200">
      <w:pPr>
        <w:pStyle w:val="Code"/>
      </w:pPr>
      <w:r>
        <w:t xml:space="preserve">    </w:t>
      </w:r>
      <w:proofErr w:type="spellStart"/>
      <w:proofErr w:type="gramStart"/>
      <w:r>
        <w:t>galileo</w:t>
      </w:r>
      <w:proofErr w:type="spellEnd"/>
      <w:r>
        <w:t>(</w:t>
      </w:r>
      <w:proofErr w:type="gramEnd"/>
      <w:r>
        <w:t>2),</w:t>
      </w:r>
    </w:p>
    <w:p w14:paraId="4B85E046" w14:textId="77777777" w:rsidR="00C10200" w:rsidRDefault="00C10200">
      <w:pPr>
        <w:pStyle w:val="Code"/>
      </w:pPr>
      <w:r>
        <w:t xml:space="preserve">    </w:t>
      </w:r>
      <w:proofErr w:type="spellStart"/>
      <w:proofErr w:type="gramStart"/>
      <w:r>
        <w:t>sBAS</w:t>
      </w:r>
      <w:proofErr w:type="spellEnd"/>
      <w:r>
        <w:t>(</w:t>
      </w:r>
      <w:proofErr w:type="gramEnd"/>
      <w:r>
        <w:t>3),</w:t>
      </w:r>
    </w:p>
    <w:p w14:paraId="69F9BDEF" w14:textId="77777777" w:rsidR="00C10200" w:rsidRDefault="00C10200">
      <w:pPr>
        <w:pStyle w:val="Code"/>
      </w:pPr>
      <w:r>
        <w:t xml:space="preserve">    </w:t>
      </w:r>
      <w:proofErr w:type="spellStart"/>
      <w:proofErr w:type="gramStart"/>
      <w:r>
        <w:t>modernizedGPS</w:t>
      </w:r>
      <w:proofErr w:type="spellEnd"/>
      <w:r>
        <w:t>(</w:t>
      </w:r>
      <w:proofErr w:type="gramEnd"/>
      <w:r>
        <w:t>4),</w:t>
      </w:r>
    </w:p>
    <w:p w14:paraId="2CF8783B" w14:textId="77777777" w:rsidR="00C10200" w:rsidRDefault="00C10200">
      <w:pPr>
        <w:pStyle w:val="Code"/>
      </w:pPr>
      <w:r>
        <w:t xml:space="preserve">    </w:t>
      </w:r>
      <w:proofErr w:type="spellStart"/>
      <w:proofErr w:type="gramStart"/>
      <w:r>
        <w:t>qZSS</w:t>
      </w:r>
      <w:proofErr w:type="spellEnd"/>
      <w:r>
        <w:t>(</w:t>
      </w:r>
      <w:proofErr w:type="gramEnd"/>
      <w:r>
        <w:t>5),</w:t>
      </w:r>
    </w:p>
    <w:p w14:paraId="53293351" w14:textId="77777777" w:rsidR="00C10200" w:rsidRDefault="00C10200">
      <w:pPr>
        <w:pStyle w:val="Code"/>
      </w:pPr>
      <w:r>
        <w:t xml:space="preserve">    </w:t>
      </w:r>
      <w:proofErr w:type="spellStart"/>
      <w:proofErr w:type="gramStart"/>
      <w:r>
        <w:t>gLONASS</w:t>
      </w:r>
      <w:proofErr w:type="spellEnd"/>
      <w:r>
        <w:t>(</w:t>
      </w:r>
      <w:proofErr w:type="gramEnd"/>
      <w:r>
        <w:t>6),</w:t>
      </w:r>
    </w:p>
    <w:p w14:paraId="6EA299FE" w14:textId="77777777" w:rsidR="00C10200" w:rsidRDefault="00C10200">
      <w:pPr>
        <w:pStyle w:val="Code"/>
      </w:pPr>
      <w:r>
        <w:t xml:space="preserve">    </w:t>
      </w:r>
      <w:proofErr w:type="spellStart"/>
      <w:proofErr w:type="gramStart"/>
      <w:r>
        <w:t>bDS</w:t>
      </w:r>
      <w:proofErr w:type="spellEnd"/>
      <w:r>
        <w:t>(</w:t>
      </w:r>
      <w:proofErr w:type="gramEnd"/>
      <w:r>
        <w:t>7),</w:t>
      </w:r>
    </w:p>
    <w:p w14:paraId="6EFA90DE" w14:textId="77777777" w:rsidR="00C10200" w:rsidRDefault="00C10200">
      <w:pPr>
        <w:pStyle w:val="Code"/>
      </w:pPr>
      <w:r>
        <w:t xml:space="preserve">    </w:t>
      </w:r>
      <w:proofErr w:type="spellStart"/>
      <w:proofErr w:type="gramStart"/>
      <w:r>
        <w:t>nAVIC</w:t>
      </w:r>
      <w:proofErr w:type="spellEnd"/>
      <w:r>
        <w:t>(</w:t>
      </w:r>
      <w:proofErr w:type="gramEnd"/>
      <w:r>
        <w:t>8)</w:t>
      </w:r>
    </w:p>
    <w:p w14:paraId="1D948E8F" w14:textId="77777777" w:rsidR="00C10200" w:rsidRDefault="00C10200">
      <w:pPr>
        <w:pStyle w:val="Code"/>
      </w:pPr>
      <w:r>
        <w:t>}</w:t>
      </w:r>
    </w:p>
    <w:p w14:paraId="672DCBCE" w14:textId="77777777" w:rsidR="00C10200" w:rsidRDefault="00C10200">
      <w:pPr>
        <w:pStyle w:val="Code"/>
      </w:pPr>
    </w:p>
    <w:p w14:paraId="62F07F17" w14:textId="77777777" w:rsidR="00C10200" w:rsidRDefault="00C10200">
      <w:pPr>
        <w:pStyle w:val="Code"/>
      </w:pPr>
      <w:r>
        <w:t>-- TS 29.572 [24], clause 6.1.6.3.9</w:t>
      </w:r>
    </w:p>
    <w:p w14:paraId="3F488CB7" w14:textId="77777777" w:rsidR="00C10200" w:rsidRDefault="00C10200">
      <w:pPr>
        <w:pStyle w:val="Code"/>
      </w:pPr>
      <w:proofErr w:type="gramStart"/>
      <w:r>
        <w:t>Usage ::=</w:t>
      </w:r>
      <w:proofErr w:type="gramEnd"/>
      <w:r>
        <w:t xml:space="preserve"> ENUMERATED</w:t>
      </w:r>
    </w:p>
    <w:p w14:paraId="5D4B2FE1" w14:textId="77777777" w:rsidR="00C10200" w:rsidRDefault="00C10200">
      <w:pPr>
        <w:pStyle w:val="Code"/>
      </w:pPr>
      <w:r>
        <w:t>{</w:t>
      </w:r>
    </w:p>
    <w:p w14:paraId="2878BE0E" w14:textId="77777777" w:rsidR="00C10200" w:rsidRDefault="00C10200">
      <w:pPr>
        <w:pStyle w:val="Code"/>
      </w:pPr>
      <w:r>
        <w:t xml:space="preserve">    </w:t>
      </w:r>
      <w:proofErr w:type="gramStart"/>
      <w:r>
        <w:t>unsuccess(</w:t>
      </w:r>
      <w:proofErr w:type="gramEnd"/>
      <w:r>
        <w:t>1),</w:t>
      </w:r>
    </w:p>
    <w:p w14:paraId="3B1FE778" w14:textId="77777777" w:rsidR="00C10200" w:rsidRDefault="00C10200">
      <w:pPr>
        <w:pStyle w:val="Code"/>
      </w:pPr>
      <w:r>
        <w:t xml:space="preserve">    </w:t>
      </w:r>
      <w:proofErr w:type="spellStart"/>
      <w:proofErr w:type="gramStart"/>
      <w:r>
        <w:t>successResultsNotUsed</w:t>
      </w:r>
      <w:proofErr w:type="spellEnd"/>
      <w:r>
        <w:t>(</w:t>
      </w:r>
      <w:proofErr w:type="gramEnd"/>
      <w:r>
        <w:t>2),</w:t>
      </w:r>
    </w:p>
    <w:p w14:paraId="51FFABE7" w14:textId="77777777" w:rsidR="00C10200" w:rsidRDefault="00C10200">
      <w:pPr>
        <w:pStyle w:val="Code"/>
      </w:pPr>
      <w:r>
        <w:t xml:space="preserve">    </w:t>
      </w:r>
      <w:proofErr w:type="spellStart"/>
      <w:proofErr w:type="gramStart"/>
      <w:r>
        <w:t>successResultsUsedToVerifyLocation</w:t>
      </w:r>
      <w:proofErr w:type="spellEnd"/>
      <w:r>
        <w:t>(</w:t>
      </w:r>
      <w:proofErr w:type="gramEnd"/>
      <w:r>
        <w:t>3),</w:t>
      </w:r>
    </w:p>
    <w:p w14:paraId="5872976E" w14:textId="77777777" w:rsidR="00C10200" w:rsidRDefault="00C10200">
      <w:pPr>
        <w:pStyle w:val="Code"/>
      </w:pPr>
      <w:r>
        <w:t xml:space="preserve">    </w:t>
      </w:r>
      <w:proofErr w:type="spellStart"/>
      <w:proofErr w:type="gramStart"/>
      <w:r>
        <w:t>successResultsUsedToGenerateLocation</w:t>
      </w:r>
      <w:proofErr w:type="spellEnd"/>
      <w:r>
        <w:t>(</w:t>
      </w:r>
      <w:proofErr w:type="gramEnd"/>
      <w:r>
        <w:t>4),</w:t>
      </w:r>
    </w:p>
    <w:p w14:paraId="3F2840FC" w14:textId="77777777" w:rsidR="00C10200" w:rsidRDefault="00C10200">
      <w:pPr>
        <w:pStyle w:val="Code"/>
      </w:pPr>
      <w:r>
        <w:t xml:space="preserve">    </w:t>
      </w:r>
      <w:proofErr w:type="spellStart"/>
      <w:proofErr w:type="gramStart"/>
      <w:r>
        <w:t>successMethodNotDetermined</w:t>
      </w:r>
      <w:proofErr w:type="spellEnd"/>
      <w:r>
        <w:t>(</w:t>
      </w:r>
      <w:proofErr w:type="gramEnd"/>
      <w:r>
        <w:t>5)</w:t>
      </w:r>
    </w:p>
    <w:p w14:paraId="0651DE37" w14:textId="77777777" w:rsidR="00C10200" w:rsidRDefault="00C10200">
      <w:pPr>
        <w:pStyle w:val="Code"/>
      </w:pPr>
      <w:r>
        <w:t>}</w:t>
      </w:r>
    </w:p>
    <w:p w14:paraId="0DC68F38" w14:textId="77777777" w:rsidR="00C10200" w:rsidRDefault="00C10200">
      <w:pPr>
        <w:pStyle w:val="Code"/>
      </w:pPr>
    </w:p>
    <w:p w14:paraId="15710368" w14:textId="77777777" w:rsidR="00C10200" w:rsidRDefault="00C10200">
      <w:pPr>
        <w:pStyle w:val="Code"/>
      </w:pPr>
      <w:r>
        <w:t>-- TS 29.571 [17], table 5.2.2-1</w:t>
      </w:r>
    </w:p>
    <w:p w14:paraId="2B9C58C4" w14:textId="77777777" w:rsidR="00C10200" w:rsidRDefault="00C10200">
      <w:pPr>
        <w:pStyle w:val="Code"/>
      </w:pPr>
      <w:proofErr w:type="spellStart"/>
      <w:proofErr w:type="gramStart"/>
      <w:r>
        <w:t>TimeZone</w:t>
      </w:r>
      <w:proofErr w:type="spellEnd"/>
      <w:r>
        <w:t xml:space="preserve"> ::=</w:t>
      </w:r>
      <w:proofErr w:type="gramEnd"/>
      <w:r>
        <w:t xml:space="preserve"> UTF8String</w:t>
      </w:r>
    </w:p>
    <w:p w14:paraId="28062295" w14:textId="77777777" w:rsidR="00C10200" w:rsidRDefault="00C10200">
      <w:pPr>
        <w:pStyle w:val="Code"/>
      </w:pPr>
    </w:p>
    <w:p w14:paraId="0E697DA2" w14:textId="77777777" w:rsidR="00C10200" w:rsidRDefault="00C10200">
      <w:pPr>
        <w:pStyle w:val="Code"/>
      </w:pPr>
      <w:r>
        <w:t>-- Open Geospatial Consortium URN [35]</w:t>
      </w:r>
    </w:p>
    <w:p w14:paraId="0005589E" w14:textId="77777777" w:rsidR="00C10200" w:rsidRDefault="00C10200">
      <w:pPr>
        <w:pStyle w:val="Code"/>
      </w:pPr>
      <w:proofErr w:type="gramStart"/>
      <w:r>
        <w:t>OGCURN ::=</w:t>
      </w:r>
      <w:proofErr w:type="gramEnd"/>
      <w:r>
        <w:t xml:space="preserve"> UTF8String</w:t>
      </w:r>
    </w:p>
    <w:p w14:paraId="682551AE" w14:textId="77777777" w:rsidR="00C10200" w:rsidRDefault="00C10200">
      <w:pPr>
        <w:pStyle w:val="Code"/>
      </w:pPr>
    </w:p>
    <w:p w14:paraId="7ABB6776" w14:textId="77777777" w:rsidR="00C10200" w:rsidRDefault="00C10200">
      <w:pPr>
        <w:pStyle w:val="Code"/>
      </w:pPr>
      <w:r>
        <w:t>-- TS 29.572 [24], clause 6.1.6.2.15</w:t>
      </w:r>
    </w:p>
    <w:p w14:paraId="027D0D1C" w14:textId="77777777" w:rsidR="00C10200" w:rsidRDefault="00C10200">
      <w:pPr>
        <w:pStyle w:val="Code"/>
      </w:pPr>
      <w:proofErr w:type="spellStart"/>
      <w:proofErr w:type="gramStart"/>
      <w:r>
        <w:t>MethodCode</w:t>
      </w:r>
      <w:proofErr w:type="spellEnd"/>
      <w:r>
        <w:t xml:space="preserve"> ::=</w:t>
      </w:r>
      <w:proofErr w:type="gramEnd"/>
      <w:r>
        <w:t xml:space="preserve"> INTEGER (16..31)</w:t>
      </w:r>
    </w:p>
    <w:p w14:paraId="126CACBD" w14:textId="77777777" w:rsidR="00C10200" w:rsidRDefault="00C10200">
      <w:pPr>
        <w:pStyle w:val="Code"/>
      </w:pPr>
    </w:p>
    <w:p w14:paraId="6E2B7FAA" w14:textId="77777777" w:rsidR="00C10200" w:rsidRDefault="00C10200">
      <w:pPr>
        <w:pStyle w:val="Code"/>
      </w:pPr>
      <w:proofErr w:type="spellStart"/>
      <w:proofErr w:type="gramStart"/>
      <w:r>
        <w:t>PANIHeaderInfo</w:t>
      </w:r>
      <w:proofErr w:type="spellEnd"/>
      <w:r>
        <w:t xml:space="preserve"> ::=</w:t>
      </w:r>
      <w:proofErr w:type="gramEnd"/>
      <w:r>
        <w:t xml:space="preserve"> SEQUENCE</w:t>
      </w:r>
    </w:p>
    <w:p w14:paraId="15CD85A9" w14:textId="77777777" w:rsidR="00C10200" w:rsidRDefault="00C10200">
      <w:pPr>
        <w:pStyle w:val="Code"/>
      </w:pPr>
      <w:r>
        <w:t>{</w:t>
      </w:r>
    </w:p>
    <w:p w14:paraId="088D6343" w14:textId="77777777" w:rsidR="00C10200" w:rsidRDefault="00C10200">
      <w:pPr>
        <w:pStyle w:val="Code"/>
      </w:pPr>
      <w:r>
        <w:t xml:space="preserve">    </w:t>
      </w:r>
      <w:proofErr w:type="spellStart"/>
      <w:r>
        <w:t>accessNetworkInformation</w:t>
      </w:r>
      <w:proofErr w:type="spellEnd"/>
      <w:r>
        <w:t xml:space="preserve"> [1] </w:t>
      </w:r>
      <w:proofErr w:type="spellStart"/>
      <w:r>
        <w:t>SIPAccessNetworkInformation</w:t>
      </w:r>
      <w:proofErr w:type="spellEnd"/>
      <w:r>
        <w:t>,</w:t>
      </w:r>
    </w:p>
    <w:p w14:paraId="3325C407" w14:textId="77777777" w:rsidR="00C10200" w:rsidRDefault="00C10200">
      <w:pPr>
        <w:pStyle w:val="Code"/>
      </w:pPr>
      <w:r>
        <w:t xml:space="preserve">    </w:t>
      </w:r>
      <w:proofErr w:type="spellStart"/>
      <w:r>
        <w:t>accessInfo</w:t>
      </w:r>
      <w:proofErr w:type="spellEnd"/>
      <w:r>
        <w:t xml:space="preserve">            </w:t>
      </w:r>
      <w:proofErr w:type="gramStart"/>
      <w:r>
        <w:t xml:space="preserve">   [</w:t>
      </w:r>
      <w:proofErr w:type="gramEnd"/>
      <w:r>
        <w:t xml:space="preserve">2] SEQUENCE OF </w:t>
      </w:r>
      <w:proofErr w:type="spellStart"/>
      <w:r>
        <w:t>SIPAccessInfo</w:t>
      </w:r>
      <w:proofErr w:type="spellEnd"/>
      <w:r>
        <w:t xml:space="preserve"> OPTIONAL,</w:t>
      </w:r>
    </w:p>
    <w:p w14:paraId="4ADE0D58" w14:textId="77777777" w:rsidR="00C10200" w:rsidRDefault="00C10200">
      <w:pPr>
        <w:pStyle w:val="Code"/>
      </w:pPr>
      <w:r>
        <w:t xml:space="preserve">    </w:t>
      </w:r>
      <w:proofErr w:type="spellStart"/>
      <w:r>
        <w:t>pANILocation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43B2C9C7" w14:textId="77777777" w:rsidR="00C10200" w:rsidRDefault="00C10200">
      <w:pPr>
        <w:pStyle w:val="Code"/>
      </w:pPr>
      <w:r>
        <w:t>}</w:t>
      </w:r>
    </w:p>
    <w:p w14:paraId="3CF3A4D8" w14:textId="77777777" w:rsidR="00C10200" w:rsidRDefault="00C10200">
      <w:pPr>
        <w:pStyle w:val="Code"/>
      </w:pPr>
    </w:p>
    <w:p w14:paraId="6A07CC3B" w14:textId="77777777" w:rsidR="00C10200" w:rsidRDefault="00C10200">
      <w:pPr>
        <w:pStyle w:val="Code"/>
      </w:pPr>
      <w:proofErr w:type="spellStart"/>
      <w:proofErr w:type="gramStart"/>
      <w:r>
        <w:t>SIPGeolocationHeaderInfo</w:t>
      </w:r>
      <w:proofErr w:type="spellEnd"/>
      <w:r>
        <w:t xml:space="preserve"> ::=</w:t>
      </w:r>
      <w:proofErr w:type="gramEnd"/>
      <w:r>
        <w:t xml:space="preserve"> SEQUENCE</w:t>
      </w:r>
    </w:p>
    <w:p w14:paraId="4832E480" w14:textId="77777777" w:rsidR="00C10200" w:rsidRDefault="00C10200">
      <w:pPr>
        <w:pStyle w:val="Code"/>
      </w:pPr>
      <w:r>
        <w:lastRenderedPageBreak/>
        <w:t>{</w:t>
      </w:r>
    </w:p>
    <w:p w14:paraId="6374E002" w14:textId="77777777" w:rsidR="00C10200" w:rsidRDefault="00C10200">
      <w:pPr>
        <w:pStyle w:val="Code"/>
      </w:pPr>
      <w:r>
        <w:t xml:space="preserve">    </w:t>
      </w:r>
      <w:proofErr w:type="spellStart"/>
      <w:r>
        <w:t>locationValue</w:t>
      </w:r>
      <w:proofErr w:type="spellEnd"/>
      <w:r>
        <w:t xml:space="preserve"> [1] UTF8String,</w:t>
      </w:r>
    </w:p>
    <w:p w14:paraId="15C2A0F1" w14:textId="77777777" w:rsidR="00C10200" w:rsidRDefault="00C10200">
      <w:pPr>
        <w:pStyle w:val="Code"/>
      </w:pPr>
      <w:r>
        <w:t xml:space="preserve">    </w:t>
      </w:r>
      <w:proofErr w:type="spellStart"/>
      <w:r>
        <w:t>cidInfo</w:t>
      </w:r>
      <w:proofErr w:type="spellEnd"/>
      <w:r>
        <w:t xml:space="preserve">    </w:t>
      </w:r>
      <w:proofErr w:type="gramStart"/>
      <w:r>
        <w:t xml:space="preserve">   [</w:t>
      </w:r>
      <w:proofErr w:type="gramEnd"/>
      <w:r>
        <w:t>2] UTF8String OPTIONAL</w:t>
      </w:r>
    </w:p>
    <w:p w14:paraId="66A50CD3" w14:textId="77777777" w:rsidR="00C10200" w:rsidRDefault="00C10200">
      <w:pPr>
        <w:pStyle w:val="Code"/>
      </w:pPr>
      <w:r>
        <w:t>}</w:t>
      </w:r>
    </w:p>
    <w:p w14:paraId="64E9DB3C" w14:textId="77777777" w:rsidR="00C10200" w:rsidRDefault="00C10200">
      <w:pPr>
        <w:pStyle w:val="Code"/>
      </w:pPr>
    </w:p>
    <w:p w14:paraId="7A8C6BCD" w14:textId="77777777" w:rsidR="00C10200" w:rsidRDefault="00C10200">
      <w:pPr>
        <w:pStyle w:val="Code"/>
      </w:pPr>
      <w:proofErr w:type="spellStart"/>
      <w:proofErr w:type="gramStart"/>
      <w:r>
        <w:t>SIPAccessInfo</w:t>
      </w:r>
      <w:proofErr w:type="spellEnd"/>
      <w:r>
        <w:t xml:space="preserve"> ::=</w:t>
      </w:r>
      <w:proofErr w:type="gramEnd"/>
      <w:r>
        <w:t xml:space="preserve"> UTF8String</w:t>
      </w:r>
    </w:p>
    <w:p w14:paraId="7810A3F6" w14:textId="77777777" w:rsidR="00C10200" w:rsidRDefault="00C10200">
      <w:pPr>
        <w:pStyle w:val="Code"/>
      </w:pPr>
    </w:p>
    <w:p w14:paraId="316F0463" w14:textId="77777777" w:rsidR="00C10200" w:rsidRDefault="00C10200">
      <w:pPr>
        <w:pStyle w:val="Code"/>
      </w:pPr>
      <w:proofErr w:type="spellStart"/>
      <w:proofErr w:type="gramStart"/>
      <w:r>
        <w:t>SIPCellularAccessInfo</w:t>
      </w:r>
      <w:proofErr w:type="spellEnd"/>
      <w:r>
        <w:t xml:space="preserve"> ::=</w:t>
      </w:r>
      <w:proofErr w:type="gramEnd"/>
      <w:r>
        <w:t xml:space="preserve"> SEQUENCE</w:t>
      </w:r>
    </w:p>
    <w:p w14:paraId="0B0812B9" w14:textId="77777777" w:rsidR="00C10200" w:rsidRDefault="00C10200">
      <w:pPr>
        <w:pStyle w:val="Code"/>
      </w:pPr>
      <w:r>
        <w:t>{</w:t>
      </w:r>
    </w:p>
    <w:p w14:paraId="4FC304FE" w14:textId="77777777" w:rsidR="00C10200" w:rsidRDefault="00C10200">
      <w:pPr>
        <w:pStyle w:val="Code"/>
      </w:pPr>
      <w:r>
        <w:t xml:space="preserve">    </w:t>
      </w:r>
      <w:proofErr w:type="spellStart"/>
      <w:proofErr w:type="gramStart"/>
      <w:r>
        <w:t>accessInfo</w:t>
      </w:r>
      <w:proofErr w:type="spellEnd"/>
      <w:r>
        <w:t xml:space="preserve">  [</w:t>
      </w:r>
      <w:proofErr w:type="gramEnd"/>
      <w:r>
        <w:t xml:space="preserve">1] </w:t>
      </w:r>
      <w:proofErr w:type="spellStart"/>
      <w:r>
        <w:t>SIPAccessInfo</w:t>
      </w:r>
      <w:proofErr w:type="spellEnd"/>
      <w:r>
        <w:t>,</w:t>
      </w:r>
    </w:p>
    <w:p w14:paraId="07A3708C" w14:textId="77777777" w:rsidR="00C10200" w:rsidRDefault="00C10200">
      <w:pPr>
        <w:pStyle w:val="Code"/>
      </w:pPr>
      <w:r>
        <w:t xml:space="preserve">    </w:t>
      </w:r>
      <w:proofErr w:type="spellStart"/>
      <w:r>
        <w:t>cellInfoAge</w:t>
      </w:r>
      <w:proofErr w:type="spellEnd"/>
      <w:r>
        <w:t xml:space="preserve"> [2] </w:t>
      </w:r>
      <w:proofErr w:type="spellStart"/>
      <w:r>
        <w:t>SIPCNICellInfoAge</w:t>
      </w:r>
      <w:proofErr w:type="spellEnd"/>
    </w:p>
    <w:p w14:paraId="24217065" w14:textId="77777777" w:rsidR="00C10200" w:rsidRDefault="00C10200">
      <w:pPr>
        <w:pStyle w:val="Code"/>
      </w:pPr>
      <w:r>
        <w:t>}</w:t>
      </w:r>
    </w:p>
    <w:p w14:paraId="31E19BBF" w14:textId="77777777" w:rsidR="00C10200" w:rsidRDefault="00C10200">
      <w:pPr>
        <w:pStyle w:val="Code"/>
      </w:pPr>
    </w:p>
    <w:p w14:paraId="3720CC0C" w14:textId="77777777" w:rsidR="00C10200" w:rsidRDefault="00C10200">
      <w:pPr>
        <w:pStyle w:val="Code"/>
      </w:pPr>
      <w:proofErr w:type="spellStart"/>
      <w:proofErr w:type="gramStart"/>
      <w:r>
        <w:t>SIPCNICellInfoAge</w:t>
      </w:r>
      <w:proofErr w:type="spellEnd"/>
      <w:r>
        <w:t xml:space="preserve"> ::=</w:t>
      </w:r>
      <w:proofErr w:type="gramEnd"/>
      <w:r>
        <w:t xml:space="preserve"> INTEGER(0..999999999)</w:t>
      </w:r>
    </w:p>
    <w:p w14:paraId="0040C427" w14:textId="77777777" w:rsidR="00C10200" w:rsidRDefault="00C10200">
      <w:pPr>
        <w:pStyle w:val="Code"/>
      </w:pPr>
    </w:p>
    <w:p w14:paraId="4FB1ACD6" w14:textId="77777777" w:rsidR="00C10200" w:rsidRDefault="00C10200">
      <w:pPr>
        <w:pStyle w:val="Code"/>
      </w:pPr>
      <w:proofErr w:type="spellStart"/>
      <w:proofErr w:type="gramStart"/>
      <w:r>
        <w:t>SIPLocationInfo</w:t>
      </w:r>
      <w:proofErr w:type="spellEnd"/>
      <w:r>
        <w:t xml:space="preserve"> ::=</w:t>
      </w:r>
      <w:proofErr w:type="gramEnd"/>
      <w:r>
        <w:t xml:space="preserve"> SEQUENCE</w:t>
      </w:r>
    </w:p>
    <w:p w14:paraId="6E406F13" w14:textId="77777777" w:rsidR="00C10200" w:rsidRDefault="00C10200">
      <w:pPr>
        <w:pStyle w:val="Code"/>
      </w:pPr>
      <w:r>
        <w:t>{</w:t>
      </w:r>
    </w:p>
    <w:p w14:paraId="38F21241" w14:textId="77777777" w:rsidR="00C10200" w:rsidRDefault="00C10200">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39B32640" w14:textId="77777777" w:rsidR="00C10200" w:rsidRDefault="00C10200">
      <w:pPr>
        <w:pStyle w:val="Code"/>
      </w:pPr>
      <w:r>
        <w:t xml:space="preserve">    </w:t>
      </w:r>
      <w:proofErr w:type="spellStart"/>
      <w:r>
        <w:t>cellInformation</w:t>
      </w:r>
      <w:proofErr w:type="spellEnd"/>
      <w:r>
        <w:t xml:space="preserve"> [2] </w:t>
      </w:r>
      <w:proofErr w:type="spellStart"/>
      <w:r>
        <w:t>CellInformation</w:t>
      </w:r>
      <w:proofErr w:type="spellEnd"/>
      <w:r>
        <w:t xml:space="preserve"> OPTIONAL</w:t>
      </w:r>
    </w:p>
    <w:p w14:paraId="28CF288A" w14:textId="77777777" w:rsidR="00C10200" w:rsidRDefault="00C10200">
      <w:pPr>
        <w:pStyle w:val="Code"/>
      </w:pPr>
      <w:r>
        <w:t>}</w:t>
      </w:r>
    </w:p>
    <w:p w14:paraId="2E52EDF5" w14:textId="77777777" w:rsidR="00C10200" w:rsidRDefault="00C10200">
      <w:pPr>
        <w:pStyle w:val="Code"/>
      </w:pPr>
    </w:p>
    <w:p w14:paraId="3E7F8FD8" w14:textId="77777777" w:rsidR="00C10200" w:rsidRDefault="00C10200">
      <w:pPr>
        <w:pStyle w:val="Code"/>
      </w:pPr>
      <w:proofErr w:type="spellStart"/>
      <w:proofErr w:type="gramStart"/>
      <w:r>
        <w:t>SIPAccessNetworkInformation</w:t>
      </w:r>
      <w:proofErr w:type="spellEnd"/>
      <w:r>
        <w:t xml:space="preserve"> ::=</w:t>
      </w:r>
      <w:proofErr w:type="gramEnd"/>
      <w:r>
        <w:t xml:space="preserve"> SEQUENCE</w:t>
      </w:r>
    </w:p>
    <w:p w14:paraId="3EBE2204" w14:textId="77777777" w:rsidR="00C10200" w:rsidRDefault="00C10200">
      <w:pPr>
        <w:pStyle w:val="Code"/>
      </w:pPr>
      <w:r>
        <w:t>{</w:t>
      </w:r>
    </w:p>
    <w:p w14:paraId="1F2BD769" w14:textId="77777777" w:rsidR="00C10200" w:rsidRDefault="00C10200">
      <w:pPr>
        <w:pStyle w:val="Code"/>
      </w:pPr>
      <w:r>
        <w:t xml:space="preserve">    </w:t>
      </w:r>
      <w:proofErr w:type="spellStart"/>
      <w:r>
        <w:t>accessNetworkInfo</w:t>
      </w:r>
      <w:proofErr w:type="spellEnd"/>
      <w:r>
        <w:t xml:space="preserve"> [1] UTF8String,</w:t>
      </w:r>
    </w:p>
    <w:p w14:paraId="6FF39675" w14:textId="77777777" w:rsidR="00C10200" w:rsidRDefault="00C10200">
      <w:pPr>
        <w:pStyle w:val="Code"/>
      </w:pPr>
      <w:r>
        <w:t xml:space="preserve">    </w:t>
      </w:r>
      <w:proofErr w:type="spellStart"/>
      <w:r>
        <w:t>servingPLMN</w:t>
      </w:r>
      <w:proofErr w:type="spellEnd"/>
      <w:r>
        <w:t xml:space="preserve">    </w:t>
      </w:r>
      <w:proofErr w:type="gramStart"/>
      <w:r>
        <w:t xml:space="preserve">   [</w:t>
      </w:r>
      <w:proofErr w:type="gramEnd"/>
      <w:r>
        <w:t>2] PLMNID OPTIONAL</w:t>
      </w:r>
    </w:p>
    <w:p w14:paraId="6EDFF2FF" w14:textId="77777777" w:rsidR="00C10200" w:rsidRDefault="00C10200">
      <w:pPr>
        <w:pStyle w:val="Code"/>
      </w:pPr>
      <w:r>
        <w:t>}</w:t>
      </w:r>
    </w:p>
    <w:p w14:paraId="207A2171" w14:textId="77777777" w:rsidR="00C10200" w:rsidRDefault="00C10200">
      <w:pPr>
        <w:pStyle w:val="Code"/>
      </w:pPr>
    </w:p>
    <w:p w14:paraId="0861A8D2" w14:textId="77777777" w:rsidR="00C10200" w:rsidRDefault="00C10200">
      <w:pPr>
        <w:pStyle w:val="Code"/>
      </w:pPr>
      <w:proofErr w:type="spellStart"/>
      <w:proofErr w:type="gramStart"/>
      <w:r>
        <w:t>SIPCNIHeaderInfo</w:t>
      </w:r>
      <w:proofErr w:type="spellEnd"/>
      <w:r>
        <w:t xml:space="preserve"> ::=</w:t>
      </w:r>
      <w:proofErr w:type="gramEnd"/>
      <w:r>
        <w:t xml:space="preserve"> SEQUENCE</w:t>
      </w:r>
    </w:p>
    <w:p w14:paraId="25963FAE" w14:textId="77777777" w:rsidR="00C10200" w:rsidRDefault="00C10200">
      <w:pPr>
        <w:pStyle w:val="Code"/>
      </w:pPr>
      <w:r>
        <w:t>{</w:t>
      </w:r>
    </w:p>
    <w:p w14:paraId="1015C351" w14:textId="77777777" w:rsidR="00C10200" w:rsidRDefault="00C10200">
      <w:pPr>
        <w:pStyle w:val="Code"/>
      </w:pPr>
      <w:r>
        <w:t xml:space="preserve">    </w:t>
      </w:r>
      <w:proofErr w:type="spellStart"/>
      <w:r>
        <w:t>cellularNetworkInformation</w:t>
      </w:r>
      <w:proofErr w:type="spellEnd"/>
      <w:r>
        <w:t xml:space="preserve"> [1] </w:t>
      </w:r>
      <w:proofErr w:type="spellStart"/>
      <w:r>
        <w:t>SIPCellularNetworkInformation</w:t>
      </w:r>
      <w:proofErr w:type="spellEnd"/>
      <w:r>
        <w:t>,</w:t>
      </w:r>
    </w:p>
    <w:p w14:paraId="2DF2AA62" w14:textId="77777777" w:rsidR="00C10200" w:rsidRDefault="00C10200">
      <w:pPr>
        <w:pStyle w:val="Code"/>
      </w:pPr>
      <w:r>
        <w:t xml:space="preserve">    </w:t>
      </w:r>
      <w:proofErr w:type="spellStart"/>
      <w:r>
        <w:t>cellularAccessInfo</w:t>
      </w:r>
      <w:proofErr w:type="spellEnd"/>
      <w:r>
        <w:t xml:space="preserve">      </w:t>
      </w:r>
      <w:proofErr w:type="gramStart"/>
      <w:r>
        <w:t xml:space="preserve">   [</w:t>
      </w:r>
      <w:proofErr w:type="gramEnd"/>
      <w:r>
        <w:t xml:space="preserve">2] SEQUENCE OF </w:t>
      </w:r>
      <w:proofErr w:type="spellStart"/>
      <w:r>
        <w:t>SIPCellularAccessInfo</w:t>
      </w:r>
      <w:proofErr w:type="spellEnd"/>
      <w:r>
        <w:t xml:space="preserve"> OPTIONAL,</w:t>
      </w:r>
    </w:p>
    <w:p w14:paraId="517F2EAB" w14:textId="77777777" w:rsidR="00C10200" w:rsidRDefault="00C10200">
      <w:pPr>
        <w:pStyle w:val="Code"/>
      </w:pPr>
      <w:r>
        <w:t xml:space="preserve">    </w:t>
      </w:r>
      <w:proofErr w:type="spellStart"/>
      <w:r>
        <w:t>cNILocation</w:t>
      </w:r>
      <w:proofErr w:type="spellEnd"/>
      <w:r>
        <w:t xml:space="preserve">             </w:t>
      </w:r>
      <w:proofErr w:type="gramStart"/>
      <w:r>
        <w:t xml:space="preserve">   [</w:t>
      </w:r>
      <w:proofErr w:type="gramEnd"/>
      <w:r>
        <w:t xml:space="preserve">3] SEQUENCE OF </w:t>
      </w:r>
      <w:proofErr w:type="spellStart"/>
      <w:r>
        <w:t>SIPLocationInfo</w:t>
      </w:r>
      <w:proofErr w:type="spellEnd"/>
      <w:r>
        <w:t xml:space="preserve"> OPTIONAL</w:t>
      </w:r>
    </w:p>
    <w:p w14:paraId="172E3163" w14:textId="77777777" w:rsidR="00C10200" w:rsidRDefault="00C10200">
      <w:pPr>
        <w:pStyle w:val="Code"/>
      </w:pPr>
      <w:r>
        <w:t>}</w:t>
      </w:r>
    </w:p>
    <w:p w14:paraId="62295F94" w14:textId="77777777" w:rsidR="00C10200" w:rsidRDefault="00C10200">
      <w:pPr>
        <w:pStyle w:val="Code"/>
      </w:pPr>
    </w:p>
    <w:p w14:paraId="6844AEF1" w14:textId="77777777" w:rsidR="00C10200" w:rsidRDefault="00C10200">
      <w:pPr>
        <w:pStyle w:val="Code"/>
      </w:pPr>
      <w:proofErr w:type="spellStart"/>
      <w:proofErr w:type="gramStart"/>
      <w:r>
        <w:t>SIPCellularNetworkInformation</w:t>
      </w:r>
      <w:proofErr w:type="spellEnd"/>
      <w:r>
        <w:t xml:space="preserve"> ::=</w:t>
      </w:r>
      <w:proofErr w:type="gramEnd"/>
      <w:r>
        <w:t xml:space="preserve"> SEQUENCE</w:t>
      </w:r>
    </w:p>
    <w:p w14:paraId="2DF84F42" w14:textId="77777777" w:rsidR="00C10200" w:rsidRDefault="00C10200">
      <w:pPr>
        <w:pStyle w:val="Code"/>
      </w:pPr>
      <w:r>
        <w:t>{</w:t>
      </w:r>
    </w:p>
    <w:p w14:paraId="2A056C8C" w14:textId="77777777" w:rsidR="00C10200" w:rsidRDefault="00C10200">
      <w:pPr>
        <w:pStyle w:val="Code"/>
      </w:pPr>
      <w:r>
        <w:t xml:space="preserve">    </w:t>
      </w:r>
      <w:proofErr w:type="spellStart"/>
      <w:proofErr w:type="gramStart"/>
      <w:r>
        <w:t>cellularNetworkInfo</w:t>
      </w:r>
      <w:proofErr w:type="spellEnd"/>
      <w:r>
        <w:t xml:space="preserve">  [</w:t>
      </w:r>
      <w:proofErr w:type="gramEnd"/>
      <w:r>
        <w:t>1] UTF8String,</w:t>
      </w:r>
    </w:p>
    <w:p w14:paraId="2D21FAF8" w14:textId="77777777" w:rsidR="00C10200" w:rsidRDefault="00C10200">
      <w:pPr>
        <w:pStyle w:val="Code"/>
      </w:pPr>
      <w:r>
        <w:t xml:space="preserve">    </w:t>
      </w:r>
      <w:proofErr w:type="spellStart"/>
      <w:r>
        <w:t>servingPLMN</w:t>
      </w:r>
      <w:proofErr w:type="spellEnd"/>
      <w:r>
        <w:t xml:space="preserve">       </w:t>
      </w:r>
      <w:proofErr w:type="gramStart"/>
      <w:r>
        <w:t xml:space="preserve">   [</w:t>
      </w:r>
      <w:proofErr w:type="gramEnd"/>
      <w:r>
        <w:t>2] PLMNID OPTIONAL</w:t>
      </w:r>
    </w:p>
    <w:p w14:paraId="0BA5DA35" w14:textId="77777777" w:rsidR="00C10200" w:rsidRDefault="00C10200">
      <w:pPr>
        <w:pStyle w:val="Code"/>
      </w:pPr>
      <w:r>
        <w:t>}</w:t>
      </w:r>
    </w:p>
    <w:p w14:paraId="74B0DC1F" w14:textId="77777777" w:rsidR="00C10200" w:rsidRDefault="00C10200">
      <w:pPr>
        <w:pStyle w:val="Code"/>
      </w:pPr>
    </w:p>
    <w:p w14:paraId="3FF98C4B" w14:textId="77777777" w:rsidR="00C10200" w:rsidRDefault="00C10200">
      <w:pPr>
        <w:pStyle w:val="CodeHeader"/>
        <w:rPr>
          <w:ins w:id="878" w:author="znaty"/>
        </w:rPr>
      </w:pPr>
      <w:ins w:id="879" w:author="znaty">
        <w:r>
          <w:t>-- ==================================================</w:t>
        </w:r>
      </w:ins>
    </w:p>
    <w:p w14:paraId="6387FCF9" w14:textId="77777777" w:rsidR="00C10200" w:rsidRDefault="00C10200">
      <w:pPr>
        <w:pStyle w:val="CodeHeader"/>
        <w:rPr>
          <w:ins w:id="880" w:author="znaty"/>
        </w:rPr>
      </w:pPr>
      <w:ins w:id="881" w:author="znaty">
        <w:r>
          <w:t>-- Structures to allow reuse of encapsulated payloads</w:t>
        </w:r>
      </w:ins>
    </w:p>
    <w:p w14:paraId="7300D397" w14:textId="77777777" w:rsidR="00C10200" w:rsidRDefault="00C10200">
      <w:pPr>
        <w:pStyle w:val="Code"/>
        <w:rPr>
          <w:ins w:id="882" w:author="znaty"/>
        </w:rPr>
      </w:pPr>
      <w:ins w:id="883" w:author="znaty">
        <w:r>
          <w:t>-- ==================================================</w:t>
        </w:r>
      </w:ins>
    </w:p>
    <w:p w14:paraId="01C240B8" w14:textId="77777777" w:rsidR="00C10200" w:rsidRDefault="00C10200">
      <w:pPr>
        <w:pStyle w:val="Code"/>
        <w:rPr>
          <w:ins w:id="884" w:author="znaty"/>
        </w:rPr>
      </w:pPr>
    </w:p>
    <w:p w14:paraId="143985DF" w14:textId="77777777" w:rsidR="00C10200" w:rsidRDefault="00C10200">
      <w:pPr>
        <w:pStyle w:val="Code"/>
        <w:rPr>
          <w:ins w:id="885" w:author="znaty"/>
        </w:rPr>
      </w:pPr>
      <w:proofErr w:type="spellStart"/>
      <w:proofErr w:type="gramStart"/>
      <w:ins w:id="886" w:author="znaty">
        <w:r>
          <w:t>RCSPayload</w:t>
        </w:r>
        <w:proofErr w:type="spellEnd"/>
        <w:r>
          <w:t xml:space="preserve"> ::=</w:t>
        </w:r>
        <w:proofErr w:type="gramEnd"/>
        <w:r>
          <w:t xml:space="preserve"> CHOICE</w:t>
        </w:r>
      </w:ins>
    </w:p>
    <w:p w14:paraId="7DD18A3C" w14:textId="77777777" w:rsidR="00C10200" w:rsidRDefault="00C10200">
      <w:pPr>
        <w:pStyle w:val="Code"/>
        <w:rPr>
          <w:ins w:id="887" w:author="znaty"/>
        </w:rPr>
      </w:pPr>
      <w:ins w:id="888" w:author="znaty">
        <w:r>
          <w:t>{</w:t>
        </w:r>
      </w:ins>
    </w:p>
    <w:p w14:paraId="6AB128EA" w14:textId="77777777" w:rsidR="00C10200" w:rsidRDefault="00C10200">
      <w:pPr>
        <w:pStyle w:val="Code"/>
        <w:rPr>
          <w:ins w:id="889" w:author="znaty"/>
        </w:rPr>
      </w:pPr>
      <w:ins w:id="890" w:author="znaty">
        <w:r>
          <w:t xml:space="preserve">    </w:t>
        </w:r>
        <w:proofErr w:type="spellStart"/>
        <w:r>
          <w:t>fullPayload</w:t>
        </w:r>
        <w:proofErr w:type="spellEnd"/>
        <w:r>
          <w:t xml:space="preserve">  </w:t>
        </w:r>
        <w:proofErr w:type="gramStart"/>
        <w:r>
          <w:t xml:space="preserve">   [</w:t>
        </w:r>
        <w:proofErr w:type="gramEnd"/>
        <w:r>
          <w:t xml:space="preserve">1] </w:t>
        </w:r>
        <w:proofErr w:type="spellStart"/>
        <w:r>
          <w:t>EncapsulatedRCSPayload</w:t>
        </w:r>
        <w:proofErr w:type="spellEnd"/>
      </w:ins>
    </w:p>
    <w:p w14:paraId="297B826F" w14:textId="77777777" w:rsidR="00C10200" w:rsidRDefault="00C10200">
      <w:pPr>
        <w:pStyle w:val="Code"/>
        <w:rPr>
          <w:ins w:id="891" w:author="znaty"/>
        </w:rPr>
      </w:pPr>
      <w:ins w:id="892" w:author="znaty">
        <w:r>
          <w:t>}</w:t>
        </w:r>
      </w:ins>
    </w:p>
    <w:p w14:paraId="0247A59C" w14:textId="77777777" w:rsidR="00C10200" w:rsidRDefault="00C10200">
      <w:pPr>
        <w:pStyle w:val="Code"/>
        <w:rPr>
          <w:ins w:id="893" w:author="znaty"/>
        </w:rPr>
      </w:pPr>
    </w:p>
    <w:p w14:paraId="11A8F784" w14:textId="77777777" w:rsidR="00C10200" w:rsidRDefault="00C10200">
      <w:pPr>
        <w:pStyle w:val="Code"/>
        <w:rPr>
          <w:ins w:id="894" w:author="znaty"/>
        </w:rPr>
      </w:pPr>
      <w:proofErr w:type="spellStart"/>
      <w:proofErr w:type="gramStart"/>
      <w:ins w:id="895" w:author="znaty">
        <w:r>
          <w:t>EncapsulatedRCSPayload</w:t>
        </w:r>
        <w:proofErr w:type="spellEnd"/>
        <w:r>
          <w:t xml:space="preserve"> ::=</w:t>
        </w:r>
        <w:proofErr w:type="gramEnd"/>
        <w:r>
          <w:t xml:space="preserve"> CHOICE</w:t>
        </w:r>
      </w:ins>
    </w:p>
    <w:p w14:paraId="1A2C2C05" w14:textId="77777777" w:rsidR="00C10200" w:rsidRDefault="00C10200">
      <w:pPr>
        <w:pStyle w:val="Code"/>
        <w:rPr>
          <w:ins w:id="896" w:author="znaty"/>
        </w:rPr>
      </w:pPr>
      <w:ins w:id="897" w:author="znaty">
        <w:r>
          <w:t>{</w:t>
        </w:r>
      </w:ins>
    </w:p>
    <w:p w14:paraId="2BA1749D" w14:textId="77777777" w:rsidR="00C10200" w:rsidRDefault="00C10200">
      <w:pPr>
        <w:pStyle w:val="Code"/>
        <w:rPr>
          <w:ins w:id="898" w:author="znaty"/>
        </w:rPr>
      </w:pPr>
      <w:ins w:id="899" w:author="znaty">
        <w:r>
          <w:t xml:space="preserve">    </w:t>
        </w:r>
        <w:proofErr w:type="spellStart"/>
        <w:r>
          <w:t>mIME</w:t>
        </w:r>
        <w:proofErr w:type="spellEnd"/>
        <w:r>
          <w:t xml:space="preserve"> [1] </w:t>
        </w:r>
        <w:proofErr w:type="spellStart"/>
        <w:r>
          <w:t>MIMEEntity</w:t>
        </w:r>
        <w:proofErr w:type="spellEnd"/>
        <w:r>
          <w:t>,</w:t>
        </w:r>
      </w:ins>
    </w:p>
    <w:p w14:paraId="6C0378BC" w14:textId="77777777" w:rsidR="00C10200" w:rsidRDefault="00C10200">
      <w:pPr>
        <w:pStyle w:val="Code"/>
        <w:rPr>
          <w:ins w:id="900" w:author="znaty"/>
        </w:rPr>
      </w:pPr>
      <w:ins w:id="901" w:author="znaty">
        <w:r>
          <w:t xml:space="preserve">    </w:t>
        </w:r>
        <w:proofErr w:type="spellStart"/>
        <w:r>
          <w:t>mSRP</w:t>
        </w:r>
        <w:proofErr w:type="spellEnd"/>
        <w:r>
          <w:t xml:space="preserve"> [2] </w:t>
        </w:r>
        <w:proofErr w:type="spellStart"/>
        <w:r>
          <w:t>MSRPMessage</w:t>
        </w:r>
        <w:proofErr w:type="spellEnd"/>
        <w:r>
          <w:t>,</w:t>
        </w:r>
      </w:ins>
    </w:p>
    <w:p w14:paraId="5C3BABFF" w14:textId="77777777" w:rsidR="00C10200" w:rsidRDefault="00C10200">
      <w:pPr>
        <w:pStyle w:val="Code"/>
        <w:rPr>
          <w:ins w:id="902" w:author="znaty"/>
        </w:rPr>
      </w:pPr>
      <w:ins w:id="903" w:author="znaty">
        <w:r>
          <w:t xml:space="preserve">    </w:t>
        </w:r>
        <w:proofErr w:type="spellStart"/>
        <w:proofErr w:type="gramStart"/>
        <w:r>
          <w:t>sIP</w:t>
        </w:r>
        <w:proofErr w:type="spellEnd"/>
        <w:r>
          <w:t xml:space="preserve">  [</w:t>
        </w:r>
        <w:proofErr w:type="gramEnd"/>
        <w:r>
          <w:t xml:space="preserve">3] </w:t>
        </w:r>
        <w:proofErr w:type="spellStart"/>
        <w:r>
          <w:t>SIPMessage</w:t>
        </w:r>
        <w:proofErr w:type="spellEnd"/>
      </w:ins>
    </w:p>
    <w:p w14:paraId="78423E75" w14:textId="77777777" w:rsidR="00C10200" w:rsidRDefault="00C10200">
      <w:pPr>
        <w:pStyle w:val="Code"/>
        <w:rPr>
          <w:ins w:id="904" w:author="znaty"/>
        </w:rPr>
      </w:pPr>
      <w:ins w:id="905" w:author="znaty">
        <w:r>
          <w:t>}</w:t>
        </w:r>
      </w:ins>
    </w:p>
    <w:p w14:paraId="20631321" w14:textId="77777777" w:rsidR="00C10200" w:rsidRDefault="00C10200">
      <w:pPr>
        <w:pStyle w:val="Code"/>
        <w:rPr>
          <w:ins w:id="906" w:author="znaty"/>
        </w:rPr>
      </w:pPr>
    </w:p>
    <w:p w14:paraId="13E19FF3" w14:textId="77777777" w:rsidR="00C10200" w:rsidRDefault="00C10200">
      <w:pPr>
        <w:pStyle w:val="CodeHeader"/>
        <w:rPr>
          <w:ins w:id="907" w:author="znaty"/>
        </w:rPr>
      </w:pPr>
      <w:ins w:id="908" w:author="znaty">
        <w:r>
          <w:t>-- ===============================================</w:t>
        </w:r>
      </w:ins>
    </w:p>
    <w:p w14:paraId="51C1E147" w14:textId="77777777" w:rsidR="00C10200" w:rsidRDefault="00C10200">
      <w:pPr>
        <w:pStyle w:val="CodeHeader"/>
        <w:rPr>
          <w:ins w:id="909" w:author="znaty"/>
        </w:rPr>
      </w:pPr>
      <w:ins w:id="910" w:author="znaty">
        <w:r>
          <w:t>-- Externally Defined Structures - MSRP Parameters</w:t>
        </w:r>
      </w:ins>
    </w:p>
    <w:p w14:paraId="15EC3CE2" w14:textId="77777777" w:rsidR="00C10200" w:rsidRDefault="00C10200">
      <w:pPr>
        <w:pStyle w:val="Code"/>
        <w:rPr>
          <w:ins w:id="911" w:author="znaty"/>
        </w:rPr>
      </w:pPr>
      <w:ins w:id="912" w:author="znaty">
        <w:r>
          <w:t>-- ===============================================</w:t>
        </w:r>
      </w:ins>
    </w:p>
    <w:p w14:paraId="22E866A5" w14:textId="77777777" w:rsidR="00C10200" w:rsidRDefault="00C10200">
      <w:pPr>
        <w:pStyle w:val="Code"/>
        <w:rPr>
          <w:ins w:id="913" w:author="znaty"/>
        </w:rPr>
      </w:pPr>
    </w:p>
    <w:p w14:paraId="48B698CA" w14:textId="77777777" w:rsidR="00C10200" w:rsidRDefault="00C10200">
      <w:pPr>
        <w:pStyle w:val="Code"/>
        <w:rPr>
          <w:ins w:id="914" w:author="znaty"/>
        </w:rPr>
      </w:pPr>
      <w:proofErr w:type="spellStart"/>
      <w:proofErr w:type="gramStart"/>
      <w:ins w:id="915" w:author="znaty">
        <w:r>
          <w:t>EncapsulatedMSRP</w:t>
        </w:r>
        <w:proofErr w:type="spellEnd"/>
        <w:r>
          <w:t xml:space="preserve"> ::=</w:t>
        </w:r>
        <w:proofErr w:type="gramEnd"/>
        <w:r>
          <w:t xml:space="preserve"> UTF8String</w:t>
        </w:r>
      </w:ins>
    </w:p>
    <w:p w14:paraId="201056D9" w14:textId="77777777" w:rsidR="00C10200" w:rsidRDefault="00C10200">
      <w:pPr>
        <w:pStyle w:val="Code"/>
        <w:rPr>
          <w:ins w:id="916" w:author="znaty"/>
        </w:rPr>
      </w:pPr>
    </w:p>
    <w:p w14:paraId="2DE09807" w14:textId="77777777" w:rsidR="00C10200" w:rsidRDefault="00C10200">
      <w:pPr>
        <w:pStyle w:val="Code"/>
        <w:rPr>
          <w:ins w:id="917" w:author="znaty"/>
        </w:rPr>
      </w:pPr>
      <w:proofErr w:type="spellStart"/>
      <w:proofErr w:type="gramStart"/>
      <w:ins w:id="918" w:author="znaty">
        <w:r>
          <w:t>MSRPMessage</w:t>
        </w:r>
        <w:proofErr w:type="spellEnd"/>
        <w:r>
          <w:t xml:space="preserve"> ::=</w:t>
        </w:r>
        <w:proofErr w:type="gramEnd"/>
        <w:r>
          <w:t xml:space="preserve"> SEQUENCE</w:t>
        </w:r>
      </w:ins>
    </w:p>
    <w:p w14:paraId="1C350C2D" w14:textId="77777777" w:rsidR="00C10200" w:rsidRDefault="00C10200">
      <w:pPr>
        <w:pStyle w:val="Code"/>
        <w:rPr>
          <w:ins w:id="919" w:author="znaty"/>
        </w:rPr>
      </w:pPr>
      <w:ins w:id="920" w:author="znaty">
        <w:r>
          <w:t>{</w:t>
        </w:r>
      </w:ins>
    </w:p>
    <w:p w14:paraId="3A20E6B3" w14:textId="77777777" w:rsidR="00C10200" w:rsidRDefault="00C10200">
      <w:pPr>
        <w:pStyle w:val="Code"/>
        <w:rPr>
          <w:ins w:id="921" w:author="znaty"/>
        </w:rPr>
      </w:pPr>
      <w:ins w:id="922" w:author="znaty">
        <w:r>
          <w:t xml:space="preserve">    </w:t>
        </w:r>
        <w:proofErr w:type="spellStart"/>
        <w:r>
          <w:t>encapsulatedMSRP</w:t>
        </w:r>
        <w:proofErr w:type="spellEnd"/>
        <w:r>
          <w:t xml:space="preserve"> [1] </w:t>
        </w:r>
        <w:proofErr w:type="spellStart"/>
        <w:r>
          <w:t>EncapsulatedMSRP</w:t>
        </w:r>
        <w:proofErr w:type="spellEnd"/>
      </w:ins>
    </w:p>
    <w:p w14:paraId="1B3F3E64" w14:textId="77777777" w:rsidR="00C10200" w:rsidRDefault="00C10200">
      <w:pPr>
        <w:pStyle w:val="Code"/>
        <w:rPr>
          <w:ins w:id="923" w:author="znaty"/>
        </w:rPr>
      </w:pPr>
      <w:ins w:id="924" w:author="znaty">
        <w:r>
          <w:t>}</w:t>
        </w:r>
      </w:ins>
    </w:p>
    <w:p w14:paraId="6449423D" w14:textId="77777777" w:rsidR="00C10200" w:rsidRDefault="00C10200">
      <w:pPr>
        <w:pStyle w:val="Code"/>
        <w:rPr>
          <w:ins w:id="925" w:author="znaty"/>
        </w:rPr>
      </w:pPr>
    </w:p>
    <w:p w14:paraId="697F1C0A" w14:textId="77777777" w:rsidR="00C10200" w:rsidRDefault="00C10200">
      <w:pPr>
        <w:pStyle w:val="CodeHeader"/>
        <w:rPr>
          <w:ins w:id="926" w:author="znaty"/>
        </w:rPr>
      </w:pPr>
      <w:ins w:id="927" w:author="znaty">
        <w:r>
          <w:t>-- ==================================================</w:t>
        </w:r>
      </w:ins>
    </w:p>
    <w:p w14:paraId="4C638B77" w14:textId="77777777" w:rsidR="00C10200" w:rsidRDefault="00C10200">
      <w:pPr>
        <w:pStyle w:val="CodeHeader"/>
        <w:rPr>
          <w:ins w:id="928" w:author="znaty"/>
        </w:rPr>
      </w:pPr>
      <w:ins w:id="929" w:author="znaty">
        <w:r>
          <w:t xml:space="preserve">-- Externally Defined Structures - </w:t>
        </w:r>
        <w:proofErr w:type="spellStart"/>
        <w:r>
          <w:t>SBIType</w:t>
        </w:r>
        <w:proofErr w:type="spellEnd"/>
        <w:r>
          <w:t xml:space="preserve"> Parameters</w:t>
        </w:r>
      </w:ins>
    </w:p>
    <w:p w14:paraId="21EA3A49" w14:textId="77777777" w:rsidR="00C10200" w:rsidRDefault="00C10200">
      <w:pPr>
        <w:pStyle w:val="Code"/>
        <w:rPr>
          <w:ins w:id="930" w:author="znaty"/>
        </w:rPr>
      </w:pPr>
      <w:ins w:id="931" w:author="znaty">
        <w:r>
          <w:t>-- ==================================================</w:t>
        </w:r>
      </w:ins>
    </w:p>
    <w:p w14:paraId="31CAC522" w14:textId="77777777" w:rsidR="00C10200" w:rsidRDefault="00C10200">
      <w:pPr>
        <w:pStyle w:val="Code"/>
        <w:rPr>
          <w:ins w:id="932" w:author="znaty"/>
        </w:rPr>
      </w:pPr>
    </w:p>
    <w:p w14:paraId="4AF96F2F" w14:textId="77777777" w:rsidR="00C10200" w:rsidRDefault="00C10200">
      <w:pPr>
        <w:pStyle w:val="Code"/>
        <w:rPr>
          <w:ins w:id="933" w:author="znaty"/>
        </w:rPr>
      </w:pPr>
      <w:ins w:id="934" w:author="znaty">
        <w:r>
          <w:t>-- Details for the encoding and use of this parameter may be found in the clause</w:t>
        </w:r>
      </w:ins>
    </w:p>
    <w:p w14:paraId="5E2B4300" w14:textId="77777777" w:rsidR="00C10200" w:rsidRDefault="00C10200">
      <w:pPr>
        <w:pStyle w:val="Code"/>
        <w:rPr>
          <w:ins w:id="935" w:author="znaty"/>
        </w:rPr>
      </w:pPr>
      <w:ins w:id="936" w:author="znaty">
        <w:r>
          <w:t xml:space="preserve">-- that defines the </w:t>
        </w:r>
        <w:proofErr w:type="spellStart"/>
        <w:r>
          <w:t>xIRI</w:t>
        </w:r>
        <w:proofErr w:type="spellEnd"/>
        <w:r>
          <w:t xml:space="preserve"> that carries it. This parameter provides a generic</w:t>
        </w:r>
      </w:ins>
    </w:p>
    <w:p w14:paraId="3CB64A8A" w14:textId="77777777" w:rsidR="00C10200" w:rsidRDefault="00C10200">
      <w:pPr>
        <w:pStyle w:val="Code"/>
        <w:rPr>
          <w:ins w:id="937" w:author="znaty"/>
        </w:rPr>
      </w:pPr>
      <w:ins w:id="938" w:author="znaty">
        <w:r>
          <w:t xml:space="preserve">-- mechanism to convey </w:t>
        </w:r>
        <w:proofErr w:type="gramStart"/>
        <w:r>
          <w:t>service based</w:t>
        </w:r>
        <w:proofErr w:type="gramEnd"/>
        <w:r>
          <w:t xml:space="preserve"> interface structures defined in Stage 3 working groups.</w:t>
        </w:r>
      </w:ins>
    </w:p>
    <w:p w14:paraId="38566D6B" w14:textId="77777777" w:rsidR="00C10200" w:rsidRDefault="00C10200">
      <w:pPr>
        <w:pStyle w:val="Code"/>
        <w:rPr>
          <w:ins w:id="939" w:author="znaty"/>
        </w:rPr>
      </w:pPr>
    </w:p>
    <w:p w14:paraId="66B0812E" w14:textId="77777777" w:rsidR="00C10200" w:rsidRDefault="00C10200">
      <w:pPr>
        <w:pStyle w:val="Code"/>
        <w:rPr>
          <w:ins w:id="940" w:author="znaty"/>
        </w:rPr>
      </w:pPr>
      <w:proofErr w:type="spellStart"/>
      <w:proofErr w:type="gramStart"/>
      <w:ins w:id="941" w:author="znaty">
        <w:r>
          <w:t>SBIType</w:t>
        </w:r>
        <w:proofErr w:type="spellEnd"/>
        <w:r>
          <w:t xml:space="preserve"> ::=</w:t>
        </w:r>
        <w:proofErr w:type="gramEnd"/>
        <w:r>
          <w:t xml:space="preserve"> SEQUENCE</w:t>
        </w:r>
      </w:ins>
    </w:p>
    <w:p w14:paraId="1C589D5A" w14:textId="77777777" w:rsidR="00C10200" w:rsidRDefault="00C10200">
      <w:pPr>
        <w:pStyle w:val="Code"/>
        <w:rPr>
          <w:ins w:id="942" w:author="znaty"/>
        </w:rPr>
      </w:pPr>
      <w:ins w:id="943" w:author="znaty">
        <w:r>
          <w:t>{</w:t>
        </w:r>
      </w:ins>
    </w:p>
    <w:p w14:paraId="0E993ECB" w14:textId="77777777" w:rsidR="00C10200" w:rsidRDefault="00C10200">
      <w:pPr>
        <w:pStyle w:val="Code"/>
        <w:rPr>
          <w:ins w:id="944" w:author="znaty"/>
        </w:rPr>
      </w:pPr>
      <w:ins w:id="945" w:author="znaty">
        <w:r>
          <w:t xml:space="preserve">    </w:t>
        </w:r>
        <w:proofErr w:type="spellStart"/>
        <w:r>
          <w:t>sBIReference</w:t>
        </w:r>
        <w:proofErr w:type="spellEnd"/>
        <w:r>
          <w:t xml:space="preserve">      </w:t>
        </w:r>
        <w:proofErr w:type="gramStart"/>
        <w:r>
          <w:t xml:space="preserve">   [</w:t>
        </w:r>
        <w:proofErr w:type="gramEnd"/>
        <w:r>
          <w:t xml:space="preserve">1] </w:t>
        </w:r>
        <w:proofErr w:type="spellStart"/>
        <w:r>
          <w:t>SBIReference</w:t>
        </w:r>
        <w:proofErr w:type="spellEnd"/>
        <w:r>
          <w:t>,</w:t>
        </w:r>
      </w:ins>
    </w:p>
    <w:p w14:paraId="280AB4F5" w14:textId="77777777" w:rsidR="00C10200" w:rsidRDefault="00C10200">
      <w:pPr>
        <w:pStyle w:val="Code"/>
        <w:rPr>
          <w:ins w:id="946" w:author="znaty"/>
        </w:rPr>
      </w:pPr>
      <w:ins w:id="947" w:author="znaty">
        <w:r>
          <w:lastRenderedPageBreak/>
          <w:t xml:space="preserve">    </w:t>
        </w:r>
        <w:proofErr w:type="spellStart"/>
        <w:r>
          <w:t>sBIValue</w:t>
        </w:r>
        <w:proofErr w:type="spellEnd"/>
        <w:r>
          <w:t xml:space="preserve">          </w:t>
        </w:r>
        <w:proofErr w:type="gramStart"/>
        <w:r>
          <w:t xml:space="preserve">   [</w:t>
        </w:r>
        <w:proofErr w:type="gramEnd"/>
        <w:r>
          <w:t xml:space="preserve">2] </w:t>
        </w:r>
        <w:proofErr w:type="spellStart"/>
        <w:r>
          <w:t>SBIValue</w:t>
        </w:r>
        <w:proofErr w:type="spellEnd"/>
      </w:ins>
    </w:p>
    <w:p w14:paraId="3DCCF239" w14:textId="77777777" w:rsidR="00C10200" w:rsidRDefault="00C10200">
      <w:pPr>
        <w:pStyle w:val="Code"/>
        <w:rPr>
          <w:ins w:id="948" w:author="znaty"/>
        </w:rPr>
      </w:pPr>
      <w:ins w:id="949" w:author="znaty">
        <w:r>
          <w:t>}</w:t>
        </w:r>
      </w:ins>
    </w:p>
    <w:p w14:paraId="7A7538AA" w14:textId="77777777" w:rsidR="00C10200" w:rsidRDefault="00C10200">
      <w:pPr>
        <w:pStyle w:val="Code"/>
        <w:rPr>
          <w:ins w:id="950" w:author="znaty"/>
        </w:rPr>
      </w:pPr>
    </w:p>
    <w:p w14:paraId="7E0BC84A" w14:textId="77777777" w:rsidR="00C10200" w:rsidRDefault="00C10200">
      <w:pPr>
        <w:pStyle w:val="Code"/>
        <w:rPr>
          <w:ins w:id="951" w:author="znaty"/>
        </w:rPr>
      </w:pPr>
      <w:proofErr w:type="spellStart"/>
      <w:proofErr w:type="gramStart"/>
      <w:ins w:id="952" w:author="znaty">
        <w:r>
          <w:t>SBIReference</w:t>
        </w:r>
        <w:proofErr w:type="spellEnd"/>
        <w:r>
          <w:t xml:space="preserve"> ::=</w:t>
        </w:r>
        <w:proofErr w:type="gramEnd"/>
        <w:r>
          <w:t xml:space="preserve"> UTF8String</w:t>
        </w:r>
      </w:ins>
    </w:p>
    <w:p w14:paraId="250FCCE0" w14:textId="77777777" w:rsidR="00C10200" w:rsidRDefault="00C10200">
      <w:pPr>
        <w:pStyle w:val="Code"/>
        <w:rPr>
          <w:ins w:id="953" w:author="znaty"/>
        </w:rPr>
      </w:pPr>
    </w:p>
    <w:p w14:paraId="6A3368F1" w14:textId="77777777" w:rsidR="00C10200" w:rsidRDefault="00C10200">
      <w:pPr>
        <w:pStyle w:val="Code"/>
        <w:rPr>
          <w:ins w:id="954" w:author="znaty"/>
        </w:rPr>
      </w:pPr>
      <w:proofErr w:type="spellStart"/>
      <w:proofErr w:type="gramStart"/>
      <w:ins w:id="955" w:author="znaty">
        <w:r>
          <w:t>SBIValue</w:t>
        </w:r>
        <w:proofErr w:type="spellEnd"/>
        <w:r>
          <w:t xml:space="preserve"> ::=</w:t>
        </w:r>
        <w:proofErr w:type="gramEnd"/>
        <w:r>
          <w:t xml:space="preserve"> UTF8String</w:t>
        </w:r>
      </w:ins>
    </w:p>
    <w:p w14:paraId="514DCEE6" w14:textId="77777777" w:rsidR="00C10200" w:rsidRDefault="00C10200">
      <w:pPr>
        <w:pStyle w:val="Code"/>
        <w:rPr>
          <w:ins w:id="956" w:author="znaty"/>
        </w:rPr>
      </w:pPr>
    </w:p>
    <w:p w14:paraId="3107363B" w14:textId="77777777" w:rsidR="00C10200" w:rsidRDefault="00C10200">
      <w:pPr>
        <w:pStyle w:val="CodeHeader"/>
        <w:rPr>
          <w:ins w:id="957" w:author="znaty"/>
        </w:rPr>
      </w:pPr>
      <w:ins w:id="958" w:author="znaty">
        <w:r>
          <w:t>-- ==================================================</w:t>
        </w:r>
      </w:ins>
    </w:p>
    <w:p w14:paraId="7CB845C1" w14:textId="77777777" w:rsidR="00C10200" w:rsidRDefault="00C10200">
      <w:pPr>
        <w:pStyle w:val="CodeHeader"/>
        <w:rPr>
          <w:ins w:id="959" w:author="znaty"/>
        </w:rPr>
      </w:pPr>
      <w:ins w:id="960" w:author="znaty">
        <w:r>
          <w:t xml:space="preserve">-- Externally Defined Structures - </w:t>
        </w:r>
        <w:proofErr w:type="spellStart"/>
        <w:r>
          <w:t>XMLType</w:t>
        </w:r>
        <w:proofErr w:type="spellEnd"/>
        <w:r>
          <w:t xml:space="preserve"> Parameters</w:t>
        </w:r>
      </w:ins>
    </w:p>
    <w:p w14:paraId="4458F287" w14:textId="77777777" w:rsidR="00C10200" w:rsidRDefault="00C10200">
      <w:pPr>
        <w:pStyle w:val="Code"/>
        <w:rPr>
          <w:ins w:id="961" w:author="znaty"/>
        </w:rPr>
      </w:pPr>
      <w:ins w:id="962" w:author="znaty">
        <w:r>
          <w:t>-- ==================================================</w:t>
        </w:r>
      </w:ins>
    </w:p>
    <w:p w14:paraId="235CF0CC" w14:textId="77777777" w:rsidR="00C10200" w:rsidRDefault="00C10200">
      <w:pPr>
        <w:pStyle w:val="Code"/>
        <w:rPr>
          <w:ins w:id="963" w:author="znaty"/>
        </w:rPr>
      </w:pPr>
    </w:p>
    <w:p w14:paraId="3F8E8E16" w14:textId="77777777" w:rsidR="00C10200" w:rsidRDefault="00C10200">
      <w:pPr>
        <w:pStyle w:val="Code"/>
        <w:rPr>
          <w:ins w:id="964" w:author="znaty"/>
        </w:rPr>
      </w:pPr>
      <w:proofErr w:type="spellStart"/>
      <w:proofErr w:type="gramStart"/>
      <w:ins w:id="965" w:author="znaty">
        <w:r>
          <w:t>XMLType</w:t>
        </w:r>
        <w:proofErr w:type="spellEnd"/>
        <w:r>
          <w:t xml:space="preserve"> ::=</w:t>
        </w:r>
        <w:proofErr w:type="gramEnd"/>
        <w:r>
          <w:t xml:space="preserve"> SEQUENCE</w:t>
        </w:r>
      </w:ins>
    </w:p>
    <w:p w14:paraId="5AEDC2E0" w14:textId="77777777" w:rsidR="00C10200" w:rsidRDefault="00C10200">
      <w:pPr>
        <w:pStyle w:val="Code"/>
        <w:rPr>
          <w:ins w:id="966" w:author="znaty"/>
        </w:rPr>
      </w:pPr>
      <w:ins w:id="967" w:author="znaty">
        <w:r>
          <w:t>{</w:t>
        </w:r>
      </w:ins>
    </w:p>
    <w:p w14:paraId="6E59DFE4" w14:textId="77777777" w:rsidR="00C10200" w:rsidRDefault="00C10200">
      <w:pPr>
        <w:pStyle w:val="Code"/>
        <w:rPr>
          <w:ins w:id="968" w:author="znaty"/>
        </w:rPr>
      </w:pPr>
      <w:ins w:id="969" w:author="znaty">
        <w:r>
          <w:t xml:space="preserve">    </w:t>
        </w:r>
        <w:proofErr w:type="spellStart"/>
        <w:r>
          <w:t>xMLNamespace</w:t>
        </w:r>
        <w:proofErr w:type="spellEnd"/>
        <w:r>
          <w:t xml:space="preserve"> [1] </w:t>
        </w:r>
        <w:proofErr w:type="spellStart"/>
        <w:r>
          <w:t>XMLNamespace</w:t>
        </w:r>
        <w:proofErr w:type="spellEnd"/>
        <w:r>
          <w:t>,</w:t>
        </w:r>
      </w:ins>
    </w:p>
    <w:p w14:paraId="08EF29D7" w14:textId="77777777" w:rsidR="00C10200" w:rsidRDefault="00C10200">
      <w:pPr>
        <w:pStyle w:val="Code"/>
        <w:rPr>
          <w:ins w:id="970" w:author="znaty"/>
        </w:rPr>
      </w:pPr>
      <w:ins w:id="971" w:author="znaty">
        <w:r>
          <w:t xml:space="preserve">    </w:t>
        </w:r>
        <w:proofErr w:type="spellStart"/>
        <w:r>
          <w:t>xMLValue</w:t>
        </w:r>
        <w:proofErr w:type="spellEnd"/>
        <w:r>
          <w:t xml:space="preserve">  </w:t>
        </w:r>
        <w:proofErr w:type="gramStart"/>
        <w:r>
          <w:t xml:space="preserve">   [</w:t>
        </w:r>
        <w:proofErr w:type="gramEnd"/>
        <w:r>
          <w:t xml:space="preserve">2] </w:t>
        </w:r>
        <w:proofErr w:type="spellStart"/>
        <w:r>
          <w:t>XMLValue</w:t>
        </w:r>
        <w:proofErr w:type="spellEnd"/>
        <w:r>
          <w:t>,</w:t>
        </w:r>
      </w:ins>
    </w:p>
    <w:p w14:paraId="5A24C1E5" w14:textId="77777777" w:rsidR="00C10200" w:rsidRDefault="00C10200">
      <w:pPr>
        <w:pStyle w:val="Code"/>
        <w:rPr>
          <w:ins w:id="972" w:author="znaty"/>
        </w:rPr>
      </w:pPr>
      <w:ins w:id="973" w:author="znaty">
        <w:r>
          <w:t xml:space="preserve">    </w:t>
        </w:r>
        <w:proofErr w:type="spellStart"/>
        <w:r>
          <w:t>xPath</w:t>
        </w:r>
        <w:proofErr w:type="spellEnd"/>
        <w:r>
          <w:t xml:space="preserve">     </w:t>
        </w:r>
        <w:proofErr w:type="gramStart"/>
        <w:r>
          <w:t xml:space="preserve">   [</w:t>
        </w:r>
        <w:proofErr w:type="gramEnd"/>
        <w:r>
          <w:t>3] XPath OPTIONAL</w:t>
        </w:r>
      </w:ins>
    </w:p>
    <w:p w14:paraId="4F2F4F26" w14:textId="77777777" w:rsidR="00C10200" w:rsidRDefault="00C10200">
      <w:pPr>
        <w:pStyle w:val="Code"/>
        <w:rPr>
          <w:ins w:id="974" w:author="znaty"/>
        </w:rPr>
      </w:pPr>
      <w:ins w:id="975" w:author="znaty">
        <w:r>
          <w:t>}</w:t>
        </w:r>
      </w:ins>
    </w:p>
    <w:p w14:paraId="64FC404A" w14:textId="77777777" w:rsidR="00C10200" w:rsidRDefault="00C10200">
      <w:pPr>
        <w:pStyle w:val="Code"/>
        <w:rPr>
          <w:ins w:id="976" w:author="znaty"/>
        </w:rPr>
      </w:pPr>
    </w:p>
    <w:p w14:paraId="3C3B4EC5" w14:textId="77777777" w:rsidR="00C10200" w:rsidRDefault="00C10200">
      <w:pPr>
        <w:pStyle w:val="Code"/>
        <w:rPr>
          <w:ins w:id="977" w:author="znaty"/>
        </w:rPr>
      </w:pPr>
      <w:proofErr w:type="spellStart"/>
      <w:proofErr w:type="gramStart"/>
      <w:ins w:id="978" w:author="znaty">
        <w:r>
          <w:t>XMLNamespace</w:t>
        </w:r>
        <w:proofErr w:type="spellEnd"/>
        <w:r>
          <w:t xml:space="preserve"> ::=</w:t>
        </w:r>
        <w:proofErr w:type="gramEnd"/>
        <w:r>
          <w:t xml:space="preserve"> UTF8String</w:t>
        </w:r>
      </w:ins>
    </w:p>
    <w:p w14:paraId="4A49A705" w14:textId="77777777" w:rsidR="00C10200" w:rsidRDefault="00C10200">
      <w:pPr>
        <w:pStyle w:val="Code"/>
        <w:rPr>
          <w:ins w:id="979" w:author="znaty"/>
        </w:rPr>
      </w:pPr>
    </w:p>
    <w:p w14:paraId="0699414A" w14:textId="77777777" w:rsidR="00C10200" w:rsidRDefault="00C10200">
      <w:pPr>
        <w:pStyle w:val="Code"/>
        <w:rPr>
          <w:ins w:id="980" w:author="znaty"/>
        </w:rPr>
      </w:pPr>
      <w:proofErr w:type="gramStart"/>
      <w:ins w:id="981" w:author="znaty">
        <w:r>
          <w:t>XPath ::=</w:t>
        </w:r>
        <w:proofErr w:type="gramEnd"/>
        <w:r>
          <w:t xml:space="preserve"> UTF8String</w:t>
        </w:r>
      </w:ins>
    </w:p>
    <w:p w14:paraId="406A5886" w14:textId="77777777" w:rsidR="00C10200" w:rsidRDefault="00C10200">
      <w:pPr>
        <w:pStyle w:val="Code"/>
        <w:rPr>
          <w:ins w:id="982" w:author="znaty"/>
        </w:rPr>
      </w:pPr>
    </w:p>
    <w:p w14:paraId="4AD2DFB3" w14:textId="77777777" w:rsidR="00C10200" w:rsidRDefault="00C10200">
      <w:pPr>
        <w:pStyle w:val="Code"/>
        <w:rPr>
          <w:ins w:id="983" w:author="znaty"/>
        </w:rPr>
      </w:pPr>
      <w:proofErr w:type="spellStart"/>
      <w:proofErr w:type="gramStart"/>
      <w:ins w:id="984" w:author="znaty">
        <w:r>
          <w:t>XMLValue</w:t>
        </w:r>
        <w:proofErr w:type="spellEnd"/>
        <w:r>
          <w:t xml:space="preserve"> ::=</w:t>
        </w:r>
        <w:proofErr w:type="gramEnd"/>
        <w:r>
          <w:t xml:space="preserve"> UTF8String</w:t>
        </w:r>
      </w:ins>
    </w:p>
    <w:p w14:paraId="16DCB9C2" w14:textId="77777777" w:rsidR="00C10200" w:rsidRDefault="00C10200">
      <w:pPr>
        <w:pStyle w:val="Code"/>
        <w:rPr>
          <w:ins w:id="985" w:author="znaty"/>
        </w:rPr>
      </w:pPr>
    </w:p>
    <w:p w14:paraId="2CCF1840" w14:textId="77777777" w:rsidR="00C10200" w:rsidRDefault="00C10200">
      <w:pPr>
        <w:pStyle w:val="CodeHeader"/>
        <w:rPr>
          <w:ins w:id="986" w:author="znaty"/>
        </w:rPr>
      </w:pPr>
      <w:ins w:id="987" w:author="znaty">
        <w:r>
          <w:t>-- ======================================================</w:t>
        </w:r>
      </w:ins>
    </w:p>
    <w:p w14:paraId="1FE221C0" w14:textId="77777777" w:rsidR="00C10200" w:rsidRDefault="00C10200">
      <w:pPr>
        <w:pStyle w:val="CodeHeader"/>
        <w:rPr>
          <w:ins w:id="988" w:author="znaty"/>
        </w:rPr>
      </w:pPr>
      <w:ins w:id="989" w:author="znaty">
        <w:r>
          <w:t>-- Externally Defined Structures - MIME Entity Parameters</w:t>
        </w:r>
      </w:ins>
    </w:p>
    <w:p w14:paraId="413575B4" w14:textId="77777777" w:rsidR="00C10200" w:rsidRDefault="00C10200">
      <w:pPr>
        <w:pStyle w:val="Code"/>
        <w:rPr>
          <w:ins w:id="990" w:author="znaty"/>
        </w:rPr>
      </w:pPr>
      <w:ins w:id="991" w:author="znaty">
        <w:r>
          <w:t>-- ======================================================</w:t>
        </w:r>
      </w:ins>
    </w:p>
    <w:p w14:paraId="3AF141A6" w14:textId="77777777" w:rsidR="00C10200" w:rsidRDefault="00C10200">
      <w:pPr>
        <w:pStyle w:val="Code"/>
        <w:rPr>
          <w:ins w:id="992" w:author="znaty"/>
        </w:rPr>
      </w:pPr>
    </w:p>
    <w:p w14:paraId="54704D2D" w14:textId="77777777" w:rsidR="00C10200" w:rsidRDefault="00C10200">
      <w:pPr>
        <w:pStyle w:val="Code"/>
        <w:rPr>
          <w:ins w:id="993" w:author="znaty"/>
        </w:rPr>
      </w:pPr>
      <w:proofErr w:type="spellStart"/>
      <w:proofErr w:type="gramStart"/>
      <w:ins w:id="994" w:author="znaty">
        <w:r>
          <w:t>EncapsulatedMIMEEntity</w:t>
        </w:r>
        <w:proofErr w:type="spellEnd"/>
        <w:r>
          <w:t xml:space="preserve"> ::=</w:t>
        </w:r>
        <w:proofErr w:type="gramEnd"/>
        <w:r>
          <w:t xml:space="preserve"> UTF8String</w:t>
        </w:r>
      </w:ins>
    </w:p>
    <w:p w14:paraId="734DA950" w14:textId="77777777" w:rsidR="00C10200" w:rsidRDefault="00C10200">
      <w:pPr>
        <w:pStyle w:val="Code"/>
        <w:rPr>
          <w:ins w:id="995" w:author="znaty"/>
        </w:rPr>
      </w:pPr>
    </w:p>
    <w:p w14:paraId="05654678" w14:textId="77777777" w:rsidR="00C10200" w:rsidRDefault="00C10200">
      <w:pPr>
        <w:pStyle w:val="Code"/>
        <w:rPr>
          <w:ins w:id="996" w:author="znaty"/>
        </w:rPr>
      </w:pPr>
      <w:proofErr w:type="spellStart"/>
      <w:proofErr w:type="gramStart"/>
      <w:ins w:id="997" w:author="znaty">
        <w:r>
          <w:t>MIMEContentType</w:t>
        </w:r>
        <w:proofErr w:type="spellEnd"/>
        <w:r>
          <w:t xml:space="preserve"> ::=</w:t>
        </w:r>
        <w:proofErr w:type="gramEnd"/>
        <w:r>
          <w:t xml:space="preserve"> UTF8String</w:t>
        </w:r>
      </w:ins>
    </w:p>
    <w:p w14:paraId="194D2C5C" w14:textId="77777777" w:rsidR="00C10200" w:rsidRDefault="00C10200">
      <w:pPr>
        <w:pStyle w:val="Code"/>
        <w:rPr>
          <w:ins w:id="998" w:author="znaty"/>
        </w:rPr>
      </w:pPr>
    </w:p>
    <w:p w14:paraId="40AB72D4" w14:textId="77777777" w:rsidR="00C10200" w:rsidRDefault="00C10200">
      <w:pPr>
        <w:pStyle w:val="Code"/>
        <w:rPr>
          <w:ins w:id="999" w:author="znaty"/>
        </w:rPr>
      </w:pPr>
      <w:proofErr w:type="spellStart"/>
      <w:proofErr w:type="gramStart"/>
      <w:ins w:id="1000" w:author="znaty">
        <w:r>
          <w:t>MIMEEntity</w:t>
        </w:r>
        <w:proofErr w:type="spellEnd"/>
        <w:r>
          <w:t xml:space="preserve"> ::=</w:t>
        </w:r>
        <w:proofErr w:type="gramEnd"/>
        <w:r>
          <w:t xml:space="preserve"> SEQUENCE</w:t>
        </w:r>
      </w:ins>
    </w:p>
    <w:p w14:paraId="0C610BB5" w14:textId="77777777" w:rsidR="00C10200" w:rsidRDefault="00C10200">
      <w:pPr>
        <w:pStyle w:val="Code"/>
        <w:rPr>
          <w:ins w:id="1001" w:author="znaty"/>
        </w:rPr>
      </w:pPr>
      <w:ins w:id="1002" w:author="znaty">
        <w:r>
          <w:t>{</w:t>
        </w:r>
      </w:ins>
    </w:p>
    <w:p w14:paraId="020AC652" w14:textId="77777777" w:rsidR="00C10200" w:rsidRDefault="00C10200">
      <w:pPr>
        <w:pStyle w:val="Code"/>
        <w:rPr>
          <w:ins w:id="1003" w:author="znaty"/>
        </w:rPr>
      </w:pPr>
      <w:ins w:id="1004" w:author="znaty">
        <w:r>
          <w:t xml:space="preserve">    </w:t>
        </w:r>
        <w:proofErr w:type="spellStart"/>
        <w:r>
          <w:t>contentType</w:t>
        </w:r>
        <w:proofErr w:type="spellEnd"/>
        <w:r>
          <w:t xml:space="preserve">         </w:t>
        </w:r>
        <w:proofErr w:type="gramStart"/>
        <w:r>
          <w:t xml:space="preserve">   [</w:t>
        </w:r>
        <w:proofErr w:type="gramEnd"/>
        <w:r>
          <w:t xml:space="preserve">1] </w:t>
        </w:r>
        <w:proofErr w:type="spellStart"/>
        <w:r>
          <w:t>MIMEContentType</w:t>
        </w:r>
        <w:proofErr w:type="spellEnd"/>
        <w:r>
          <w:t>,</w:t>
        </w:r>
      </w:ins>
    </w:p>
    <w:p w14:paraId="7266E7AA" w14:textId="77777777" w:rsidR="00C10200" w:rsidRDefault="00C10200">
      <w:pPr>
        <w:pStyle w:val="Code"/>
        <w:rPr>
          <w:ins w:id="1005" w:author="znaty"/>
        </w:rPr>
      </w:pPr>
      <w:ins w:id="1006" w:author="znaty">
        <w:r>
          <w:t xml:space="preserve">    </w:t>
        </w:r>
        <w:proofErr w:type="spellStart"/>
        <w:r>
          <w:t>encapsulatedMIMEEntity</w:t>
        </w:r>
        <w:proofErr w:type="spellEnd"/>
        <w:r>
          <w:t xml:space="preserve"> [2] </w:t>
        </w:r>
        <w:proofErr w:type="spellStart"/>
        <w:r>
          <w:t>EncapsulatedMIMEEntity</w:t>
        </w:r>
        <w:proofErr w:type="spellEnd"/>
      </w:ins>
    </w:p>
    <w:p w14:paraId="70D26795" w14:textId="77777777" w:rsidR="00C10200" w:rsidRDefault="00C10200">
      <w:pPr>
        <w:pStyle w:val="Code"/>
        <w:rPr>
          <w:ins w:id="1007" w:author="znaty"/>
        </w:rPr>
      </w:pPr>
      <w:ins w:id="1008" w:author="znaty">
        <w:r>
          <w:t>}</w:t>
        </w:r>
      </w:ins>
    </w:p>
    <w:p w14:paraId="52DCB597" w14:textId="77777777" w:rsidR="00C10200" w:rsidRDefault="00C10200">
      <w:pPr>
        <w:pStyle w:val="Code"/>
        <w:rPr>
          <w:ins w:id="1009" w:author="znaty"/>
        </w:rPr>
      </w:pPr>
    </w:p>
    <w:p w14:paraId="782F426F" w14:textId="77777777" w:rsidR="00C10200" w:rsidRDefault="00C10200">
      <w:pPr>
        <w:pStyle w:val="Code"/>
        <w:rPr>
          <w:ins w:id="1010" w:author="znaty"/>
        </w:rPr>
      </w:pPr>
      <w:proofErr w:type="spellStart"/>
      <w:proofErr w:type="gramStart"/>
      <w:ins w:id="1011" w:author="znaty">
        <w:r>
          <w:t>MIMEPartIdentifier</w:t>
        </w:r>
        <w:proofErr w:type="spellEnd"/>
        <w:r>
          <w:t xml:space="preserve"> ::=</w:t>
        </w:r>
        <w:proofErr w:type="gramEnd"/>
        <w:r>
          <w:t xml:space="preserve"> CHOICE</w:t>
        </w:r>
      </w:ins>
    </w:p>
    <w:p w14:paraId="4814A1B2" w14:textId="77777777" w:rsidR="00C10200" w:rsidRDefault="00C10200">
      <w:pPr>
        <w:pStyle w:val="Code"/>
        <w:rPr>
          <w:ins w:id="1012" w:author="znaty"/>
        </w:rPr>
      </w:pPr>
      <w:ins w:id="1013" w:author="znaty">
        <w:r>
          <w:t>{</w:t>
        </w:r>
      </w:ins>
    </w:p>
    <w:p w14:paraId="5A8C0FCA" w14:textId="77777777" w:rsidR="00C10200" w:rsidRDefault="00C10200">
      <w:pPr>
        <w:pStyle w:val="Code"/>
        <w:rPr>
          <w:ins w:id="1014" w:author="znaty"/>
        </w:rPr>
      </w:pPr>
      <w:ins w:id="1015" w:author="znaty">
        <w:r>
          <w:t xml:space="preserve">    index  </w:t>
        </w:r>
        <w:proofErr w:type="gramStart"/>
        <w:r>
          <w:t xml:space="preserve">   [</w:t>
        </w:r>
        <w:proofErr w:type="gramEnd"/>
        <w:r>
          <w:t>1] INTEGER</w:t>
        </w:r>
      </w:ins>
    </w:p>
    <w:p w14:paraId="4A46A853" w14:textId="77777777" w:rsidR="00C10200" w:rsidRDefault="00C10200">
      <w:pPr>
        <w:pStyle w:val="Code"/>
        <w:rPr>
          <w:ins w:id="1016" w:author="znaty"/>
        </w:rPr>
      </w:pPr>
      <w:ins w:id="1017" w:author="znaty">
        <w:r>
          <w:t>}</w:t>
        </w:r>
      </w:ins>
    </w:p>
    <w:p w14:paraId="13B4603B" w14:textId="77777777" w:rsidR="00C10200" w:rsidRDefault="00C10200">
      <w:pPr>
        <w:pStyle w:val="Code"/>
        <w:rPr>
          <w:ins w:id="1018" w:author="znaty"/>
        </w:rPr>
      </w:pPr>
    </w:p>
    <w:p w14:paraId="09DC7661" w14:textId="77777777" w:rsidR="00C10200" w:rsidRDefault="00C10200">
      <w:pPr>
        <w:pStyle w:val="Code"/>
        <w:rPr>
          <w:ins w:id="1019" w:author="znaty"/>
        </w:rPr>
      </w:pPr>
      <w:proofErr w:type="spellStart"/>
      <w:proofErr w:type="gramStart"/>
      <w:ins w:id="1020" w:author="znaty">
        <w:r>
          <w:t>MIMEBody</w:t>
        </w:r>
        <w:proofErr w:type="spellEnd"/>
        <w:r>
          <w:t xml:space="preserve"> ::=</w:t>
        </w:r>
        <w:proofErr w:type="gramEnd"/>
        <w:r>
          <w:t xml:space="preserve"> CHOICE</w:t>
        </w:r>
      </w:ins>
    </w:p>
    <w:p w14:paraId="69B60A87" w14:textId="77777777" w:rsidR="00C10200" w:rsidRDefault="00C10200">
      <w:pPr>
        <w:pStyle w:val="Code"/>
        <w:rPr>
          <w:ins w:id="1021" w:author="znaty"/>
        </w:rPr>
      </w:pPr>
      <w:ins w:id="1022" w:author="znaty">
        <w:r>
          <w:t>{</w:t>
        </w:r>
      </w:ins>
    </w:p>
    <w:p w14:paraId="07BECC17" w14:textId="77777777" w:rsidR="00C10200" w:rsidRDefault="00C10200">
      <w:pPr>
        <w:pStyle w:val="Code"/>
        <w:rPr>
          <w:ins w:id="1023" w:author="znaty"/>
        </w:rPr>
      </w:pPr>
      <w:ins w:id="1024" w:author="znaty">
        <w:r>
          <w:t xml:space="preserve">    </w:t>
        </w:r>
        <w:proofErr w:type="spellStart"/>
        <w:r>
          <w:t>fullBody</w:t>
        </w:r>
        <w:proofErr w:type="spellEnd"/>
        <w:r>
          <w:t xml:space="preserve"> [1] NULL,</w:t>
        </w:r>
      </w:ins>
    </w:p>
    <w:p w14:paraId="3DA8492D" w14:textId="77777777" w:rsidR="00C10200" w:rsidRDefault="00C10200">
      <w:pPr>
        <w:pStyle w:val="Code"/>
        <w:rPr>
          <w:ins w:id="1025" w:author="znaty"/>
        </w:rPr>
      </w:pPr>
      <w:ins w:id="1026" w:author="znaty">
        <w:r>
          <w:t xml:space="preserve">    </w:t>
        </w:r>
        <w:proofErr w:type="spellStart"/>
        <w:r>
          <w:t>bodyPart</w:t>
        </w:r>
        <w:proofErr w:type="spellEnd"/>
        <w:r>
          <w:t xml:space="preserve"> [2] </w:t>
        </w:r>
        <w:proofErr w:type="spellStart"/>
        <w:r>
          <w:t>MIMEPartIdentifier</w:t>
        </w:r>
        <w:proofErr w:type="spellEnd"/>
      </w:ins>
    </w:p>
    <w:p w14:paraId="7C0C0D60" w14:textId="77777777" w:rsidR="00C10200" w:rsidRDefault="00C10200">
      <w:pPr>
        <w:pStyle w:val="Code"/>
        <w:rPr>
          <w:ins w:id="1027" w:author="znaty"/>
        </w:rPr>
      </w:pPr>
      <w:ins w:id="1028" w:author="znaty">
        <w:r>
          <w:t>}</w:t>
        </w:r>
      </w:ins>
    </w:p>
    <w:p w14:paraId="756A0765" w14:textId="77777777" w:rsidR="00C10200" w:rsidRDefault="00C10200">
      <w:pPr>
        <w:pStyle w:val="Code"/>
        <w:rPr>
          <w:ins w:id="1029" w:author="znaty"/>
        </w:rPr>
      </w:pPr>
    </w:p>
    <w:p w14:paraId="7FAAA0B4" w14:textId="77777777" w:rsidR="00C10200" w:rsidRDefault="00C10200">
      <w:r>
        <w:t>END</w:t>
      </w:r>
    </w:p>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4C62" w14:textId="77777777" w:rsidR="007850B7" w:rsidRDefault="007850B7">
      <w:r>
        <w:separator/>
      </w:r>
    </w:p>
  </w:endnote>
  <w:endnote w:type="continuationSeparator" w:id="0">
    <w:p w14:paraId="52390934" w14:textId="77777777" w:rsidR="007850B7" w:rsidRDefault="0078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58CD" w14:textId="77777777" w:rsidR="007850B7" w:rsidRDefault="007850B7">
      <w:r>
        <w:separator/>
      </w:r>
    </w:p>
  </w:footnote>
  <w:footnote w:type="continuationSeparator" w:id="0">
    <w:p w14:paraId="33BDF3E5" w14:textId="77777777" w:rsidR="007850B7" w:rsidRDefault="0078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6C"/>
    <w:rsid w:val="000A6394"/>
    <w:rsid w:val="000B7FED"/>
    <w:rsid w:val="000C038A"/>
    <w:rsid w:val="000C6598"/>
    <w:rsid w:val="000D44B3"/>
    <w:rsid w:val="00145D43"/>
    <w:rsid w:val="00192C46"/>
    <w:rsid w:val="00196AF1"/>
    <w:rsid w:val="001A08B3"/>
    <w:rsid w:val="001A2CA0"/>
    <w:rsid w:val="001A7B60"/>
    <w:rsid w:val="001B52F0"/>
    <w:rsid w:val="001B7A65"/>
    <w:rsid w:val="001E41F3"/>
    <w:rsid w:val="001F0561"/>
    <w:rsid w:val="00205C92"/>
    <w:rsid w:val="0026004D"/>
    <w:rsid w:val="002640DD"/>
    <w:rsid w:val="00275D12"/>
    <w:rsid w:val="00284FEB"/>
    <w:rsid w:val="002860C4"/>
    <w:rsid w:val="002B5741"/>
    <w:rsid w:val="002E472E"/>
    <w:rsid w:val="00305409"/>
    <w:rsid w:val="00322D14"/>
    <w:rsid w:val="003609EF"/>
    <w:rsid w:val="0036231A"/>
    <w:rsid w:val="00371490"/>
    <w:rsid w:val="00374DD4"/>
    <w:rsid w:val="003B1C50"/>
    <w:rsid w:val="003E1A36"/>
    <w:rsid w:val="00410371"/>
    <w:rsid w:val="004242F1"/>
    <w:rsid w:val="004B75B7"/>
    <w:rsid w:val="0051580D"/>
    <w:rsid w:val="00547111"/>
    <w:rsid w:val="005635DF"/>
    <w:rsid w:val="00592D74"/>
    <w:rsid w:val="005E2C44"/>
    <w:rsid w:val="00621188"/>
    <w:rsid w:val="006257ED"/>
    <w:rsid w:val="00665C47"/>
    <w:rsid w:val="00695808"/>
    <w:rsid w:val="006B46FB"/>
    <w:rsid w:val="006E21FB"/>
    <w:rsid w:val="007176FF"/>
    <w:rsid w:val="007850B7"/>
    <w:rsid w:val="00792342"/>
    <w:rsid w:val="007977A8"/>
    <w:rsid w:val="007B512A"/>
    <w:rsid w:val="007C2097"/>
    <w:rsid w:val="007D6A07"/>
    <w:rsid w:val="007E0EC8"/>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A5B55"/>
    <w:rsid w:val="009E3297"/>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10200"/>
    <w:rsid w:val="00C66BA2"/>
    <w:rsid w:val="00C95985"/>
    <w:rsid w:val="00CA538F"/>
    <w:rsid w:val="00CC5026"/>
    <w:rsid w:val="00CC68D0"/>
    <w:rsid w:val="00D03F9A"/>
    <w:rsid w:val="00D06D51"/>
    <w:rsid w:val="00D24991"/>
    <w:rsid w:val="00D50255"/>
    <w:rsid w:val="00D638C7"/>
    <w:rsid w:val="00D66520"/>
    <w:rsid w:val="00DE34CF"/>
    <w:rsid w:val="00E13F3D"/>
    <w:rsid w:val="00E34898"/>
    <w:rsid w:val="00EB09B7"/>
    <w:rsid w:val="00EE7D7C"/>
    <w:rsid w:val="00F25D98"/>
    <w:rsid w:val="00F300FB"/>
    <w:rsid w:val="00F877C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93f7d83dc98bbf2fb5897f89675c8791d0128276"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97</Pages>
  <Words>36148</Words>
  <Characters>206044</Characters>
  <Application>Microsoft Office Word</Application>
  <DocSecurity>0</DocSecurity>
  <Lines>1717</Lines>
  <Paragraphs>483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2023-04-27T18:53:00Z</dcterms:created>
  <dcterms:modified xsi:type="dcterms:W3CDTF">2023-04-27T19:05:00Z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