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fldSimple w:instr=" DOCPROPERTY  CrTitle  \* MERGEFORMAT ">
              <w:r w:rsidR="00322D14">
                <w:t>RCS xIRIs Registration, Message, Capability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DE2ED" w:rsidR="00322D14" w:rsidRDefault="00322D14" w:rsidP="00322D14">
            <w:pPr>
              <w:pStyle w:val="CRCoverPage"/>
              <w:spacing w:after="0"/>
              <w:ind w:left="100"/>
              <w:rPr>
                <w:noProof/>
              </w:rPr>
            </w:pPr>
            <w:r w:rsidRPr="00D03A7F">
              <w:rPr>
                <w:noProof/>
              </w:rPr>
              <w:t>RCS services cannot be intercepted.</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22D14" w:rsidRDefault="00322D14" w:rsidP="00322D14">
            <w:pPr>
              <w:pStyle w:val="CRCoverPage"/>
              <w:spacing w:after="0"/>
              <w:ind w:left="100"/>
              <w:rPr>
                <w:noProof/>
              </w:rPr>
            </w:pP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322D14" w14:paraId="34ACE2EB" w14:textId="77777777" w:rsidTr="00547111">
        <w:tc>
          <w:tcPr>
            <w:tcW w:w="2694" w:type="dxa"/>
            <w:gridSpan w:val="2"/>
            <w:tcBorders>
              <w:left w:val="single" w:sz="4" w:space="0" w:color="auto"/>
            </w:tcBorders>
          </w:tcPr>
          <w:p w14:paraId="571382F3" w14:textId="77777777" w:rsidR="00322D14" w:rsidRDefault="00322D14" w:rsidP="00322D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C10B91"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576E4" w:rsidR="00322D14" w:rsidRDefault="009A5B55" w:rsidP="00322D14">
            <w:pPr>
              <w:pStyle w:val="CRCoverPage"/>
              <w:spacing w:after="0"/>
              <w:jc w:val="center"/>
              <w:rPr>
                <w:b/>
                <w:caps/>
                <w:noProof/>
              </w:rPr>
            </w:pPr>
            <w:r>
              <w:rPr>
                <w:b/>
                <w:caps/>
                <w:noProof/>
              </w:rPr>
              <w:t>X</w:t>
            </w:r>
          </w:p>
        </w:tc>
        <w:tc>
          <w:tcPr>
            <w:tcW w:w="2977" w:type="dxa"/>
            <w:gridSpan w:val="4"/>
          </w:tcPr>
          <w:p w14:paraId="7DB274D8" w14:textId="77777777" w:rsidR="00322D14" w:rsidRDefault="00322D14" w:rsidP="00322D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213A2A" w:rsidR="00322D14" w:rsidRDefault="009A5B55" w:rsidP="00322D14">
            <w:pPr>
              <w:pStyle w:val="CRCoverPage"/>
              <w:spacing w:after="0"/>
              <w:ind w:left="99"/>
              <w:rPr>
                <w:noProof/>
              </w:rPr>
            </w:pPr>
            <w:r>
              <w:rPr>
                <w:noProof/>
              </w:rPr>
              <w:t>TS/TR ... CR ...</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382266E3" w:rsidR="00322D14" w:rsidRDefault="00322D14" w:rsidP="00322D14">
            <w:pPr>
              <w:pStyle w:val="CRCoverPage"/>
              <w:spacing w:after="0"/>
              <w:ind w:left="100"/>
              <w:rPr>
                <w:rStyle w:val="Hyperlink"/>
              </w:rPr>
            </w:pPr>
            <w:r w:rsidRPr="007B0C78">
              <w:rPr>
                <w:noProof/>
              </w:rPr>
              <w:t xml:space="preserve">Commit Hash: </w:t>
            </w:r>
            <w:hyperlink r:id="rId12" w:history="1">
              <w:r w:rsidR="00C10200">
                <w:rPr>
                  <w:rStyle w:val="Hyperlink"/>
                </w:rPr>
                <w:t>93f7d83dc98bbf2fb5897f89675c8791d0128276</w:t>
              </w:r>
            </w:hyperlink>
          </w:p>
          <w:p w14:paraId="00D3B8F7" w14:textId="47680718" w:rsidR="00322D14" w:rsidRDefault="00322D14" w:rsidP="009A5B55">
            <w:pPr>
              <w:pStyle w:val="CRCoverPage"/>
              <w:spacing w:after="0"/>
              <w:rPr>
                <w:noProof/>
              </w:rPr>
            </w:pP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Open Geospatial Consortium OGC 05-010: "URNs of definitions in ogc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Evolved Packet Core (EPC) LCS Protocol (ELP) between the Gateway Mobile Location Centre (GMLC) and the Mobile Management Entity (MME); SLg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(eCNAM)".</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IETF RFC 5438: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(LPPa)</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(NRPPa)".</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NG-RAN;F1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77777777" w:rsidR="00322D14" w:rsidRDefault="00322D14" w:rsidP="008600D3">
      <w:pPr>
        <w:pStyle w:val="EX"/>
        <w:rPr>
          <w:ins w:id="11" w:author="PLAYE Julien" w:date="2023-04-17T16:22:00Z"/>
        </w:rPr>
      </w:pPr>
      <w:ins w:id="12" w:author="PLAYE Julien" w:date="2023-04-17T16:22:00Z">
        <w:r>
          <w:t>[Re1]</w:t>
        </w:r>
        <w:r>
          <w:tab/>
          <w:t>OMA-TS-CPM_Conv_Function</w:t>
        </w:r>
        <w:r w:rsidRPr="00760004">
          <w:t>: "</w:t>
        </w:r>
        <w:r>
          <w:t>OMA CPM Conversation Functions".</w:t>
        </w:r>
      </w:ins>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3" w:author="PLAYE Julien" w:date="2023-04-18T09:37:00Z"/>
        </w:rPr>
      </w:pPr>
      <w:ins w:id="14"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xIRI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5" w:name="_Toc122334845"/>
      <w:r w:rsidRPr="00D434D7">
        <w:t>7.13.3.1</w:t>
      </w:r>
      <w:r w:rsidRPr="00D434D7">
        <w:tab/>
        <w:t>General</w:t>
      </w:r>
      <w:bookmarkEnd w:id="15"/>
    </w:p>
    <w:p w14:paraId="22608F39" w14:textId="77777777" w:rsidR="00322D14" w:rsidRPr="00D434D7" w:rsidRDefault="00322D14" w:rsidP="00D434D7">
      <w:pPr>
        <w:pStyle w:val="Heading5"/>
      </w:pPr>
      <w:ins w:id="16" w:author="PLAYE Julien" w:date="2023-04-18T09:28:00Z">
        <w:r>
          <w:t>7.13.3.1.</w:t>
        </w:r>
      </w:ins>
      <w:ins w:id="17" w:author="PLAYE Julien" w:date="2023-04-18T13:46:00Z">
        <w:r>
          <w:t>Y</w:t>
        </w:r>
      </w:ins>
      <w:ins w:id="18" w:author="PLAYE Julien" w:date="2023-04-18T09:28:00Z">
        <w:r w:rsidRPr="006F0A95">
          <w:tab/>
        </w:r>
      </w:ins>
      <w:ins w:id="19"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xIRI over LI_X2 for the events listed in </w:t>
      </w:r>
      <w:ins w:id="20"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1" w:author="PLAYE Julien" w:date="2023-04-18T09:28:00Z"/>
        </w:rPr>
      </w:pPr>
      <w:ins w:id="22" w:author="PLAYE Julien" w:date="2023-04-18T09:28:00Z">
        <w:r>
          <w:t>If the RCS implementation uses protocols other than SIP and MSRP, alternative triggers may be used such that the IRI-POI in the RCS Server generates appropriate xIRIs for the events listed in 3GPP TS 33.127 [5] clause 7.13.4.</w:t>
        </w:r>
      </w:ins>
    </w:p>
    <w:p w14:paraId="0C502CF2" w14:textId="77777777" w:rsidR="00322D14" w:rsidRDefault="00322D14" w:rsidP="00D434D7">
      <w:pPr>
        <w:pStyle w:val="Heading5"/>
        <w:rPr>
          <w:ins w:id="23" w:author="PLAYE Julien" w:date="2023-04-18T09:28:00Z"/>
        </w:rPr>
      </w:pPr>
      <w:ins w:id="24" w:author="PLAYE Julien" w:date="2023-04-18T09:28:00Z">
        <w:r>
          <w:t>7.13.3.1.X</w:t>
        </w:r>
        <w:r w:rsidRPr="006F0A95">
          <w:tab/>
        </w:r>
        <w:r>
          <w:t>Common parameters for RCS reporting</w:t>
        </w:r>
      </w:ins>
    </w:p>
    <w:p w14:paraId="7AD90418" w14:textId="77777777" w:rsidR="00322D14" w:rsidRDefault="00322D14" w:rsidP="00D434D7">
      <w:pPr>
        <w:pStyle w:val="Heading6"/>
        <w:rPr>
          <w:ins w:id="25" w:author="PLAYE Julien" w:date="2023-04-18T09:28:00Z"/>
        </w:rPr>
      </w:pPr>
      <w:ins w:id="26" w:author="PLAYE Julien" w:date="2023-04-18T09:28:00Z">
        <w:r>
          <w:t>7.13.3.1.X.1</w:t>
        </w:r>
        <w:r>
          <w:tab/>
          <w:t>Simple types</w:t>
        </w:r>
      </w:ins>
    </w:p>
    <w:p w14:paraId="727F1828" w14:textId="77777777" w:rsidR="00322D14" w:rsidRPr="001A1E56" w:rsidRDefault="00322D14" w:rsidP="00EB61C2">
      <w:pPr>
        <w:pStyle w:val="TH"/>
        <w:rPr>
          <w:ins w:id="27" w:author="PLAYE Julien" w:date="2023-04-18T09:28:00Z"/>
        </w:rPr>
      </w:pPr>
      <w:ins w:id="28"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29" w:author="PLAYE Julien" w:date="2023-04-18T09:28:00Z"/>
        </w:trPr>
        <w:tc>
          <w:tcPr>
            <w:tcW w:w="2268" w:type="dxa"/>
          </w:tcPr>
          <w:p w14:paraId="10CEB816" w14:textId="77777777" w:rsidR="00322D14" w:rsidRPr="007B1D70" w:rsidRDefault="00322D14" w:rsidP="00D434D7">
            <w:pPr>
              <w:pStyle w:val="TAH"/>
              <w:rPr>
                <w:ins w:id="30" w:author="PLAYE Julien" w:date="2023-04-18T09:28:00Z"/>
              </w:rPr>
            </w:pPr>
            <w:ins w:id="31" w:author="PLAYE Julien" w:date="2023-04-18T09:28:00Z">
              <w:r>
                <w:t>Type name</w:t>
              </w:r>
            </w:ins>
          </w:p>
        </w:tc>
        <w:tc>
          <w:tcPr>
            <w:tcW w:w="1057" w:type="dxa"/>
          </w:tcPr>
          <w:p w14:paraId="6578D9B7" w14:textId="77777777" w:rsidR="00322D14" w:rsidRPr="007B1D70" w:rsidRDefault="00322D14" w:rsidP="00D434D7">
            <w:pPr>
              <w:pStyle w:val="TAH"/>
              <w:rPr>
                <w:ins w:id="32" w:author="PLAYE Julien" w:date="2023-04-18T09:28:00Z"/>
              </w:rPr>
            </w:pPr>
            <w:ins w:id="33" w:author="PLAYE Julien" w:date="2023-04-18T09:28:00Z">
              <w:r>
                <w:t>Type definition</w:t>
              </w:r>
            </w:ins>
          </w:p>
        </w:tc>
        <w:tc>
          <w:tcPr>
            <w:tcW w:w="6071" w:type="dxa"/>
          </w:tcPr>
          <w:p w14:paraId="68452462" w14:textId="77777777" w:rsidR="00322D14" w:rsidRPr="007B1D70" w:rsidRDefault="00322D14" w:rsidP="00D434D7">
            <w:pPr>
              <w:pStyle w:val="TAH"/>
              <w:rPr>
                <w:ins w:id="34" w:author="PLAYE Julien" w:date="2023-04-18T09:28:00Z"/>
              </w:rPr>
            </w:pPr>
            <w:ins w:id="35" w:author="PLAYE Julien" w:date="2023-04-18T09:28:00Z">
              <w:r>
                <w:t>Description</w:t>
              </w:r>
            </w:ins>
          </w:p>
        </w:tc>
      </w:tr>
      <w:tr w:rsidR="00322D14" w14:paraId="41781799" w14:textId="77777777" w:rsidTr="00D434D7">
        <w:trPr>
          <w:jc w:val="center"/>
          <w:ins w:id="36" w:author="PLAYE Julien" w:date="2023-04-18T09:28:00Z"/>
        </w:trPr>
        <w:tc>
          <w:tcPr>
            <w:tcW w:w="2268" w:type="dxa"/>
          </w:tcPr>
          <w:p w14:paraId="54B89707" w14:textId="77777777" w:rsidR="00322D14" w:rsidRDefault="00322D14" w:rsidP="00D434D7">
            <w:pPr>
              <w:pStyle w:val="TAL"/>
              <w:rPr>
                <w:ins w:id="37" w:author="PLAYE Julien" w:date="2023-04-18T09:28:00Z"/>
              </w:rPr>
            </w:pPr>
            <w:ins w:id="38" w:author="PLAYE Julien" w:date="2023-04-18T09:28:00Z">
              <w:r>
                <w:t>RCSGroupChatSessionID</w:t>
              </w:r>
            </w:ins>
          </w:p>
        </w:tc>
        <w:tc>
          <w:tcPr>
            <w:tcW w:w="1057" w:type="dxa"/>
          </w:tcPr>
          <w:p w14:paraId="4886BCBC" w14:textId="77777777" w:rsidR="00322D14" w:rsidRDefault="00322D14" w:rsidP="00D434D7">
            <w:pPr>
              <w:pStyle w:val="TAL"/>
              <w:rPr>
                <w:ins w:id="39" w:author="PLAYE Julien" w:date="2023-04-18T09:28:00Z"/>
              </w:rPr>
            </w:pPr>
            <w:ins w:id="40" w:author="PLAYE Julien" w:date="2023-04-18T09:28:00Z">
              <w:r>
                <w:t>SIPURI</w:t>
              </w:r>
            </w:ins>
          </w:p>
        </w:tc>
        <w:tc>
          <w:tcPr>
            <w:tcW w:w="6071" w:type="dxa"/>
          </w:tcPr>
          <w:p w14:paraId="7403664A" w14:textId="77777777" w:rsidR="00322D14" w:rsidRDefault="00322D14" w:rsidP="00D434D7">
            <w:pPr>
              <w:pStyle w:val="TAL"/>
              <w:rPr>
                <w:ins w:id="41" w:author="PLAYE Julien" w:date="2023-04-18T09:28:00Z"/>
              </w:rPr>
            </w:pPr>
            <w:ins w:id="42"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3" w:author="PLAYE Julien" w:date="2023-04-18T09:28:00Z"/>
        </w:trPr>
        <w:tc>
          <w:tcPr>
            <w:tcW w:w="2268" w:type="dxa"/>
          </w:tcPr>
          <w:p w14:paraId="372E2605" w14:textId="77777777" w:rsidR="00322D14" w:rsidRDefault="00322D14" w:rsidP="00D434D7">
            <w:pPr>
              <w:pStyle w:val="TAL"/>
              <w:rPr>
                <w:ins w:id="44" w:author="PLAYE Julien" w:date="2023-04-18T09:28:00Z"/>
              </w:rPr>
            </w:pPr>
            <w:ins w:id="45" w:author="PLAYE Julien" w:date="2023-04-18T09:28:00Z">
              <w:r>
                <w:t>RCSConversationID</w:t>
              </w:r>
            </w:ins>
          </w:p>
        </w:tc>
        <w:tc>
          <w:tcPr>
            <w:tcW w:w="1057" w:type="dxa"/>
          </w:tcPr>
          <w:p w14:paraId="007554B4" w14:textId="77777777" w:rsidR="00322D14" w:rsidRDefault="00322D14" w:rsidP="00D434D7">
            <w:pPr>
              <w:pStyle w:val="TAL"/>
              <w:rPr>
                <w:ins w:id="46" w:author="PLAYE Julien" w:date="2023-04-18T09:28:00Z"/>
              </w:rPr>
            </w:pPr>
            <w:ins w:id="47" w:author="PLAYE Julien" w:date="2023-04-18T09:28:00Z">
              <w:r>
                <w:t>UUID</w:t>
              </w:r>
            </w:ins>
          </w:p>
        </w:tc>
        <w:tc>
          <w:tcPr>
            <w:tcW w:w="6071" w:type="dxa"/>
          </w:tcPr>
          <w:p w14:paraId="303F2A6C" w14:textId="77777777" w:rsidR="00322D14" w:rsidRDefault="00322D14" w:rsidP="00D434D7">
            <w:pPr>
              <w:keepNext/>
              <w:keepLines/>
              <w:spacing w:after="0"/>
              <w:rPr>
                <w:ins w:id="48" w:author="PLAYE Julien" w:date="2023-04-18T09:28:00Z"/>
                <w:rFonts w:ascii="Arial" w:hAnsi="Arial"/>
                <w:sz w:val="18"/>
              </w:rPr>
            </w:pPr>
            <w:ins w:id="49"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0" w:author="PLAYE Julien" w:date="2023-04-18T09:28:00Z"/>
              </w:rPr>
            </w:pPr>
            <w:ins w:id="51" w:author="PLAYE Julien" w:date="2023-04-18T09:28:00Z">
              <w:r>
                <w:t xml:space="preserve">See </w:t>
              </w:r>
              <w:r w:rsidRPr="00F04D1C">
                <w:t>OMA-TS-CPM_Conversation_Function</w:t>
              </w:r>
              <w:r>
                <w:t xml:space="preserve"> [Re1] clause 5.3.</w:t>
              </w:r>
            </w:ins>
          </w:p>
        </w:tc>
      </w:tr>
      <w:tr w:rsidR="00322D14" w14:paraId="63F15047" w14:textId="77777777" w:rsidTr="00D434D7">
        <w:trPr>
          <w:jc w:val="center"/>
          <w:ins w:id="52" w:author="PLAYE Julien" w:date="2023-04-18T09:28:00Z"/>
        </w:trPr>
        <w:tc>
          <w:tcPr>
            <w:tcW w:w="2268" w:type="dxa"/>
          </w:tcPr>
          <w:p w14:paraId="3AA6EAA6" w14:textId="77777777" w:rsidR="00322D14" w:rsidRDefault="00322D14" w:rsidP="00D434D7">
            <w:pPr>
              <w:pStyle w:val="TAL"/>
              <w:rPr>
                <w:ins w:id="53" w:author="PLAYE Julien" w:date="2023-04-18T09:28:00Z"/>
              </w:rPr>
            </w:pPr>
            <w:ins w:id="54" w:author="PLAYE Julien" w:date="2023-04-18T09:28:00Z">
              <w:r>
                <w:t>RCSContributionID</w:t>
              </w:r>
            </w:ins>
          </w:p>
        </w:tc>
        <w:tc>
          <w:tcPr>
            <w:tcW w:w="1057" w:type="dxa"/>
          </w:tcPr>
          <w:p w14:paraId="3084C16D" w14:textId="77777777" w:rsidR="00322D14" w:rsidRDefault="00322D14" w:rsidP="00D434D7">
            <w:pPr>
              <w:pStyle w:val="TAL"/>
              <w:rPr>
                <w:ins w:id="55" w:author="PLAYE Julien" w:date="2023-04-18T09:28:00Z"/>
              </w:rPr>
            </w:pPr>
            <w:ins w:id="56" w:author="PLAYE Julien" w:date="2023-04-18T09:28:00Z">
              <w:r>
                <w:t>UUID</w:t>
              </w:r>
            </w:ins>
          </w:p>
        </w:tc>
        <w:tc>
          <w:tcPr>
            <w:tcW w:w="6071" w:type="dxa"/>
          </w:tcPr>
          <w:p w14:paraId="6FFD4FF5" w14:textId="77777777" w:rsidR="00322D14" w:rsidRDefault="00322D14" w:rsidP="00D434D7">
            <w:pPr>
              <w:keepNext/>
              <w:keepLines/>
              <w:spacing w:after="0"/>
              <w:rPr>
                <w:ins w:id="57" w:author="PLAYE Julien" w:date="2023-04-18T09:28:00Z"/>
                <w:rFonts w:ascii="Arial" w:hAnsi="Arial"/>
                <w:sz w:val="18"/>
              </w:rPr>
            </w:pPr>
            <w:ins w:id="58"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r>
      <w:tr w:rsidR="00322D14" w14:paraId="4130917F" w14:textId="77777777" w:rsidTr="00D434D7">
        <w:trPr>
          <w:jc w:val="center"/>
          <w:ins w:id="59" w:author="PLAYE Julien" w:date="2023-04-18T09:28:00Z"/>
        </w:trPr>
        <w:tc>
          <w:tcPr>
            <w:tcW w:w="2268" w:type="dxa"/>
          </w:tcPr>
          <w:p w14:paraId="3BA1B1BF" w14:textId="77777777" w:rsidR="00322D14" w:rsidRDefault="00322D14" w:rsidP="00D434D7">
            <w:pPr>
              <w:pStyle w:val="TAL"/>
              <w:rPr>
                <w:ins w:id="60" w:author="PLAYE Julien" w:date="2023-04-18T09:28:00Z"/>
              </w:rPr>
            </w:pPr>
            <w:ins w:id="61" w:author="PLAYE Julien" w:date="2023-04-18T09:28:00Z">
              <w:r>
                <w:t>IMDNMessageID</w:t>
              </w:r>
            </w:ins>
          </w:p>
        </w:tc>
        <w:tc>
          <w:tcPr>
            <w:tcW w:w="1057" w:type="dxa"/>
          </w:tcPr>
          <w:p w14:paraId="452CD330" w14:textId="77777777" w:rsidR="00322D14" w:rsidRDefault="00322D14" w:rsidP="00D434D7">
            <w:pPr>
              <w:pStyle w:val="TAL"/>
              <w:rPr>
                <w:ins w:id="62" w:author="PLAYE Julien" w:date="2023-04-18T09:28:00Z"/>
              </w:rPr>
            </w:pPr>
            <w:ins w:id="63" w:author="PLAYE Julien" w:date="2023-04-18T09:28:00Z">
              <w:r>
                <w:t>UTF8String</w:t>
              </w:r>
            </w:ins>
          </w:p>
        </w:tc>
        <w:tc>
          <w:tcPr>
            <w:tcW w:w="6071" w:type="dxa"/>
          </w:tcPr>
          <w:p w14:paraId="63AEBA5E" w14:textId="77777777" w:rsidR="00322D14" w:rsidRDefault="00322D14" w:rsidP="00D434D7">
            <w:pPr>
              <w:keepNext/>
              <w:keepLines/>
              <w:spacing w:after="0"/>
              <w:rPr>
                <w:ins w:id="64" w:author="PLAYE Julien" w:date="2023-04-18T09:28:00Z"/>
                <w:rFonts w:ascii="Arial" w:hAnsi="Arial"/>
                <w:sz w:val="18"/>
              </w:rPr>
            </w:pPr>
            <w:ins w:id="65" w:author="PLAYE Julien" w:date="2023-04-18T09:28:00Z">
              <w:r w:rsidRPr="00295AB2">
                <w:rPr>
                  <w:rFonts w:ascii="Arial" w:hAnsi="Arial"/>
                  <w:sz w:val="18"/>
                </w:rPr>
                <w:t>Sender includes an IMDNMessageIDin the RCSMessage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66" w:author="PLAYE Julien" w:date="2023-04-18T09:29:00Z"/>
        </w:rPr>
      </w:pPr>
      <w:bookmarkStart w:id="67" w:name="_Toc122334846"/>
      <w:ins w:id="68" w:author="PLAYE Julien" w:date="2023-04-18T09:29:00Z">
        <w:r>
          <w:t>7.13.3.1.X.2</w:t>
        </w:r>
        <w:r>
          <w:tab/>
          <w:t>Type: RCSIdentity</w:t>
        </w:r>
      </w:ins>
    </w:p>
    <w:p w14:paraId="2BE94784" w14:textId="77777777" w:rsidR="00322D14" w:rsidRPr="00CA24F7" w:rsidRDefault="00322D14" w:rsidP="00EB61C2">
      <w:pPr>
        <w:keepNext/>
        <w:keepLines/>
        <w:spacing w:before="60"/>
        <w:jc w:val="center"/>
        <w:rPr>
          <w:ins w:id="69" w:author="PLAYE Julien" w:date="2023-04-18T09:29:00Z"/>
          <w:rFonts w:ascii="Arial" w:hAnsi="Arial"/>
          <w:b/>
        </w:rPr>
      </w:pPr>
      <w:ins w:id="70"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r>
          <w:rPr>
            <w:rFonts w:ascii="Arial" w:hAnsi="Arial"/>
            <w:b/>
          </w:rPr>
          <w:t>RCSIdentity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1" w:author="PLAYE Julien" w:date="2023-04-18T09:29:00Z"/>
        </w:trPr>
        <w:tc>
          <w:tcPr>
            <w:tcW w:w="2130" w:type="dxa"/>
          </w:tcPr>
          <w:p w14:paraId="2F695EB5" w14:textId="77777777" w:rsidR="00322D14" w:rsidRPr="006F0A95" w:rsidRDefault="00322D14" w:rsidP="00D434D7">
            <w:pPr>
              <w:keepNext/>
              <w:keepLines/>
              <w:spacing w:after="0"/>
              <w:jc w:val="center"/>
              <w:rPr>
                <w:ins w:id="72" w:author="PLAYE Julien" w:date="2023-04-18T09:29:00Z"/>
                <w:rFonts w:ascii="Arial" w:hAnsi="Arial"/>
                <w:b/>
                <w:sz w:val="18"/>
              </w:rPr>
            </w:pPr>
            <w:ins w:id="73"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4" w:author="PLAYE Julien" w:date="2023-04-18T09:29:00Z"/>
                <w:rFonts w:ascii="Arial" w:hAnsi="Arial"/>
                <w:b/>
                <w:sz w:val="18"/>
              </w:rPr>
            </w:pPr>
            <w:ins w:id="75"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sidRPr="006F0A95">
                <w:rPr>
                  <w:rFonts w:ascii="Arial" w:hAnsi="Arial"/>
                  <w:b/>
                  <w:sz w:val="18"/>
                </w:rPr>
                <w:t>Description</w:t>
              </w:r>
            </w:ins>
          </w:p>
        </w:tc>
      </w:tr>
      <w:tr w:rsidR="00322D14" w:rsidRPr="006F0A95" w14:paraId="15C69909" w14:textId="77777777" w:rsidTr="00D434D7">
        <w:trPr>
          <w:jc w:val="center"/>
          <w:ins w:id="78"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79" w:author="PLAYE Julien" w:date="2023-04-18T09:29:00Z"/>
                <w:rFonts w:ascii="Arial" w:hAnsi="Arial"/>
                <w:sz w:val="18"/>
              </w:rPr>
            </w:pPr>
            <w:ins w:id="80" w:author="PLAYE Julien" w:date="2023-04-18T09:29:00Z">
              <w:r>
                <w:rPr>
                  <w:rFonts w:ascii="Arial" w:hAnsi="Arial"/>
                  <w:sz w:val="18"/>
                </w:rPr>
                <w:t>fiveGSIdentities</w:t>
              </w:r>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1" w:author="PLAYE Julien" w:date="2023-04-18T09:29:00Z"/>
                <w:rFonts w:ascii="Arial" w:hAnsi="Arial"/>
                <w:sz w:val="18"/>
              </w:rPr>
            </w:pPr>
            <w:ins w:id="82" w:author="PLAYE Julien" w:date="2023-04-18T09:29:00Z">
              <w:r>
                <w:rPr>
                  <w:rFonts w:ascii="Arial" w:hAnsi="Arial"/>
                  <w:sz w:val="18"/>
                </w:rPr>
                <w:t>FiveGSSubscriberIDs</w:t>
              </w:r>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3" w:author="PLAYE Julien" w:date="2023-04-18T09:29:00Z"/>
                <w:rFonts w:ascii="Arial" w:hAnsi="Arial"/>
                <w:sz w:val="18"/>
              </w:rPr>
            </w:pPr>
            <w:ins w:id="84"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5"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86" w:author="PLAYE Julien" w:date="2023-04-18T09:29:00Z"/>
                <w:rFonts w:ascii="Arial" w:hAnsi="Arial"/>
                <w:sz w:val="18"/>
              </w:rPr>
            </w:pPr>
            <w:ins w:id="87" w:author="PLAYE Julien" w:date="2023-04-18T09:29:00Z">
              <w:r>
                <w:rPr>
                  <w:rFonts w:ascii="Arial" w:hAnsi="Arial"/>
                  <w:sz w:val="18"/>
                </w:rPr>
                <w:t>ePSIdentities</w:t>
              </w:r>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88" w:author="PLAYE Julien" w:date="2023-04-18T09:29:00Z"/>
                <w:rFonts w:ascii="Arial" w:hAnsi="Arial"/>
                <w:sz w:val="18"/>
              </w:rPr>
            </w:pPr>
            <w:ins w:id="89" w:author="PLAYE Julien" w:date="2023-04-18T09:29:00Z">
              <w:r>
                <w:rPr>
                  <w:rFonts w:ascii="Arial" w:hAnsi="Arial"/>
                  <w:sz w:val="18"/>
                </w:rPr>
                <w:t>EPSSubscriberIDs</w:t>
              </w:r>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0" w:author="PLAYE Julien" w:date="2023-04-18T09:29:00Z"/>
                <w:rFonts w:ascii="Arial" w:hAnsi="Arial"/>
                <w:sz w:val="18"/>
              </w:rPr>
            </w:pPr>
            <w:ins w:id="91"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3" w:author="PLAYE Julien" w:date="2023-04-18T09:29:00Z"/>
                <w:rFonts w:ascii="Arial" w:hAnsi="Arial"/>
                <w:sz w:val="18"/>
              </w:rPr>
            </w:pPr>
            <w:ins w:id="94" w:author="PLAYE Julien" w:date="2023-04-18T09:29:00Z">
              <w:r>
                <w:rPr>
                  <w:rFonts w:ascii="Arial" w:hAnsi="Arial"/>
                  <w:sz w:val="18"/>
                </w:rPr>
                <w:t>iMSIdentities</w:t>
              </w:r>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5" w:author="PLAYE Julien" w:date="2023-04-18T09:29:00Z"/>
                <w:rFonts w:ascii="Arial" w:hAnsi="Arial"/>
                <w:sz w:val="18"/>
              </w:rPr>
            </w:pPr>
            <w:ins w:id="96" w:author="PLAYE Julien" w:date="2023-04-18T09:29:00Z">
              <w:r>
                <w:rPr>
                  <w:rFonts w:ascii="Arial" w:hAnsi="Arial"/>
                  <w:sz w:val="18"/>
                </w:rPr>
                <w:t>IMSIdentities</w:t>
              </w:r>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97" w:author="PLAYE Julien" w:date="2023-04-18T09:29:00Z"/>
                <w:rFonts w:ascii="Arial" w:hAnsi="Arial"/>
                <w:sz w:val="18"/>
              </w:rPr>
            </w:pPr>
            <w:ins w:id="98"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99" w:author="PLAYE Julien" w:date="2023-04-18T09:29:00Z"/>
        </w:rPr>
      </w:pPr>
    </w:p>
    <w:p w14:paraId="735699CF" w14:textId="77777777" w:rsidR="00322D14" w:rsidRDefault="00322D14" w:rsidP="00D434D7">
      <w:pPr>
        <w:pStyle w:val="Heading6"/>
        <w:rPr>
          <w:ins w:id="100" w:author="PLAYE Julien" w:date="2023-04-18T09:29:00Z"/>
        </w:rPr>
      </w:pPr>
      <w:ins w:id="101" w:author="PLAYE Julien" w:date="2023-04-18T09:29:00Z">
        <w:r>
          <w:t>7.13.3.1.X.3</w:t>
        </w:r>
        <w:r>
          <w:tab/>
          <w:t>Type: RCSDestinations</w:t>
        </w:r>
      </w:ins>
    </w:p>
    <w:p w14:paraId="5C579202" w14:textId="77777777" w:rsidR="00322D14" w:rsidRPr="009209E3" w:rsidRDefault="00322D14" w:rsidP="00EB61C2">
      <w:pPr>
        <w:keepNext/>
        <w:keepLines/>
        <w:spacing w:before="60"/>
        <w:jc w:val="center"/>
        <w:rPr>
          <w:ins w:id="102" w:author="PLAYE Julien" w:date="2023-04-18T09:29:00Z"/>
          <w:rFonts w:ascii="Arial" w:hAnsi="Arial"/>
          <w:b/>
        </w:rPr>
      </w:pPr>
      <w:ins w:id="103" w:author="PLAYE Julien" w:date="2023-04-18T09:29:00Z">
        <w:r>
          <w:rPr>
            <w:rFonts w:ascii="Arial" w:hAnsi="Arial"/>
            <w:b/>
          </w:rPr>
          <w:t>Table 7.13.3.1.X.3-Ta1</w:t>
        </w:r>
        <w:r w:rsidRPr="006F0A95">
          <w:rPr>
            <w:rFonts w:ascii="Arial" w:hAnsi="Arial"/>
            <w:b/>
          </w:rPr>
          <w:t>: Payload for RCS</w:t>
        </w:r>
        <w:r>
          <w:rPr>
            <w:rFonts w:ascii="Arial" w:hAnsi="Arial"/>
            <w:b/>
          </w:rPr>
          <w:t>Destinations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4"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5" w:author="PLAYE Julien" w:date="2023-04-18T09:29:00Z"/>
                <w:rFonts w:ascii="Arial" w:hAnsi="Arial"/>
                <w:b/>
                <w:sz w:val="18"/>
              </w:rPr>
            </w:pPr>
            <w:ins w:id="106"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07" w:author="PLAYE Julien" w:date="2023-04-18T09:29:00Z"/>
                <w:rFonts w:ascii="Arial" w:hAnsi="Arial"/>
                <w:b/>
                <w:sz w:val="18"/>
              </w:rPr>
            </w:pPr>
            <w:ins w:id="108"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sidRPr="009209E3">
                <w:rPr>
                  <w:rFonts w:ascii="Arial" w:hAnsi="Arial"/>
                  <w:b/>
                  <w:sz w:val="18"/>
                </w:rPr>
                <w:t>Description</w:t>
              </w:r>
            </w:ins>
          </w:p>
        </w:tc>
      </w:tr>
      <w:tr w:rsidR="00322D14" w14:paraId="2AC30007" w14:textId="77777777" w:rsidTr="001B5FDD">
        <w:trPr>
          <w:ins w:id="113"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4" w:author="PLAYE Julien" w:date="2023-04-18T09:29:00Z"/>
              </w:rPr>
            </w:pPr>
            <w:ins w:id="115" w:author="PLAYE Julien" w:date="2023-04-18T09:29:00Z">
              <w:r>
                <w:t>RCSDestinations</w:t>
              </w:r>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16" w:author="PLAYE Julien" w:date="2023-04-18T09:29:00Z"/>
              </w:rPr>
            </w:pPr>
            <w:ins w:id="117" w:author="PLAYE Julien" w:date="2023-04-18T09:29:00Z">
              <w:r>
                <w:t>SEQUENCE OF RCSDestination</w:t>
              </w:r>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18" w:author="PLAYE Julien" w:date="2023-04-18T09:29:00Z"/>
              </w:rPr>
            </w:pPr>
            <w:ins w:id="119"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0" w:author="PLAYE Julien" w:date="2023-04-18T09:29:00Z"/>
                <w:rFonts w:cs="Arial"/>
                <w:szCs w:val="18"/>
              </w:rPr>
            </w:pPr>
            <w:ins w:id="121" w:author="PLAYE Julien" w:date="2023-04-18T09:29:00Z">
              <w:r>
                <w:t>Each RCSDestination shall be populated with all known identities for the destination. Each destination for the RCS Message shall be included.</w:t>
              </w:r>
            </w:ins>
          </w:p>
        </w:tc>
      </w:tr>
    </w:tbl>
    <w:p w14:paraId="15E4CBA3" w14:textId="77777777" w:rsidR="00322D14" w:rsidRDefault="00322D14" w:rsidP="00EB61C2">
      <w:pPr>
        <w:rPr>
          <w:ins w:id="122" w:author="PLAYE Julien" w:date="2023-04-18T09:29:00Z"/>
        </w:rPr>
      </w:pPr>
    </w:p>
    <w:p w14:paraId="0564DD72" w14:textId="77777777" w:rsidR="00322D14" w:rsidRPr="004552E2" w:rsidRDefault="00322D14" w:rsidP="00D434D7">
      <w:pPr>
        <w:pStyle w:val="Heading6"/>
        <w:rPr>
          <w:ins w:id="123" w:author="PLAYE Julien" w:date="2023-04-18T09:29:00Z"/>
        </w:rPr>
      </w:pPr>
      <w:ins w:id="124" w:author="PLAYE Julien" w:date="2023-04-18T09:29:00Z">
        <w:r>
          <w:lastRenderedPageBreak/>
          <w:t>7.13.3.1.X.4</w:t>
        </w:r>
        <w:r w:rsidRPr="004552E2">
          <w:tab/>
          <w:t>Type: RCSDestination</w:t>
        </w:r>
      </w:ins>
    </w:p>
    <w:p w14:paraId="09901EDB" w14:textId="77777777" w:rsidR="00322D14" w:rsidRPr="009209E3" w:rsidRDefault="00322D14" w:rsidP="00EB61C2">
      <w:pPr>
        <w:keepNext/>
        <w:keepLines/>
        <w:spacing w:before="60"/>
        <w:jc w:val="center"/>
        <w:rPr>
          <w:ins w:id="125" w:author="PLAYE Julien" w:date="2023-04-18T09:29:00Z"/>
          <w:rFonts w:ascii="Arial" w:hAnsi="Arial"/>
          <w:b/>
        </w:rPr>
      </w:pPr>
      <w:ins w:id="126" w:author="PLAYE Julien" w:date="2023-04-18T09:29:00Z">
        <w:r>
          <w:rPr>
            <w:rFonts w:ascii="Arial" w:hAnsi="Arial"/>
            <w:b/>
          </w:rPr>
          <w:t>Table 7.13.3.1.X.4-Ta1</w:t>
        </w:r>
        <w:r w:rsidRPr="006F0A95">
          <w:rPr>
            <w:rFonts w:ascii="Arial" w:hAnsi="Arial"/>
            <w:b/>
          </w:rPr>
          <w:t>: Payload for RCS</w:t>
        </w:r>
        <w:r>
          <w:rPr>
            <w:rFonts w:ascii="Arial" w:hAnsi="Arial"/>
            <w:b/>
          </w:rPr>
          <w:t>Destination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27"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28" w:author="PLAYE Julien" w:date="2023-04-18T09:29:00Z"/>
                <w:rFonts w:ascii="Arial" w:hAnsi="Arial"/>
                <w:b/>
                <w:sz w:val="18"/>
              </w:rPr>
            </w:pPr>
            <w:ins w:id="129"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0" w:author="PLAYE Julien" w:date="2023-04-18T09:29:00Z"/>
                <w:rFonts w:ascii="Arial" w:hAnsi="Arial"/>
                <w:b/>
                <w:sz w:val="18"/>
              </w:rPr>
            </w:pPr>
            <w:ins w:id="131"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sidRPr="009209E3">
                <w:rPr>
                  <w:rFonts w:ascii="Arial" w:hAnsi="Arial"/>
                  <w:b/>
                  <w:sz w:val="18"/>
                </w:rPr>
                <w:t>Description</w:t>
              </w:r>
            </w:ins>
          </w:p>
        </w:tc>
      </w:tr>
      <w:tr w:rsidR="00322D14" w14:paraId="3F8964A1" w14:textId="77777777" w:rsidTr="001B5FDD">
        <w:trPr>
          <w:ins w:id="136"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37" w:author="PLAYE Julien" w:date="2023-04-18T09:29:00Z"/>
              </w:rPr>
            </w:pPr>
            <w:ins w:id="138" w:author="PLAYE Julien" w:date="2023-04-18T09:29:00Z">
              <w:r>
                <w:t>RCSDestination</w:t>
              </w:r>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39" w:author="PLAYE Julien" w:date="2023-04-18T09:29:00Z"/>
              </w:rPr>
            </w:pPr>
            <w:ins w:id="140" w:author="PLAYE Julien" w:date="2023-04-18T09:29:00Z">
              <w:r>
                <w:t>SEQUENCE OF RCSIdentity</w:t>
              </w:r>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1" w:author="PLAYE Julien" w:date="2023-04-18T09:29:00Z"/>
              </w:rPr>
            </w:pPr>
            <w:ins w:id="142"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3" w:author="PLAYE Julien" w:date="2023-04-18T09:29:00Z"/>
                <w:rFonts w:cs="Arial"/>
                <w:szCs w:val="18"/>
              </w:rPr>
            </w:pPr>
            <w:ins w:id="144" w:author="PLAYE Julien" w:date="2023-04-18T09:29:00Z">
              <w:r>
                <w:t>Each RCSDestination shall be populated with all known identities for the destination.</w:t>
              </w:r>
            </w:ins>
          </w:p>
        </w:tc>
      </w:tr>
    </w:tbl>
    <w:p w14:paraId="14E657B2" w14:textId="77777777" w:rsidR="00322D14" w:rsidRDefault="00322D14" w:rsidP="00D33E64">
      <w:pPr>
        <w:rPr>
          <w:ins w:id="145"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67"/>
    </w:p>
    <w:p w14:paraId="3389C529" w14:textId="77777777" w:rsidR="00322D14" w:rsidRPr="00D434D7" w:rsidRDefault="00322D14" w:rsidP="00D434D7">
      <w:pPr>
        <w:pStyle w:val="Heading5"/>
        <w:rPr>
          <w:ins w:id="146" w:author="PLAYE Julien" w:date="2023-04-18T09:29:00Z"/>
        </w:rPr>
      </w:pPr>
      <w:ins w:id="147"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xIRI containing an RCSRegistration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48" w:author="Jason  Graham" w:date="2023-04-25T21:28:00Z">
        <w:r w:rsidRPr="006F0A95" w:rsidDel="00322D14">
          <w:delText>re-register</w:delText>
        </w:r>
      </w:del>
      <w:ins w:id="149" w:author="Jason  Graham" w:date="2023-04-25T21:28:00Z">
        <w:r>
          <w:t>reregister</w:t>
        </w:r>
      </w:ins>
      <w:r w:rsidRPr="006F0A95">
        <w:t xml:space="preserve">ed </w:t>
      </w:r>
      <w:r>
        <w:t>or de</w:t>
      </w:r>
      <w:del w:id="150"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xIRI when the following event is detected:</w:t>
      </w:r>
    </w:p>
    <w:p w14:paraId="6AE73666" w14:textId="77777777" w:rsidR="00322D14" w:rsidRDefault="00322D14" w:rsidP="00932E8B">
      <w:pPr>
        <w:pStyle w:val="B1"/>
        <w:rPr>
          <w:rStyle w:val="B1Char"/>
        </w:rPr>
      </w:pPr>
      <w:r w:rsidRPr="00932E8B">
        <w:t>-</w:t>
      </w:r>
      <w:r w:rsidRPr="00932E8B">
        <w:tab/>
        <w:t>When the IRI-POI is located in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1" w:author="Jason  Graham" w:date="2023-04-25T21:28:00Z">
        <w:r w:rsidDel="00322D14">
          <w:rPr>
            <w:rStyle w:val="B1Char"/>
          </w:rPr>
          <w:delText>re-regist</w:delText>
        </w:r>
      </w:del>
      <w:ins w:id="152" w:author="Jason  Graham" w:date="2023-04-25T21:28:00Z">
        <w:r>
          <w:rPr>
            <w:rStyle w:val="B1Char"/>
          </w:rPr>
          <w:t>reregist</w:t>
        </w:r>
      </w:ins>
      <w:r>
        <w:rPr>
          <w:rStyle w:val="B1Char"/>
        </w:rPr>
        <w:t>ering or de</w:t>
      </w:r>
      <w:del w:id="153"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4"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5"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56"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When the IRI-POI is located in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57"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58" w:author="Jason Graham" w:date="2023-03-23T14:18:00Z"/>
          <w:noProof/>
        </w:rPr>
      </w:pPr>
      <w:r>
        <w:rPr>
          <w:noProof/>
        </w:rPr>
        <w:t>-</w:t>
      </w:r>
      <w:r>
        <w:rPr>
          <w:noProof/>
        </w:rPr>
        <w:tab/>
        <w:t>When the RCS Server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1" w:author="PLAYE Julien" w:date="2023-04-18T09:30:00Z"/>
          <w:rStyle w:val="B1Char"/>
        </w:rPr>
      </w:pPr>
      <w:ins w:id="162"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3" w:author="PLAYE Julien" w:date="2023-04-18T09:30:00Z"/>
          <w:rStyle w:val="B1Char"/>
          <w:rFonts w:ascii="Arial" w:hAnsi="Arial"/>
          <w:b/>
        </w:rPr>
      </w:pPr>
      <w:ins w:id="164" w:author="PLAYE Julien" w:date="2023-04-18T09:30:00Z">
        <w:r>
          <w:rPr>
            <w:rFonts w:ascii="Arial" w:hAnsi="Arial"/>
            <w:b/>
          </w:rPr>
          <w:t>Table 7.13.3.2.X</w:t>
        </w:r>
        <w:r w:rsidRPr="006F0A95">
          <w:rPr>
            <w:rFonts w:ascii="Arial" w:hAnsi="Arial"/>
            <w:b/>
          </w:rPr>
          <w:t>-</w:t>
        </w:r>
        <w:r>
          <w:rPr>
            <w:rFonts w:ascii="Arial" w:hAnsi="Arial"/>
            <w:b/>
          </w:rPr>
          <w:t>Ta1</w:t>
        </w:r>
        <w:r w:rsidRPr="006F0A95">
          <w:rPr>
            <w:rFonts w:ascii="Arial" w:hAnsi="Arial"/>
            <w:b/>
          </w:rPr>
          <w:t>: Payload for R</w:t>
        </w:r>
        <w:r>
          <w:rPr>
            <w:rFonts w:ascii="Arial" w:hAnsi="Arial"/>
            <w:b/>
          </w:rPr>
          <w:t>CSRegistration</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5"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66" w:author="PLAYE Julien" w:date="2023-04-18T09:30:00Z"/>
                <w:rFonts w:ascii="Arial" w:hAnsi="Arial"/>
                <w:b/>
                <w:sz w:val="18"/>
              </w:rPr>
            </w:pPr>
            <w:ins w:id="167"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68" w:author="PLAYE Julien" w:date="2023-04-18T09:30:00Z"/>
                <w:rFonts w:ascii="Arial" w:hAnsi="Arial"/>
                <w:b/>
                <w:sz w:val="18"/>
              </w:rPr>
            </w:pPr>
            <w:ins w:id="169"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M/C/O</w:t>
              </w:r>
            </w:ins>
          </w:p>
        </w:tc>
      </w:tr>
      <w:tr w:rsidR="00322D14" w14:paraId="5791EA67" w14:textId="77777777" w:rsidTr="001B5FDD">
        <w:trPr>
          <w:ins w:id="176"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77" w:author="PLAYE Julien" w:date="2023-04-18T09:30:00Z"/>
              </w:rPr>
            </w:pPr>
            <w:ins w:id="178" w:author="PLAYE Julien" w:date="2023-04-18T09:30:00Z">
              <w:r>
                <w:t>rCSTargetIdentities</w:t>
              </w:r>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79" w:author="PLAYE Julien" w:date="2023-04-18T09:30:00Z"/>
              </w:rPr>
            </w:pPr>
            <w:ins w:id="180" w:author="PLAYE Julien" w:date="2023-04-18T09:30:00Z">
              <w:r>
                <w:t>SEQUENCE OF RCSIdentity</w:t>
              </w:r>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1" w:author="PLAYE Julien" w:date="2023-04-18T09:30:00Z"/>
              </w:rPr>
            </w:pPr>
            <w:ins w:id="182"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3" w:author="PLAYE Julien" w:date="2023-04-18T09:30:00Z"/>
                <w:rFonts w:cs="Arial"/>
                <w:szCs w:val="18"/>
              </w:rPr>
            </w:pPr>
            <w:ins w:id="184"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5" w:author="PLAYE Julien" w:date="2023-04-18T09:30:00Z"/>
                <w:rFonts w:cs="Arial"/>
                <w:szCs w:val="18"/>
              </w:rPr>
            </w:pPr>
            <w:ins w:id="186" w:author="PLAYE Julien" w:date="2023-04-18T09:30:00Z">
              <w:r>
                <w:t>M</w:t>
              </w:r>
            </w:ins>
          </w:p>
        </w:tc>
      </w:tr>
      <w:tr w:rsidR="00322D14" w14:paraId="00D0127B" w14:textId="77777777" w:rsidTr="001B5FDD">
        <w:trPr>
          <w:trHeight w:val="300"/>
          <w:ins w:id="18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88" w:author="PLAYE Julien" w:date="2023-04-18T09:30:00Z"/>
              </w:rPr>
            </w:pPr>
            <w:ins w:id="189" w:author="PLAYE Julien" w:date="2023-04-18T09:30:00Z">
              <w:r>
                <w:t>rCSRegistrationType</w:t>
              </w:r>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0" w:author="PLAYE Julien" w:date="2023-04-18T09:30:00Z"/>
              </w:rPr>
            </w:pPr>
            <w:ins w:id="191" w:author="PLAYE Julien" w:date="2023-04-18T09:30:00Z">
              <w:r>
                <w:t>RCSRegistrationType</w:t>
              </w:r>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2" w:author="PLAYE Julien" w:date="2023-04-18T09:30:00Z"/>
              </w:rPr>
            </w:pPr>
            <w:ins w:id="19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4" w:author="PLAYE Julien" w:date="2023-04-18T09:30:00Z"/>
              </w:rPr>
            </w:pPr>
            <w:ins w:id="195" w:author="PLAYE Julien" w:date="2023-04-18T09:30:00Z">
              <w:r>
                <w:t xml:space="preserve">RCS Registration type, i.e., </w:t>
              </w:r>
            </w:ins>
            <w:ins w:id="196" w:author="Jason  Graham" w:date="2023-04-25T21:31:00Z">
              <w:r>
                <w:t>R</w:t>
              </w:r>
            </w:ins>
            <w:ins w:id="197" w:author="PLAYE Julien" w:date="2023-04-18T09:30:00Z">
              <w:r>
                <w:t xml:space="preserve">egistration, </w:t>
              </w:r>
            </w:ins>
            <w:ins w:id="198" w:author="Jason  Graham" w:date="2023-04-25T21:28:00Z">
              <w:r>
                <w:t>Reregist</w:t>
              </w:r>
            </w:ins>
            <w:ins w:id="199" w:author="PLAYE Julien" w:date="2023-04-18T09:30:00Z">
              <w:r>
                <w:t xml:space="preserve">ration and </w:t>
              </w:r>
            </w:ins>
            <w:ins w:id="200" w:author="Jason  Graham" w:date="2023-04-25T21:31:00Z">
              <w:r>
                <w:t>D</w:t>
              </w:r>
            </w:ins>
            <w:ins w:id="201"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2" w:author="PLAYE Julien" w:date="2023-04-18T09:30:00Z"/>
              </w:rPr>
            </w:pPr>
            <w:ins w:id="203" w:author="PLAYE Julien" w:date="2023-04-18T09:30:00Z">
              <w:r>
                <w:t>M</w:t>
              </w:r>
            </w:ins>
          </w:p>
        </w:tc>
      </w:tr>
      <w:tr w:rsidR="00322D14" w14:paraId="06411C00" w14:textId="77777777" w:rsidTr="001B5FDD">
        <w:trPr>
          <w:trHeight w:val="300"/>
          <w:ins w:id="204"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5" w:author="PLAYE Julien" w:date="2023-04-18T09:30:00Z"/>
              </w:rPr>
            </w:pPr>
            <w:ins w:id="206" w:author="PLAYE Julien" w:date="2023-04-18T09:30:00Z">
              <w:r>
                <w:t>rCSRegistrationUpdateRequest</w:t>
              </w:r>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07" w:author="PLAYE Julien" w:date="2023-04-18T09:30:00Z"/>
              </w:rPr>
            </w:pPr>
            <w:ins w:id="208"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09" w:author="PLAYE Julien" w:date="2023-04-18T09:30:00Z"/>
              </w:rPr>
            </w:pPr>
            <w:ins w:id="210"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1" w:author="PLAYE Julien" w:date="2023-04-18T09:30:00Z"/>
              </w:rPr>
            </w:pPr>
            <w:ins w:id="212" w:author="PLAYE Julien" w:date="2023-04-18T09:30:00Z">
              <w:r>
                <w:t xml:space="preserve">SIP REGISTER request related to target IMS Registration, </w:t>
              </w:r>
            </w:ins>
            <w:ins w:id="213" w:author="Jason  Graham" w:date="2023-04-25T21:29:00Z">
              <w:r>
                <w:t>Reregist</w:t>
              </w:r>
            </w:ins>
            <w:ins w:id="214"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5" w:author="PLAYE Julien" w:date="2023-04-18T09:30:00Z"/>
              </w:rPr>
            </w:pPr>
            <w:ins w:id="216" w:author="PLAYE Julien" w:date="2023-04-18T09:30:00Z">
              <w:r>
                <w:t>M</w:t>
              </w:r>
            </w:ins>
          </w:p>
        </w:tc>
      </w:tr>
      <w:tr w:rsidR="00322D14" w14:paraId="6FE39943" w14:textId="77777777" w:rsidTr="001B5FDD">
        <w:trPr>
          <w:trHeight w:val="300"/>
          <w:ins w:id="21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18" w:author="PLAYE Julien" w:date="2023-04-18T09:30:00Z"/>
              </w:rPr>
            </w:pPr>
            <w:ins w:id="219" w:author="PLAYE Julien" w:date="2023-04-18T09:30:00Z">
              <w:r>
                <w:t>rCSRegistrationUpdateResponse</w:t>
              </w:r>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0" w:author="PLAYE Julien" w:date="2023-04-18T09:30:00Z"/>
              </w:rPr>
            </w:pPr>
            <w:ins w:id="221"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2" w:author="PLAYE Julien" w:date="2023-04-18T09:30:00Z"/>
              </w:rPr>
            </w:pPr>
            <w:ins w:id="22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4" w:author="PLAYE Julien" w:date="2023-04-18T09:30:00Z"/>
              </w:rPr>
            </w:pPr>
            <w:ins w:id="225"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26" w:author="PLAYE Julien" w:date="2023-04-18T09:30:00Z"/>
              </w:rPr>
            </w:pPr>
            <w:ins w:id="227" w:author="Jason  Graham" w:date="2023-04-25T21:26:00Z">
              <w:r>
                <w:t>M</w:t>
              </w:r>
            </w:ins>
          </w:p>
        </w:tc>
      </w:tr>
      <w:tr w:rsidR="00322D14" w14:paraId="6FF24BA1" w14:textId="77777777" w:rsidTr="001B5FDD">
        <w:trPr>
          <w:trHeight w:val="300"/>
          <w:ins w:id="22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29" w:author="PLAYE Julien" w:date="2023-04-18T09:30:00Z"/>
              </w:rPr>
            </w:pPr>
            <w:ins w:id="230"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1" w:author="PLAYE Julien" w:date="2023-04-18T09:30:00Z"/>
              </w:rPr>
            </w:pPr>
            <w:ins w:id="232"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3" w:author="PLAYE Julien" w:date="2023-04-18T09:30:00Z"/>
              </w:rPr>
            </w:pPr>
            <w:ins w:id="234"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07952ED4" w:rsidR="00322D14" w:rsidRDefault="00322D14" w:rsidP="00D434D7">
            <w:pPr>
              <w:pStyle w:val="TAL"/>
              <w:rPr>
                <w:ins w:id="235" w:author="PLAYE Julien" w:date="2023-04-18T09:30:00Z"/>
              </w:rPr>
            </w:pPr>
            <w:ins w:id="236" w:author="Jason  Graham" w:date="2023-04-25T21:40:00Z">
              <w:r w:rsidRPr="00D52AC8">
                <w:t>Shall include the target’s location when</w:t>
              </w:r>
              <w:r>
                <w:t xml:space="preserve"> </w:t>
              </w:r>
              <w:r w:rsidRPr="00D52AC8">
                <w:t xml:space="preserve"> available</w:t>
              </w:r>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37" w:author="PLAYE Julien" w:date="2023-04-18T09:30:00Z"/>
              </w:rPr>
            </w:pPr>
            <w:ins w:id="238" w:author="PLAYE Julien" w:date="2023-04-18T09:30:00Z">
              <w:r>
                <w:t>C</w:t>
              </w:r>
            </w:ins>
          </w:p>
        </w:tc>
      </w:tr>
    </w:tbl>
    <w:p w14:paraId="3D4C46BD" w14:textId="77777777" w:rsidR="00322D14" w:rsidRDefault="00322D14" w:rsidP="00EB61C2">
      <w:pPr>
        <w:rPr>
          <w:ins w:id="239" w:author="PLAYE Julien" w:date="2023-04-18T09:30:00Z"/>
        </w:rPr>
      </w:pPr>
    </w:p>
    <w:p w14:paraId="3242A630" w14:textId="77777777" w:rsidR="00322D14" w:rsidRDefault="00322D14" w:rsidP="00EB61C2">
      <w:pPr>
        <w:pStyle w:val="Heading5"/>
        <w:rPr>
          <w:ins w:id="240" w:author="PLAYE Julien" w:date="2023-04-18T09:30:00Z"/>
        </w:rPr>
      </w:pPr>
      <w:ins w:id="241" w:author="PLAYE Julien" w:date="2023-04-18T09:30:00Z">
        <w:r>
          <w:lastRenderedPageBreak/>
          <w:t>7.13.3.2.Y</w:t>
        </w:r>
        <w:r>
          <w:tab/>
          <w:t>RCS Registration parameters</w:t>
        </w:r>
      </w:ins>
    </w:p>
    <w:p w14:paraId="41EE5DFF" w14:textId="77777777" w:rsidR="00322D14" w:rsidRDefault="00322D14" w:rsidP="00D434D7">
      <w:pPr>
        <w:pStyle w:val="Heading6"/>
        <w:rPr>
          <w:ins w:id="242" w:author="PLAYE Julien" w:date="2023-04-18T09:30:00Z"/>
        </w:rPr>
      </w:pPr>
      <w:ins w:id="243" w:author="PLAYE Julien" w:date="2023-04-18T09:30:00Z">
        <w:r>
          <w:t>7.13.3.2.Y.1</w:t>
        </w:r>
        <w:r>
          <w:tab/>
          <w:t>Enumeration: RCSRegistrationType</w:t>
        </w:r>
      </w:ins>
    </w:p>
    <w:p w14:paraId="7098E251" w14:textId="77777777" w:rsidR="00322D14" w:rsidRPr="00CA24F7" w:rsidRDefault="00322D14" w:rsidP="00EB61C2">
      <w:pPr>
        <w:keepNext/>
        <w:keepLines/>
        <w:spacing w:before="60"/>
        <w:jc w:val="center"/>
        <w:rPr>
          <w:ins w:id="244" w:author="PLAYE Julien" w:date="2023-04-18T09:30:00Z"/>
          <w:rFonts w:ascii="Arial" w:hAnsi="Arial"/>
          <w:b/>
        </w:rPr>
      </w:pPr>
      <w:ins w:id="245"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RCSRegistrationType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46" w:author="PLAYE Julien" w:date="2023-04-18T09:30:00Z"/>
        </w:trPr>
        <w:tc>
          <w:tcPr>
            <w:tcW w:w="1885" w:type="dxa"/>
          </w:tcPr>
          <w:p w14:paraId="342F1FBC" w14:textId="77777777" w:rsidR="00322D14" w:rsidRPr="006F0A95" w:rsidRDefault="00322D14" w:rsidP="00D434D7">
            <w:pPr>
              <w:keepNext/>
              <w:keepLines/>
              <w:spacing w:after="0"/>
              <w:jc w:val="center"/>
              <w:rPr>
                <w:ins w:id="247" w:author="PLAYE Julien" w:date="2023-04-18T09:30:00Z"/>
                <w:rFonts w:ascii="Arial" w:hAnsi="Arial"/>
                <w:b/>
                <w:sz w:val="18"/>
              </w:rPr>
            </w:pPr>
            <w:ins w:id="248"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49" w:author="PLAYE Julien" w:date="2023-04-18T09:30:00Z"/>
                <w:rFonts w:ascii="Arial" w:hAnsi="Arial"/>
                <w:b/>
                <w:sz w:val="18"/>
              </w:rPr>
            </w:pPr>
            <w:ins w:id="250"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2" w:author="PLAYE Julien" w:date="2023-04-18T09:30:00Z"/>
                <w:rFonts w:ascii="Arial" w:hAnsi="Arial"/>
                <w:sz w:val="18"/>
              </w:rPr>
            </w:pPr>
            <w:bookmarkStart w:id="253" w:name="_Hlk129949400"/>
            <w:ins w:id="254"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5" w:author="PLAYE Julien" w:date="2023-04-18T09:30:00Z"/>
                <w:rFonts w:ascii="Arial" w:hAnsi="Arial"/>
                <w:sz w:val="18"/>
              </w:rPr>
            </w:pPr>
            <w:ins w:id="256"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5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58" w:author="PLAYE Julien" w:date="2023-04-18T09:30:00Z"/>
                <w:rFonts w:ascii="Arial" w:hAnsi="Arial"/>
                <w:sz w:val="18"/>
              </w:rPr>
            </w:pPr>
            <w:ins w:id="259" w:author="PLAYE Julien" w:date="2023-04-18T09:30:00Z">
              <w:r>
                <w:rPr>
                  <w:rFonts w:ascii="Arial" w:hAnsi="Arial"/>
                  <w:sz w:val="18"/>
                </w:rPr>
                <w:t>reRegistration</w:t>
              </w:r>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0" w:author="PLAYE Julien" w:date="2023-04-18T09:30:00Z"/>
                <w:rFonts w:ascii="Arial" w:hAnsi="Arial"/>
                <w:sz w:val="18"/>
              </w:rPr>
            </w:pPr>
            <w:ins w:id="261"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2"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3" w:author="PLAYE Julien" w:date="2023-04-18T09:30:00Z"/>
                <w:rFonts w:ascii="Arial" w:hAnsi="Arial"/>
                <w:sz w:val="18"/>
              </w:rPr>
            </w:pPr>
            <w:ins w:id="264" w:author="PLAYE Julien" w:date="2023-04-18T09:30:00Z">
              <w:r>
                <w:rPr>
                  <w:rFonts w:ascii="Arial" w:hAnsi="Arial"/>
                  <w:sz w:val="18"/>
                </w:rPr>
                <w:t>uEDeregistration</w:t>
              </w:r>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5" w:author="PLAYE Julien" w:date="2023-04-18T09:30:00Z"/>
                <w:rFonts w:ascii="Arial" w:hAnsi="Arial"/>
                <w:sz w:val="18"/>
              </w:rPr>
            </w:pPr>
            <w:ins w:id="266"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6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68" w:author="PLAYE Julien" w:date="2023-04-18T09:30:00Z"/>
                <w:rFonts w:ascii="Arial" w:hAnsi="Arial"/>
                <w:sz w:val="18"/>
              </w:rPr>
            </w:pPr>
            <w:ins w:id="269" w:author="PLAYE Julien" w:date="2023-04-18T09:30:00Z">
              <w:r>
                <w:rPr>
                  <w:rFonts w:ascii="Arial" w:hAnsi="Arial"/>
                  <w:sz w:val="18"/>
                </w:rPr>
                <w:t>networkDeregistration</w:t>
              </w:r>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0" w:author="PLAYE Julien" w:date="2023-04-18T09:30:00Z"/>
                <w:rFonts w:ascii="Arial" w:hAnsi="Arial"/>
                <w:sz w:val="18"/>
              </w:rPr>
            </w:pPr>
            <w:ins w:id="271"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3"/>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2" w:author="Jason Graham" w:date="2023-04-14T08:11:00Z"/>
          <w:lang w:val="fr-FR"/>
        </w:rPr>
      </w:pPr>
      <w:bookmarkStart w:id="273" w:name="_Toc122334847"/>
      <w:r w:rsidRPr="008E022C">
        <w:rPr>
          <w:lang w:val="fr-FR"/>
        </w:rPr>
        <w:t>7.13.3.3</w:t>
      </w:r>
      <w:r w:rsidRPr="008E022C">
        <w:rPr>
          <w:lang w:val="fr-FR"/>
        </w:rPr>
        <w:tab/>
        <w:t>RCS Message</w:t>
      </w:r>
      <w:bookmarkEnd w:id="273"/>
    </w:p>
    <w:p w14:paraId="1314A65E" w14:textId="77777777" w:rsidR="00322D14" w:rsidRPr="00EB61C2" w:rsidRDefault="00322D14" w:rsidP="00EB61C2">
      <w:pPr>
        <w:pStyle w:val="Heading5"/>
        <w:rPr>
          <w:ins w:id="274" w:author="PLAYE Julien" w:date="2023-04-18T09:32:00Z"/>
          <w:lang w:val="fr-FR"/>
        </w:rPr>
      </w:pPr>
      <w:ins w:id="275"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76"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77"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"message/cpim</w:t>
      </w:r>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78"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79" w:author="PLAYE Julien" w:date="2023-04-18T09:35:00Z"/>
          <w:rFonts w:ascii="Arial" w:hAnsi="Arial"/>
          <w:b/>
        </w:rPr>
      </w:pPr>
      <w:ins w:id="280"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1"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2" w:author="PLAYE Julien" w:date="2023-04-18T09:35:00Z"/>
                <w:rFonts w:ascii="Arial" w:hAnsi="Arial"/>
                <w:b/>
                <w:sz w:val="18"/>
              </w:rPr>
            </w:pPr>
            <w:ins w:id="283"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4" w:author="PLAYE Julien" w:date="2023-04-18T09:35:00Z"/>
                <w:rFonts w:ascii="Arial" w:hAnsi="Arial"/>
                <w:b/>
                <w:sz w:val="18"/>
              </w:rPr>
            </w:pPr>
            <w:ins w:id="285"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M/C/O</w:t>
              </w:r>
            </w:ins>
          </w:p>
        </w:tc>
      </w:tr>
      <w:tr w:rsidR="00322D14" w14:paraId="6230E517" w14:textId="77777777" w:rsidTr="006F5450">
        <w:trPr>
          <w:ins w:id="29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3" w:author="PLAYE Julien" w:date="2023-04-18T09:35:00Z"/>
              </w:rPr>
            </w:pPr>
            <w:ins w:id="294" w:author="PLAYE Julien" w:date="2023-04-18T09:35:00Z">
              <w:r w:rsidRPr="006F0A95">
                <w:t>rCS</w:t>
              </w:r>
              <w:r>
                <w:t>Target</w:t>
              </w:r>
              <w:r w:rsidRPr="006F0A95">
                <w:t>Identities</w:t>
              </w:r>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5" w:author="PLAYE Julien" w:date="2023-04-18T09:35:00Z"/>
              </w:rPr>
            </w:pPr>
            <w:ins w:id="296"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297" w:author="PLAYE Julien" w:date="2023-04-18T09:35:00Z"/>
              </w:rPr>
            </w:pPr>
            <w:ins w:id="298"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299" w:author="PLAYE Julien" w:date="2023-04-18T09:35:00Z"/>
                <w:rFonts w:cs="Arial"/>
                <w:szCs w:val="18"/>
              </w:rPr>
            </w:pPr>
            <w:ins w:id="300"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1" w:author="PLAYE Julien" w:date="2023-04-18T09:35:00Z"/>
                <w:rFonts w:cs="Arial"/>
                <w:szCs w:val="18"/>
              </w:rPr>
            </w:pPr>
            <w:ins w:id="302" w:author="PLAYE Julien" w:date="2023-04-18T09:35:00Z">
              <w:r w:rsidRPr="006F0A95">
                <w:t>M</w:t>
              </w:r>
            </w:ins>
          </w:p>
        </w:tc>
      </w:tr>
      <w:tr w:rsidR="00322D14" w14:paraId="69352A2A" w14:textId="77777777" w:rsidTr="006F5450">
        <w:trPr>
          <w:ins w:id="30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4" w:author="PLAYE Julien" w:date="2023-04-18T09:35:00Z"/>
              </w:rPr>
            </w:pPr>
            <w:ins w:id="305" w:author="PLAYE Julien" w:date="2023-04-18T09:35:00Z">
              <w:r w:rsidRPr="006F0A95">
                <w:t>groupChatSessionID</w:t>
              </w:r>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06" w:author="PLAYE Julien" w:date="2023-04-18T09:35:00Z"/>
              </w:rPr>
            </w:pPr>
            <w:ins w:id="307" w:author="PLAYE Julien" w:date="2023-04-18T09:35:00Z">
              <w:r>
                <w:t>RCSGroupChatSessionID</w:t>
              </w:r>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08" w:author="PLAYE Julien" w:date="2023-04-18T09:35:00Z"/>
              </w:rPr>
            </w:pPr>
            <w:ins w:id="309"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0" w:author="PLAYE Julien" w:date="2023-04-18T09:35:00Z"/>
                <w:rFonts w:cs="Arial"/>
                <w:szCs w:val="18"/>
              </w:rPr>
            </w:pPr>
            <w:ins w:id="311"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2" w:author="PLAYE Julien" w:date="2023-04-18T09:35:00Z"/>
                <w:rFonts w:cs="Arial"/>
                <w:szCs w:val="18"/>
              </w:rPr>
            </w:pPr>
            <w:ins w:id="313" w:author="PLAYE Julien" w:date="2023-04-18T09:35:00Z">
              <w:r>
                <w:t>C</w:t>
              </w:r>
            </w:ins>
          </w:p>
        </w:tc>
      </w:tr>
      <w:tr w:rsidR="00322D14" w14:paraId="57B487FD" w14:textId="77777777" w:rsidTr="006F5450">
        <w:trPr>
          <w:ins w:id="31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5" w:author="PLAYE Julien" w:date="2023-04-18T09:35:00Z"/>
              </w:rPr>
            </w:pPr>
            <w:ins w:id="316" w:author="PLAYE Julien" w:date="2023-04-18T09:35:00Z">
              <w:r w:rsidRPr="006F0A95">
                <w:t>originatingIdentity</w:t>
              </w:r>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17" w:author="PLAYE Julien" w:date="2023-04-18T09:35:00Z"/>
              </w:rPr>
            </w:pPr>
            <w:ins w:id="318"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19" w:author="PLAYE Julien" w:date="2023-04-18T09:35:00Z"/>
              </w:rPr>
            </w:pPr>
            <w:ins w:id="320"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1" w:author="PLAYE Julien" w:date="2023-04-18T09:35:00Z"/>
              </w:rPr>
            </w:pPr>
            <w:ins w:id="322"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3" w:author="PLAYE Julien" w:date="2023-04-18T09:35:00Z"/>
              </w:rPr>
            </w:pPr>
            <w:ins w:id="324" w:author="PLAYE Julien" w:date="2023-04-18T09:35:00Z">
              <w:r>
                <w:t>M</w:t>
              </w:r>
            </w:ins>
          </w:p>
        </w:tc>
      </w:tr>
      <w:tr w:rsidR="00322D14" w14:paraId="4ACB64D5" w14:textId="77777777" w:rsidTr="006F5450">
        <w:trPr>
          <w:ins w:id="32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26" w:author="PLAYE Julien" w:date="2023-04-18T09:35:00Z"/>
              </w:rPr>
            </w:pPr>
            <w:ins w:id="327" w:author="PLAYE Julien" w:date="2023-04-18T09:35:00Z">
              <w:r>
                <w:t>destinationIdentities</w:t>
              </w:r>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28" w:author="PLAYE Julien" w:date="2023-04-18T09:35:00Z"/>
              </w:rPr>
            </w:pPr>
            <w:ins w:id="329" w:author="PLAYE Julien" w:date="2023-04-18T09:35:00Z">
              <w:r>
                <w:t>SEQUENCE OF RCSDestinations</w:t>
              </w:r>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0" w:author="PLAYE Julien" w:date="2023-04-18T09:35:00Z"/>
              </w:rPr>
            </w:pPr>
            <w:ins w:id="331"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2" w:author="PLAYE Julien" w:date="2023-04-18T09:35:00Z"/>
              </w:rPr>
            </w:pPr>
            <w:ins w:id="333"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4" w:author="PLAYE Julien" w:date="2023-04-18T09:35:00Z"/>
              </w:rPr>
            </w:pPr>
            <w:ins w:id="335" w:author="PLAYE Julien" w:date="2023-04-18T09:35:00Z">
              <w:r>
                <w:t>M</w:t>
              </w:r>
            </w:ins>
          </w:p>
        </w:tc>
      </w:tr>
      <w:tr w:rsidR="00322D14" w14:paraId="32CAAAE3" w14:textId="77777777" w:rsidTr="006F5450">
        <w:trPr>
          <w:ins w:id="33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37" w:author="PLAYE Julien" w:date="2023-04-18T09:35:00Z"/>
              </w:rPr>
            </w:pPr>
            <w:ins w:id="338"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39" w:author="PLAYE Julien" w:date="2023-04-18T09:35:00Z"/>
              </w:rPr>
            </w:pPr>
            <w:ins w:id="340"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1" w:author="PLAYE Julien" w:date="2023-04-18T09:35:00Z"/>
              </w:rPr>
            </w:pPr>
            <w:ins w:id="342"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3" w:author="PLAYE Julien" w:date="2023-04-18T09:35:00Z"/>
              </w:rPr>
            </w:pPr>
            <w:ins w:id="344" w:author="PLAYE Julien" w:date="2023-04-18T09:35:00Z">
              <w:r>
                <w:t xml:space="preserve">Shall be provided to identify the direction of the message </w:t>
              </w:r>
              <w:r w:rsidRPr="006F0A95">
                <w:t>relative to the target: "toTarget" or "fromTarget".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5" w:author="PLAYE Julien" w:date="2023-04-18T09:35:00Z"/>
              </w:rPr>
            </w:pPr>
            <w:ins w:id="346" w:author="PLAYE Julien" w:date="2023-04-18T09:35:00Z">
              <w:r>
                <w:t>M</w:t>
              </w:r>
            </w:ins>
          </w:p>
        </w:tc>
      </w:tr>
      <w:tr w:rsidR="00322D14" w14:paraId="54E5F718" w14:textId="77777777" w:rsidTr="006F5450">
        <w:trPr>
          <w:ins w:id="34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48" w:author="PLAYE Julien" w:date="2023-04-18T09:35:00Z"/>
              </w:rPr>
            </w:pPr>
            <w:ins w:id="349" w:author="PLAYE Julien" w:date="2023-04-18T09:35:00Z">
              <w:r>
                <w:t>messageType</w:t>
              </w:r>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0" w:author="PLAYE Julien" w:date="2023-04-18T09:35:00Z"/>
              </w:rPr>
            </w:pPr>
            <w:ins w:id="351" w:author="PLAYE Julien" w:date="2023-04-18T09:35:00Z">
              <w:r>
                <w:t>RCSMessageType</w:t>
              </w:r>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2" w:author="PLAYE Julien" w:date="2023-04-18T09:35:00Z"/>
              </w:rPr>
            </w:pPr>
            <w:ins w:id="353"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4" w:author="PLAYE Julien" w:date="2023-04-18T09:35:00Z"/>
              </w:rPr>
            </w:pPr>
            <w:ins w:id="355"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56" w:author="PLAYE Julien" w:date="2023-04-18T09:35:00Z"/>
              </w:rPr>
            </w:pPr>
            <w:ins w:id="357" w:author="PLAYE Julien" w:date="2023-04-18T09:35:00Z">
              <w:r>
                <w:t>M</w:t>
              </w:r>
            </w:ins>
          </w:p>
        </w:tc>
      </w:tr>
      <w:tr w:rsidR="00322D14" w14:paraId="6D4D286D" w14:textId="77777777" w:rsidTr="006F5450">
        <w:trPr>
          <w:ins w:id="35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59" w:author="PLAYE Julien" w:date="2023-04-18T09:35:00Z"/>
              </w:rPr>
            </w:pPr>
            <w:ins w:id="360" w:author="PLAYE Julien" w:date="2023-04-18T09:35:00Z">
              <w:r w:rsidRPr="00C22F2D">
                <w:t>conversationID</w:t>
              </w:r>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1" w:author="PLAYE Julien" w:date="2023-04-18T09:35:00Z"/>
              </w:rPr>
            </w:pPr>
            <w:ins w:id="362" w:author="PLAYE Julien" w:date="2023-04-18T09:35:00Z">
              <w:r>
                <w:t>RCSConversationID</w:t>
              </w:r>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3" w:author="PLAYE Julien" w:date="2023-04-18T09:35:00Z"/>
                <w:rFonts w:ascii="Arial" w:hAnsi="Arial"/>
                <w:sz w:val="18"/>
              </w:rPr>
            </w:pPr>
            <w:ins w:id="364"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5" w:author="PLAYE Julien" w:date="2023-04-18T09:35:00Z"/>
                <w:rFonts w:ascii="Arial" w:hAnsi="Arial"/>
                <w:sz w:val="18"/>
              </w:rPr>
            </w:pPr>
            <w:ins w:id="366"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67" w:author="PLAYE Julien" w:date="2023-04-18T09:35:00Z"/>
              </w:rPr>
            </w:pPr>
            <w:ins w:id="368" w:author="PLAYE Julien" w:date="2023-04-18T09:35:00Z">
              <w:r>
                <w:t xml:space="preserve">See </w:t>
              </w:r>
              <w:r w:rsidRPr="00F04D1C">
                <w:t>OMA-TS-CPM_Conversation_Function</w:t>
              </w:r>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69" w:author="PLAYE Julien" w:date="2023-04-18T09:35:00Z"/>
              </w:rPr>
            </w:pPr>
            <w:ins w:id="370" w:author="PLAYE Julien" w:date="2023-04-18T09:35:00Z">
              <w:r w:rsidRPr="00C22F2D">
                <w:t>M</w:t>
              </w:r>
            </w:ins>
          </w:p>
        </w:tc>
      </w:tr>
      <w:tr w:rsidR="00322D14" w14:paraId="4C66E0A5" w14:textId="77777777" w:rsidTr="006F5450">
        <w:trPr>
          <w:ins w:id="37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2" w:author="PLAYE Julien" w:date="2023-04-18T09:35:00Z"/>
              </w:rPr>
            </w:pPr>
            <w:ins w:id="373" w:author="PLAYE Julien" w:date="2023-04-18T09:35:00Z">
              <w:r>
                <w:t>contributionID</w:t>
              </w:r>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4" w:author="PLAYE Julien" w:date="2023-04-18T09:35:00Z"/>
              </w:rPr>
            </w:pPr>
            <w:ins w:id="375"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76" w:author="PLAYE Julien" w:date="2023-04-18T09:35:00Z"/>
                <w:rFonts w:ascii="Arial" w:hAnsi="Arial"/>
                <w:sz w:val="18"/>
              </w:rPr>
            </w:pPr>
            <w:ins w:id="377"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78" w:author="PLAYE Julien" w:date="2023-04-18T09:35:00Z"/>
                <w:rFonts w:ascii="Arial" w:hAnsi="Arial"/>
                <w:sz w:val="18"/>
              </w:rPr>
            </w:pPr>
            <w:ins w:id="379"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0" w:author="PLAYE Julien" w:date="2023-04-18T09:35:00Z"/>
              </w:rPr>
            </w:pPr>
            <w:ins w:id="381" w:author="PLAYE Julien" w:date="2023-04-18T09:35:00Z">
              <w:r>
                <w:t>M</w:t>
              </w:r>
            </w:ins>
          </w:p>
        </w:tc>
      </w:tr>
      <w:tr w:rsidR="00322D14" w14:paraId="732FBE9F" w14:textId="77777777" w:rsidTr="006F5450">
        <w:trPr>
          <w:ins w:id="38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3" w:author="PLAYE Julien" w:date="2023-04-18T09:35:00Z"/>
              </w:rPr>
            </w:pPr>
            <w:ins w:id="384" w:author="PLAYE Julien" w:date="2023-04-18T09:35: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5" w:author="PLAYE Julien" w:date="2023-04-18T09:35:00Z"/>
              </w:rPr>
            </w:pPr>
            <w:ins w:id="386"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87" w:author="PLAYE Julien" w:date="2023-04-18T09:35:00Z"/>
                <w:rFonts w:ascii="Arial" w:hAnsi="Arial"/>
                <w:sz w:val="18"/>
              </w:rPr>
            </w:pPr>
            <w:ins w:id="388"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89" w:author="PLAYE Julien" w:date="2023-04-18T09:35:00Z"/>
                <w:rFonts w:ascii="Arial" w:hAnsi="Arial"/>
                <w:sz w:val="18"/>
              </w:rPr>
            </w:pPr>
            <w:ins w:id="390" w:author="PLAYE Julien" w:date="2023-04-18T09:35:00Z">
              <w:r>
                <w:rPr>
                  <w:rFonts w:ascii="Arial" w:hAnsi="Arial"/>
                  <w:sz w:val="18"/>
                </w:rPr>
                <w:t xml:space="preserve">InReplyTo-Contribution-ID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r w:rsidRPr="00FF43B3">
                <w:rPr>
                  <w:rFonts w:ascii="Arial" w:hAnsi="Arial"/>
                  <w:sz w:val="18"/>
                </w:rPr>
                <w:t>.</w:t>
              </w:r>
              <w:r>
                <w:rPr>
                  <w:rFonts w:ascii="Arial" w:hAnsi="Arial"/>
                  <w:sz w:val="18"/>
                </w:rPr>
                <w:t xml:space="preserve"> Shall be included if the InReplyTo-Contribution-ID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1" w:author="PLAYE Julien" w:date="2023-04-18T09:35:00Z"/>
              </w:rPr>
            </w:pPr>
            <w:ins w:id="392" w:author="PLAYE Julien" w:date="2023-04-18T09:35:00Z">
              <w:r>
                <w:t>C</w:t>
              </w:r>
            </w:ins>
          </w:p>
        </w:tc>
      </w:tr>
      <w:tr w:rsidR="00322D14" w14:paraId="1C393D8D" w14:textId="77777777" w:rsidTr="006F5450">
        <w:trPr>
          <w:ins w:id="39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4" w:author="PLAYE Julien" w:date="2023-04-18T09:35:00Z"/>
              </w:rPr>
            </w:pPr>
            <w:ins w:id="395" w:author="PLAYE Julien" w:date="2023-04-18T09:35:00Z">
              <w:r>
                <w:rPr>
                  <w:szCs w:val="18"/>
                </w:rPr>
                <w:t>message</w:t>
              </w:r>
              <w:r w:rsidRPr="00C22F2D">
                <w:rPr>
                  <w:szCs w:val="18"/>
                </w:rPr>
                <w:t>ID</w:t>
              </w:r>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396" w:author="PLAYE Julien" w:date="2023-04-18T09:35:00Z"/>
              </w:rPr>
            </w:pPr>
            <w:ins w:id="397" w:author="PLAYE Julien" w:date="2023-04-18T09:35:00Z">
              <w:r>
                <w:t>IMDNMessageID</w:t>
              </w:r>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398" w:author="PLAYE Julien" w:date="2023-04-18T09:35:00Z"/>
                <w:rFonts w:ascii="Arial" w:hAnsi="Arial"/>
                <w:sz w:val="18"/>
              </w:rPr>
            </w:pPr>
            <w:ins w:id="399"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0" w:author="PLAYE Julien" w:date="2023-04-18T09:35:00Z"/>
                <w:rFonts w:ascii="Arial" w:hAnsi="Arial"/>
                <w:sz w:val="18"/>
              </w:rPr>
            </w:pPr>
            <w:ins w:id="401"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2" w:author="PLAYE Julien" w:date="2023-04-18T09:35:00Z"/>
              </w:rPr>
            </w:pPr>
            <w:ins w:id="403" w:author="PLAYE Julien" w:date="2023-04-18T09:35:00Z">
              <w:r>
                <w:t>C</w:t>
              </w:r>
            </w:ins>
          </w:p>
        </w:tc>
      </w:tr>
      <w:tr w:rsidR="00322D14" w14:paraId="7C86A5BF" w14:textId="77777777" w:rsidTr="006F5450">
        <w:trPr>
          <w:ins w:id="40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5" w:author="PLAYE Julien" w:date="2023-04-18T09:35:00Z"/>
                <w:szCs w:val="18"/>
              </w:rPr>
            </w:pPr>
            <w:ins w:id="406"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07" w:author="PLAYE Julien" w:date="2023-04-18T09:35:00Z"/>
              </w:rPr>
            </w:pPr>
            <w:ins w:id="408"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09" w:author="PLAYE Julien" w:date="2023-04-18T09:35:00Z"/>
                <w:rFonts w:ascii="Arial" w:hAnsi="Arial"/>
                <w:sz w:val="18"/>
              </w:rPr>
            </w:pPr>
            <w:ins w:id="410"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4BB4E801" w:rsidR="00322D14" w:rsidRDefault="00322D14" w:rsidP="00D434D7">
            <w:pPr>
              <w:keepNext/>
              <w:keepLines/>
              <w:spacing w:after="0"/>
              <w:rPr>
                <w:ins w:id="411" w:author="PLAYE Julien" w:date="2023-04-18T09:35:00Z"/>
                <w:rFonts w:ascii="Arial" w:hAnsi="Arial"/>
                <w:sz w:val="18"/>
              </w:rPr>
            </w:pPr>
            <w:ins w:id="412" w:author="Jason  Graham" w:date="2023-04-25T21:39:00Z">
              <w:r w:rsidRPr="00322D14">
                <w:rPr>
                  <w:rFonts w:ascii="Arial" w:hAnsi="Arial"/>
                  <w:sz w:val="18"/>
                </w:rPr>
                <w:t>Shall include the target’s location when  available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3" w:author="PLAYE Julien" w:date="2023-04-18T09:35:00Z"/>
              </w:rPr>
            </w:pPr>
            <w:ins w:id="414" w:author="PLAYE Julien" w:date="2023-04-18T09:35:00Z">
              <w:r w:rsidRPr="006F0A95">
                <w:t>C</w:t>
              </w:r>
            </w:ins>
          </w:p>
        </w:tc>
      </w:tr>
      <w:tr w:rsidR="00322D14" w14:paraId="4A0FAE30" w14:textId="77777777" w:rsidTr="006F5450">
        <w:trPr>
          <w:ins w:id="41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16" w:author="PLAYE Julien" w:date="2023-04-18T09:35:00Z"/>
              </w:rPr>
            </w:pPr>
            <w:ins w:id="417" w:author="PLAYE Julien" w:date="2023-04-18T09:35:00Z">
              <w:r>
                <w:t>messagePayload</w:t>
              </w:r>
            </w:ins>
          </w:p>
        </w:tc>
        <w:tc>
          <w:tcPr>
            <w:tcW w:w="2250" w:type="dxa"/>
            <w:tcBorders>
              <w:top w:val="single" w:sz="4" w:space="0" w:color="auto"/>
              <w:left w:val="single" w:sz="4" w:space="0" w:color="auto"/>
              <w:bottom w:val="single" w:sz="4" w:space="0" w:color="auto"/>
              <w:right w:val="single" w:sz="4" w:space="0" w:color="auto"/>
            </w:tcBorders>
          </w:tcPr>
          <w:p w14:paraId="7116CF25" w14:textId="77777777" w:rsidR="00322D14" w:rsidRDefault="00322D14" w:rsidP="00D434D7">
            <w:pPr>
              <w:pStyle w:val="TAL"/>
              <w:rPr>
                <w:ins w:id="418" w:author="PLAYE Julien" w:date="2023-04-18T09:35:00Z"/>
              </w:rPr>
            </w:pPr>
            <w:ins w:id="419" w:author="PLAYE Julien" w:date="2023-04-18T09:35:00Z">
              <w:r>
                <w:t>EncapsulatedInformation</w:t>
              </w:r>
            </w:ins>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0" w:author="PLAYE Julien" w:date="2023-04-18T09:35:00Z"/>
                <w:rFonts w:ascii="Arial" w:hAnsi="Arial"/>
                <w:sz w:val="18"/>
              </w:rPr>
            </w:pPr>
            <w:ins w:id="42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45002919" w14:textId="77777777" w:rsidR="00322D14" w:rsidRPr="006F0A95" w:rsidRDefault="00322D14" w:rsidP="00D434D7">
            <w:pPr>
              <w:keepNext/>
              <w:keepLines/>
              <w:spacing w:after="0"/>
              <w:rPr>
                <w:ins w:id="422" w:author="PLAYE Julien" w:date="2023-04-18T09:35:00Z"/>
                <w:rFonts w:ascii="Arial" w:hAnsi="Arial"/>
                <w:sz w:val="18"/>
              </w:rPr>
            </w:pPr>
            <w:ins w:id="423" w:author="PLAYE Julien" w:date="2023-04-18T09:35:00Z">
              <w:r>
                <w:rPr>
                  <w:rFonts w:ascii="Arial" w:hAnsi="Arial"/>
                  <w:sz w:val="18"/>
                </w:rPr>
                <w:t>Populated with either the MSRP Message or the nested MIME Entities present in the message that triggered the xIRI record.</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24" w:author="PLAYE Julien" w:date="2023-04-18T09:35:00Z"/>
              </w:rPr>
            </w:pPr>
            <w:ins w:id="425" w:author="PLAYE Julien" w:date="2023-04-18T09:35:00Z">
              <w:r>
                <w:t>M</w:t>
              </w:r>
            </w:ins>
          </w:p>
        </w:tc>
      </w:tr>
    </w:tbl>
    <w:p w14:paraId="569A5488" w14:textId="77777777" w:rsidR="00322D14" w:rsidRDefault="00322D14" w:rsidP="006E7555">
      <w:pPr>
        <w:rPr>
          <w:ins w:id="426" w:author="Jason Graham" w:date="2023-03-23T14:51:00Z"/>
          <w:rFonts w:ascii="Arial" w:hAnsi="Arial"/>
          <w:b/>
          <w:sz w:val="18"/>
        </w:rPr>
      </w:pPr>
    </w:p>
    <w:p w14:paraId="79A9D13A" w14:textId="77777777" w:rsidR="00322D14" w:rsidRPr="00BA581F" w:rsidRDefault="00322D14" w:rsidP="00EB61C2">
      <w:pPr>
        <w:pStyle w:val="Heading5"/>
        <w:rPr>
          <w:ins w:id="427" w:author="PLAYE Julien" w:date="2023-04-18T09:36:00Z"/>
        </w:rPr>
      </w:pPr>
      <w:ins w:id="428" w:author="PLAYE Julien" w:date="2023-04-18T09:36:00Z">
        <w:r>
          <w:t>7.13.3.3.Y</w:t>
        </w:r>
        <w:r>
          <w:tab/>
          <w:t>RCS Message parameters</w:t>
        </w:r>
      </w:ins>
    </w:p>
    <w:p w14:paraId="02CC8686" w14:textId="77777777" w:rsidR="00322D14" w:rsidRPr="004552E2" w:rsidRDefault="00322D14" w:rsidP="00EB61C2">
      <w:pPr>
        <w:pStyle w:val="Heading6"/>
        <w:rPr>
          <w:ins w:id="429" w:author="PLAYE Julien" w:date="2023-04-18T09:36:00Z"/>
        </w:rPr>
      </w:pPr>
      <w:ins w:id="430" w:author="PLAYE Julien" w:date="2023-04-18T09:36:00Z">
        <w:r>
          <w:t>7.13.3.3.Y.1</w:t>
        </w:r>
        <w:r w:rsidRPr="004552E2">
          <w:tab/>
          <w:t xml:space="preserve">Type: </w:t>
        </w:r>
        <w:r>
          <w:t>RCS</w:t>
        </w:r>
        <w:r w:rsidRPr="004552E2">
          <w:t>MessageType</w:t>
        </w:r>
      </w:ins>
    </w:p>
    <w:p w14:paraId="7B517E3F" w14:textId="77777777" w:rsidR="00322D14" w:rsidRPr="00CA24F7" w:rsidRDefault="00322D14" w:rsidP="00EB61C2">
      <w:pPr>
        <w:keepNext/>
        <w:keepLines/>
        <w:spacing w:before="60"/>
        <w:jc w:val="center"/>
        <w:rPr>
          <w:ins w:id="431" w:author="PLAYE Julien" w:date="2023-04-18T09:36:00Z"/>
          <w:rFonts w:ascii="Arial" w:hAnsi="Arial"/>
          <w:b/>
        </w:rPr>
      </w:pPr>
      <w:ins w:id="43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RCSMessageType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33" w:author="PLAYE Julien" w:date="2023-04-18T09:36:00Z"/>
        </w:trPr>
        <w:tc>
          <w:tcPr>
            <w:tcW w:w="2335" w:type="dxa"/>
          </w:tcPr>
          <w:p w14:paraId="0065203E" w14:textId="77777777" w:rsidR="00322D14" w:rsidRPr="006F0A95" w:rsidRDefault="00322D14" w:rsidP="00D434D7">
            <w:pPr>
              <w:keepNext/>
              <w:keepLines/>
              <w:spacing w:after="0"/>
              <w:jc w:val="center"/>
              <w:rPr>
                <w:ins w:id="434" w:author="PLAYE Julien" w:date="2023-04-18T09:36:00Z"/>
                <w:rFonts w:ascii="Arial" w:hAnsi="Arial"/>
                <w:b/>
                <w:sz w:val="18"/>
              </w:rPr>
            </w:pPr>
            <w:ins w:id="43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36" w:author="PLAYE Julien" w:date="2023-04-18T09:36:00Z"/>
                <w:rFonts w:ascii="Arial" w:hAnsi="Arial"/>
                <w:b/>
                <w:sz w:val="18"/>
              </w:rPr>
            </w:pPr>
            <w:ins w:id="437" w:author="PLAYE Julien" w:date="2023-04-18T09:36:00Z">
              <w:r w:rsidRPr="006F0A95">
                <w:rPr>
                  <w:rFonts w:ascii="Arial" w:hAnsi="Arial"/>
                  <w:b/>
                  <w:sz w:val="18"/>
                </w:rPr>
                <w:t>Description</w:t>
              </w:r>
            </w:ins>
          </w:p>
        </w:tc>
      </w:tr>
      <w:tr w:rsidR="00322D14" w:rsidRPr="006F0A95" w14:paraId="44A3AB7E" w14:textId="77777777" w:rsidTr="00D434D7">
        <w:trPr>
          <w:jc w:val="center"/>
          <w:ins w:id="43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39" w:author="PLAYE Julien" w:date="2023-04-18T09:36:00Z"/>
                <w:rFonts w:ascii="Arial" w:hAnsi="Arial"/>
                <w:sz w:val="18"/>
              </w:rPr>
            </w:pPr>
            <w:ins w:id="440" w:author="PLAYE Julien" w:date="2023-04-18T09:36:00Z">
              <w:r>
                <w:rPr>
                  <w:rFonts w:ascii="Arial" w:hAnsi="Arial"/>
                  <w:sz w:val="18"/>
                </w:rPr>
                <w:t>messageWithUserContent</w:t>
              </w:r>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41" w:author="PLAYE Julien" w:date="2023-04-18T09:36:00Z"/>
                <w:rFonts w:ascii="Arial" w:hAnsi="Arial"/>
                <w:sz w:val="18"/>
              </w:rPr>
            </w:pPr>
            <w:ins w:id="44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4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44" w:author="PLAYE Julien" w:date="2023-04-18T09:36:00Z"/>
                <w:rFonts w:ascii="Arial" w:hAnsi="Arial"/>
                <w:sz w:val="18"/>
              </w:rPr>
            </w:pPr>
            <w:ins w:id="445" w:author="PLAYE Julien" w:date="2023-04-18T09:36:00Z">
              <w:r>
                <w:rPr>
                  <w:rFonts w:ascii="Arial" w:hAnsi="Arial"/>
                  <w:sz w:val="18"/>
                </w:rPr>
                <w:t>fileTransferMessage</w:t>
              </w:r>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46" w:author="PLAYE Julien" w:date="2023-04-18T09:36:00Z"/>
                <w:rFonts w:ascii="Arial" w:hAnsi="Arial"/>
                <w:sz w:val="18"/>
              </w:rPr>
            </w:pPr>
            <w:ins w:id="44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49" w:author="PLAYE Julien" w:date="2023-04-18T09:36:00Z"/>
                <w:rFonts w:ascii="Arial" w:hAnsi="Arial"/>
                <w:sz w:val="18"/>
              </w:rPr>
            </w:pPr>
            <w:ins w:id="450" w:author="PLAYE Julien" w:date="2023-04-18T09:36:00Z">
              <w:r>
                <w:rPr>
                  <w:rFonts w:ascii="Arial" w:hAnsi="Arial"/>
                  <w:sz w:val="18"/>
                </w:rPr>
                <w:t>geoLocationPUSHMessage</w:t>
              </w:r>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54" w:author="PLAYE Julien" w:date="2023-04-18T09:36:00Z"/>
                <w:rFonts w:ascii="Arial" w:hAnsi="Arial"/>
                <w:sz w:val="18"/>
              </w:rPr>
            </w:pPr>
            <w:ins w:id="455" w:author="PLAYE Julien" w:date="2023-04-18T09:36:00Z">
              <w:r>
                <w:rPr>
                  <w:rFonts w:ascii="Arial" w:hAnsi="Arial"/>
                  <w:sz w:val="18"/>
                </w:rPr>
                <w:t>iMDNNotification</w:t>
              </w:r>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OMA-TS-CPM_Conversation_Function</w:t>
              </w:r>
              <w:r>
                <w:rPr>
                  <w:rFonts w:ascii="Arial" w:hAnsi="Arial"/>
                  <w:sz w:val="18"/>
                </w:rPr>
                <w:t xml:space="preserve"> [Re1] clause 5.4).</w:t>
              </w:r>
            </w:ins>
          </w:p>
        </w:tc>
      </w:tr>
    </w:tbl>
    <w:p w14:paraId="198047AC" w14:textId="77777777" w:rsidR="00322D14" w:rsidRDefault="00322D14" w:rsidP="00D425C4">
      <w:pPr>
        <w:pStyle w:val="B2"/>
      </w:pPr>
    </w:p>
    <w:p w14:paraId="694A4C00" w14:textId="77777777" w:rsidR="00322D14" w:rsidRPr="00F721D1" w:rsidRDefault="00322D14" w:rsidP="00482148">
      <w:pPr>
        <w:pStyle w:val="Heading4"/>
      </w:pPr>
      <w:bookmarkStart w:id="458" w:name="_Toc122334848"/>
      <w:r>
        <w:lastRenderedPageBreak/>
        <w:t>7.13.3.4</w:t>
      </w:r>
      <w:r w:rsidRPr="00F721D1">
        <w:tab/>
        <w:t>Session establishment</w:t>
      </w:r>
      <w:bookmarkEnd w:id="458"/>
    </w:p>
    <w:p w14:paraId="625296E1" w14:textId="77777777" w:rsidR="00322D14" w:rsidRPr="006F0A95" w:rsidRDefault="00322D14" w:rsidP="00482148">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p>
    <w:p w14:paraId="7F483776" w14:textId="77777777" w:rsidR="00322D14" w:rsidRPr="006F0A95" w:rsidRDefault="00322D14" w:rsidP="00482148">
      <w:pPr>
        <w:pStyle w:val="B1"/>
      </w:pPr>
      <w:r>
        <w:t>-</w:t>
      </w:r>
      <w:r>
        <w:tab/>
        <w:t xml:space="preserve">The RCS Server receives a SIP 200 OK from the target in response to a SIP INVITE sent to the target with </w:t>
      </w:r>
      <w:ins w:id="459" w:author="PLAYE Julien" w:date="2023-04-18T09:43:00Z">
        <w:r>
          <w:t xml:space="preserve">a </w:t>
        </w:r>
      </w:ins>
      <w:r>
        <w:t>service feature tag</w:t>
      </w:r>
      <w:del w:id="460" w:author="Simon ZNATY" w:date="2023-04-11T00:03:00Z">
        <w:r w:rsidDel="00EC3660">
          <w:delText xml:space="preserve">  </w:delText>
        </w:r>
      </w:del>
      <w:ins w:id="461" w:author="Simon ZNATY" w:date="2023-04-10T23:45:00Z">
        <w:r>
          <w:rPr>
            <w:rStyle w:val="B1Char"/>
          </w:rPr>
          <w:t xml:space="preserve"> </w:t>
        </w:r>
      </w:ins>
      <w:ins w:id="462" w:author="PLAYE Julien" w:date="2023-04-18T09:43:00Z">
        <w:r>
          <w:rPr>
            <w:rStyle w:val="B1Char"/>
          </w:rPr>
          <w:t xml:space="preserve">among the feature tags listed in </w:t>
        </w:r>
        <w:r w:rsidRPr="00507905">
          <w:rPr>
            <w:noProof/>
          </w:rPr>
          <w:t>GSMA RCC.07</w:t>
        </w:r>
        <w:r>
          <w:rPr>
            <w:noProof/>
          </w:rPr>
          <w:t xml:space="preserve"> [78] clause 2.4.4.1 table 3 </w:t>
        </w:r>
      </w:ins>
      <w:del w:id="46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77777777" w:rsidR="00322D14" w:rsidRPr="006F0A95" w:rsidRDefault="00322D14" w:rsidP="00482148">
      <w:pPr>
        <w:pStyle w:val="B1"/>
      </w:pPr>
      <w:r>
        <w:t>-</w:t>
      </w:r>
      <w:r>
        <w:tab/>
        <w:t xml:space="preserve">The RCS Server returns a SIP 200 OK to the target in response to a SIP INVITE received from the target with </w:t>
      </w:r>
      <w:ins w:id="464" w:author="PLAYE Julien" w:date="2023-04-18T09:43:00Z">
        <w:r>
          <w:t xml:space="preserve">a </w:t>
        </w:r>
      </w:ins>
      <w:r>
        <w:t xml:space="preserve">service feature tag  </w:t>
      </w:r>
      <w:ins w:id="465" w:author="PLAYE Julien" w:date="2023-04-18T09:43:00Z">
        <w:r>
          <w:rPr>
            <w:rStyle w:val="B1Char"/>
          </w:rPr>
          <w:t xml:space="preserve">among the feature tags listed in </w:t>
        </w:r>
        <w:r w:rsidRPr="00507905">
          <w:rPr>
            <w:noProof/>
          </w:rPr>
          <w:t>GSMA RCC.07</w:t>
        </w:r>
        <w:r>
          <w:rPr>
            <w:noProof/>
          </w:rPr>
          <w:t xml:space="preserve"> [78] clause 2.4.4.1 table 3 </w:t>
        </w:r>
      </w:ins>
      <w:del w:id="466"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467" w:author="PLAYE Julien" w:date="2023-04-18T09:42:00Z"/>
        </w:rPr>
      </w:pPr>
      <w:del w:id="468" w:author="Simon ZNATY" w:date="2023-04-11T00:05:00Z">
        <w:r w:rsidDel="00EC3660">
          <w:delText>-</w:delText>
        </w:r>
        <w:r w:rsidDel="00EC3660">
          <w:tab/>
        </w:r>
      </w:del>
      <w:del w:id="469"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470" w:author="PLAYE Julien" w:date="2023-04-18T09:42:00Z"/>
        </w:rPr>
      </w:pPr>
      <w:del w:id="471"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472" w:author="PLAYE Julien" w:date="2023-04-18T09:42:00Z"/>
        </w:rPr>
      </w:pPr>
      <w:del w:id="473"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474"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475" w:author="PLAYE Julien" w:date="2023-04-18T09:37:00Z"/>
        </w:rPr>
      </w:pPr>
      <w:bookmarkStart w:id="476" w:name="_Toc122334849"/>
      <w:ins w:id="477" w:author="PLAYE Julien" w:date="2023-04-18T09:37:00Z">
        <w:r>
          <w:t>7.13.3</w:t>
        </w:r>
        <w:r w:rsidRPr="006F0A95">
          <w:t>.</w:t>
        </w:r>
        <w:r>
          <w:t>X</w:t>
        </w:r>
        <w:r w:rsidRPr="006F0A95">
          <w:tab/>
        </w:r>
        <w:r>
          <w:t>Capability discovery</w:t>
        </w:r>
      </w:ins>
    </w:p>
    <w:p w14:paraId="04E00739" w14:textId="77777777" w:rsidR="00322D14" w:rsidRPr="001A07E8" w:rsidRDefault="00322D14" w:rsidP="00EB61C2">
      <w:pPr>
        <w:pStyle w:val="Heading5"/>
        <w:rPr>
          <w:ins w:id="478" w:author="PLAYE Julien" w:date="2023-04-18T09:37:00Z"/>
        </w:rPr>
      </w:pPr>
      <w:ins w:id="479" w:author="PLAYE Julien" w:date="2023-04-18T09:37:00Z">
        <w:r w:rsidRPr="001A07E8">
          <w:t>7.13.3.</w:t>
        </w:r>
        <w:r>
          <w:t>X</w:t>
        </w:r>
        <w:r w:rsidRPr="001A07E8">
          <w:t>.1</w:t>
        </w:r>
        <w:r w:rsidRPr="001A07E8">
          <w:tab/>
          <w:t xml:space="preserve"> RCS </w:t>
        </w:r>
        <w:r>
          <w:t>Capability Discovery</w:t>
        </w:r>
        <w:r w:rsidRPr="001A07E8">
          <w:t xml:space="preserve"> Record</w:t>
        </w:r>
      </w:ins>
    </w:p>
    <w:p w14:paraId="2181C8E3" w14:textId="77777777" w:rsidR="00322D14" w:rsidRPr="006F0A95" w:rsidRDefault="00322D14" w:rsidP="00EB61C2">
      <w:pPr>
        <w:rPr>
          <w:ins w:id="480" w:author="PLAYE Julien" w:date="2023-04-18T09:37:00Z"/>
        </w:rPr>
      </w:pPr>
      <w:ins w:id="481" w:author="PLAYE Julien" w:date="2023-04-18T09:37:00Z">
        <w:r w:rsidRPr="006F0A95">
          <w:t>The IRI-POI present in the RCS server shall generate an xIRI containing an RCSCapabilityDiscovery when the IRI-POI present in the RCS server detects that an RCS target has received RCS service capabilities for his contact(s)</w:t>
        </w:r>
        <w:r>
          <w:t xml:space="preserve"> or has sent </w:t>
        </w:r>
        <w:r w:rsidRPr="001A0B89">
          <w:t>capabilities to a contact.</w:t>
        </w:r>
      </w:ins>
    </w:p>
    <w:p w14:paraId="0B046244" w14:textId="77777777" w:rsidR="00322D14" w:rsidRPr="006F0A95" w:rsidRDefault="00322D14" w:rsidP="00EB61C2">
      <w:pPr>
        <w:rPr>
          <w:ins w:id="482" w:author="PLAYE Julien" w:date="2023-04-18T09:37:00Z"/>
        </w:rPr>
      </w:pPr>
      <w:ins w:id="483" w:author="PLAYE Julien" w:date="2023-04-18T09:37:00Z">
        <w:r w:rsidRPr="006F0A95">
          <w:t xml:space="preserve">Accordingly, the IRI-POI in the RCS server generates the xIRI when any of the following events is detected: </w:t>
        </w:r>
      </w:ins>
    </w:p>
    <w:p w14:paraId="423A8E37" w14:textId="77777777" w:rsidR="00322D14" w:rsidRDefault="00322D14" w:rsidP="00EB61C2">
      <w:pPr>
        <w:pStyle w:val="B1"/>
        <w:rPr>
          <w:ins w:id="484" w:author="PLAYE Julien" w:date="2023-04-18T09:37:00Z"/>
        </w:rPr>
      </w:pPr>
      <w:ins w:id="485" w:author="PLAYE Julien" w:date="2023-04-18T09:37:00Z">
        <w:r w:rsidRPr="006F0A95">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486" w:author="PLAYE Julien" w:date="2023-04-18T09:37:00Z"/>
        </w:rPr>
      </w:pPr>
      <w:ins w:id="48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488" w:author="PLAYE Julien" w:date="2023-04-18T09:37:00Z"/>
        </w:rPr>
      </w:pPr>
      <w:ins w:id="48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490" w:author="PLAYE Julien" w:date="2023-04-18T09:37:00Z"/>
          <w:rFonts w:ascii="Arial" w:hAnsi="Arial" w:cs="Arial"/>
        </w:rPr>
      </w:pPr>
      <w:ins w:id="49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492" w:author="PLAYE Julien" w:date="2023-04-18T09:37:00Z"/>
        </w:rPr>
      </w:pPr>
      <w:ins w:id="493" w:author="PLAYE Julien" w:date="2023-04-18T09:37:00Z">
        <w:r w:rsidRPr="006F0A95">
          <w:t>-</w:t>
        </w:r>
        <w:r w:rsidRPr="006F0A95">
          <w:tab/>
          <w:t xml:space="preserve">The RCS server sends a SIP NOTIFY request to the target with the Event header set to "presence.winfo". The </w:t>
        </w:r>
        <w:r>
          <w:t xml:space="preserve">SIP </w:t>
        </w:r>
        <w:r w:rsidRPr="006F0A95">
          <w:t>NOTIFY request contains the RCS state and RCS capabilities of a target’s contact.</w:t>
        </w:r>
      </w:ins>
    </w:p>
    <w:p w14:paraId="18EC7B92" w14:textId="77777777" w:rsidR="00322D14" w:rsidRPr="006F0A95" w:rsidRDefault="00322D14" w:rsidP="00EB61C2">
      <w:pPr>
        <w:pStyle w:val="B1"/>
        <w:rPr>
          <w:ins w:id="494" w:author="PLAYE Julien" w:date="2023-04-18T09:37:00Z"/>
        </w:rPr>
      </w:pPr>
      <w:ins w:id="495"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"presence.winfo". </w:t>
        </w:r>
      </w:ins>
    </w:p>
    <w:p w14:paraId="434D5BCB" w14:textId="77777777" w:rsidR="00322D14" w:rsidRDefault="00322D14" w:rsidP="00EB61C2">
      <w:pPr>
        <w:pStyle w:val="B1"/>
        <w:rPr>
          <w:ins w:id="496" w:author="PLAYE Julien" w:date="2023-04-18T09:37:00Z"/>
        </w:rPr>
      </w:pPr>
      <w:ins w:id="497"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498" w:author="PLAYE Julien" w:date="2023-04-18T09:37:00Z"/>
          <w:rStyle w:val="B1Char"/>
          <w:rFonts w:ascii="Arial" w:hAnsi="Arial"/>
          <w:b/>
        </w:rPr>
      </w:pPr>
      <w:ins w:id="499" w:author="PLAYE Julien" w:date="2023-04-18T09:37:00Z">
        <w:r>
          <w:rPr>
            <w:rFonts w:ascii="Arial" w:hAnsi="Arial"/>
            <w:b/>
          </w:rPr>
          <w:lastRenderedPageBreak/>
          <w:t>Table 7.13.3.X.1</w:t>
        </w:r>
        <w:r w:rsidRPr="006F0A95">
          <w:rPr>
            <w:rFonts w:ascii="Arial" w:hAnsi="Arial"/>
            <w:b/>
          </w:rPr>
          <w:t>-</w:t>
        </w:r>
        <w:r>
          <w:rPr>
            <w:rFonts w:ascii="Arial" w:hAnsi="Arial"/>
            <w:b/>
          </w:rPr>
          <w:t>Ta1</w:t>
        </w:r>
        <w:r w:rsidRPr="006F0A95">
          <w:rPr>
            <w:rFonts w:ascii="Arial" w:hAnsi="Arial"/>
            <w:b/>
          </w:rPr>
          <w:t>: Payload for R</w:t>
        </w:r>
        <w:r>
          <w:rPr>
            <w:rFonts w:ascii="Arial" w:hAnsi="Arial"/>
            <w:b/>
          </w:rPr>
          <w:t>CSCapabilityDiscovery</w:t>
        </w:r>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01" w:author="PLAYE Julien" w:date="2023-04-18T09:37:00Z"/>
              </w:rPr>
            </w:pPr>
            <w:ins w:id="502"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03" w:author="PLAYE Julien" w:date="2023-04-18T09:37:00Z"/>
              </w:rPr>
            </w:pPr>
            <w:ins w:id="504"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05" w:author="PLAYE Julien" w:date="2023-04-18T09:37:00Z"/>
              </w:rPr>
            </w:pPr>
            <w:ins w:id="506"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07" w:author="PLAYE Julien" w:date="2023-04-18T09:37:00Z"/>
              </w:rPr>
            </w:pPr>
            <w:ins w:id="508"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09" w:author="PLAYE Julien" w:date="2023-04-18T09:37:00Z"/>
              </w:rPr>
            </w:pPr>
            <w:ins w:id="510" w:author="PLAYE Julien" w:date="2023-04-18T09:37:00Z">
              <w:r>
                <w:t>M/C/O</w:t>
              </w:r>
            </w:ins>
          </w:p>
        </w:tc>
      </w:tr>
      <w:tr w:rsidR="00322D14" w14:paraId="381B3A10" w14:textId="77777777" w:rsidTr="006F5450">
        <w:trPr>
          <w:jc w:val="center"/>
          <w:ins w:id="5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512" w:author="PLAYE Julien" w:date="2023-04-18T09:37:00Z"/>
              </w:rPr>
            </w:pPr>
            <w:ins w:id="513" w:author="PLAYE Julien" w:date="2023-04-18T09:37:00Z">
              <w:r>
                <w:t>rCSTargetIdentities</w:t>
              </w:r>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514" w:author="PLAYE Julien" w:date="2023-04-18T09:37:00Z"/>
              </w:rPr>
            </w:pPr>
            <w:ins w:id="515"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516" w:author="PLAYE Julien" w:date="2023-04-18T09:37:00Z"/>
              </w:rPr>
            </w:pPr>
            <w:ins w:id="5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518" w:author="PLAYE Julien" w:date="2023-04-18T09:37:00Z"/>
              </w:rPr>
            </w:pPr>
            <w:ins w:id="519"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520" w:author="PLAYE Julien" w:date="2023-04-18T09:37:00Z"/>
              </w:rPr>
            </w:pPr>
            <w:ins w:id="521" w:author="PLAYE Julien" w:date="2023-04-18T09:37:00Z">
              <w:r>
                <w:t>M</w:t>
              </w:r>
            </w:ins>
          </w:p>
        </w:tc>
      </w:tr>
      <w:tr w:rsidR="00322D14" w14:paraId="104B8DB2" w14:textId="77777777" w:rsidTr="006F5450">
        <w:trPr>
          <w:jc w:val="center"/>
          <w:ins w:id="5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523" w:author="PLAYE Julien" w:date="2023-04-18T09:37:00Z"/>
              </w:rPr>
            </w:pPr>
            <w:ins w:id="524" w:author="PLAYE Julien" w:date="2023-04-18T09:37:00Z">
              <w:r>
                <w:t>rCSTargetContactIdentities</w:t>
              </w:r>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525" w:author="PLAYE Julien" w:date="2023-04-18T09:37:00Z"/>
              </w:rPr>
            </w:pPr>
            <w:ins w:id="526"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527" w:author="PLAYE Julien" w:date="2023-04-18T09:37:00Z"/>
              </w:rPr>
            </w:pPr>
            <w:ins w:id="528"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529" w:author="PLAYE Julien" w:date="2023-04-18T09:37:00Z"/>
              </w:rPr>
            </w:pPr>
            <w:ins w:id="530"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531" w:author="PLAYE Julien" w:date="2023-04-18T09:37:00Z"/>
              </w:rPr>
            </w:pPr>
            <w:ins w:id="532" w:author="PLAYE Julien" w:date="2023-04-18T09:37:00Z">
              <w:r>
                <w:t>M</w:t>
              </w:r>
            </w:ins>
          </w:p>
        </w:tc>
      </w:tr>
      <w:tr w:rsidR="00322D14" w14:paraId="7471C2C6" w14:textId="77777777" w:rsidTr="006F5450">
        <w:trPr>
          <w:jc w:val="center"/>
          <w:ins w:id="5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534" w:author="PLAYE Julien" w:date="2023-04-18T09:37:00Z"/>
              </w:rPr>
            </w:pPr>
            <w:ins w:id="535" w:author="PLAYE Julien" w:date="2023-04-18T09:37:00Z">
              <w:r>
                <w:t>sIPMessage</w:t>
              </w:r>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536" w:author="PLAYE Julien" w:date="2023-04-18T09:37:00Z"/>
              </w:rPr>
            </w:pPr>
            <w:ins w:id="537"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538" w:author="PLAYE Julien" w:date="2023-04-18T09:37:00Z"/>
              </w:rPr>
            </w:pPr>
            <w:ins w:id="5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540" w:author="PLAYE Julien" w:date="2023-04-18T09:37:00Z"/>
              </w:rPr>
            </w:pPr>
            <w:ins w:id="541"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542" w:author="PLAYE Julien" w:date="2023-04-18T09:37:00Z"/>
              </w:rPr>
            </w:pPr>
            <w:ins w:id="543" w:author="PLAYE Julien" w:date="2023-04-18T09:37:00Z">
              <w:r>
                <w:t>M</w:t>
              </w:r>
            </w:ins>
          </w:p>
        </w:tc>
      </w:tr>
      <w:tr w:rsidR="00322D14" w14:paraId="23A234CF" w14:textId="77777777" w:rsidTr="006F5450">
        <w:trPr>
          <w:jc w:val="center"/>
          <w:ins w:id="5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545" w:author="PLAYE Julien" w:date="2023-04-18T09:37:00Z"/>
              </w:rPr>
            </w:pPr>
            <w:ins w:id="546"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547" w:author="PLAYE Julien" w:date="2023-04-18T09:37:00Z"/>
              </w:rPr>
            </w:pPr>
            <w:ins w:id="548"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549" w:author="PLAYE Julien" w:date="2023-04-18T09:37:00Z"/>
              </w:rPr>
            </w:pPr>
            <w:ins w:id="550"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551" w:author="PLAYE Julien" w:date="2023-04-18T09:37:00Z"/>
              </w:rPr>
            </w:pPr>
            <w:ins w:id="552" w:author="PLAYE Julien" w:date="2023-04-18T09:37:00Z">
              <w:r>
                <w:t xml:space="preserve">Shall be provided to identify the direction of the message </w:t>
              </w:r>
              <w:r w:rsidRPr="006F0A95">
                <w:t>relative to the target: "toTarget" or "fromTarget".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553" w:author="PLAYE Julien" w:date="2023-04-18T09:37:00Z"/>
              </w:rPr>
            </w:pPr>
            <w:ins w:id="554" w:author="PLAYE Julien" w:date="2023-04-18T09:37:00Z">
              <w:r>
                <w:t>M</w:t>
              </w:r>
            </w:ins>
          </w:p>
        </w:tc>
      </w:tr>
      <w:tr w:rsidR="00322D14" w14:paraId="25D3AF08" w14:textId="77777777" w:rsidTr="006F5450">
        <w:trPr>
          <w:jc w:val="center"/>
          <w:ins w:id="555"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556" w:author="PLAYE Julien" w:date="2023-04-18T09:37:00Z"/>
              </w:rPr>
            </w:pPr>
            <w:ins w:id="557"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558" w:author="PLAYE Julien" w:date="2023-04-18T09:37:00Z"/>
              </w:rPr>
            </w:pPr>
            <w:ins w:id="559"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560" w:author="PLAYE Julien" w:date="2023-04-18T09:37:00Z"/>
              </w:rPr>
            </w:pPr>
            <w:ins w:id="561"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775A70E8" w:rsidR="00322D14" w:rsidRDefault="00322D14" w:rsidP="00D434D7">
            <w:pPr>
              <w:pStyle w:val="TAL"/>
              <w:rPr>
                <w:ins w:id="562" w:author="PLAYE Julien" w:date="2023-04-18T09:37:00Z"/>
              </w:rPr>
            </w:pPr>
            <w:ins w:id="563" w:author="PLAYE Julien" w:date="2023-04-18T09:37:00Z">
              <w:r w:rsidRPr="00D52AC8">
                <w:t>Shall include the target’s location when</w:t>
              </w:r>
            </w:ins>
            <w:ins w:id="564" w:author="Jason  Graham" w:date="2023-04-25T21:35:00Z">
              <w:r>
                <w:t xml:space="preserve"> </w:t>
              </w:r>
            </w:ins>
            <w:ins w:id="565" w:author="PLAYE Julien" w:date="2023-04-18T09:37:00Z">
              <w:r w:rsidRPr="00D52AC8">
                <w:t xml:space="preserve"> available</w:t>
              </w:r>
            </w:ins>
            <w:ins w:id="566" w:author="Jason  Graham" w:date="2023-04-25T21:36:00Z">
              <w:r>
                <w:t xml:space="preserve"> </w:t>
              </w:r>
            </w:ins>
            <w:ins w:id="567" w:author="Jason  Graham" w:date="2023-04-25T21:39:00Z">
              <w:r>
                <w:t>according to the location reporting type provisioned for the task</w:t>
              </w:r>
            </w:ins>
            <w:ins w:id="568"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569" w:author="PLAYE Julien" w:date="2023-04-18T09:37:00Z"/>
              </w:rPr>
            </w:pPr>
            <w:ins w:id="570" w:author="PLAYE Julien" w:date="2023-04-18T09:37:00Z">
              <w:r>
                <w:t>C</w:t>
              </w:r>
            </w:ins>
          </w:p>
        </w:tc>
      </w:tr>
    </w:tbl>
    <w:p w14:paraId="44EE97E1" w14:textId="77777777" w:rsidR="00322D14" w:rsidRDefault="00322D14" w:rsidP="00EB61C2">
      <w:pPr>
        <w:rPr>
          <w:ins w:id="571" w:author="PLAYE Julien" w:date="2023-04-18T09:37:00Z"/>
        </w:rPr>
      </w:pPr>
    </w:p>
    <w:bookmarkEnd w:id="476"/>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00B8E6DD" w14:textId="77777777" w:rsidR="00C10200" w:rsidRDefault="00C10200">
      <w:pPr>
        <w:pStyle w:val="Code"/>
      </w:pPr>
      <w:r>
        <w:lastRenderedPageBreak/>
        <w:t>TS33128Payloads</w:t>
      </w:r>
    </w:p>
    <w:p w14:paraId="507D666E" w14:textId="77777777" w:rsidR="00C10200" w:rsidRDefault="00C10200">
      <w:pPr>
        <w:pStyle w:val="Code"/>
      </w:pPr>
      <w:r>
        <w:t>{itu-t(0) identified-organization(4) etsi(0) securityDomain(2) lawfulIntercept(2) threeGPP(4) ts33128(19) r18(18) version3(3)}</w:t>
      </w:r>
    </w:p>
    <w:p w14:paraId="75CF6200" w14:textId="77777777" w:rsidR="00C10200" w:rsidRDefault="00C10200">
      <w:pPr>
        <w:pStyle w:val="Code"/>
      </w:pPr>
    </w:p>
    <w:p w14:paraId="2FEF8FB7" w14:textId="77777777" w:rsidR="00C10200" w:rsidRDefault="00C10200">
      <w:pPr>
        <w:pStyle w:val="Code"/>
      </w:pPr>
      <w:r>
        <w:t>DEFINITIONS IMPLICIT TAGS EXTENSIBILITY IMPLIED ::=</w:t>
      </w:r>
    </w:p>
    <w:p w14:paraId="146920BF" w14:textId="77777777" w:rsidR="00C10200" w:rsidRDefault="00C10200">
      <w:pPr>
        <w:pStyle w:val="Code"/>
      </w:pPr>
    </w:p>
    <w:p w14:paraId="2019FAE2" w14:textId="77777777" w:rsidR="00C10200" w:rsidRDefault="00C10200">
      <w:pPr>
        <w:pStyle w:val="Code"/>
      </w:pPr>
      <w:r>
        <w:t>BEGIN</w:t>
      </w:r>
    </w:p>
    <w:p w14:paraId="1FBA6C1F" w14:textId="77777777" w:rsidR="00C10200" w:rsidRDefault="00C10200">
      <w:pPr>
        <w:pStyle w:val="Code"/>
      </w:pPr>
    </w:p>
    <w:p w14:paraId="4DD2A7B2" w14:textId="77777777" w:rsidR="00C10200" w:rsidRDefault="00C10200">
      <w:pPr>
        <w:pStyle w:val="CodeHeader"/>
      </w:pPr>
      <w:r>
        <w:t>-- =============</w:t>
      </w:r>
    </w:p>
    <w:p w14:paraId="2578279D" w14:textId="77777777" w:rsidR="00C10200" w:rsidRDefault="00C10200">
      <w:pPr>
        <w:pStyle w:val="CodeHeader"/>
      </w:pPr>
      <w:r>
        <w:t>-- Relative OIDs</w:t>
      </w:r>
    </w:p>
    <w:p w14:paraId="0D94849C" w14:textId="77777777" w:rsidR="00C10200" w:rsidRDefault="00C10200">
      <w:pPr>
        <w:pStyle w:val="Code"/>
      </w:pPr>
      <w:r>
        <w:t>-- =============</w:t>
      </w:r>
    </w:p>
    <w:p w14:paraId="15B00E98" w14:textId="77777777" w:rsidR="00C10200" w:rsidRDefault="00C10200">
      <w:pPr>
        <w:pStyle w:val="Code"/>
      </w:pPr>
    </w:p>
    <w:p w14:paraId="1E2CA05B" w14:textId="77777777" w:rsidR="00C10200" w:rsidRDefault="00C10200">
      <w:pPr>
        <w:pStyle w:val="Code"/>
      </w:pPr>
      <w:r>
        <w:t>tS33128PayloadsOID          RELATIVE-OID ::= {threeGPP(4) ts33128(19) r18(18) version3(3)}</w:t>
      </w:r>
    </w:p>
    <w:p w14:paraId="3110934F" w14:textId="77777777" w:rsidR="00C10200" w:rsidRDefault="00C10200">
      <w:pPr>
        <w:pStyle w:val="Code"/>
      </w:pPr>
    </w:p>
    <w:p w14:paraId="63F005C7" w14:textId="77777777" w:rsidR="00C10200" w:rsidRDefault="00C10200">
      <w:pPr>
        <w:pStyle w:val="Code"/>
      </w:pPr>
      <w:r>
        <w:t>xIRIPayloadOID              RELATIVE-OID ::= {tS33128PayloadsOID xIRI(1)}</w:t>
      </w:r>
    </w:p>
    <w:p w14:paraId="0A1A9975" w14:textId="77777777" w:rsidR="00C10200" w:rsidRDefault="00C10200">
      <w:pPr>
        <w:pStyle w:val="Code"/>
      </w:pPr>
      <w:r>
        <w:t>xCCPayloadOID               RELATIVE-OID ::= {tS33128PayloadsOID xCC(2)}</w:t>
      </w:r>
    </w:p>
    <w:p w14:paraId="397DE224" w14:textId="77777777" w:rsidR="00C10200" w:rsidRDefault="00C10200">
      <w:pPr>
        <w:pStyle w:val="Code"/>
      </w:pPr>
      <w:r>
        <w:t>iRIPayloadOID               RELATIVE-OID ::= {tS33128PayloadsOID iRI(3)}</w:t>
      </w:r>
    </w:p>
    <w:p w14:paraId="2D59413E" w14:textId="77777777" w:rsidR="00C10200" w:rsidRDefault="00C10200">
      <w:pPr>
        <w:pStyle w:val="Code"/>
      </w:pPr>
      <w:r>
        <w:t>cCPayloadOID                RELATIVE-OID ::= {tS33128PayloadsOID cC(4)}</w:t>
      </w:r>
    </w:p>
    <w:p w14:paraId="5428A9E9" w14:textId="77777777" w:rsidR="00C10200" w:rsidRDefault="00C10200">
      <w:pPr>
        <w:pStyle w:val="Code"/>
      </w:pPr>
      <w:r>
        <w:t>lINotificationPayloadOID    RELATIVE-OID ::= {tS33128PayloadsOID lINotification(5)}</w:t>
      </w:r>
    </w:p>
    <w:p w14:paraId="370B26F0" w14:textId="77777777" w:rsidR="00C10200" w:rsidRDefault="00C10200">
      <w:pPr>
        <w:pStyle w:val="Code"/>
      </w:pPr>
    </w:p>
    <w:p w14:paraId="41E1901E" w14:textId="77777777" w:rsidR="00C10200" w:rsidRDefault="00C10200">
      <w:pPr>
        <w:pStyle w:val="CodeHeader"/>
      </w:pPr>
      <w:r>
        <w:t>-- ===============</w:t>
      </w:r>
    </w:p>
    <w:p w14:paraId="05629AF4" w14:textId="77777777" w:rsidR="00C10200" w:rsidRDefault="00C10200">
      <w:pPr>
        <w:pStyle w:val="CodeHeader"/>
      </w:pPr>
      <w:r>
        <w:t>-- X2 xIRI payload</w:t>
      </w:r>
    </w:p>
    <w:p w14:paraId="32DF4421" w14:textId="77777777" w:rsidR="00C10200" w:rsidRDefault="00C10200">
      <w:pPr>
        <w:pStyle w:val="Code"/>
      </w:pPr>
      <w:r>
        <w:t>-- ===============</w:t>
      </w:r>
    </w:p>
    <w:p w14:paraId="3A457663" w14:textId="77777777" w:rsidR="00C10200" w:rsidRDefault="00C10200">
      <w:pPr>
        <w:pStyle w:val="Code"/>
      </w:pPr>
    </w:p>
    <w:p w14:paraId="15DB89FC" w14:textId="77777777" w:rsidR="00C10200" w:rsidRDefault="00C10200">
      <w:pPr>
        <w:pStyle w:val="Code"/>
      </w:pPr>
      <w:r>
        <w:t>XIRIPayload ::= SEQUENCE</w:t>
      </w:r>
    </w:p>
    <w:p w14:paraId="2249501B" w14:textId="77777777" w:rsidR="00C10200" w:rsidRDefault="00C10200">
      <w:pPr>
        <w:pStyle w:val="Code"/>
      </w:pPr>
      <w:r>
        <w:t>{</w:t>
      </w:r>
    </w:p>
    <w:p w14:paraId="7192E131" w14:textId="77777777" w:rsidR="00C10200" w:rsidRDefault="00C10200">
      <w:pPr>
        <w:pStyle w:val="Code"/>
      </w:pPr>
      <w:r>
        <w:t xml:space="preserve">    xIRIPayloadOID      [1] RELATIVE-OID,</w:t>
      </w:r>
    </w:p>
    <w:p w14:paraId="2AD5F649" w14:textId="77777777" w:rsidR="00C10200" w:rsidRDefault="00C10200">
      <w:pPr>
        <w:pStyle w:val="Code"/>
      </w:pPr>
      <w:r>
        <w:t xml:space="preserve">    event               [2] XIRIEvent</w:t>
      </w:r>
    </w:p>
    <w:p w14:paraId="6D560E22" w14:textId="77777777" w:rsidR="00C10200" w:rsidRDefault="00C10200">
      <w:pPr>
        <w:pStyle w:val="Code"/>
      </w:pPr>
      <w:r>
        <w:t>}</w:t>
      </w:r>
    </w:p>
    <w:p w14:paraId="1969105C" w14:textId="77777777" w:rsidR="00C10200" w:rsidRDefault="00C10200">
      <w:pPr>
        <w:pStyle w:val="Code"/>
      </w:pPr>
    </w:p>
    <w:p w14:paraId="6EA56360" w14:textId="77777777" w:rsidR="00C10200" w:rsidRDefault="00C10200">
      <w:pPr>
        <w:pStyle w:val="Code"/>
      </w:pPr>
      <w:r>
        <w:t>XIRIEvent ::= CHOICE</w:t>
      </w:r>
    </w:p>
    <w:p w14:paraId="59E23E6D" w14:textId="77777777" w:rsidR="00C10200" w:rsidRDefault="00C10200">
      <w:pPr>
        <w:pStyle w:val="Code"/>
      </w:pPr>
      <w:r>
        <w:t>{</w:t>
      </w:r>
    </w:p>
    <w:p w14:paraId="5781D2CF" w14:textId="77777777" w:rsidR="00C10200" w:rsidRDefault="00C10200">
      <w:pPr>
        <w:pStyle w:val="Code"/>
      </w:pPr>
      <w:r>
        <w:t xml:space="preserve">    -- AMF events, see clause 6.2.2.2</w:t>
      </w:r>
    </w:p>
    <w:p w14:paraId="2A8128AA" w14:textId="77777777" w:rsidR="00C10200" w:rsidRDefault="00C10200">
      <w:pPr>
        <w:pStyle w:val="Code"/>
      </w:pPr>
      <w:r>
        <w:t xml:space="preserve">    registration                                        [1] AMFRegistration,</w:t>
      </w:r>
    </w:p>
    <w:p w14:paraId="3801D6F4" w14:textId="77777777" w:rsidR="00C10200" w:rsidRDefault="00C10200">
      <w:pPr>
        <w:pStyle w:val="Code"/>
      </w:pPr>
      <w:r>
        <w:t xml:space="preserve">    deregistration                                      [2] AMFDeregistration,</w:t>
      </w:r>
    </w:p>
    <w:p w14:paraId="39A01646" w14:textId="77777777" w:rsidR="00C10200" w:rsidRDefault="00C10200">
      <w:pPr>
        <w:pStyle w:val="Code"/>
      </w:pPr>
      <w:r>
        <w:t xml:space="preserve">    locationUpdate                                      [3] AMFLocationUpdate,</w:t>
      </w:r>
    </w:p>
    <w:p w14:paraId="4D8347C8" w14:textId="77777777" w:rsidR="00C10200" w:rsidRDefault="00C10200">
      <w:pPr>
        <w:pStyle w:val="Code"/>
      </w:pPr>
      <w:r>
        <w:t xml:space="preserve">    startOfInterceptionWithRegisteredUE                 [4] AMFStartOfInterceptionWithRegisteredUE,</w:t>
      </w:r>
    </w:p>
    <w:p w14:paraId="4065A104" w14:textId="77777777" w:rsidR="00C10200" w:rsidRDefault="00C10200">
      <w:pPr>
        <w:pStyle w:val="Code"/>
      </w:pPr>
      <w:r>
        <w:t xml:space="preserve">    unsuccessfulAMProcedure                             [5] AMFUnsuccessfulProcedure,</w:t>
      </w:r>
    </w:p>
    <w:p w14:paraId="15DEFCBC" w14:textId="77777777" w:rsidR="00C10200" w:rsidRDefault="00C10200">
      <w:pPr>
        <w:pStyle w:val="Code"/>
      </w:pPr>
    </w:p>
    <w:p w14:paraId="26926974" w14:textId="77777777" w:rsidR="00C10200" w:rsidRDefault="00C10200">
      <w:pPr>
        <w:pStyle w:val="Code"/>
      </w:pPr>
      <w:r>
        <w:t xml:space="preserve">    -- SMF events, see clause 6.2.3.2</w:t>
      </w:r>
    </w:p>
    <w:p w14:paraId="59E4409C" w14:textId="77777777" w:rsidR="00C10200" w:rsidRDefault="00C10200">
      <w:pPr>
        <w:pStyle w:val="Code"/>
      </w:pPr>
      <w:r>
        <w:t xml:space="preserve">    pDUSessionEstablishment                             [6] SMFPDUSessionEstablishment,</w:t>
      </w:r>
    </w:p>
    <w:p w14:paraId="248F86BA" w14:textId="77777777" w:rsidR="00C10200" w:rsidRDefault="00C10200">
      <w:pPr>
        <w:pStyle w:val="Code"/>
      </w:pPr>
      <w:r>
        <w:t xml:space="preserve">    pDUSessionModification                              [7] SMFPDUSessionModification,</w:t>
      </w:r>
    </w:p>
    <w:p w14:paraId="3130502F" w14:textId="77777777" w:rsidR="00C10200" w:rsidRDefault="00C10200">
      <w:pPr>
        <w:pStyle w:val="Code"/>
      </w:pPr>
      <w:r>
        <w:t xml:space="preserve">    pDUSessionRelease                                   [8] SMFPDUSessionRelease,</w:t>
      </w:r>
    </w:p>
    <w:p w14:paraId="2580E0E9" w14:textId="77777777" w:rsidR="00C10200" w:rsidRDefault="00C10200">
      <w:pPr>
        <w:pStyle w:val="Code"/>
      </w:pPr>
      <w:r>
        <w:t xml:space="preserve">    startOfInterceptionWithEstablishedPDUSession        [9] SMFStartOfInterceptionWithEstablishedPDUSession,</w:t>
      </w:r>
    </w:p>
    <w:p w14:paraId="5C410935" w14:textId="77777777" w:rsidR="00C10200" w:rsidRDefault="00C10200">
      <w:pPr>
        <w:pStyle w:val="Code"/>
      </w:pPr>
      <w:r>
        <w:t xml:space="preserve">    unsuccessfulSMProcedure                             [10] SMFUnsuccessfulProcedure,</w:t>
      </w:r>
    </w:p>
    <w:p w14:paraId="460B29CB" w14:textId="77777777" w:rsidR="00C10200" w:rsidRDefault="00C10200">
      <w:pPr>
        <w:pStyle w:val="Code"/>
      </w:pPr>
    </w:p>
    <w:p w14:paraId="354F2E08" w14:textId="77777777" w:rsidR="00C10200" w:rsidRDefault="00C10200">
      <w:pPr>
        <w:pStyle w:val="Code"/>
      </w:pPr>
      <w:r>
        <w:t xml:space="preserve">    -- UDM events, see clause 7.2.2.3</w:t>
      </w:r>
    </w:p>
    <w:p w14:paraId="39A5C837" w14:textId="77777777" w:rsidR="00C10200" w:rsidRDefault="00C10200">
      <w:pPr>
        <w:pStyle w:val="Code"/>
      </w:pPr>
      <w:r>
        <w:t xml:space="preserve">    servingSystemMessage                                [11] UDMServingSystemMessage,</w:t>
      </w:r>
    </w:p>
    <w:p w14:paraId="27FEC19F" w14:textId="77777777" w:rsidR="00C10200" w:rsidRDefault="00C10200">
      <w:pPr>
        <w:pStyle w:val="Code"/>
      </w:pPr>
    </w:p>
    <w:p w14:paraId="7356A9DB" w14:textId="77777777" w:rsidR="00C10200" w:rsidRDefault="00C10200">
      <w:pPr>
        <w:pStyle w:val="Code"/>
      </w:pPr>
      <w:r>
        <w:t xml:space="preserve">    -- SMS events, see clause 6.2.5.2</w:t>
      </w:r>
    </w:p>
    <w:p w14:paraId="5EBF2022" w14:textId="77777777" w:rsidR="00C10200" w:rsidRDefault="00C10200">
      <w:pPr>
        <w:pStyle w:val="Code"/>
      </w:pPr>
      <w:r>
        <w:t xml:space="preserve">    sMSMessage                                          [12] SMSMessage,</w:t>
      </w:r>
    </w:p>
    <w:p w14:paraId="65408FA4" w14:textId="77777777" w:rsidR="00C10200" w:rsidRDefault="00C10200">
      <w:pPr>
        <w:pStyle w:val="Code"/>
      </w:pPr>
    </w:p>
    <w:p w14:paraId="78D377DE" w14:textId="77777777" w:rsidR="00C10200" w:rsidRDefault="00C10200">
      <w:pPr>
        <w:pStyle w:val="Code"/>
      </w:pPr>
      <w:r>
        <w:t xml:space="preserve">    -- LALS events, see clause 7.3.1.4</w:t>
      </w:r>
    </w:p>
    <w:p w14:paraId="63AA7210" w14:textId="77777777" w:rsidR="00C10200" w:rsidRDefault="00C10200">
      <w:pPr>
        <w:pStyle w:val="Code"/>
      </w:pPr>
      <w:r>
        <w:t xml:space="preserve">    lALSReport                                          [13] LALSReport,</w:t>
      </w:r>
    </w:p>
    <w:p w14:paraId="1CE6B7BE" w14:textId="77777777" w:rsidR="00C10200" w:rsidRDefault="00C10200">
      <w:pPr>
        <w:pStyle w:val="Code"/>
      </w:pPr>
    </w:p>
    <w:p w14:paraId="5A23A506" w14:textId="77777777" w:rsidR="00C10200" w:rsidRDefault="00C10200">
      <w:pPr>
        <w:pStyle w:val="Code"/>
      </w:pPr>
      <w:r>
        <w:t xml:space="preserve">    -- PDHR/PDSR events, see clauses 6.2.3.5 and 6.2.3.9</w:t>
      </w:r>
    </w:p>
    <w:p w14:paraId="247ECF71" w14:textId="77777777" w:rsidR="00C10200" w:rsidRDefault="00C10200">
      <w:pPr>
        <w:pStyle w:val="Code"/>
      </w:pPr>
      <w:r>
        <w:t xml:space="preserve">    pDHeaderReport                                      [14] PDHeaderReport,</w:t>
      </w:r>
    </w:p>
    <w:p w14:paraId="2FE8E9FC" w14:textId="77777777" w:rsidR="00C10200" w:rsidRDefault="00C10200">
      <w:pPr>
        <w:pStyle w:val="Code"/>
      </w:pPr>
      <w:r>
        <w:t xml:space="preserve">    pDSummaryReport                                     [15] PDSummaryReport,</w:t>
      </w:r>
    </w:p>
    <w:p w14:paraId="15652A69" w14:textId="77777777" w:rsidR="00C10200" w:rsidRDefault="00C10200">
      <w:pPr>
        <w:pStyle w:val="Code"/>
      </w:pPr>
    </w:p>
    <w:p w14:paraId="6518CB05" w14:textId="77777777" w:rsidR="00C10200" w:rsidRDefault="00C10200">
      <w:pPr>
        <w:pStyle w:val="Code"/>
      </w:pPr>
      <w:r>
        <w:t xml:space="preserve">    -- Tag 16 is reserved because there is no equivalent mDFCellSiteReport in XIRIEvent.</w:t>
      </w:r>
    </w:p>
    <w:p w14:paraId="03316699" w14:textId="77777777" w:rsidR="00C10200" w:rsidRDefault="00C10200">
      <w:pPr>
        <w:pStyle w:val="Code"/>
      </w:pPr>
    </w:p>
    <w:p w14:paraId="19399EA7" w14:textId="77777777" w:rsidR="00C10200" w:rsidRDefault="00C10200">
      <w:pPr>
        <w:pStyle w:val="Code"/>
      </w:pPr>
      <w:r>
        <w:t xml:space="preserve">    -- MMS events, see clause 7.4.3</w:t>
      </w:r>
    </w:p>
    <w:p w14:paraId="52882072" w14:textId="77777777" w:rsidR="00C10200" w:rsidRDefault="00C10200">
      <w:pPr>
        <w:pStyle w:val="Code"/>
      </w:pPr>
      <w:r>
        <w:t xml:space="preserve">    mMSSend                                             [17] MMSSend,</w:t>
      </w:r>
    </w:p>
    <w:p w14:paraId="4B519399" w14:textId="77777777" w:rsidR="00C10200" w:rsidRDefault="00C10200">
      <w:pPr>
        <w:pStyle w:val="Code"/>
      </w:pPr>
      <w:r>
        <w:t xml:space="preserve">    mMSSendByNonLocalTarget                             [18] MMSSendByNonLocalTarget,</w:t>
      </w:r>
    </w:p>
    <w:p w14:paraId="13983ACA" w14:textId="77777777" w:rsidR="00C10200" w:rsidRDefault="00C10200">
      <w:pPr>
        <w:pStyle w:val="Code"/>
      </w:pPr>
      <w:r>
        <w:t xml:space="preserve">    mMSNotification                                     [19] MMSNotification,</w:t>
      </w:r>
    </w:p>
    <w:p w14:paraId="52140191" w14:textId="77777777" w:rsidR="00C10200" w:rsidRDefault="00C10200">
      <w:pPr>
        <w:pStyle w:val="Code"/>
      </w:pPr>
      <w:r>
        <w:t xml:space="preserve">    mMSSendToNonLocalTarget                             [20] MMSSendToNonLocalTarget,</w:t>
      </w:r>
    </w:p>
    <w:p w14:paraId="648CFBA1" w14:textId="77777777" w:rsidR="00C10200" w:rsidRDefault="00C10200">
      <w:pPr>
        <w:pStyle w:val="Code"/>
      </w:pPr>
      <w:r>
        <w:t xml:space="preserve">    mMSNotificationResponse                             [21] MMSNotificationResponse,</w:t>
      </w:r>
    </w:p>
    <w:p w14:paraId="0F9E352B" w14:textId="77777777" w:rsidR="00C10200" w:rsidRDefault="00C10200">
      <w:pPr>
        <w:pStyle w:val="Code"/>
      </w:pPr>
      <w:r>
        <w:t xml:space="preserve">    mMSRetrieval                                        [22] MMSRetrieval,</w:t>
      </w:r>
    </w:p>
    <w:p w14:paraId="436A78C1" w14:textId="77777777" w:rsidR="00C10200" w:rsidRDefault="00C10200">
      <w:pPr>
        <w:pStyle w:val="Code"/>
      </w:pPr>
      <w:r>
        <w:t xml:space="preserve">    mMSDeliveryAck                                      [23] MMSDeliveryAck,</w:t>
      </w:r>
    </w:p>
    <w:p w14:paraId="66A75E8D" w14:textId="77777777" w:rsidR="00C10200" w:rsidRDefault="00C10200">
      <w:pPr>
        <w:pStyle w:val="Code"/>
      </w:pPr>
      <w:r>
        <w:t xml:space="preserve">    mMSForward                                          [24] MMSForward,</w:t>
      </w:r>
    </w:p>
    <w:p w14:paraId="3DE32A47" w14:textId="77777777" w:rsidR="00C10200" w:rsidRDefault="00C10200">
      <w:pPr>
        <w:pStyle w:val="Code"/>
      </w:pPr>
      <w:r>
        <w:t xml:space="preserve">    mMSDeleteFromRelay                                  [25] MMSDeleteFromRelay,</w:t>
      </w:r>
    </w:p>
    <w:p w14:paraId="4ED9C494" w14:textId="77777777" w:rsidR="00C10200" w:rsidRDefault="00C10200">
      <w:pPr>
        <w:pStyle w:val="Code"/>
      </w:pPr>
      <w:r>
        <w:t xml:space="preserve">    mMSDeliveryReport                                   [26] MMSDeliveryReport,</w:t>
      </w:r>
    </w:p>
    <w:p w14:paraId="135732FE" w14:textId="77777777" w:rsidR="00C10200" w:rsidRDefault="00C10200">
      <w:pPr>
        <w:pStyle w:val="Code"/>
      </w:pPr>
      <w:r>
        <w:t xml:space="preserve">    mMSDeliveryReportNonLocalTarget                     [27] MMSDeliveryReportNonLocalTarget,</w:t>
      </w:r>
    </w:p>
    <w:p w14:paraId="134BE9DB" w14:textId="77777777" w:rsidR="00C10200" w:rsidRDefault="00C10200">
      <w:pPr>
        <w:pStyle w:val="Code"/>
      </w:pPr>
      <w:r>
        <w:t xml:space="preserve">    mMSReadReport                                       [28] MMSReadReport,</w:t>
      </w:r>
    </w:p>
    <w:p w14:paraId="62573725" w14:textId="77777777" w:rsidR="00C10200" w:rsidRDefault="00C10200">
      <w:pPr>
        <w:pStyle w:val="Code"/>
      </w:pPr>
      <w:r>
        <w:t xml:space="preserve">    mMSReadReportNonLocalTarget                         [29] MMSReadReportNonLocalTarget,</w:t>
      </w:r>
    </w:p>
    <w:p w14:paraId="46EB764F" w14:textId="77777777" w:rsidR="00C10200" w:rsidRDefault="00C10200">
      <w:pPr>
        <w:pStyle w:val="Code"/>
      </w:pPr>
      <w:r>
        <w:t xml:space="preserve">    mMSCancel                                           [30] MMSCancel,</w:t>
      </w:r>
    </w:p>
    <w:p w14:paraId="522695CE" w14:textId="77777777" w:rsidR="00C10200" w:rsidRDefault="00C10200">
      <w:pPr>
        <w:pStyle w:val="Code"/>
      </w:pPr>
      <w:r>
        <w:t xml:space="preserve">    mMSMBoxStore                                        [31] MMSMBoxStore,</w:t>
      </w:r>
    </w:p>
    <w:p w14:paraId="2D4DE943" w14:textId="77777777" w:rsidR="00C10200" w:rsidRDefault="00C10200">
      <w:pPr>
        <w:pStyle w:val="Code"/>
      </w:pPr>
      <w:r>
        <w:lastRenderedPageBreak/>
        <w:t xml:space="preserve">    mMSMBoxUpload                                       [32] MMSMBoxUpload,</w:t>
      </w:r>
    </w:p>
    <w:p w14:paraId="20FA789F" w14:textId="77777777" w:rsidR="00C10200" w:rsidRDefault="00C10200">
      <w:pPr>
        <w:pStyle w:val="Code"/>
      </w:pPr>
      <w:r>
        <w:t xml:space="preserve">    mMSMBoxDelete                                       [33] MMSMBoxDelete,</w:t>
      </w:r>
    </w:p>
    <w:p w14:paraId="43F237F7" w14:textId="77777777" w:rsidR="00C10200" w:rsidRDefault="00C10200">
      <w:pPr>
        <w:pStyle w:val="Code"/>
      </w:pPr>
      <w:r>
        <w:t xml:space="preserve">    mMSMBoxViewRequest                                  [34] MMSMBoxViewRequest,</w:t>
      </w:r>
    </w:p>
    <w:p w14:paraId="3E59CE28" w14:textId="77777777" w:rsidR="00C10200" w:rsidRDefault="00C10200">
      <w:pPr>
        <w:pStyle w:val="Code"/>
      </w:pPr>
      <w:r>
        <w:t xml:space="preserve">    mMSMBoxViewResponse                                 [35] MMSMBoxViewResponse,</w:t>
      </w:r>
    </w:p>
    <w:p w14:paraId="16469CB1" w14:textId="77777777" w:rsidR="00C10200" w:rsidRDefault="00C10200">
      <w:pPr>
        <w:pStyle w:val="Code"/>
      </w:pPr>
    </w:p>
    <w:p w14:paraId="2DF5E2B5" w14:textId="77777777" w:rsidR="00C10200" w:rsidRDefault="00C10200">
      <w:pPr>
        <w:pStyle w:val="Code"/>
      </w:pPr>
      <w:r>
        <w:t xml:space="preserve">    -- PTC events, see clause 7.5.2</w:t>
      </w:r>
    </w:p>
    <w:p w14:paraId="4D06FA44" w14:textId="77777777" w:rsidR="00C10200" w:rsidRDefault="00C10200">
      <w:pPr>
        <w:pStyle w:val="Code"/>
      </w:pPr>
      <w:r>
        <w:t xml:space="preserve">    pTCRegistration                                     [36] PTCRegistration,</w:t>
      </w:r>
    </w:p>
    <w:p w14:paraId="1FBBEB9B" w14:textId="77777777" w:rsidR="00C10200" w:rsidRDefault="00C10200">
      <w:pPr>
        <w:pStyle w:val="Code"/>
      </w:pPr>
      <w:r>
        <w:t xml:space="preserve">    pTCSessionInitiation                                [37] PTCSessionInitiation,</w:t>
      </w:r>
    </w:p>
    <w:p w14:paraId="074A582D" w14:textId="77777777" w:rsidR="00C10200" w:rsidRDefault="00C10200">
      <w:pPr>
        <w:pStyle w:val="Code"/>
      </w:pPr>
      <w:r>
        <w:t xml:space="preserve">    pTCSessionAbandon                                   [38] PTCSessionAbandon,</w:t>
      </w:r>
    </w:p>
    <w:p w14:paraId="4A257909" w14:textId="77777777" w:rsidR="00C10200" w:rsidRDefault="00C10200">
      <w:pPr>
        <w:pStyle w:val="Code"/>
      </w:pPr>
      <w:r>
        <w:t xml:space="preserve">    pTCSessionStart                                     [39] PTCSessionStart,</w:t>
      </w:r>
    </w:p>
    <w:p w14:paraId="1AA11B13" w14:textId="77777777" w:rsidR="00C10200" w:rsidRDefault="00C10200">
      <w:pPr>
        <w:pStyle w:val="Code"/>
      </w:pPr>
      <w:r>
        <w:t xml:space="preserve">    pTCSessionEnd                                       [40] PTCSessionEnd,</w:t>
      </w:r>
    </w:p>
    <w:p w14:paraId="31986259" w14:textId="77777777" w:rsidR="00C10200" w:rsidRDefault="00C10200">
      <w:pPr>
        <w:pStyle w:val="Code"/>
      </w:pPr>
      <w:r>
        <w:t xml:space="preserve">    pTCStartOfInterception                              [41] PTCStartOfInterception,</w:t>
      </w:r>
    </w:p>
    <w:p w14:paraId="3E01BDE2" w14:textId="77777777" w:rsidR="00C10200" w:rsidRDefault="00C10200">
      <w:pPr>
        <w:pStyle w:val="Code"/>
      </w:pPr>
      <w:r>
        <w:t xml:space="preserve">    pTCPreEstablishedSession                            [42] PTCPreEstablishedSession,</w:t>
      </w:r>
    </w:p>
    <w:p w14:paraId="63DE60DD" w14:textId="77777777" w:rsidR="00C10200" w:rsidRDefault="00C10200">
      <w:pPr>
        <w:pStyle w:val="Code"/>
      </w:pPr>
      <w:r>
        <w:t xml:space="preserve">    pTCInstantPersonalAlert                             [43] PTCInstantPersonalAlert,</w:t>
      </w:r>
    </w:p>
    <w:p w14:paraId="6536EF5A" w14:textId="77777777" w:rsidR="00C10200" w:rsidRDefault="00C10200">
      <w:pPr>
        <w:pStyle w:val="Code"/>
      </w:pPr>
      <w:r>
        <w:t xml:space="preserve">    pTCPartyJoin                                        [44] PTCPartyJoin,</w:t>
      </w:r>
    </w:p>
    <w:p w14:paraId="07892D36" w14:textId="77777777" w:rsidR="00C10200" w:rsidRDefault="00C10200">
      <w:pPr>
        <w:pStyle w:val="Code"/>
      </w:pPr>
      <w:r>
        <w:t xml:space="preserve">    pTCPartyDrop                                        [45] PTCPartyDrop,</w:t>
      </w:r>
    </w:p>
    <w:p w14:paraId="3498181B" w14:textId="77777777" w:rsidR="00C10200" w:rsidRDefault="00C10200">
      <w:pPr>
        <w:pStyle w:val="Code"/>
      </w:pPr>
      <w:r>
        <w:t xml:space="preserve">    pTCPartyHold                                        [46] PTCPartyHold,</w:t>
      </w:r>
    </w:p>
    <w:p w14:paraId="49E19315" w14:textId="77777777" w:rsidR="00C10200" w:rsidRDefault="00C10200">
      <w:pPr>
        <w:pStyle w:val="Code"/>
      </w:pPr>
      <w:r>
        <w:t xml:space="preserve">    pTCMediaModification                                [47] PTCMediaModification,</w:t>
      </w:r>
    </w:p>
    <w:p w14:paraId="6DD46D36" w14:textId="77777777" w:rsidR="00C10200" w:rsidRDefault="00C10200">
      <w:pPr>
        <w:pStyle w:val="Code"/>
      </w:pPr>
      <w:r>
        <w:t xml:space="preserve">    pTCGroupAdvertisement                               [48] PTCGroupAdvertisement,</w:t>
      </w:r>
    </w:p>
    <w:p w14:paraId="096E8FA1" w14:textId="77777777" w:rsidR="00C10200" w:rsidRDefault="00C10200">
      <w:pPr>
        <w:pStyle w:val="Code"/>
      </w:pPr>
      <w:r>
        <w:t xml:space="preserve">    pTCFloorControl                                     [49] PTCFloorControl,</w:t>
      </w:r>
    </w:p>
    <w:p w14:paraId="7188D340" w14:textId="77777777" w:rsidR="00C10200" w:rsidRDefault="00C10200">
      <w:pPr>
        <w:pStyle w:val="Code"/>
      </w:pPr>
      <w:r>
        <w:t xml:space="preserve">    pTCTargetPresence                                   [50] PTCTargetPresence,</w:t>
      </w:r>
    </w:p>
    <w:p w14:paraId="291D2E32" w14:textId="77777777" w:rsidR="00C10200" w:rsidRDefault="00C10200">
      <w:pPr>
        <w:pStyle w:val="Code"/>
      </w:pPr>
      <w:r>
        <w:t xml:space="preserve">    pTCParticipantPresence                              [51] PTCParticipantPresence,</w:t>
      </w:r>
    </w:p>
    <w:p w14:paraId="5F81F606" w14:textId="77777777" w:rsidR="00C10200" w:rsidRDefault="00C10200">
      <w:pPr>
        <w:pStyle w:val="Code"/>
      </w:pPr>
      <w:r>
        <w:t xml:space="preserve">    pTCListManagement                                   [52] PTCListManagement,</w:t>
      </w:r>
    </w:p>
    <w:p w14:paraId="17C8376C" w14:textId="77777777" w:rsidR="00C10200" w:rsidRDefault="00C10200">
      <w:pPr>
        <w:pStyle w:val="Code"/>
      </w:pPr>
      <w:r>
        <w:t xml:space="preserve">    pTCAccessPolicy                                     [53] PTCAccessPolicy,</w:t>
      </w:r>
    </w:p>
    <w:p w14:paraId="7702EBA5" w14:textId="77777777" w:rsidR="00C10200" w:rsidRDefault="00C10200">
      <w:pPr>
        <w:pStyle w:val="Code"/>
      </w:pPr>
    </w:p>
    <w:p w14:paraId="461708BC" w14:textId="77777777" w:rsidR="00C10200" w:rsidRDefault="00C10200">
      <w:pPr>
        <w:pStyle w:val="Code"/>
      </w:pPr>
      <w:r>
        <w:t xml:space="preserve">    -- UDM events, see clause 7.2.2.3, continued from tag 11</w:t>
      </w:r>
    </w:p>
    <w:p w14:paraId="7CB6EE6F" w14:textId="77777777" w:rsidR="00C10200" w:rsidRDefault="00C10200">
      <w:pPr>
        <w:pStyle w:val="Code"/>
      </w:pPr>
      <w:r>
        <w:t xml:space="preserve">    subscriberRecordChangeMessage                       [54] UDMSubscriberRecordChangeMessage,</w:t>
      </w:r>
    </w:p>
    <w:p w14:paraId="10E605DF" w14:textId="77777777" w:rsidR="00C10200" w:rsidRDefault="00C10200">
      <w:pPr>
        <w:pStyle w:val="Code"/>
      </w:pPr>
      <w:r>
        <w:t xml:space="preserve">    cancelLocationMessage                               [55] UDMCancelLocationMessage,</w:t>
      </w:r>
    </w:p>
    <w:p w14:paraId="637C0511" w14:textId="77777777" w:rsidR="00C10200" w:rsidRDefault="00C10200">
      <w:pPr>
        <w:pStyle w:val="Code"/>
      </w:pPr>
    </w:p>
    <w:p w14:paraId="27DB3AD7" w14:textId="77777777" w:rsidR="00C10200" w:rsidRDefault="00C10200">
      <w:pPr>
        <w:pStyle w:val="Code"/>
      </w:pPr>
      <w:r>
        <w:t xml:space="preserve">    -- SMS events, see clause 6.2.5.2, continued from tag 12</w:t>
      </w:r>
    </w:p>
    <w:p w14:paraId="206CFF88" w14:textId="77777777" w:rsidR="00C10200" w:rsidRDefault="00C10200">
      <w:pPr>
        <w:pStyle w:val="Code"/>
      </w:pPr>
      <w:r>
        <w:t xml:space="preserve">    sMSReport                                           [56] SMSReport,</w:t>
      </w:r>
    </w:p>
    <w:p w14:paraId="1093CB71" w14:textId="77777777" w:rsidR="00C10200" w:rsidRDefault="00C10200">
      <w:pPr>
        <w:pStyle w:val="Code"/>
      </w:pPr>
    </w:p>
    <w:p w14:paraId="10F06906" w14:textId="77777777" w:rsidR="00C10200" w:rsidRDefault="00C10200">
      <w:pPr>
        <w:pStyle w:val="Code"/>
      </w:pPr>
      <w:r>
        <w:t xml:space="preserve">    -- SMF MA PDU session events, see clause 6.2.3.2.7</w:t>
      </w:r>
    </w:p>
    <w:p w14:paraId="71F9BCC8" w14:textId="77777777" w:rsidR="00C10200" w:rsidRDefault="00C10200">
      <w:pPr>
        <w:pStyle w:val="Code"/>
      </w:pPr>
      <w:r>
        <w:t xml:space="preserve">    sMFMAPDUSessionEstablishment                        [57] SMFMAPDUSessionEstablishment,</w:t>
      </w:r>
    </w:p>
    <w:p w14:paraId="14CC27F0" w14:textId="77777777" w:rsidR="00C10200" w:rsidRDefault="00C10200">
      <w:pPr>
        <w:pStyle w:val="Code"/>
      </w:pPr>
      <w:r>
        <w:t xml:space="preserve">    sMFMAPDUSessionModification                         [58] SMFMAPDUSessionModification,</w:t>
      </w:r>
    </w:p>
    <w:p w14:paraId="7724EF96" w14:textId="77777777" w:rsidR="00C10200" w:rsidRDefault="00C10200">
      <w:pPr>
        <w:pStyle w:val="Code"/>
      </w:pPr>
      <w:r>
        <w:t xml:space="preserve">    sMFMAPDUSessionRelease                              [59] SMFMAPDUSessionRelease,</w:t>
      </w:r>
    </w:p>
    <w:p w14:paraId="5F083FAE" w14:textId="77777777" w:rsidR="00C10200" w:rsidRDefault="00C10200">
      <w:pPr>
        <w:pStyle w:val="Code"/>
      </w:pPr>
      <w:r>
        <w:t xml:space="preserve">    startOfInterceptionWithEstablishedMAPDUSession      [60] SMFStartOfInterceptionWithEstablishedMAPDUSession,</w:t>
      </w:r>
    </w:p>
    <w:p w14:paraId="5A7FEF85" w14:textId="77777777" w:rsidR="00C10200" w:rsidRDefault="00C10200">
      <w:pPr>
        <w:pStyle w:val="Code"/>
      </w:pPr>
      <w:r>
        <w:t xml:space="preserve">    unsuccessfulMASMProcedure                           [61] SMFMAUnsuccessfulProcedure,</w:t>
      </w:r>
    </w:p>
    <w:p w14:paraId="79149E13" w14:textId="77777777" w:rsidR="00C10200" w:rsidRDefault="00C10200">
      <w:pPr>
        <w:pStyle w:val="Code"/>
      </w:pPr>
    </w:p>
    <w:p w14:paraId="27013A29" w14:textId="77777777" w:rsidR="00C10200" w:rsidRDefault="00C10200">
      <w:pPr>
        <w:pStyle w:val="Code"/>
      </w:pPr>
      <w:r>
        <w:t xml:space="preserve">    -- Identifier Association events, see clauses 6.2.2.2.7 and 6.3.2.2.2</w:t>
      </w:r>
    </w:p>
    <w:p w14:paraId="75210917" w14:textId="77777777" w:rsidR="00C10200" w:rsidRDefault="00C10200">
      <w:pPr>
        <w:pStyle w:val="Code"/>
      </w:pPr>
      <w:r>
        <w:t xml:space="preserve">    aMFIdentifierAssociation                            [62] AMFIdentifierAssociation,</w:t>
      </w:r>
    </w:p>
    <w:p w14:paraId="0F669B2A" w14:textId="77777777" w:rsidR="00C10200" w:rsidRDefault="00C10200">
      <w:pPr>
        <w:pStyle w:val="Code"/>
      </w:pPr>
      <w:r>
        <w:t xml:space="preserve">    mMEIdentifierAssociation                            [63] MMEIdentifierAssociation,</w:t>
      </w:r>
    </w:p>
    <w:p w14:paraId="6E5B4BA2" w14:textId="77777777" w:rsidR="00C10200" w:rsidRDefault="00C10200">
      <w:pPr>
        <w:pStyle w:val="Code"/>
      </w:pPr>
    </w:p>
    <w:p w14:paraId="3F717A97" w14:textId="77777777" w:rsidR="00C10200" w:rsidRDefault="00C10200">
      <w:pPr>
        <w:pStyle w:val="Code"/>
      </w:pPr>
      <w:r>
        <w:t xml:space="preserve">    -- SMF PDU to MA PDU session events, see clause 6.2.3.2.8</w:t>
      </w:r>
    </w:p>
    <w:p w14:paraId="7F78CCB1" w14:textId="77777777" w:rsidR="00C10200" w:rsidRDefault="00C10200">
      <w:pPr>
        <w:pStyle w:val="Code"/>
      </w:pPr>
      <w:r>
        <w:t xml:space="preserve">    sMFPDUtoMAPDUSessionModification                    [64] SMFPDUtoMAPDUSessionModification,</w:t>
      </w:r>
    </w:p>
    <w:p w14:paraId="58519A56" w14:textId="77777777" w:rsidR="00C10200" w:rsidRDefault="00C10200">
      <w:pPr>
        <w:pStyle w:val="Code"/>
      </w:pPr>
    </w:p>
    <w:p w14:paraId="4D9AAEC8" w14:textId="77777777" w:rsidR="00C10200" w:rsidRDefault="00C10200">
      <w:pPr>
        <w:pStyle w:val="Code"/>
      </w:pPr>
      <w:r>
        <w:t xml:space="preserve">    -- NEF events, see clause 7.7.2.1</w:t>
      </w:r>
    </w:p>
    <w:p w14:paraId="42300AD1" w14:textId="77777777" w:rsidR="00C10200" w:rsidRDefault="00C10200">
      <w:pPr>
        <w:pStyle w:val="Code"/>
      </w:pPr>
      <w:r>
        <w:t xml:space="preserve">    nEFPDUSessionEstablishment                          [65] NEFPDUSessionEstablishment,</w:t>
      </w:r>
    </w:p>
    <w:p w14:paraId="481BDDCD" w14:textId="77777777" w:rsidR="00C10200" w:rsidRDefault="00C10200">
      <w:pPr>
        <w:pStyle w:val="Code"/>
      </w:pPr>
      <w:r>
        <w:t xml:space="preserve">    nEFPDUSessionModification                           [66] NEFPDUSessionModification,</w:t>
      </w:r>
    </w:p>
    <w:p w14:paraId="7018CE32" w14:textId="77777777" w:rsidR="00C10200" w:rsidRDefault="00C10200">
      <w:pPr>
        <w:pStyle w:val="Code"/>
      </w:pPr>
      <w:r>
        <w:t xml:space="preserve">    nEFPDUSessionRelease                                [67] NEFPDUSessionRelease,</w:t>
      </w:r>
    </w:p>
    <w:p w14:paraId="02AB545F" w14:textId="77777777" w:rsidR="00C10200" w:rsidRDefault="00C10200">
      <w:pPr>
        <w:pStyle w:val="Code"/>
      </w:pPr>
      <w:r>
        <w:t xml:space="preserve">    nEFUnsuccessfulProcedure                            [68] NEFUnsuccessfulProcedure,</w:t>
      </w:r>
    </w:p>
    <w:p w14:paraId="01D06BE6" w14:textId="77777777" w:rsidR="00C10200" w:rsidRDefault="00C10200">
      <w:pPr>
        <w:pStyle w:val="Code"/>
      </w:pPr>
      <w:r>
        <w:t xml:space="preserve">    nEFStartOfInterceptionWithEstablishedPDUSession     [69] NEFStartOfInterceptionWithEstablishedPDUSession,</w:t>
      </w:r>
    </w:p>
    <w:p w14:paraId="33C8108D" w14:textId="77777777" w:rsidR="00C10200" w:rsidRDefault="00C10200">
      <w:pPr>
        <w:pStyle w:val="Code"/>
      </w:pPr>
      <w:r>
        <w:t xml:space="preserve">    nEFdeviceTrigger                                    [70] NEFDeviceTrigger,</w:t>
      </w:r>
    </w:p>
    <w:p w14:paraId="1D2FD254" w14:textId="77777777" w:rsidR="00C10200" w:rsidRDefault="00C10200">
      <w:pPr>
        <w:pStyle w:val="Code"/>
      </w:pPr>
      <w:r>
        <w:t xml:space="preserve">    nEFdeviceTriggerReplace                             [71] NEFDeviceTriggerReplace,</w:t>
      </w:r>
    </w:p>
    <w:p w14:paraId="4EA49BEF" w14:textId="77777777" w:rsidR="00C10200" w:rsidRDefault="00C10200">
      <w:pPr>
        <w:pStyle w:val="Code"/>
      </w:pPr>
      <w:r>
        <w:t xml:space="preserve">    nEFdeviceTriggerCancellation                        [72] NEFDeviceTriggerCancellation,</w:t>
      </w:r>
    </w:p>
    <w:p w14:paraId="1BFEFB3D" w14:textId="77777777" w:rsidR="00C10200" w:rsidRDefault="00C10200">
      <w:pPr>
        <w:pStyle w:val="Code"/>
      </w:pPr>
      <w:r>
        <w:t xml:space="preserve">    nEFdeviceTriggerReportNotify                        [73] NEFDeviceTriggerReportNotify,</w:t>
      </w:r>
    </w:p>
    <w:p w14:paraId="1FF91DB7" w14:textId="77777777" w:rsidR="00C10200" w:rsidRDefault="00C10200">
      <w:pPr>
        <w:pStyle w:val="Code"/>
      </w:pPr>
      <w:r>
        <w:t xml:space="preserve">    nEFMSISDNLessMOSMS                                  [74] NEFMSISDNLessMOSMS,</w:t>
      </w:r>
    </w:p>
    <w:p w14:paraId="32F5C50E" w14:textId="77777777" w:rsidR="00C10200" w:rsidRDefault="00C10200">
      <w:pPr>
        <w:pStyle w:val="Code"/>
      </w:pPr>
      <w:r>
        <w:t xml:space="preserve">    nEFExpectedUEBehaviourUpdate                        [75] NEFExpectedUEBehaviourUpdate,</w:t>
      </w:r>
    </w:p>
    <w:p w14:paraId="1995802E" w14:textId="77777777" w:rsidR="00C10200" w:rsidRDefault="00C10200">
      <w:pPr>
        <w:pStyle w:val="Code"/>
      </w:pPr>
    </w:p>
    <w:p w14:paraId="1763333D" w14:textId="77777777" w:rsidR="00C10200" w:rsidRDefault="00C10200">
      <w:pPr>
        <w:pStyle w:val="Code"/>
      </w:pPr>
      <w:r>
        <w:t xml:space="preserve">    -- SCEF events, see clause 7.8.2.1</w:t>
      </w:r>
    </w:p>
    <w:p w14:paraId="53B16C6C" w14:textId="77777777" w:rsidR="00C10200" w:rsidRDefault="00C10200">
      <w:pPr>
        <w:pStyle w:val="Code"/>
      </w:pPr>
      <w:r>
        <w:t xml:space="preserve">    sCEFPDNConnectionEstablishment                      [76] SCEFPDNConnectionEstablishment,</w:t>
      </w:r>
    </w:p>
    <w:p w14:paraId="58994D17" w14:textId="77777777" w:rsidR="00C10200" w:rsidRDefault="00C10200">
      <w:pPr>
        <w:pStyle w:val="Code"/>
      </w:pPr>
      <w:r>
        <w:t xml:space="preserve">    sCEFPDNConnectionUpdate                             [77] SCEFPDNConnectionUpdate,</w:t>
      </w:r>
    </w:p>
    <w:p w14:paraId="0C2F4DBD" w14:textId="77777777" w:rsidR="00C10200" w:rsidRDefault="00C10200">
      <w:pPr>
        <w:pStyle w:val="Code"/>
      </w:pPr>
      <w:r>
        <w:t xml:space="preserve">    sCEFPDNConnectionRelease                            [78] SCEFPDNConnectionRelease,</w:t>
      </w:r>
    </w:p>
    <w:p w14:paraId="0DC61219" w14:textId="77777777" w:rsidR="00C10200" w:rsidRDefault="00C10200">
      <w:pPr>
        <w:pStyle w:val="Code"/>
      </w:pPr>
      <w:r>
        <w:t xml:space="preserve">    sCEFUnsuccessfulProcedure                           [79] SCEFUnsuccessfulProcedure,</w:t>
      </w:r>
    </w:p>
    <w:p w14:paraId="02B0F2AC" w14:textId="77777777" w:rsidR="00C10200" w:rsidRDefault="00C10200">
      <w:pPr>
        <w:pStyle w:val="Code"/>
      </w:pPr>
      <w:r>
        <w:t xml:space="preserve">    sCEFStartOfInterceptionWithEstablishedPDNConnection [80] SCEFStartOfInterceptionWithEstablishedPDNConnection,</w:t>
      </w:r>
    </w:p>
    <w:p w14:paraId="595A5CB1" w14:textId="77777777" w:rsidR="00C10200" w:rsidRDefault="00C10200">
      <w:pPr>
        <w:pStyle w:val="Code"/>
      </w:pPr>
      <w:r>
        <w:t xml:space="preserve">    sCEFdeviceTrigger                                   [81] SCEFDeviceTrigger,</w:t>
      </w:r>
    </w:p>
    <w:p w14:paraId="7AA2D295" w14:textId="77777777" w:rsidR="00C10200" w:rsidRDefault="00C10200">
      <w:pPr>
        <w:pStyle w:val="Code"/>
      </w:pPr>
      <w:r>
        <w:t xml:space="preserve">    sCEFdeviceTriggerReplace                            [82] SCEFDeviceTriggerReplace,</w:t>
      </w:r>
    </w:p>
    <w:p w14:paraId="53759EA1" w14:textId="77777777" w:rsidR="00C10200" w:rsidRDefault="00C10200">
      <w:pPr>
        <w:pStyle w:val="Code"/>
      </w:pPr>
      <w:r>
        <w:t xml:space="preserve">    sCEFdeviceTriggerCancellation                       [83] SCEFDeviceTriggerCancellation,</w:t>
      </w:r>
    </w:p>
    <w:p w14:paraId="6253741B" w14:textId="77777777" w:rsidR="00C10200" w:rsidRDefault="00C10200">
      <w:pPr>
        <w:pStyle w:val="Code"/>
      </w:pPr>
      <w:r>
        <w:t xml:space="preserve">    sCEFdeviceTriggerReportNotify                       [84] SCEFDeviceTriggerReportNotify,</w:t>
      </w:r>
    </w:p>
    <w:p w14:paraId="369A260C" w14:textId="77777777" w:rsidR="00C10200" w:rsidRDefault="00C10200">
      <w:pPr>
        <w:pStyle w:val="Code"/>
      </w:pPr>
      <w:r>
        <w:t xml:space="preserve">    sCEFMSISDNLessMOSMS                                 [85] SCEFMSISDNLessMOSMS,</w:t>
      </w:r>
    </w:p>
    <w:p w14:paraId="52B265F6" w14:textId="77777777" w:rsidR="00C10200" w:rsidRDefault="00C10200">
      <w:pPr>
        <w:pStyle w:val="Code"/>
      </w:pPr>
      <w:r>
        <w:t xml:space="preserve">    sCEFCommunicationPatternUpdate                      [86] SCEFCommunicationPatternUpdate,</w:t>
      </w:r>
    </w:p>
    <w:p w14:paraId="20FE72C6" w14:textId="77777777" w:rsidR="00C10200" w:rsidRDefault="00C10200">
      <w:pPr>
        <w:pStyle w:val="Code"/>
      </w:pPr>
    </w:p>
    <w:p w14:paraId="5C85D8B0" w14:textId="77777777" w:rsidR="00C10200" w:rsidRDefault="00C10200">
      <w:pPr>
        <w:pStyle w:val="Code"/>
      </w:pPr>
      <w:r>
        <w:t xml:space="preserve">    -- MME events, see clause 6.3.2.2</w:t>
      </w:r>
    </w:p>
    <w:p w14:paraId="15D6D213" w14:textId="77777777" w:rsidR="00C10200" w:rsidRDefault="00C10200">
      <w:pPr>
        <w:pStyle w:val="Code"/>
      </w:pPr>
      <w:r>
        <w:t xml:space="preserve">    mMEAttach                                           [87] MMEAttach,</w:t>
      </w:r>
    </w:p>
    <w:p w14:paraId="6D45D939" w14:textId="77777777" w:rsidR="00C10200" w:rsidRDefault="00C10200">
      <w:pPr>
        <w:pStyle w:val="Code"/>
      </w:pPr>
      <w:r>
        <w:t xml:space="preserve">    mMEDetach                                           [88] MMEDetach,</w:t>
      </w:r>
    </w:p>
    <w:p w14:paraId="2BAB53FF" w14:textId="77777777" w:rsidR="00C10200" w:rsidRDefault="00C10200">
      <w:pPr>
        <w:pStyle w:val="Code"/>
      </w:pPr>
      <w:r>
        <w:lastRenderedPageBreak/>
        <w:t xml:space="preserve">    mMELocationUpdate                                   [89] MMELocationUpdate,</w:t>
      </w:r>
    </w:p>
    <w:p w14:paraId="66C233E1" w14:textId="77777777" w:rsidR="00C10200" w:rsidRDefault="00C10200">
      <w:pPr>
        <w:pStyle w:val="Code"/>
      </w:pPr>
      <w:r>
        <w:t xml:space="preserve">    mMEStartOfInterceptionWithEPSAttachedUE             [90] MMEStartOfInterceptionWithEPSAttachedUE,</w:t>
      </w:r>
    </w:p>
    <w:p w14:paraId="434D1B33" w14:textId="77777777" w:rsidR="00C10200" w:rsidRDefault="00C10200">
      <w:pPr>
        <w:pStyle w:val="Code"/>
      </w:pPr>
      <w:r>
        <w:t xml:space="preserve">    mMEUnsuccessfulProcedure                            [91] MMEUnsuccessfulProcedure,</w:t>
      </w:r>
    </w:p>
    <w:p w14:paraId="001952EA" w14:textId="77777777" w:rsidR="00C10200" w:rsidRDefault="00C10200">
      <w:pPr>
        <w:pStyle w:val="Code"/>
      </w:pPr>
    </w:p>
    <w:p w14:paraId="668E9740" w14:textId="77777777" w:rsidR="00C10200" w:rsidRDefault="00C10200">
      <w:pPr>
        <w:pStyle w:val="Code"/>
      </w:pPr>
      <w:r>
        <w:t xml:space="preserve">    -- AKMA key management events, see clauses 7.9.1.3 and 7.9.1.4</w:t>
      </w:r>
    </w:p>
    <w:p w14:paraId="074D4D98" w14:textId="77777777" w:rsidR="00C10200" w:rsidRDefault="00C10200">
      <w:pPr>
        <w:pStyle w:val="Code"/>
      </w:pPr>
      <w:r>
        <w:t xml:space="preserve">    aAnFAnchorKeyRegister                               [92] AAnFAnchorKeyRegister,</w:t>
      </w:r>
    </w:p>
    <w:p w14:paraId="3BA66B14" w14:textId="77777777" w:rsidR="00C10200" w:rsidRDefault="00C10200">
      <w:pPr>
        <w:pStyle w:val="Code"/>
      </w:pPr>
      <w:r>
        <w:t xml:space="preserve">    aAnFKAKMAApplicationKeyGet                          [93] AAnFKAKMAApplicationKeyGet,</w:t>
      </w:r>
    </w:p>
    <w:p w14:paraId="7A66B435" w14:textId="77777777" w:rsidR="00C10200" w:rsidRDefault="00C10200">
      <w:pPr>
        <w:pStyle w:val="Code"/>
      </w:pPr>
      <w:r>
        <w:t xml:space="preserve">    aAnFStartOfInterceptWithEstablishedAKMAKeyMaterial  [94] AAnFStartOfInterceptWithEstablishedAKMAKeyMaterial,</w:t>
      </w:r>
    </w:p>
    <w:p w14:paraId="511C3C34" w14:textId="77777777" w:rsidR="00C10200" w:rsidRDefault="00C10200">
      <w:pPr>
        <w:pStyle w:val="Code"/>
      </w:pPr>
      <w:r>
        <w:t xml:space="preserve">    aAnFAKMAContextRemovalRecord                        [95] AAnFAKMAContextRemovalRecord,</w:t>
      </w:r>
    </w:p>
    <w:p w14:paraId="433E86E9" w14:textId="77777777" w:rsidR="00C10200" w:rsidRDefault="00C10200">
      <w:pPr>
        <w:pStyle w:val="Code"/>
      </w:pPr>
      <w:r>
        <w:t xml:space="preserve">    aFAKMAApplicationKeyRefresh                         [96] AFAKMAApplicationKeyRefresh,</w:t>
      </w:r>
    </w:p>
    <w:p w14:paraId="50CA6153" w14:textId="77777777" w:rsidR="00C10200" w:rsidRDefault="00C10200">
      <w:pPr>
        <w:pStyle w:val="Code"/>
      </w:pPr>
      <w:r>
        <w:t xml:space="preserve">    aFStartOfInterceptWithEstablishedAKMAApplicationKey [97] AFStartOfInterceptWithEstablishedAKMAApplicationKey,</w:t>
      </w:r>
    </w:p>
    <w:p w14:paraId="7F048E55" w14:textId="77777777" w:rsidR="00C10200" w:rsidRDefault="00C10200">
      <w:pPr>
        <w:pStyle w:val="Code"/>
      </w:pPr>
      <w:r>
        <w:t xml:space="preserve">    aFAuxiliarySecurityParameterEstablishment           [98] AFAuxiliarySecurityParameterEstablishment,</w:t>
      </w:r>
    </w:p>
    <w:p w14:paraId="6CD54345" w14:textId="77777777" w:rsidR="00C10200" w:rsidRDefault="00C10200">
      <w:pPr>
        <w:pStyle w:val="Code"/>
      </w:pPr>
      <w:r>
        <w:t xml:space="preserve">    aFApplicationKeyRemoval                             [99] AFApplicationKeyRemoval,</w:t>
      </w:r>
    </w:p>
    <w:p w14:paraId="4C829997" w14:textId="77777777" w:rsidR="00C10200" w:rsidRDefault="00C10200">
      <w:pPr>
        <w:pStyle w:val="Code"/>
      </w:pPr>
    </w:p>
    <w:p w14:paraId="494B0282" w14:textId="77777777" w:rsidR="00C10200" w:rsidRDefault="00C10200">
      <w:pPr>
        <w:pStyle w:val="Code"/>
      </w:pPr>
      <w:r>
        <w:t xml:space="preserve">    -- HR LI events, see clause 7.10.3.3</w:t>
      </w:r>
    </w:p>
    <w:p w14:paraId="5DAC0819" w14:textId="77777777" w:rsidR="00C10200" w:rsidRDefault="00C10200">
      <w:pPr>
        <w:pStyle w:val="Code"/>
      </w:pPr>
      <w:r>
        <w:t xml:space="preserve">    n9HRPDUSessionInfo                                  [100] N9HRPDUSessionInfo,</w:t>
      </w:r>
    </w:p>
    <w:p w14:paraId="2BBF7CE0" w14:textId="77777777" w:rsidR="00C10200" w:rsidRDefault="00C10200">
      <w:pPr>
        <w:pStyle w:val="Code"/>
      </w:pPr>
      <w:r>
        <w:t xml:space="preserve">    s8HRBearerInfo                                      [101] S8HRBearerInfo,</w:t>
      </w:r>
    </w:p>
    <w:p w14:paraId="6C267663" w14:textId="77777777" w:rsidR="00C10200" w:rsidRDefault="00C10200">
      <w:pPr>
        <w:pStyle w:val="Code"/>
      </w:pPr>
    </w:p>
    <w:p w14:paraId="1A98AC14" w14:textId="77777777" w:rsidR="00C10200" w:rsidRDefault="00C10200">
      <w:pPr>
        <w:pStyle w:val="Code"/>
      </w:pPr>
      <w:r>
        <w:t xml:space="preserve">    -- Separated Location Reporting, see clause 7.3.4.1</w:t>
      </w:r>
    </w:p>
    <w:p w14:paraId="6E0E3555" w14:textId="77777777" w:rsidR="00C10200" w:rsidRDefault="00C10200">
      <w:pPr>
        <w:pStyle w:val="Code"/>
      </w:pPr>
      <w:r>
        <w:t xml:space="preserve">    separatedLocationReporting                          [102] SeparatedLocationReporting,</w:t>
      </w:r>
    </w:p>
    <w:p w14:paraId="3220F551" w14:textId="77777777" w:rsidR="00C10200" w:rsidRDefault="00C10200">
      <w:pPr>
        <w:pStyle w:val="Code"/>
      </w:pPr>
    </w:p>
    <w:p w14:paraId="356FEC95" w14:textId="77777777" w:rsidR="00C10200" w:rsidRDefault="00C10200">
      <w:pPr>
        <w:pStyle w:val="Code"/>
      </w:pPr>
      <w:r>
        <w:t xml:space="preserve">    -- STIR SHAKEN and RCD/eCNAM events, see clause 7.11.2</w:t>
      </w:r>
    </w:p>
    <w:p w14:paraId="21D3E6E6" w14:textId="77777777" w:rsidR="00C10200" w:rsidRDefault="00C10200">
      <w:pPr>
        <w:pStyle w:val="Code"/>
      </w:pPr>
      <w:r>
        <w:t xml:space="preserve">    sTIRSHAKENSignatureGeneration                       [103] STIRSHAKENSignatureGeneration,</w:t>
      </w:r>
    </w:p>
    <w:p w14:paraId="594DC611" w14:textId="77777777" w:rsidR="00C10200" w:rsidRDefault="00C10200">
      <w:pPr>
        <w:pStyle w:val="Code"/>
      </w:pPr>
      <w:r>
        <w:t xml:space="preserve">    sTIRSHAKENSignatureValidation                       [104] STIRSHAKENSignatureValidation,</w:t>
      </w:r>
    </w:p>
    <w:p w14:paraId="17B46314" w14:textId="77777777" w:rsidR="00C10200" w:rsidRDefault="00C10200">
      <w:pPr>
        <w:pStyle w:val="Code"/>
      </w:pPr>
    </w:p>
    <w:p w14:paraId="7E49B521" w14:textId="77777777" w:rsidR="00C10200" w:rsidRDefault="00C10200">
      <w:pPr>
        <w:pStyle w:val="Code"/>
      </w:pPr>
      <w:r>
        <w:t xml:space="preserve">    -- IMS events, see clause 7.12.4.2</w:t>
      </w:r>
    </w:p>
    <w:p w14:paraId="6CB69C09" w14:textId="77777777" w:rsidR="00C10200" w:rsidRDefault="00C10200">
      <w:pPr>
        <w:pStyle w:val="Code"/>
      </w:pPr>
      <w:r>
        <w:t xml:space="preserve">    iMSMessage                                          [105] IMSMessage,</w:t>
      </w:r>
    </w:p>
    <w:p w14:paraId="348CF896" w14:textId="77777777" w:rsidR="00C10200" w:rsidRDefault="00C10200">
      <w:pPr>
        <w:pStyle w:val="Code"/>
      </w:pPr>
      <w:r>
        <w:t xml:space="preserve">    startOfInterceptionForActiveIMSSession              [106] StartOfInterceptionForActiveIMSSession,</w:t>
      </w:r>
    </w:p>
    <w:p w14:paraId="1F295AF3" w14:textId="77777777" w:rsidR="00C10200" w:rsidRDefault="00C10200">
      <w:pPr>
        <w:pStyle w:val="Code"/>
      </w:pPr>
      <w:r>
        <w:t xml:space="preserve">    iMSCCUnavailable                                    [107] IMSCCUnavailable,</w:t>
      </w:r>
    </w:p>
    <w:p w14:paraId="1092E88F" w14:textId="77777777" w:rsidR="00C10200" w:rsidRDefault="00C10200">
      <w:pPr>
        <w:pStyle w:val="Code"/>
      </w:pPr>
    </w:p>
    <w:p w14:paraId="6EF065FA" w14:textId="77777777" w:rsidR="00C10200" w:rsidRDefault="00C10200">
      <w:pPr>
        <w:pStyle w:val="Code"/>
      </w:pPr>
      <w:r>
        <w:t xml:space="preserve">    -- UDM events, see clause 7.2.2.3, continued from tag 55</w:t>
      </w:r>
    </w:p>
    <w:p w14:paraId="17851239" w14:textId="77777777" w:rsidR="00C10200" w:rsidRDefault="00C10200">
      <w:pPr>
        <w:pStyle w:val="Code"/>
      </w:pPr>
      <w:r>
        <w:t xml:space="preserve">    uDMLocationInformationResult                        [108] UDMLocationInformationResult,</w:t>
      </w:r>
    </w:p>
    <w:p w14:paraId="6718C57C" w14:textId="77777777" w:rsidR="00C10200" w:rsidRDefault="00C10200">
      <w:pPr>
        <w:pStyle w:val="Code"/>
      </w:pPr>
      <w:r>
        <w:t xml:space="preserve">    uDMUEInformationResponse                            [109] UDMUEInformationResponse,</w:t>
      </w:r>
    </w:p>
    <w:p w14:paraId="3C5D0967" w14:textId="77777777" w:rsidR="00C10200" w:rsidRDefault="00C10200">
      <w:pPr>
        <w:pStyle w:val="Code"/>
      </w:pPr>
      <w:r>
        <w:t xml:space="preserve">    uDMUEAuthenticationResponse                         [110] UDMUEAuthenticationResponse,</w:t>
      </w:r>
    </w:p>
    <w:p w14:paraId="583E88B6" w14:textId="77777777" w:rsidR="00C10200" w:rsidRDefault="00C10200">
      <w:pPr>
        <w:pStyle w:val="Code"/>
      </w:pPr>
    </w:p>
    <w:p w14:paraId="720F9537" w14:textId="77777777" w:rsidR="00C10200" w:rsidRDefault="00C10200">
      <w:pPr>
        <w:pStyle w:val="Code"/>
      </w:pPr>
      <w:r>
        <w:t xml:space="preserve">    -- AMF events, see 6.2.2.2.8, continued from tag 5</w:t>
      </w:r>
    </w:p>
    <w:p w14:paraId="5ADC5CC9" w14:textId="77777777" w:rsidR="00C10200" w:rsidRDefault="00C10200">
      <w:pPr>
        <w:pStyle w:val="Code"/>
      </w:pPr>
      <w:r>
        <w:t xml:space="preserve">    positioningInfoTransfer                             [111] AMFPositioningInfoTransfer,</w:t>
      </w:r>
    </w:p>
    <w:p w14:paraId="52E063F5" w14:textId="77777777" w:rsidR="00C10200" w:rsidRDefault="00C10200">
      <w:pPr>
        <w:pStyle w:val="Code"/>
      </w:pPr>
    </w:p>
    <w:p w14:paraId="05679F26" w14:textId="77777777" w:rsidR="00C10200" w:rsidRDefault="00C10200">
      <w:pPr>
        <w:pStyle w:val="Code"/>
      </w:pPr>
      <w:r>
        <w:t xml:space="preserve">    -- MME events, see clause 6.3.2.2.8, continued from tag 91</w:t>
      </w:r>
    </w:p>
    <w:p w14:paraId="735132EB" w14:textId="77777777" w:rsidR="00C10200" w:rsidRDefault="00C10200">
      <w:pPr>
        <w:pStyle w:val="Code"/>
      </w:pPr>
      <w:r>
        <w:t xml:space="preserve">    mMEPositioningInfoTransfer                          [112] MMEPositioningInfoTransfer,</w:t>
      </w:r>
    </w:p>
    <w:p w14:paraId="0D1B5178" w14:textId="77777777" w:rsidR="00C10200" w:rsidRDefault="00C10200">
      <w:pPr>
        <w:pStyle w:val="Code"/>
      </w:pPr>
    </w:p>
    <w:p w14:paraId="6C1111E0" w14:textId="77777777" w:rsidR="00C10200" w:rsidRDefault="00C10200">
      <w:pPr>
        <w:pStyle w:val="Code"/>
      </w:pPr>
      <w:r>
        <w:t xml:space="preserve">    -- AMF events, see 6.2.2.2.9, continued from tag 111</w:t>
      </w:r>
    </w:p>
    <w:p w14:paraId="65E7C1CC" w14:textId="77777777" w:rsidR="00C10200" w:rsidRDefault="00C10200">
      <w:pPr>
        <w:pStyle w:val="Code"/>
      </w:pPr>
      <w:r>
        <w:t xml:space="preserve">    aMFRANHandoverCommand                               [113] AMFRANHandoverCommand,</w:t>
      </w:r>
    </w:p>
    <w:p w14:paraId="0702A008" w14:textId="77777777" w:rsidR="00C10200" w:rsidRDefault="00C10200">
      <w:pPr>
        <w:pStyle w:val="Code"/>
      </w:pPr>
      <w:r>
        <w:t xml:space="preserve">    aMFRANHandoverRequest                               [114] AMFRANHandoverRequest,</w:t>
      </w:r>
    </w:p>
    <w:p w14:paraId="0AC1FC1F" w14:textId="77777777" w:rsidR="00C10200" w:rsidRDefault="00C10200">
      <w:pPr>
        <w:pStyle w:val="Code"/>
      </w:pPr>
    </w:p>
    <w:p w14:paraId="4EF1E0FE" w14:textId="77777777" w:rsidR="00C10200" w:rsidRDefault="00C10200">
      <w:pPr>
        <w:pStyle w:val="Code"/>
      </w:pPr>
      <w:r>
        <w:t xml:space="preserve">    -- EES events, see clause 7.14.2</w:t>
      </w:r>
    </w:p>
    <w:p w14:paraId="30513ECD" w14:textId="77777777" w:rsidR="00C10200" w:rsidRDefault="00C10200">
      <w:pPr>
        <w:pStyle w:val="Code"/>
      </w:pPr>
      <w:r>
        <w:t xml:space="preserve">    eESEECRegistration                                  [115] EESEECRegistration,</w:t>
      </w:r>
    </w:p>
    <w:p w14:paraId="37E2FFBC" w14:textId="77777777" w:rsidR="00C10200" w:rsidRDefault="00C10200">
      <w:pPr>
        <w:pStyle w:val="Code"/>
      </w:pPr>
      <w:r>
        <w:t xml:space="preserve">    eESEASDiscovery                                     [116] EESEASDiscovery,</w:t>
      </w:r>
    </w:p>
    <w:p w14:paraId="1A79B128" w14:textId="77777777" w:rsidR="00C10200" w:rsidRDefault="00C10200">
      <w:pPr>
        <w:pStyle w:val="Code"/>
      </w:pPr>
      <w:r>
        <w:t xml:space="preserve">    eESEASDiscoverySubscription                         [117] EESEASDiscoverySubscription,</w:t>
      </w:r>
    </w:p>
    <w:p w14:paraId="498E078C" w14:textId="77777777" w:rsidR="00C10200" w:rsidRDefault="00C10200">
      <w:pPr>
        <w:pStyle w:val="Code"/>
      </w:pPr>
      <w:r>
        <w:t xml:space="preserve">    eESEASDiscoveryNotification                         [118] EESEASDiscoveryNotification,</w:t>
      </w:r>
    </w:p>
    <w:p w14:paraId="68C472A7" w14:textId="77777777" w:rsidR="00C10200" w:rsidRDefault="00C10200">
      <w:pPr>
        <w:pStyle w:val="Code"/>
      </w:pPr>
      <w:r>
        <w:t xml:space="preserve">    eESAppContextRelocation                             [119] EESAppContextRelocation,</w:t>
      </w:r>
    </w:p>
    <w:p w14:paraId="536F66FB" w14:textId="77777777" w:rsidR="00C10200" w:rsidRDefault="00C10200">
      <w:pPr>
        <w:pStyle w:val="Code"/>
      </w:pPr>
      <w:r>
        <w:t xml:space="preserve">    eESACRSubscription                                  [120] EESACRSubscription,</w:t>
      </w:r>
    </w:p>
    <w:p w14:paraId="73CE7DC0" w14:textId="77777777" w:rsidR="00C10200" w:rsidRDefault="00C10200">
      <w:pPr>
        <w:pStyle w:val="Code"/>
      </w:pPr>
      <w:r>
        <w:t xml:space="preserve">    eESACRNotification                                  [121] EESACRNotification,</w:t>
      </w:r>
    </w:p>
    <w:p w14:paraId="53BB3565" w14:textId="77777777" w:rsidR="00C10200" w:rsidRDefault="00C10200">
      <w:pPr>
        <w:pStyle w:val="Code"/>
      </w:pPr>
      <w:r>
        <w:t xml:space="preserve">    eESEECContextRelocation                             [122] EESEECContextRelocation,</w:t>
      </w:r>
    </w:p>
    <w:p w14:paraId="4FFC4D44" w14:textId="77777777" w:rsidR="00C10200" w:rsidRDefault="00C10200">
      <w:pPr>
        <w:pStyle w:val="Code"/>
      </w:pPr>
      <w:r>
        <w:t xml:space="preserve">    eESStartOfInterceptionWithRegisteredEEC             [123] EESStartOfInterceptionWithRegisteredEEC,</w:t>
      </w:r>
    </w:p>
    <w:p w14:paraId="1D2D00EC" w14:textId="77777777" w:rsidR="00C10200" w:rsidRDefault="00C10200">
      <w:pPr>
        <w:pStyle w:val="Code"/>
      </w:pPr>
    </w:p>
    <w:p w14:paraId="628921B1" w14:textId="77777777" w:rsidR="00C10200" w:rsidRDefault="00C10200">
      <w:pPr>
        <w:pStyle w:val="Code"/>
      </w:pPr>
      <w:r>
        <w:t xml:space="preserve">    -- UDM events, see clause 7.2.2.3, continued from tag 110</w:t>
      </w:r>
    </w:p>
    <w:p w14:paraId="41DE79D6" w14:textId="77777777" w:rsidR="00C10200" w:rsidRDefault="00C10200">
      <w:pPr>
        <w:pStyle w:val="Code"/>
      </w:pPr>
      <w:r>
        <w:t xml:space="preserve">    uDMStartOfInterceptionWithRegisteredTarget          [124] UDMStartOfInterceptionWithRegisteredTarget,</w:t>
      </w:r>
    </w:p>
    <w:p w14:paraId="0EF4EE39" w14:textId="77777777" w:rsidR="00C10200" w:rsidRDefault="00C10200">
      <w:pPr>
        <w:pStyle w:val="Code"/>
      </w:pPr>
    </w:p>
    <w:p w14:paraId="6563AE43" w14:textId="77777777" w:rsidR="00C10200" w:rsidRDefault="00C10200">
      <w:pPr>
        <w:pStyle w:val="Code"/>
      </w:pPr>
      <w:r>
        <w:t xml:space="preserve">    -- 5GMS AF events, see clause 7.15.2</w:t>
      </w:r>
    </w:p>
    <w:p w14:paraId="3C212AF7" w14:textId="77777777" w:rsidR="00C10200" w:rsidRDefault="00C10200">
      <w:pPr>
        <w:pStyle w:val="Code"/>
      </w:pPr>
      <w:r>
        <w:t xml:space="preserve">    fiveGMSAFServiceAccessInformation                   [125] FiveGMSAFServiceAccessInformation,</w:t>
      </w:r>
    </w:p>
    <w:p w14:paraId="5F7A0B6A" w14:textId="77777777" w:rsidR="00C10200" w:rsidRDefault="00C10200">
      <w:pPr>
        <w:pStyle w:val="Code"/>
      </w:pPr>
      <w:r>
        <w:t xml:space="preserve">    fiveGMSAFConsumptionReporting                       [126] FiveGMSAFConsumptionReporting,</w:t>
      </w:r>
    </w:p>
    <w:p w14:paraId="6814B87F" w14:textId="77777777" w:rsidR="00C10200" w:rsidRDefault="00C10200">
      <w:pPr>
        <w:pStyle w:val="Code"/>
      </w:pPr>
      <w:r>
        <w:t xml:space="preserve">    fiveGMSAFDynamicPolicyInvocation                    [127] FiveGMSAFDynamicPolicyInvocation,</w:t>
      </w:r>
    </w:p>
    <w:p w14:paraId="7DF6DBEA" w14:textId="77777777" w:rsidR="00C10200" w:rsidRDefault="00C10200">
      <w:pPr>
        <w:pStyle w:val="Code"/>
      </w:pPr>
      <w:r>
        <w:t xml:space="preserve">    fiveGMSAFMetricsReporting                           [128] FiveGMSAFMetricsReporting,</w:t>
      </w:r>
    </w:p>
    <w:p w14:paraId="025FA2E9" w14:textId="77777777" w:rsidR="00C10200" w:rsidRDefault="00C10200">
      <w:pPr>
        <w:pStyle w:val="Code"/>
      </w:pPr>
      <w:r>
        <w:t xml:space="preserve">    fiveGMSAFNetworkAssistance                          [129] FiveGMSAFNetworkAssistance,</w:t>
      </w:r>
    </w:p>
    <w:p w14:paraId="29F984B6" w14:textId="77777777" w:rsidR="00C10200" w:rsidRDefault="00C10200">
      <w:pPr>
        <w:pStyle w:val="Code"/>
      </w:pPr>
      <w:r>
        <w:t xml:space="preserve">    fiveGMSAFUnsuccessfulProcedure                      [130] FiveGMSAFUnsuccessfulProcedure,</w:t>
      </w:r>
    </w:p>
    <w:p w14:paraId="6464F935" w14:textId="77777777" w:rsidR="00C10200" w:rsidRDefault="00C10200">
      <w:pPr>
        <w:pStyle w:val="Code"/>
      </w:pPr>
      <w:r>
        <w:t xml:space="preserve">    fiveGMSAFStartOfInterceptionWithAlreadyConfiguredUE [131] FiveGMSAFStartOfInterceptionWithAlreadyConfiguredUE,</w:t>
      </w:r>
    </w:p>
    <w:p w14:paraId="10B954DA" w14:textId="77777777" w:rsidR="00C10200" w:rsidRDefault="00C10200">
      <w:pPr>
        <w:pStyle w:val="Code"/>
      </w:pPr>
    </w:p>
    <w:p w14:paraId="30F8E692" w14:textId="77777777" w:rsidR="00C10200" w:rsidRDefault="00C10200">
      <w:pPr>
        <w:pStyle w:val="Code"/>
      </w:pPr>
      <w:r>
        <w:t xml:space="preserve">    --AMF events, see 6.2.2.2.10, continued from tag 114</w:t>
      </w:r>
    </w:p>
    <w:p w14:paraId="57B22B6E" w14:textId="77777777" w:rsidR="00C10200" w:rsidRDefault="00C10200">
      <w:pPr>
        <w:pStyle w:val="Code"/>
      </w:pPr>
      <w:r>
        <w:t xml:space="preserve">    aMFUEConfigurationUpdate                            [132] AMFUEConfigurationUpdate,</w:t>
      </w:r>
    </w:p>
    <w:p w14:paraId="6939043C" w14:textId="77777777" w:rsidR="00C10200" w:rsidRDefault="00C10200">
      <w:pPr>
        <w:pStyle w:val="Code"/>
      </w:pPr>
    </w:p>
    <w:p w14:paraId="4B645381" w14:textId="77777777" w:rsidR="00C10200" w:rsidRDefault="00C10200">
      <w:pPr>
        <w:pStyle w:val="Code"/>
      </w:pPr>
      <w:r>
        <w:t xml:space="preserve">    -- HSS events, see clause 7.2.3.3</w:t>
      </w:r>
    </w:p>
    <w:p w14:paraId="62E4504E" w14:textId="77777777" w:rsidR="00C10200" w:rsidRDefault="00C10200">
      <w:pPr>
        <w:pStyle w:val="Code"/>
      </w:pPr>
      <w:r>
        <w:t xml:space="preserve">    hSSServingSystemMessage                             [133] HSSServingSystemMessage,</w:t>
      </w:r>
    </w:p>
    <w:p w14:paraId="6BE9B55F" w14:textId="77777777" w:rsidR="00C10200" w:rsidRDefault="00C10200">
      <w:pPr>
        <w:pStyle w:val="Code"/>
      </w:pPr>
      <w:r>
        <w:t xml:space="preserve">    hSSStartOfInterceptionWithRegisteredTarget          [134] HSSStartOfInterceptionWithRegisteredTarget,</w:t>
      </w:r>
    </w:p>
    <w:p w14:paraId="7FDFF312" w14:textId="77777777" w:rsidR="00C10200" w:rsidRDefault="00C10200">
      <w:pPr>
        <w:pStyle w:val="Code"/>
      </w:pPr>
    </w:p>
    <w:p w14:paraId="4D7CF997" w14:textId="77777777" w:rsidR="00C10200" w:rsidRDefault="00C10200">
      <w:pPr>
        <w:pStyle w:val="Code"/>
      </w:pPr>
      <w:r>
        <w:t xml:space="preserve">    --  NEF events, see clause 7.7.6.1</w:t>
      </w:r>
    </w:p>
    <w:p w14:paraId="4E800007" w14:textId="77777777" w:rsidR="00C10200" w:rsidRDefault="00C10200">
      <w:pPr>
        <w:pStyle w:val="Code"/>
      </w:pPr>
      <w:r>
        <w:t xml:space="preserve">    nEFAFSessionWithQoSProvision                        [135] NEFAFSessionWithQoSProvision,</w:t>
      </w:r>
    </w:p>
    <w:p w14:paraId="1F8DF525" w14:textId="77777777" w:rsidR="00C10200" w:rsidRDefault="00C10200">
      <w:pPr>
        <w:pStyle w:val="Code"/>
      </w:pPr>
      <w:r>
        <w:t xml:space="preserve">    nEFAFSessionWithQoSNotification                     [136] NEFAFSessionWithQoSNotification,</w:t>
      </w:r>
    </w:p>
    <w:p w14:paraId="240255CC" w14:textId="77777777" w:rsidR="00C10200" w:rsidRDefault="00C10200">
      <w:pPr>
        <w:pStyle w:val="Code"/>
      </w:pPr>
    </w:p>
    <w:p w14:paraId="08A24649" w14:textId="77777777" w:rsidR="00C10200" w:rsidRDefault="00C10200">
      <w:pPr>
        <w:pStyle w:val="Code"/>
      </w:pPr>
      <w:r>
        <w:t xml:space="preserve">    -- SCEF events, see clause 7.8.6.1</w:t>
      </w:r>
    </w:p>
    <w:p w14:paraId="546F0375" w14:textId="77777777" w:rsidR="00C10200" w:rsidRDefault="00C10200">
      <w:pPr>
        <w:pStyle w:val="Code"/>
      </w:pPr>
      <w:r>
        <w:t xml:space="preserve">    sCEFASSessionWithQoSProvision                       [137] SCEFASSessionWithQoSProvision,</w:t>
      </w:r>
    </w:p>
    <w:p w14:paraId="41E48E66" w14:textId="77777777" w:rsidR="00C10200" w:rsidRDefault="00C10200">
      <w:pPr>
        <w:pStyle w:val="Code"/>
        <w:rPr>
          <w:ins w:id="572" w:author="znaty"/>
        </w:rPr>
      </w:pPr>
      <w:ins w:id="573" w:author="znaty">
        <w:r>
          <w:t xml:space="preserve">    sCEFASSessionWithQoSNotification                    [138] SCEFASSessionWithQoSNotification,</w:t>
        </w:r>
      </w:ins>
    </w:p>
    <w:p w14:paraId="7837B24C" w14:textId="77777777" w:rsidR="00C10200" w:rsidRDefault="00C10200">
      <w:pPr>
        <w:pStyle w:val="Code"/>
        <w:rPr>
          <w:ins w:id="574" w:author="znaty"/>
        </w:rPr>
      </w:pPr>
    </w:p>
    <w:p w14:paraId="0BC0063F" w14:textId="77777777" w:rsidR="00C10200" w:rsidRDefault="00C10200">
      <w:pPr>
        <w:pStyle w:val="Code"/>
        <w:rPr>
          <w:ins w:id="575" w:author="znaty"/>
        </w:rPr>
      </w:pPr>
      <w:ins w:id="576" w:author="znaty">
        <w:r>
          <w:t xml:space="preserve">    -- RCS events, see clause 7.13.3</w:t>
        </w:r>
      </w:ins>
    </w:p>
    <w:p w14:paraId="60BC6372" w14:textId="77777777" w:rsidR="00C10200" w:rsidRDefault="00C10200">
      <w:pPr>
        <w:pStyle w:val="Code"/>
        <w:rPr>
          <w:ins w:id="577" w:author="znaty"/>
        </w:rPr>
      </w:pPr>
      <w:ins w:id="578" w:author="znaty">
        <w:r>
          <w:t xml:space="preserve">    rCSRegistration                                     [139] RCSRegistration,</w:t>
        </w:r>
      </w:ins>
    </w:p>
    <w:p w14:paraId="363FEDF9" w14:textId="77777777" w:rsidR="00C10200" w:rsidRDefault="00C10200">
      <w:pPr>
        <w:pStyle w:val="Code"/>
        <w:rPr>
          <w:ins w:id="579" w:author="znaty"/>
        </w:rPr>
      </w:pPr>
      <w:ins w:id="580" w:author="znaty">
        <w:r>
          <w:t xml:space="preserve">    rCSMessage                                          [140] RCSMessage,</w:t>
        </w:r>
      </w:ins>
    </w:p>
    <w:p w14:paraId="4D992FF7" w14:textId="77777777" w:rsidR="00C10200" w:rsidRDefault="00C10200">
      <w:pPr>
        <w:pStyle w:val="Code"/>
        <w:rPr>
          <w:ins w:id="581" w:author="znaty"/>
        </w:rPr>
      </w:pPr>
      <w:ins w:id="582" w:author="znaty">
        <w:r>
          <w:t xml:space="preserve">    rcsCapabilityDiscovery                              [141] RCSCapabilityDiscovery</w:t>
        </w:r>
      </w:ins>
    </w:p>
    <w:p w14:paraId="08D1EDA7" w14:textId="77777777" w:rsidR="00C10200" w:rsidRDefault="00C10200">
      <w:pPr>
        <w:pStyle w:val="Code"/>
        <w:rPr>
          <w:del w:id="583" w:author="znaty"/>
        </w:rPr>
      </w:pPr>
      <w:del w:id="584" w:author="znaty">
        <w:r>
          <w:delText xml:space="preserve">    sCEFASSessionWithQoSNotification                    [138] SCEFASSessionWithQoSNotification</w:delText>
        </w:r>
      </w:del>
    </w:p>
    <w:p w14:paraId="7896C7C0" w14:textId="77777777" w:rsidR="00C10200" w:rsidRDefault="00C10200">
      <w:pPr>
        <w:pStyle w:val="Code"/>
      </w:pPr>
      <w:r>
        <w:t>}</w:t>
      </w:r>
    </w:p>
    <w:p w14:paraId="4B7A17C5" w14:textId="77777777" w:rsidR="00C10200" w:rsidRDefault="00C10200">
      <w:pPr>
        <w:pStyle w:val="Code"/>
      </w:pPr>
    </w:p>
    <w:p w14:paraId="25EEC6B2" w14:textId="77777777" w:rsidR="00C10200" w:rsidRDefault="00C10200">
      <w:pPr>
        <w:pStyle w:val="CodeHeader"/>
      </w:pPr>
      <w:r>
        <w:t>-- ==============</w:t>
      </w:r>
    </w:p>
    <w:p w14:paraId="5449643E" w14:textId="77777777" w:rsidR="00C10200" w:rsidRDefault="00C10200">
      <w:pPr>
        <w:pStyle w:val="CodeHeader"/>
      </w:pPr>
      <w:r>
        <w:t>-- X3 xCC payload</w:t>
      </w:r>
    </w:p>
    <w:p w14:paraId="1E97869A" w14:textId="77777777" w:rsidR="00C10200" w:rsidRDefault="00C10200">
      <w:pPr>
        <w:pStyle w:val="Code"/>
      </w:pPr>
      <w:r>
        <w:t>-- ==============</w:t>
      </w:r>
    </w:p>
    <w:p w14:paraId="361380E3" w14:textId="77777777" w:rsidR="00C10200" w:rsidRDefault="00C10200">
      <w:pPr>
        <w:pStyle w:val="Code"/>
      </w:pPr>
    </w:p>
    <w:p w14:paraId="25444E1F" w14:textId="77777777" w:rsidR="00C10200" w:rsidRDefault="00C10200">
      <w:pPr>
        <w:pStyle w:val="Code"/>
      </w:pPr>
      <w:r>
        <w:t>-- No additional xCC payload definitions required in the present document.</w:t>
      </w:r>
    </w:p>
    <w:p w14:paraId="4875C3F1" w14:textId="77777777" w:rsidR="00C10200" w:rsidRDefault="00C10200">
      <w:pPr>
        <w:pStyle w:val="Code"/>
      </w:pPr>
    </w:p>
    <w:p w14:paraId="68EAD5BB" w14:textId="77777777" w:rsidR="00C10200" w:rsidRDefault="00C10200">
      <w:pPr>
        <w:pStyle w:val="CodeHeader"/>
      </w:pPr>
      <w:r>
        <w:t>-- ===============</w:t>
      </w:r>
    </w:p>
    <w:p w14:paraId="14165754" w14:textId="77777777" w:rsidR="00C10200" w:rsidRDefault="00C10200">
      <w:pPr>
        <w:pStyle w:val="CodeHeader"/>
      </w:pPr>
      <w:r>
        <w:t>-- HI2 IRI payload</w:t>
      </w:r>
    </w:p>
    <w:p w14:paraId="3820F6AD" w14:textId="77777777" w:rsidR="00C10200" w:rsidRDefault="00C10200">
      <w:pPr>
        <w:pStyle w:val="Code"/>
      </w:pPr>
      <w:r>
        <w:t>-- ===============</w:t>
      </w:r>
    </w:p>
    <w:p w14:paraId="63A4176C" w14:textId="77777777" w:rsidR="00C10200" w:rsidRDefault="00C10200">
      <w:pPr>
        <w:pStyle w:val="Code"/>
      </w:pPr>
    </w:p>
    <w:p w14:paraId="29237C80" w14:textId="77777777" w:rsidR="00C10200" w:rsidRDefault="00C10200">
      <w:pPr>
        <w:pStyle w:val="Code"/>
      </w:pPr>
      <w:r>
        <w:t>IRIPayload ::= SEQUENCE</w:t>
      </w:r>
    </w:p>
    <w:p w14:paraId="516C146A" w14:textId="77777777" w:rsidR="00C10200" w:rsidRDefault="00C10200">
      <w:pPr>
        <w:pStyle w:val="Code"/>
      </w:pPr>
      <w:r>
        <w:t>{</w:t>
      </w:r>
    </w:p>
    <w:p w14:paraId="3A57FF26" w14:textId="77777777" w:rsidR="00C10200" w:rsidRDefault="00C10200">
      <w:pPr>
        <w:pStyle w:val="Code"/>
      </w:pPr>
      <w:r>
        <w:t xml:space="preserve">    iRIPayloadOID       [1] RELATIVE-OID,</w:t>
      </w:r>
    </w:p>
    <w:p w14:paraId="5CE42A12" w14:textId="77777777" w:rsidR="00C10200" w:rsidRDefault="00C10200">
      <w:pPr>
        <w:pStyle w:val="Code"/>
      </w:pPr>
      <w:r>
        <w:t xml:space="preserve">    event               [2] IRIEvent,</w:t>
      </w:r>
    </w:p>
    <w:p w14:paraId="382EE981" w14:textId="77777777" w:rsidR="00C10200" w:rsidRDefault="00C10200">
      <w:pPr>
        <w:pStyle w:val="Code"/>
      </w:pPr>
      <w:r>
        <w:t xml:space="preserve">    targetIdentifiers   [3] SEQUENCE OF IRITargetIdentifier OPTIONAL</w:t>
      </w:r>
    </w:p>
    <w:p w14:paraId="7AC0C217" w14:textId="77777777" w:rsidR="00C10200" w:rsidRDefault="00C10200">
      <w:pPr>
        <w:pStyle w:val="Code"/>
      </w:pPr>
      <w:r>
        <w:t>}</w:t>
      </w:r>
    </w:p>
    <w:p w14:paraId="4FE2F074" w14:textId="77777777" w:rsidR="00C10200" w:rsidRDefault="00C10200">
      <w:pPr>
        <w:pStyle w:val="Code"/>
      </w:pPr>
    </w:p>
    <w:p w14:paraId="502F74F8" w14:textId="77777777" w:rsidR="00C10200" w:rsidRDefault="00C10200">
      <w:pPr>
        <w:pStyle w:val="Code"/>
      </w:pPr>
      <w:r>
        <w:t>IRIEvent ::= CHOICE</w:t>
      </w:r>
    </w:p>
    <w:p w14:paraId="47A73E56" w14:textId="77777777" w:rsidR="00C10200" w:rsidRDefault="00C10200">
      <w:pPr>
        <w:pStyle w:val="Code"/>
      </w:pPr>
      <w:r>
        <w:t>{</w:t>
      </w:r>
    </w:p>
    <w:p w14:paraId="760F46D3" w14:textId="77777777" w:rsidR="00C10200" w:rsidRDefault="00C10200">
      <w:pPr>
        <w:pStyle w:val="Code"/>
      </w:pPr>
      <w:r>
        <w:t xml:space="preserve">    -- AMF events, see clause 6.2.2.3</w:t>
      </w:r>
    </w:p>
    <w:p w14:paraId="431D07D6" w14:textId="77777777" w:rsidR="00C10200" w:rsidRDefault="00C10200">
      <w:pPr>
        <w:pStyle w:val="Code"/>
      </w:pPr>
      <w:r>
        <w:t xml:space="preserve">    registration                                        [1] AMFRegistration,</w:t>
      </w:r>
    </w:p>
    <w:p w14:paraId="4BC267E5" w14:textId="77777777" w:rsidR="00C10200" w:rsidRDefault="00C10200">
      <w:pPr>
        <w:pStyle w:val="Code"/>
      </w:pPr>
      <w:r>
        <w:t xml:space="preserve">    deregistration                                      [2] AMFDeregistration,</w:t>
      </w:r>
    </w:p>
    <w:p w14:paraId="7C189D25" w14:textId="77777777" w:rsidR="00C10200" w:rsidRDefault="00C10200">
      <w:pPr>
        <w:pStyle w:val="Code"/>
      </w:pPr>
      <w:r>
        <w:t xml:space="preserve">    locationUpdate                                      [3] AMFLocationUpdate,</w:t>
      </w:r>
    </w:p>
    <w:p w14:paraId="5751964B" w14:textId="77777777" w:rsidR="00C10200" w:rsidRDefault="00C10200">
      <w:pPr>
        <w:pStyle w:val="Code"/>
      </w:pPr>
      <w:r>
        <w:t xml:space="preserve">    startOfInterceptionWithRegisteredUE                 [4] AMFStartOfInterceptionWithRegisteredUE,</w:t>
      </w:r>
    </w:p>
    <w:p w14:paraId="6FFF8CD7" w14:textId="77777777" w:rsidR="00C10200" w:rsidRDefault="00C10200">
      <w:pPr>
        <w:pStyle w:val="Code"/>
      </w:pPr>
      <w:r>
        <w:t xml:space="preserve">    unsuccessfulAMProcedure                             [5] AMFUnsuccessfulProcedure,</w:t>
      </w:r>
    </w:p>
    <w:p w14:paraId="39CB0CE4" w14:textId="77777777" w:rsidR="00C10200" w:rsidRDefault="00C10200">
      <w:pPr>
        <w:pStyle w:val="Code"/>
      </w:pPr>
    </w:p>
    <w:p w14:paraId="3DBA592D" w14:textId="77777777" w:rsidR="00C10200" w:rsidRDefault="00C10200">
      <w:pPr>
        <w:pStyle w:val="Code"/>
      </w:pPr>
      <w:r>
        <w:t xml:space="preserve">    -- SMF events, see clause 6.2.3.7</w:t>
      </w:r>
    </w:p>
    <w:p w14:paraId="30FBDEBA" w14:textId="77777777" w:rsidR="00C10200" w:rsidRDefault="00C10200">
      <w:pPr>
        <w:pStyle w:val="Code"/>
      </w:pPr>
      <w:r>
        <w:t xml:space="preserve">    pDUSessionEstablishment                             [6] SMFPDUSessionEstablishment,</w:t>
      </w:r>
    </w:p>
    <w:p w14:paraId="499C5512" w14:textId="77777777" w:rsidR="00C10200" w:rsidRDefault="00C10200">
      <w:pPr>
        <w:pStyle w:val="Code"/>
      </w:pPr>
      <w:r>
        <w:t xml:space="preserve">    pDUSessionModification                              [7] SMFPDUSessionModification,</w:t>
      </w:r>
    </w:p>
    <w:p w14:paraId="0D7862AB" w14:textId="77777777" w:rsidR="00C10200" w:rsidRDefault="00C10200">
      <w:pPr>
        <w:pStyle w:val="Code"/>
      </w:pPr>
      <w:r>
        <w:t xml:space="preserve">    pDUSessionRelease                                   [8] SMFPDUSessionRelease,</w:t>
      </w:r>
    </w:p>
    <w:p w14:paraId="5E6DE667" w14:textId="77777777" w:rsidR="00C10200" w:rsidRDefault="00C10200">
      <w:pPr>
        <w:pStyle w:val="Code"/>
      </w:pPr>
      <w:r>
        <w:t xml:space="preserve">    startOfInterceptionWithEstablishedPDUSession        [9] SMFStartOfInterceptionWithEstablishedPDUSession,</w:t>
      </w:r>
    </w:p>
    <w:p w14:paraId="392CE4AB" w14:textId="77777777" w:rsidR="00C10200" w:rsidRDefault="00C10200">
      <w:pPr>
        <w:pStyle w:val="Code"/>
      </w:pPr>
      <w:r>
        <w:t xml:space="preserve">    unsuccessfulSMProcedure                             [10] SMFUnsuccessfulProcedure,</w:t>
      </w:r>
    </w:p>
    <w:p w14:paraId="0A4D5981" w14:textId="77777777" w:rsidR="00C10200" w:rsidRDefault="00C10200">
      <w:pPr>
        <w:pStyle w:val="Code"/>
      </w:pPr>
    </w:p>
    <w:p w14:paraId="546F541F" w14:textId="77777777" w:rsidR="00C10200" w:rsidRDefault="00C10200">
      <w:pPr>
        <w:pStyle w:val="Code"/>
      </w:pPr>
      <w:r>
        <w:t xml:space="preserve">    -- UDM events, see clause 7.2.2.4</w:t>
      </w:r>
    </w:p>
    <w:p w14:paraId="4DFB142F" w14:textId="77777777" w:rsidR="00C10200" w:rsidRDefault="00C10200">
      <w:pPr>
        <w:pStyle w:val="Code"/>
      </w:pPr>
      <w:r>
        <w:t xml:space="preserve">    servingSystemMessage                                [11] UDMServingSystemMessage,</w:t>
      </w:r>
    </w:p>
    <w:p w14:paraId="344230A2" w14:textId="77777777" w:rsidR="00C10200" w:rsidRDefault="00C10200">
      <w:pPr>
        <w:pStyle w:val="Code"/>
      </w:pPr>
    </w:p>
    <w:p w14:paraId="6A507D5B" w14:textId="77777777" w:rsidR="00C10200" w:rsidRDefault="00C10200">
      <w:pPr>
        <w:pStyle w:val="Code"/>
      </w:pPr>
      <w:r>
        <w:t xml:space="preserve">    -- SMS events, see clause 6.2.5.4</w:t>
      </w:r>
    </w:p>
    <w:p w14:paraId="2CE60957" w14:textId="77777777" w:rsidR="00C10200" w:rsidRDefault="00C10200">
      <w:pPr>
        <w:pStyle w:val="Code"/>
      </w:pPr>
      <w:r>
        <w:t xml:space="preserve">    sMSMessage                                          [12] SMSMessage,</w:t>
      </w:r>
    </w:p>
    <w:p w14:paraId="10011D0F" w14:textId="77777777" w:rsidR="00C10200" w:rsidRDefault="00C10200">
      <w:pPr>
        <w:pStyle w:val="Code"/>
      </w:pPr>
    </w:p>
    <w:p w14:paraId="15C482BF" w14:textId="77777777" w:rsidR="00C10200" w:rsidRDefault="00C10200">
      <w:pPr>
        <w:pStyle w:val="Code"/>
      </w:pPr>
      <w:r>
        <w:t xml:space="preserve">    -- LALS events, see clause 7.3.1.5</w:t>
      </w:r>
    </w:p>
    <w:p w14:paraId="2ED89901" w14:textId="77777777" w:rsidR="00C10200" w:rsidRDefault="00C10200">
      <w:pPr>
        <w:pStyle w:val="Code"/>
      </w:pPr>
      <w:r>
        <w:t xml:space="preserve">    lALSReport                                          [13] LALSReport,</w:t>
      </w:r>
    </w:p>
    <w:p w14:paraId="46727702" w14:textId="77777777" w:rsidR="00C10200" w:rsidRDefault="00C10200">
      <w:pPr>
        <w:pStyle w:val="Code"/>
      </w:pPr>
    </w:p>
    <w:p w14:paraId="304C51AF" w14:textId="77777777" w:rsidR="00C10200" w:rsidRDefault="00C10200">
      <w:pPr>
        <w:pStyle w:val="Code"/>
      </w:pPr>
      <w:r>
        <w:t xml:space="preserve">    -- PDHR/PDSR events, see clause 6.2.3.9</w:t>
      </w:r>
    </w:p>
    <w:p w14:paraId="7AE664C3" w14:textId="77777777" w:rsidR="00C10200" w:rsidRDefault="00C10200">
      <w:pPr>
        <w:pStyle w:val="Code"/>
      </w:pPr>
      <w:r>
        <w:t xml:space="preserve">    pDHeaderReport                                      [14] PDHeaderReport,</w:t>
      </w:r>
    </w:p>
    <w:p w14:paraId="73B483E6" w14:textId="77777777" w:rsidR="00C10200" w:rsidRDefault="00C10200">
      <w:pPr>
        <w:pStyle w:val="Code"/>
      </w:pPr>
      <w:r>
        <w:t xml:space="preserve">    pDSummaryReport                                     [15] PDSummaryReport,</w:t>
      </w:r>
    </w:p>
    <w:p w14:paraId="6F350085" w14:textId="77777777" w:rsidR="00C10200" w:rsidRDefault="00C10200">
      <w:pPr>
        <w:pStyle w:val="Code"/>
      </w:pPr>
    </w:p>
    <w:p w14:paraId="5F61D2CB" w14:textId="77777777" w:rsidR="00C10200" w:rsidRDefault="00C10200">
      <w:pPr>
        <w:pStyle w:val="Code"/>
      </w:pPr>
      <w:r>
        <w:t xml:space="preserve">    -- MDF events, see clause 7.3.2.2</w:t>
      </w:r>
    </w:p>
    <w:p w14:paraId="46E0A5EA" w14:textId="77777777" w:rsidR="00C10200" w:rsidRDefault="00C10200">
      <w:pPr>
        <w:pStyle w:val="Code"/>
      </w:pPr>
      <w:r>
        <w:t xml:space="preserve">    mDFCellSiteReport                                   [16] MDFCellSiteReport,</w:t>
      </w:r>
    </w:p>
    <w:p w14:paraId="3349D8A0" w14:textId="77777777" w:rsidR="00C10200" w:rsidRDefault="00C10200">
      <w:pPr>
        <w:pStyle w:val="Code"/>
      </w:pPr>
    </w:p>
    <w:p w14:paraId="33084B11" w14:textId="77777777" w:rsidR="00C10200" w:rsidRDefault="00C10200">
      <w:pPr>
        <w:pStyle w:val="Code"/>
      </w:pPr>
      <w:r>
        <w:t xml:space="preserve">    -- MMS events, see clause 7.4.4.1</w:t>
      </w:r>
    </w:p>
    <w:p w14:paraId="603495F4" w14:textId="77777777" w:rsidR="00C10200" w:rsidRDefault="00C10200">
      <w:pPr>
        <w:pStyle w:val="Code"/>
      </w:pPr>
      <w:r>
        <w:t xml:space="preserve">    mMSSend                                             [17] MMSSend,</w:t>
      </w:r>
    </w:p>
    <w:p w14:paraId="5C69961E" w14:textId="77777777" w:rsidR="00C10200" w:rsidRDefault="00C10200">
      <w:pPr>
        <w:pStyle w:val="Code"/>
      </w:pPr>
      <w:r>
        <w:t xml:space="preserve">    mMSSendByNonLocalTarget                             [18] MMSSendByNonLocalTarget,</w:t>
      </w:r>
    </w:p>
    <w:p w14:paraId="59B0ECFD" w14:textId="77777777" w:rsidR="00C10200" w:rsidRDefault="00C10200">
      <w:pPr>
        <w:pStyle w:val="Code"/>
      </w:pPr>
      <w:r>
        <w:t xml:space="preserve">    mMSNotification                                     [19] MMSNotification,</w:t>
      </w:r>
    </w:p>
    <w:p w14:paraId="73809BEB" w14:textId="77777777" w:rsidR="00C10200" w:rsidRDefault="00C10200">
      <w:pPr>
        <w:pStyle w:val="Code"/>
      </w:pPr>
      <w:r>
        <w:t xml:space="preserve">    mMSSendToNonLocalTarget                             [20] MMSSendToNonLocalTarget,</w:t>
      </w:r>
    </w:p>
    <w:p w14:paraId="27EA89CC" w14:textId="77777777" w:rsidR="00C10200" w:rsidRDefault="00C10200">
      <w:pPr>
        <w:pStyle w:val="Code"/>
      </w:pPr>
      <w:r>
        <w:t xml:space="preserve">    mMSNotificationResponse                             [21] MMSNotificationResponse,</w:t>
      </w:r>
    </w:p>
    <w:p w14:paraId="6BB521A9" w14:textId="77777777" w:rsidR="00C10200" w:rsidRDefault="00C10200">
      <w:pPr>
        <w:pStyle w:val="Code"/>
      </w:pPr>
      <w:r>
        <w:t xml:space="preserve">    mMSRetrieval                                        [22] MMSRetrieval,</w:t>
      </w:r>
    </w:p>
    <w:p w14:paraId="1ED94656" w14:textId="77777777" w:rsidR="00C10200" w:rsidRDefault="00C10200">
      <w:pPr>
        <w:pStyle w:val="Code"/>
      </w:pPr>
      <w:r>
        <w:lastRenderedPageBreak/>
        <w:t xml:space="preserve">    mMSDeliveryAck                                      [23] MMSDeliveryAck,</w:t>
      </w:r>
    </w:p>
    <w:p w14:paraId="106C0120" w14:textId="77777777" w:rsidR="00C10200" w:rsidRDefault="00C10200">
      <w:pPr>
        <w:pStyle w:val="Code"/>
      </w:pPr>
      <w:r>
        <w:t xml:space="preserve">    mMSForward                                          [24] MMSForward,</w:t>
      </w:r>
    </w:p>
    <w:p w14:paraId="1A73DEBA" w14:textId="77777777" w:rsidR="00C10200" w:rsidRDefault="00C10200">
      <w:pPr>
        <w:pStyle w:val="Code"/>
      </w:pPr>
      <w:r>
        <w:t xml:space="preserve">    mMSDeleteFromRelay                                  [25] MMSDeleteFromRelay,</w:t>
      </w:r>
    </w:p>
    <w:p w14:paraId="6A343E97" w14:textId="77777777" w:rsidR="00C10200" w:rsidRDefault="00C10200">
      <w:pPr>
        <w:pStyle w:val="Code"/>
      </w:pPr>
      <w:r>
        <w:t xml:space="preserve">    mMSDeliveryReport                                   [26] MMSDeliveryReport,</w:t>
      </w:r>
    </w:p>
    <w:p w14:paraId="71520975" w14:textId="77777777" w:rsidR="00C10200" w:rsidRDefault="00C10200">
      <w:pPr>
        <w:pStyle w:val="Code"/>
      </w:pPr>
      <w:r>
        <w:t xml:space="preserve">    mMSDeliveryReportNonLocalTarget                     [27] MMSDeliveryReportNonLocalTarget,</w:t>
      </w:r>
    </w:p>
    <w:p w14:paraId="7341CF34" w14:textId="77777777" w:rsidR="00C10200" w:rsidRDefault="00C10200">
      <w:pPr>
        <w:pStyle w:val="Code"/>
      </w:pPr>
      <w:r>
        <w:t xml:space="preserve">    mMSReadReport                                       [28] MMSReadReport,</w:t>
      </w:r>
    </w:p>
    <w:p w14:paraId="3EB6E7EA" w14:textId="77777777" w:rsidR="00C10200" w:rsidRDefault="00C10200">
      <w:pPr>
        <w:pStyle w:val="Code"/>
      </w:pPr>
      <w:r>
        <w:t xml:space="preserve">    mMSReadReportNonLocalTarget                         [29] MMSReadReportNonLocalTarget,</w:t>
      </w:r>
    </w:p>
    <w:p w14:paraId="09EBD6C0" w14:textId="77777777" w:rsidR="00C10200" w:rsidRDefault="00C10200">
      <w:pPr>
        <w:pStyle w:val="Code"/>
      </w:pPr>
      <w:r>
        <w:t xml:space="preserve">    mMSCancel                                           [30] MMSCancel,</w:t>
      </w:r>
    </w:p>
    <w:p w14:paraId="379A35F4" w14:textId="77777777" w:rsidR="00C10200" w:rsidRDefault="00C10200">
      <w:pPr>
        <w:pStyle w:val="Code"/>
      </w:pPr>
      <w:r>
        <w:t xml:space="preserve">    mMSMBoxStore                                        [31] MMSMBoxStore,</w:t>
      </w:r>
    </w:p>
    <w:p w14:paraId="32149FF1" w14:textId="77777777" w:rsidR="00C10200" w:rsidRDefault="00C10200">
      <w:pPr>
        <w:pStyle w:val="Code"/>
      </w:pPr>
      <w:r>
        <w:t xml:space="preserve">    mMSMBoxUpload                                       [32] MMSMBoxUpload,</w:t>
      </w:r>
    </w:p>
    <w:p w14:paraId="5C48B345" w14:textId="77777777" w:rsidR="00C10200" w:rsidRDefault="00C10200">
      <w:pPr>
        <w:pStyle w:val="Code"/>
      </w:pPr>
      <w:r>
        <w:t xml:space="preserve">    mMSMBoxDelete                                       [33] MMSMBoxDelete,</w:t>
      </w:r>
    </w:p>
    <w:p w14:paraId="6C124C49" w14:textId="77777777" w:rsidR="00C10200" w:rsidRDefault="00C10200">
      <w:pPr>
        <w:pStyle w:val="Code"/>
      </w:pPr>
      <w:r>
        <w:t xml:space="preserve">    mMSMBoxViewRequest                                  [34] MMSMBoxViewRequest,</w:t>
      </w:r>
    </w:p>
    <w:p w14:paraId="15056DC8" w14:textId="77777777" w:rsidR="00C10200" w:rsidRDefault="00C10200">
      <w:pPr>
        <w:pStyle w:val="Code"/>
      </w:pPr>
      <w:r>
        <w:t xml:space="preserve">    mMSMBoxViewResponse                                 [35] MMSMBoxViewResponse,</w:t>
      </w:r>
    </w:p>
    <w:p w14:paraId="0C513C72" w14:textId="77777777" w:rsidR="00C10200" w:rsidRDefault="00C10200">
      <w:pPr>
        <w:pStyle w:val="Code"/>
      </w:pPr>
    </w:p>
    <w:p w14:paraId="23888A07" w14:textId="77777777" w:rsidR="00C10200" w:rsidRDefault="00C10200">
      <w:pPr>
        <w:pStyle w:val="Code"/>
      </w:pPr>
      <w:r>
        <w:t xml:space="preserve">    -- PTC events, see clauses 7.5.2 and 7.5.3.1</w:t>
      </w:r>
    </w:p>
    <w:p w14:paraId="4823F341" w14:textId="77777777" w:rsidR="00C10200" w:rsidRDefault="00C10200">
      <w:pPr>
        <w:pStyle w:val="Code"/>
      </w:pPr>
      <w:r>
        <w:t xml:space="preserve">    pTCRegistration                                     [36] PTCRegistration,</w:t>
      </w:r>
    </w:p>
    <w:p w14:paraId="2637CDBF" w14:textId="77777777" w:rsidR="00C10200" w:rsidRDefault="00C10200">
      <w:pPr>
        <w:pStyle w:val="Code"/>
      </w:pPr>
      <w:r>
        <w:t xml:space="preserve">    pTCSessionInitiation                                [37] PTCSessionInitiation,</w:t>
      </w:r>
    </w:p>
    <w:p w14:paraId="45DCD6A7" w14:textId="77777777" w:rsidR="00C10200" w:rsidRDefault="00C10200">
      <w:pPr>
        <w:pStyle w:val="Code"/>
      </w:pPr>
      <w:r>
        <w:t xml:space="preserve">    pTCSessionAbandon                                   [38] PTCSessionAbandon,</w:t>
      </w:r>
    </w:p>
    <w:p w14:paraId="44239C56" w14:textId="77777777" w:rsidR="00C10200" w:rsidRDefault="00C10200">
      <w:pPr>
        <w:pStyle w:val="Code"/>
      </w:pPr>
      <w:r>
        <w:t xml:space="preserve">    pTCSessionStart                                     [39] PTCSessionStart,</w:t>
      </w:r>
    </w:p>
    <w:p w14:paraId="253156A7" w14:textId="77777777" w:rsidR="00C10200" w:rsidRDefault="00C10200">
      <w:pPr>
        <w:pStyle w:val="Code"/>
      </w:pPr>
      <w:r>
        <w:t xml:space="preserve">    pTCSessionEnd                                       [40] PTCSessionEnd,</w:t>
      </w:r>
    </w:p>
    <w:p w14:paraId="70D5FC1D" w14:textId="77777777" w:rsidR="00C10200" w:rsidRDefault="00C10200">
      <w:pPr>
        <w:pStyle w:val="Code"/>
      </w:pPr>
      <w:r>
        <w:t xml:space="preserve">    pTCStartOfInterception                              [41] PTCStartOfInterception,</w:t>
      </w:r>
    </w:p>
    <w:p w14:paraId="5C35CE42" w14:textId="77777777" w:rsidR="00C10200" w:rsidRDefault="00C10200">
      <w:pPr>
        <w:pStyle w:val="Code"/>
      </w:pPr>
      <w:r>
        <w:t xml:space="preserve">    pTCPreEstablishedSession                            [42] PTCPreEstablishedSession,</w:t>
      </w:r>
    </w:p>
    <w:p w14:paraId="17369F35" w14:textId="77777777" w:rsidR="00C10200" w:rsidRDefault="00C10200">
      <w:pPr>
        <w:pStyle w:val="Code"/>
      </w:pPr>
      <w:r>
        <w:t xml:space="preserve">    pTCInstantPersonalAlert                             [43] PTCInstantPersonalAlert,</w:t>
      </w:r>
    </w:p>
    <w:p w14:paraId="258676F1" w14:textId="77777777" w:rsidR="00C10200" w:rsidRDefault="00C10200">
      <w:pPr>
        <w:pStyle w:val="Code"/>
      </w:pPr>
      <w:r>
        <w:t xml:space="preserve">    pTCPartyJoin                                        [44] PTCPartyJoin,</w:t>
      </w:r>
    </w:p>
    <w:p w14:paraId="328DC85A" w14:textId="77777777" w:rsidR="00C10200" w:rsidRDefault="00C10200">
      <w:pPr>
        <w:pStyle w:val="Code"/>
      </w:pPr>
      <w:r>
        <w:t xml:space="preserve">    pTCPartyDrop                                        [45] PTCPartyDrop,</w:t>
      </w:r>
    </w:p>
    <w:p w14:paraId="044C0582" w14:textId="77777777" w:rsidR="00C10200" w:rsidRDefault="00C10200">
      <w:pPr>
        <w:pStyle w:val="Code"/>
      </w:pPr>
      <w:r>
        <w:t xml:space="preserve">    pTCPartyHold                                        [46] PTCPartyHold,</w:t>
      </w:r>
    </w:p>
    <w:p w14:paraId="737BF369" w14:textId="77777777" w:rsidR="00C10200" w:rsidRDefault="00C10200">
      <w:pPr>
        <w:pStyle w:val="Code"/>
      </w:pPr>
      <w:r>
        <w:t xml:space="preserve">    pTCMediaModification                                [47] PTCMediaModification,</w:t>
      </w:r>
    </w:p>
    <w:p w14:paraId="75360345" w14:textId="77777777" w:rsidR="00C10200" w:rsidRDefault="00C10200">
      <w:pPr>
        <w:pStyle w:val="Code"/>
      </w:pPr>
      <w:r>
        <w:t xml:space="preserve">    pTCGroupAdvertisement                               [48] PTCGroupAdvertisement,</w:t>
      </w:r>
    </w:p>
    <w:p w14:paraId="34285F49" w14:textId="77777777" w:rsidR="00C10200" w:rsidRDefault="00C10200">
      <w:pPr>
        <w:pStyle w:val="Code"/>
      </w:pPr>
      <w:r>
        <w:t xml:space="preserve">    pTCFloorControl                                     [49] PTCFloorControl,</w:t>
      </w:r>
    </w:p>
    <w:p w14:paraId="0BDC38AF" w14:textId="77777777" w:rsidR="00C10200" w:rsidRDefault="00C10200">
      <w:pPr>
        <w:pStyle w:val="Code"/>
      </w:pPr>
      <w:r>
        <w:t xml:space="preserve">    pTCTargetPresence                                   [50] PTCTargetPresence,</w:t>
      </w:r>
    </w:p>
    <w:p w14:paraId="1A7737CA" w14:textId="77777777" w:rsidR="00C10200" w:rsidRDefault="00C10200">
      <w:pPr>
        <w:pStyle w:val="Code"/>
      </w:pPr>
      <w:r>
        <w:t xml:space="preserve">    pTCParticipantPresence                              [51] PTCParticipantPresence,</w:t>
      </w:r>
    </w:p>
    <w:p w14:paraId="6AA40C48" w14:textId="77777777" w:rsidR="00C10200" w:rsidRDefault="00C10200">
      <w:pPr>
        <w:pStyle w:val="Code"/>
      </w:pPr>
      <w:r>
        <w:t xml:space="preserve">    pTCListManagement                                   [52] PTCListManagement,</w:t>
      </w:r>
    </w:p>
    <w:p w14:paraId="3278266F" w14:textId="77777777" w:rsidR="00C10200" w:rsidRDefault="00C10200">
      <w:pPr>
        <w:pStyle w:val="Code"/>
      </w:pPr>
      <w:r>
        <w:t xml:space="preserve">    pTCAccessPolicy                                     [53] PTCAccessPolicy,</w:t>
      </w:r>
    </w:p>
    <w:p w14:paraId="466748F7" w14:textId="77777777" w:rsidR="00C10200" w:rsidRDefault="00C10200">
      <w:pPr>
        <w:pStyle w:val="Code"/>
      </w:pPr>
    </w:p>
    <w:p w14:paraId="03670101" w14:textId="77777777" w:rsidR="00C10200" w:rsidRDefault="00C10200">
      <w:pPr>
        <w:pStyle w:val="Code"/>
      </w:pPr>
      <w:r>
        <w:t xml:space="preserve">    -- UDM events, see clause 7.2.2.4, continued from tag 11</w:t>
      </w:r>
    </w:p>
    <w:p w14:paraId="219E2B9A" w14:textId="77777777" w:rsidR="00C10200" w:rsidRDefault="00C10200">
      <w:pPr>
        <w:pStyle w:val="Code"/>
      </w:pPr>
      <w:r>
        <w:t xml:space="preserve">    subscriberRecordChangeMessage                       [54] UDMSubscriberRecordChangeMessage,</w:t>
      </w:r>
    </w:p>
    <w:p w14:paraId="4BFB7B2D" w14:textId="77777777" w:rsidR="00C10200" w:rsidRDefault="00C10200">
      <w:pPr>
        <w:pStyle w:val="Code"/>
      </w:pPr>
      <w:r>
        <w:t xml:space="preserve">    cancelLocationMessage                               [55] UDMCancelLocationMessage,</w:t>
      </w:r>
    </w:p>
    <w:p w14:paraId="09B14B16" w14:textId="77777777" w:rsidR="00C10200" w:rsidRDefault="00C10200">
      <w:pPr>
        <w:pStyle w:val="Code"/>
      </w:pPr>
    </w:p>
    <w:p w14:paraId="719A4762" w14:textId="77777777" w:rsidR="00C10200" w:rsidRDefault="00C10200">
      <w:pPr>
        <w:pStyle w:val="Code"/>
      </w:pPr>
      <w:r>
        <w:t xml:space="preserve">    -- SMS events, see clause 6.2.5.4, continued from tag 12</w:t>
      </w:r>
    </w:p>
    <w:p w14:paraId="46B163E0" w14:textId="77777777" w:rsidR="00C10200" w:rsidRDefault="00C10200">
      <w:pPr>
        <w:pStyle w:val="Code"/>
      </w:pPr>
      <w:r>
        <w:t xml:space="preserve">    sMSReport                                           [56] SMSReport,</w:t>
      </w:r>
    </w:p>
    <w:p w14:paraId="1E516A29" w14:textId="77777777" w:rsidR="00C10200" w:rsidRDefault="00C10200">
      <w:pPr>
        <w:pStyle w:val="Code"/>
      </w:pPr>
    </w:p>
    <w:p w14:paraId="34625BF2" w14:textId="77777777" w:rsidR="00C10200" w:rsidRDefault="00C10200">
      <w:pPr>
        <w:pStyle w:val="Code"/>
      </w:pPr>
      <w:r>
        <w:t xml:space="preserve">    -- SMF MA PDU session events, see clause 6.2.3.7</w:t>
      </w:r>
    </w:p>
    <w:p w14:paraId="3C6E1D78" w14:textId="77777777" w:rsidR="00C10200" w:rsidRDefault="00C10200">
      <w:pPr>
        <w:pStyle w:val="Code"/>
      </w:pPr>
      <w:r>
        <w:t xml:space="preserve">    sMFMAPDUSessionEstablishment                        [57] SMFMAPDUSessionEstablishment,</w:t>
      </w:r>
    </w:p>
    <w:p w14:paraId="676D542A" w14:textId="77777777" w:rsidR="00C10200" w:rsidRDefault="00C10200">
      <w:pPr>
        <w:pStyle w:val="Code"/>
      </w:pPr>
      <w:r>
        <w:t xml:space="preserve">    sMFMAPDUSessionModification                         [58] SMFMAPDUSessionModification,</w:t>
      </w:r>
    </w:p>
    <w:p w14:paraId="6842CBB6" w14:textId="77777777" w:rsidR="00C10200" w:rsidRDefault="00C10200">
      <w:pPr>
        <w:pStyle w:val="Code"/>
      </w:pPr>
      <w:r>
        <w:t xml:space="preserve">    sMFMAPDUSessionRelease                              [59] SMFMAPDUSessionRelease,</w:t>
      </w:r>
    </w:p>
    <w:p w14:paraId="658DFA01" w14:textId="77777777" w:rsidR="00C10200" w:rsidRDefault="00C10200">
      <w:pPr>
        <w:pStyle w:val="Code"/>
      </w:pPr>
      <w:r>
        <w:t xml:space="preserve">    startOfInterceptionWithEstablishedMAPDUSession      [60] SMFStartOfInterceptionWithEstablishedMAPDUSession,</w:t>
      </w:r>
    </w:p>
    <w:p w14:paraId="12BCDFFE" w14:textId="77777777" w:rsidR="00C10200" w:rsidRDefault="00C10200">
      <w:pPr>
        <w:pStyle w:val="Code"/>
      </w:pPr>
      <w:r>
        <w:t xml:space="preserve">    unsuccessfulMASMProcedure                           [61] SMFMAUnsuccessfulProcedure,</w:t>
      </w:r>
    </w:p>
    <w:p w14:paraId="72E9CEC4" w14:textId="77777777" w:rsidR="00C10200" w:rsidRDefault="00C10200">
      <w:pPr>
        <w:pStyle w:val="Code"/>
      </w:pPr>
    </w:p>
    <w:p w14:paraId="0EAE1796" w14:textId="77777777" w:rsidR="00C10200" w:rsidRDefault="00C10200">
      <w:pPr>
        <w:pStyle w:val="Code"/>
      </w:pPr>
      <w:r>
        <w:t xml:space="preserve">    -- Identifier Association events, see clauses 6.2.2.3 and 6.3.2.3</w:t>
      </w:r>
    </w:p>
    <w:p w14:paraId="47CB9C00" w14:textId="77777777" w:rsidR="00C10200" w:rsidRDefault="00C10200">
      <w:pPr>
        <w:pStyle w:val="Code"/>
      </w:pPr>
      <w:r>
        <w:t xml:space="preserve">    aMFIdentifierAssociation                            [62] AMFIdentifierAssociation,</w:t>
      </w:r>
    </w:p>
    <w:p w14:paraId="692C82EA" w14:textId="77777777" w:rsidR="00C10200" w:rsidRDefault="00C10200">
      <w:pPr>
        <w:pStyle w:val="Code"/>
      </w:pPr>
      <w:r>
        <w:t xml:space="preserve">    mMEIdentifierAssociation                            [63] MMEIdentifierAssociation,</w:t>
      </w:r>
    </w:p>
    <w:p w14:paraId="6BA73FD2" w14:textId="77777777" w:rsidR="00C10200" w:rsidRDefault="00C10200">
      <w:pPr>
        <w:pStyle w:val="Code"/>
      </w:pPr>
    </w:p>
    <w:p w14:paraId="0A483BF3" w14:textId="77777777" w:rsidR="00C10200" w:rsidRDefault="00C10200">
      <w:pPr>
        <w:pStyle w:val="Code"/>
      </w:pPr>
      <w:r>
        <w:t xml:space="preserve">    -- SMF PDU to MA PDU session events, see clause 6.2.3.7</w:t>
      </w:r>
    </w:p>
    <w:p w14:paraId="1030990B" w14:textId="77777777" w:rsidR="00C10200" w:rsidRDefault="00C10200">
      <w:pPr>
        <w:pStyle w:val="Code"/>
      </w:pPr>
      <w:r>
        <w:t xml:space="preserve">    sMFPDUtoMAPDUSessionModification                    [64] SMFPDUtoMAPDUSessionModification,</w:t>
      </w:r>
    </w:p>
    <w:p w14:paraId="336C0494" w14:textId="77777777" w:rsidR="00C10200" w:rsidRDefault="00C10200">
      <w:pPr>
        <w:pStyle w:val="Code"/>
      </w:pPr>
    </w:p>
    <w:p w14:paraId="51F8637A" w14:textId="77777777" w:rsidR="00C10200" w:rsidRDefault="00C10200">
      <w:pPr>
        <w:pStyle w:val="Code"/>
      </w:pPr>
      <w:r>
        <w:t xml:space="preserve">    -- NEF events, see clause 7.7.2.3</w:t>
      </w:r>
    </w:p>
    <w:p w14:paraId="410D24A0" w14:textId="77777777" w:rsidR="00C10200" w:rsidRDefault="00C10200">
      <w:pPr>
        <w:pStyle w:val="Code"/>
      </w:pPr>
      <w:r>
        <w:t xml:space="preserve">    nEFPDUSessionEstablishment                          [65] NEFPDUSessionEstablishment,</w:t>
      </w:r>
    </w:p>
    <w:p w14:paraId="3042D7C8" w14:textId="77777777" w:rsidR="00C10200" w:rsidRDefault="00C10200">
      <w:pPr>
        <w:pStyle w:val="Code"/>
      </w:pPr>
      <w:r>
        <w:t xml:space="preserve">    nEFPDUSessionModification                           [66] NEFPDUSessionModification,</w:t>
      </w:r>
    </w:p>
    <w:p w14:paraId="0F5CDC57" w14:textId="77777777" w:rsidR="00C10200" w:rsidRDefault="00C10200">
      <w:pPr>
        <w:pStyle w:val="Code"/>
      </w:pPr>
      <w:r>
        <w:t xml:space="preserve">    nEFPDUSessionRelease                                [67] NEFPDUSessionRelease,</w:t>
      </w:r>
    </w:p>
    <w:p w14:paraId="787DB06C" w14:textId="77777777" w:rsidR="00C10200" w:rsidRDefault="00C10200">
      <w:pPr>
        <w:pStyle w:val="Code"/>
      </w:pPr>
      <w:r>
        <w:t xml:space="preserve">    nEFUnsuccessfulProcedure                            [68] NEFUnsuccessfulProcedure,</w:t>
      </w:r>
    </w:p>
    <w:p w14:paraId="08E60FA1" w14:textId="77777777" w:rsidR="00C10200" w:rsidRDefault="00C10200">
      <w:pPr>
        <w:pStyle w:val="Code"/>
      </w:pPr>
      <w:r>
        <w:t xml:space="preserve">    nEFStartOfInterceptionWithEstablishedPDUSession     [69] NEFStartOfInterceptionWithEstablishedPDUSession,</w:t>
      </w:r>
    </w:p>
    <w:p w14:paraId="7CF258A5" w14:textId="77777777" w:rsidR="00C10200" w:rsidRDefault="00C10200">
      <w:pPr>
        <w:pStyle w:val="Code"/>
      </w:pPr>
      <w:r>
        <w:t xml:space="preserve">    nEFdeviceTrigger                                    [70] NEFDeviceTrigger,</w:t>
      </w:r>
    </w:p>
    <w:p w14:paraId="783FA4E1" w14:textId="77777777" w:rsidR="00C10200" w:rsidRDefault="00C10200">
      <w:pPr>
        <w:pStyle w:val="Code"/>
      </w:pPr>
      <w:r>
        <w:t xml:space="preserve">    nEFdeviceTriggerReplace                             [71] NEFDeviceTriggerReplace,</w:t>
      </w:r>
    </w:p>
    <w:p w14:paraId="3CA53E28" w14:textId="77777777" w:rsidR="00C10200" w:rsidRDefault="00C10200">
      <w:pPr>
        <w:pStyle w:val="Code"/>
      </w:pPr>
      <w:r>
        <w:t xml:space="preserve">    nEFdeviceTriggerCancellation                        [72] NEFDeviceTriggerCancellation,</w:t>
      </w:r>
    </w:p>
    <w:p w14:paraId="2A4E4618" w14:textId="77777777" w:rsidR="00C10200" w:rsidRDefault="00C10200">
      <w:pPr>
        <w:pStyle w:val="Code"/>
      </w:pPr>
      <w:r>
        <w:t xml:space="preserve">    nEFdeviceTriggerReportNotify                        [73] NEFDeviceTriggerReportNotify,</w:t>
      </w:r>
    </w:p>
    <w:p w14:paraId="17E3DE17" w14:textId="77777777" w:rsidR="00C10200" w:rsidRDefault="00C10200">
      <w:pPr>
        <w:pStyle w:val="Code"/>
      </w:pPr>
      <w:r>
        <w:t xml:space="preserve">    nEFMSISDNLessMOSMS                                  [74] NEFMSISDNLessMOSMS,</w:t>
      </w:r>
    </w:p>
    <w:p w14:paraId="1BCBC3E4" w14:textId="77777777" w:rsidR="00C10200" w:rsidRDefault="00C10200">
      <w:pPr>
        <w:pStyle w:val="Code"/>
      </w:pPr>
      <w:r>
        <w:t xml:space="preserve">    nEFExpectedUEBehaviourUpdate                        [75] NEFExpectedUEBehaviourUpdate,</w:t>
      </w:r>
    </w:p>
    <w:p w14:paraId="7326C9C2" w14:textId="77777777" w:rsidR="00C10200" w:rsidRDefault="00C10200">
      <w:pPr>
        <w:pStyle w:val="Code"/>
      </w:pPr>
    </w:p>
    <w:p w14:paraId="3216FFB4" w14:textId="77777777" w:rsidR="00C10200" w:rsidRDefault="00C10200">
      <w:pPr>
        <w:pStyle w:val="Code"/>
      </w:pPr>
      <w:r>
        <w:t xml:space="preserve">    -- SCEF events, see clause 7.8.2.3</w:t>
      </w:r>
    </w:p>
    <w:p w14:paraId="375C6958" w14:textId="77777777" w:rsidR="00C10200" w:rsidRDefault="00C10200">
      <w:pPr>
        <w:pStyle w:val="Code"/>
      </w:pPr>
      <w:r>
        <w:t xml:space="preserve">    sCEFPDNConnectionEstablishment                      [76] SCEFPDNConnectionEstablishment,</w:t>
      </w:r>
    </w:p>
    <w:p w14:paraId="6F421D59" w14:textId="77777777" w:rsidR="00C10200" w:rsidRDefault="00C10200">
      <w:pPr>
        <w:pStyle w:val="Code"/>
      </w:pPr>
      <w:r>
        <w:t xml:space="preserve">    sCEFPDNConnectionUpdate                             [77] SCEFPDNConnectionUpdate,</w:t>
      </w:r>
    </w:p>
    <w:p w14:paraId="566CCB01" w14:textId="77777777" w:rsidR="00C10200" w:rsidRDefault="00C10200">
      <w:pPr>
        <w:pStyle w:val="Code"/>
      </w:pPr>
      <w:r>
        <w:t xml:space="preserve">    sCEFPDNConnectionRelease                            [78] SCEFPDNConnectionRelease,</w:t>
      </w:r>
    </w:p>
    <w:p w14:paraId="26B4BFF4" w14:textId="77777777" w:rsidR="00C10200" w:rsidRDefault="00C10200">
      <w:pPr>
        <w:pStyle w:val="Code"/>
      </w:pPr>
      <w:r>
        <w:t xml:space="preserve">    sCEFUnsuccessfulProcedure                           [79] SCEFUnsuccessfulProcedure,</w:t>
      </w:r>
    </w:p>
    <w:p w14:paraId="7F34BE44" w14:textId="77777777" w:rsidR="00C10200" w:rsidRDefault="00C10200">
      <w:pPr>
        <w:pStyle w:val="Code"/>
      </w:pPr>
      <w:r>
        <w:t xml:space="preserve">    sCEFStartOfInterceptionWithEstablishedPDNConnection [80] SCEFStartOfInterceptionWithEstablishedPDNConnection,</w:t>
      </w:r>
    </w:p>
    <w:p w14:paraId="2574339C" w14:textId="77777777" w:rsidR="00C10200" w:rsidRDefault="00C10200">
      <w:pPr>
        <w:pStyle w:val="Code"/>
      </w:pPr>
      <w:r>
        <w:t xml:space="preserve">    sCEFdeviceTrigger                                   [81] SCEFDeviceTrigger,</w:t>
      </w:r>
    </w:p>
    <w:p w14:paraId="75ECB9B7" w14:textId="77777777" w:rsidR="00C10200" w:rsidRDefault="00C10200">
      <w:pPr>
        <w:pStyle w:val="Code"/>
      </w:pPr>
      <w:r>
        <w:lastRenderedPageBreak/>
        <w:t xml:space="preserve">    sCEFdeviceTriggerReplace                            [82] SCEFDeviceTriggerReplace,</w:t>
      </w:r>
    </w:p>
    <w:p w14:paraId="159D9DB7" w14:textId="77777777" w:rsidR="00C10200" w:rsidRDefault="00C10200">
      <w:pPr>
        <w:pStyle w:val="Code"/>
      </w:pPr>
      <w:r>
        <w:t xml:space="preserve">    sCEFdeviceTriggerCancellation                       [83] SCEFDeviceTriggerCancellation,</w:t>
      </w:r>
    </w:p>
    <w:p w14:paraId="5AB82F40" w14:textId="77777777" w:rsidR="00C10200" w:rsidRDefault="00C10200">
      <w:pPr>
        <w:pStyle w:val="Code"/>
      </w:pPr>
      <w:r>
        <w:t xml:space="preserve">    sCEFdeviceTriggerReportNotify                       [84] SCEFDeviceTriggerReportNotify,</w:t>
      </w:r>
    </w:p>
    <w:p w14:paraId="66F985CF" w14:textId="77777777" w:rsidR="00C10200" w:rsidRDefault="00C10200">
      <w:pPr>
        <w:pStyle w:val="Code"/>
      </w:pPr>
      <w:r>
        <w:t xml:space="preserve">    sCEFMSISDNLessMOSMS                                 [85] SCEFMSISDNLessMOSMS,</w:t>
      </w:r>
    </w:p>
    <w:p w14:paraId="0D8F550E" w14:textId="77777777" w:rsidR="00C10200" w:rsidRDefault="00C10200">
      <w:pPr>
        <w:pStyle w:val="Code"/>
      </w:pPr>
      <w:r>
        <w:t xml:space="preserve">    sCEFCommunicationPatternUpdate                      [86] SCEFCommunicationPatternUpdate,</w:t>
      </w:r>
    </w:p>
    <w:p w14:paraId="4EBEC16B" w14:textId="77777777" w:rsidR="00C10200" w:rsidRDefault="00C10200">
      <w:pPr>
        <w:pStyle w:val="Code"/>
      </w:pPr>
    </w:p>
    <w:p w14:paraId="070EFCB7" w14:textId="77777777" w:rsidR="00C10200" w:rsidRDefault="00C10200">
      <w:pPr>
        <w:pStyle w:val="Code"/>
      </w:pPr>
      <w:r>
        <w:t xml:space="preserve">    -- MME events, see clause 6.3.2.3</w:t>
      </w:r>
    </w:p>
    <w:p w14:paraId="6501BFF6" w14:textId="77777777" w:rsidR="00C10200" w:rsidRDefault="00C10200">
      <w:pPr>
        <w:pStyle w:val="Code"/>
      </w:pPr>
      <w:r>
        <w:t xml:space="preserve">    mMEAttach                                           [87] MMEAttach,</w:t>
      </w:r>
    </w:p>
    <w:p w14:paraId="0F2E2526" w14:textId="77777777" w:rsidR="00C10200" w:rsidRDefault="00C10200">
      <w:pPr>
        <w:pStyle w:val="Code"/>
      </w:pPr>
      <w:r>
        <w:t xml:space="preserve">    mMEDetach                                           [88] MMEDetach,</w:t>
      </w:r>
    </w:p>
    <w:p w14:paraId="7853E20B" w14:textId="77777777" w:rsidR="00C10200" w:rsidRDefault="00C10200">
      <w:pPr>
        <w:pStyle w:val="Code"/>
      </w:pPr>
      <w:r>
        <w:t xml:space="preserve">    mMELocationUpdate                                   [89] MMELocationUpdate,</w:t>
      </w:r>
    </w:p>
    <w:p w14:paraId="4513A586" w14:textId="77777777" w:rsidR="00C10200" w:rsidRDefault="00C10200">
      <w:pPr>
        <w:pStyle w:val="Code"/>
      </w:pPr>
      <w:r>
        <w:t xml:space="preserve">    mMEStartOfInterceptionWithEPSAttachedUE             [90] MMEStartOfInterceptionWithEPSAttachedUE,</w:t>
      </w:r>
    </w:p>
    <w:p w14:paraId="1DC1E451" w14:textId="77777777" w:rsidR="00C10200" w:rsidRDefault="00C10200">
      <w:pPr>
        <w:pStyle w:val="Code"/>
      </w:pPr>
      <w:r>
        <w:t xml:space="preserve">    mMEUnsuccessfulProcedure                            [91] MMEUnsuccessfulProcedure,</w:t>
      </w:r>
    </w:p>
    <w:p w14:paraId="3260BAB6" w14:textId="77777777" w:rsidR="00C10200" w:rsidRDefault="00C10200">
      <w:pPr>
        <w:pStyle w:val="Code"/>
      </w:pPr>
    </w:p>
    <w:p w14:paraId="43E7B64D" w14:textId="77777777" w:rsidR="00C10200" w:rsidRDefault="00C10200">
      <w:pPr>
        <w:pStyle w:val="Code"/>
      </w:pPr>
      <w:r>
        <w:t xml:space="preserve">    -- AKMA key management events, see clause 7.9.1.5</w:t>
      </w:r>
    </w:p>
    <w:p w14:paraId="2B498E2D" w14:textId="77777777" w:rsidR="00C10200" w:rsidRDefault="00C10200">
      <w:pPr>
        <w:pStyle w:val="Code"/>
      </w:pPr>
      <w:r>
        <w:t xml:space="preserve">    aAnFAnchorKeyRegister                               [92] AAnFAnchorKeyRegister,</w:t>
      </w:r>
    </w:p>
    <w:p w14:paraId="3FE024E5" w14:textId="77777777" w:rsidR="00C10200" w:rsidRDefault="00C10200">
      <w:pPr>
        <w:pStyle w:val="Code"/>
      </w:pPr>
      <w:r>
        <w:t xml:space="preserve">    aAnFKAKMAApplicationKeyGet                          [93] AAnFKAKMAApplicationKeyGet,</w:t>
      </w:r>
    </w:p>
    <w:p w14:paraId="14F44926" w14:textId="77777777" w:rsidR="00C10200" w:rsidRDefault="00C10200">
      <w:pPr>
        <w:pStyle w:val="Code"/>
      </w:pPr>
      <w:r>
        <w:t xml:space="preserve">    aAnFStartOfInterceptWithEstablishedAKMAKeyMaterial  [94] AAnFStartOfInterceptWithEstablishedAKMAKeyMaterial,</w:t>
      </w:r>
    </w:p>
    <w:p w14:paraId="7AA6F61E" w14:textId="77777777" w:rsidR="00C10200" w:rsidRDefault="00C10200">
      <w:pPr>
        <w:pStyle w:val="Code"/>
      </w:pPr>
      <w:r>
        <w:t xml:space="preserve">    aAnFAKMAContextRemovalRecord                        [95] AAnFAKMAContextRemovalRecord,</w:t>
      </w:r>
    </w:p>
    <w:p w14:paraId="723CC964" w14:textId="77777777" w:rsidR="00C10200" w:rsidRDefault="00C10200">
      <w:pPr>
        <w:pStyle w:val="Code"/>
      </w:pPr>
      <w:r>
        <w:t xml:space="preserve">    aFAKMAApplicationKeyRefresh                         [96] AFAKMAApplicationKeyRefresh,</w:t>
      </w:r>
    </w:p>
    <w:p w14:paraId="21070222" w14:textId="77777777" w:rsidR="00C10200" w:rsidRDefault="00C10200">
      <w:pPr>
        <w:pStyle w:val="Code"/>
      </w:pPr>
      <w:r>
        <w:t xml:space="preserve">    aFStartOfInterceptWithEstablishedAKMAApplicationKey [97] AFStartOfInterceptWithEstablishedAKMAApplicationKey,</w:t>
      </w:r>
    </w:p>
    <w:p w14:paraId="24E98F1F" w14:textId="77777777" w:rsidR="00C10200" w:rsidRDefault="00C10200">
      <w:pPr>
        <w:pStyle w:val="Code"/>
      </w:pPr>
      <w:r>
        <w:t xml:space="preserve">    aFAuxiliarySecurityParameterEstablishment           [98] AFAuxiliarySecurityParameterEstablishment,</w:t>
      </w:r>
    </w:p>
    <w:p w14:paraId="2F2457A7" w14:textId="77777777" w:rsidR="00C10200" w:rsidRDefault="00C10200">
      <w:pPr>
        <w:pStyle w:val="Code"/>
      </w:pPr>
      <w:r>
        <w:t xml:space="preserve">    aFApplicationKeyRemoval                             [99] AFApplicationKeyRemoval,</w:t>
      </w:r>
    </w:p>
    <w:p w14:paraId="20436EC5" w14:textId="77777777" w:rsidR="00C10200" w:rsidRDefault="00C10200">
      <w:pPr>
        <w:pStyle w:val="Code"/>
      </w:pPr>
    </w:p>
    <w:p w14:paraId="55FD51E2" w14:textId="77777777" w:rsidR="00C10200" w:rsidRDefault="00C10200">
      <w:pPr>
        <w:pStyle w:val="Code"/>
      </w:pPr>
      <w:r>
        <w:t xml:space="preserve">    -- Tag 100 is reserved because there is no equivalent n9HRPDUSessionInfo in IRIEvent.</w:t>
      </w:r>
    </w:p>
    <w:p w14:paraId="723B2E87" w14:textId="77777777" w:rsidR="00C10200" w:rsidRDefault="00C10200">
      <w:pPr>
        <w:pStyle w:val="Code"/>
      </w:pPr>
      <w:r>
        <w:t xml:space="preserve">    -- Tag 101 is reserved because there is no equivalent S8HRBearerInfo in IRIEvent.</w:t>
      </w:r>
    </w:p>
    <w:p w14:paraId="6374F2AB" w14:textId="77777777" w:rsidR="00C10200" w:rsidRDefault="00C10200">
      <w:pPr>
        <w:pStyle w:val="Code"/>
      </w:pPr>
    </w:p>
    <w:p w14:paraId="188E6D41" w14:textId="77777777" w:rsidR="00C10200" w:rsidRDefault="00C10200">
      <w:pPr>
        <w:pStyle w:val="Code"/>
      </w:pPr>
      <w:r>
        <w:t xml:space="preserve">    -- Separated Location Reporting, see clause 7.3.4.1</w:t>
      </w:r>
    </w:p>
    <w:p w14:paraId="2B021601" w14:textId="77777777" w:rsidR="00C10200" w:rsidRDefault="00C10200">
      <w:pPr>
        <w:pStyle w:val="Code"/>
      </w:pPr>
      <w:r>
        <w:t xml:space="preserve">    separatedLocationReporting                          [102] SeparatedLocationReporting,</w:t>
      </w:r>
    </w:p>
    <w:p w14:paraId="0A12F178" w14:textId="77777777" w:rsidR="00C10200" w:rsidRDefault="00C10200">
      <w:pPr>
        <w:pStyle w:val="Code"/>
      </w:pPr>
    </w:p>
    <w:p w14:paraId="13C6388D" w14:textId="77777777" w:rsidR="00C10200" w:rsidRDefault="00C10200">
      <w:pPr>
        <w:pStyle w:val="Code"/>
      </w:pPr>
      <w:r>
        <w:t xml:space="preserve">    -- STIR SHAKEN and RCD/eCNAM events, see clause 7.11.3</w:t>
      </w:r>
    </w:p>
    <w:p w14:paraId="3674364A" w14:textId="77777777" w:rsidR="00C10200" w:rsidRDefault="00C10200">
      <w:pPr>
        <w:pStyle w:val="Code"/>
      </w:pPr>
      <w:r>
        <w:t xml:space="preserve">    sTIRSHAKENSignatureGeneration                       [103] STIRSHAKENSignatureGeneration,</w:t>
      </w:r>
    </w:p>
    <w:p w14:paraId="23539026" w14:textId="77777777" w:rsidR="00C10200" w:rsidRDefault="00C10200">
      <w:pPr>
        <w:pStyle w:val="Code"/>
      </w:pPr>
      <w:r>
        <w:t xml:space="preserve">    sTIRSHAKENSignatureValidation                       [104] STIRSHAKENSignatureValidation,</w:t>
      </w:r>
    </w:p>
    <w:p w14:paraId="57CDBE6C" w14:textId="77777777" w:rsidR="00C10200" w:rsidRDefault="00C10200">
      <w:pPr>
        <w:pStyle w:val="Code"/>
      </w:pPr>
    </w:p>
    <w:p w14:paraId="0B0F0D0E" w14:textId="77777777" w:rsidR="00C10200" w:rsidRDefault="00C10200">
      <w:pPr>
        <w:pStyle w:val="Code"/>
      </w:pPr>
      <w:r>
        <w:t xml:space="preserve">    -- IMS events, see clause 7.12.7</w:t>
      </w:r>
    </w:p>
    <w:p w14:paraId="5B748111" w14:textId="77777777" w:rsidR="00C10200" w:rsidRDefault="00C10200">
      <w:pPr>
        <w:pStyle w:val="Code"/>
      </w:pPr>
      <w:r>
        <w:t xml:space="preserve">    iMSMessage                                          [105] IMSMessage,</w:t>
      </w:r>
    </w:p>
    <w:p w14:paraId="1F883EBF" w14:textId="77777777" w:rsidR="00C10200" w:rsidRDefault="00C10200">
      <w:pPr>
        <w:pStyle w:val="Code"/>
      </w:pPr>
      <w:r>
        <w:t xml:space="preserve">    startOfInterceptionForActiveIMSSession              [106] StartOfInterceptionForActiveIMSSession,</w:t>
      </w:r>
    </w:p>
    <w:p w14:paraId="48DBE97F" w14:textId="77777777" w:rsidR="00C10200" w:rsidRDefault="00C10200">
      <w:pPr>
        <w:pStyle w:val="Code"/>
      </w:pPr>
      <w:r>
        <w:t xml:space="preserve">    iMSCCUnavailable                                    [107] IMSCCUnavailable,</w:t>
      </w:r>
    </w:p>
    <w:p w14:paraId="37998B3F" w14:textId="77777777" w:rsidR="00C10200" w:rsidRDefault="00C10200">
      <w:pPr>
        <w:pStyle w:val="Code"/>
      </w:pPr>
    </w:p>
    <w:p w14:paraId="187FCF20" w14:textId="77777777" w:rsidR="00C10200" w:rsidRDefault="00C10200">
      <w:pPr>
        <w:pStyle w:val="Code"/>
      </w:pPr>
      <w:r>
        <w:t xml:space="preserve">    -- UDM events, see clause 7.2.2.4, continued from tag 55</w:t>
      </w:r>
    </w:p>
    <w:p w14:paraId="7A39ACED" w14:textId="77777777" w:rsidR="00C10200" w:rsidRDefault="00C10200">
      <w:pPr>
        <w:pStyle w:val="Code"/>
      </w:pPr>
      <w:r>
        <w:t xml:space="preserve">    uDMLocationInformationResult                        [108] UDMLocationInformationResult,</w:t>
      </w:r>
    </w:p>
    <w:p w14:paraId="11AC0A0B" w14:textId="77777777" w:rsidR="00C10200" w:rsidRDefault="00C10200">
      <w:pPr>
        <w:pStyle w:val="Code"/>
      </w:pPr>
      <w:r>
        <w:t xml:space="preserve">    uDMUEInformationResponse                            [109] UDMUEInformationResponse,</w:t>
      </w:r>
    </w:p>
    <w:p w14:paraId="100A0AE9" w14:textId="77777777" w:rsidR="00C10200" w:rsidRDefault="00C10200">
      <w:pPr>
        <w:pStyle w:val="Code"/>
      </w:pPr>
      <w:r>
        <w:t xml:space="preserve">    uDMUEAuthenticationResponse                         [110] UDMUEAuthenticationResponse,</w:t>
      </w:r>
    </w:p>
    <w:p w14:paraId="6C5147FC" w14:textId="77777777" w:rsidR="00C10200" w:rsidRDefault="00C10200">
      <w:pPr>
        <w:pStyle w:val="Code"/>
      </w:pPr>
    </w:p>
    <w:p w14:paraId="0543895C" w14:textId="77777777" w:rsidR="00C10200" w:rsidRDefault="00C10200">
      <w:pPr>
        <w:pStyle w:val="Code"/>
      </w:pPr>
      <w:r>
        <w:t xml:space="preserve">    -- AMF events, see 6.2.2.3, continued from tag 5</w:t>
      </w:r>
    </w:p>
    <w:p w14:paraId="0AF936D0" w14:textId="77777777" w:rsidR="00C10200" w:rsidRDefault="00C10200">
      <w:pPr>
        <w:pStyle w:val="Code"/>
      </w:pPr>
      <w:r>
        <w:t xml:space="preserve">    positioningInfoTransfer                             [111] AMFPositioningInfoTransfer,</w:t>
      </w:r>
    </w:p>
    <w:p w14:paraId="15B8795F" w14:textId="77777777" w:rsidR="00C10200" w:rsidRDefault="00C10200">
      <w:pPr>
        <w:pStyle w:val="Code"/>
      </w:pPr>
    </w:p>
    <w:p w14:paraId="6114E0A4" w14:textId="77777777" w:rsidR="00C10200" w:rsidRDefault="00C10200">
      <w:pPr>
        <w:pStyle w:val="Code"/>
      </w:pPr>
      <w:r>
        <w:t xml:space="preserve">    -- MME events, see clause 6.3.2.3, continued from tag 91</w:t>
      </w:r>
    </w:p>
    <w:p w14:paraId="78FAD714" w14:textId="77777777" w:rsidR="00C10200" w:rsidRDefault="00C10200">
      <w:pPr>
        <w:pStyle w:val="Code"/>
      </w:pPr>
      <w:r>
        <w:t xml:space="preserve">    mMEPositioningInfoTransfer                          [112] MMEPositioningInfoTransfer,</w:t>
      </w:r>
    </w:p>
    <w:p w14:paraId="4A1A22DC" w14:textId="77777777" w:rsidR="00C10200" w:rsidRDefault="00C10200">
      <w:pPr>
        <w:pStyle w:val="Code"/>
      </w:pPr>
    </w:p>
    <w:p w14:paraId="67B830DB" w14:textId="77777777" w:rsidR="00C10200" w:rsidRDefault="00C10200">
      <w:pPr>
        <w:pStyle w:val="Code"/>
      </w:pPr>
      <w:r>
        <w:t xml:space="preserve">    -- AMF events, see 6.2.2.3, continued from tag 111</w:t>
      </w:r>
    </w:p>
    <w:p w14:paraId="203720B8" w14:textId="77777777" w:rsidR="00C10200" w:rsidRDefault="00C10200">
      <w:pPr>
        <w:pStyle w:val="Code"/>
      </w:pPr>
      <w:r>
        <w:t xml:space="preserve">    aMFRANHandoverCommand                               [113] AMFRANHandoverCommand,</w:t>
      </w:r>
    </w:p>
    <w:p w14:paraId="7DEF008A" w14:textId="77777777" w:rsidR="00C10200" w:rsidRDefault="00C10200">
      <w:pPr>
        <w:pStyle w:val="Code"/>
      </w:pPr>
      <w:r>
        <w:t xml:space="preserve">    aMFRANHandoverRequest                               [114] AMFRANHandoverRequest,</w:t>
      </w:r>
    </w:p>
    <w:p w14:paraId="54F4BC32" w14:textId="77777777" w:rsidR="00C10200" w:rsidRDefault="00C10200">
      <w:pPr>
        <w:pStyle w:val="Code"/>
      </w:pPr>
    </w:p>
    <w:p w14:paraId="4BE4B2FD" w14:textId="77777777" w:rsidR="00C10200" w:rsidRDefault="00C10200">
      <w:pPr>
        <w:pStyle w:val="Code"/>
      </w:pPr>
      <w:r>
        <w:t xml:space="preserve">    -- EES events, see clause 7.14.2.11</w:t>
      </w:r>
    </w:p>
    <w:p w14:paraId="1FB3722C" w14:textId="77777777" w:rsidR="00C10200" w:rsidRDefault="00C10200">
      <w:pPr>
        <w:pStyle w:val="Code"/>
      </w:pPr>
      <w:r>
        <w:t xml:space="preserve">    eESEECRegistration                                  [115] EESEECRegistration,</w:t>
      </w:r>
    </w:p>
    <w:p w14:paraId="422FC8CB" w14:textId="77777777" w:rsidR="00C10200" w:rsidRDefault="00C10200">
      <w:pPr>
        <w:pStyle w:val="Code"/>
      </w:pPr>
      <w:r>
        <w:t xml:space="preserve">    eESEASDiscovery                                     [116] EESEASDiscovery,</w:t>
      </w:r>
    </w:p>
    <w:p w14:paraId="3E36E02C" w14:textId="77777777" w:rsidR="00C10200" w:rsidRDefault="00C10200">
      <w:pPr>
        <w:pStyle w:val="Code"/>
      </w:pPr>
      <w:r>
        <w:t xml:space="preserve">    eESEASDiscoverySubscription                         [117] EESEASDiscoverySubscription,</w:t>
      </w:r>
    </w:p>
    <w:p w14:paraId="5A42DC50" w14:textId="77777777" w:rsidR="00C10200" w:rsidRDefault="00C10200">
      <w:pPr>
        <w:pStyle w:val="Code"/>
      </w:pPr>
      <w:r>
        <w:t xml:space="preserve">    eESEASDiscoveryNotification                         [118] EESEASDiscoveryNotification,</w:t>
      </w:r>
    </w:p>
    <w:p w14:paraId="520ACB38" w14:textId="77777777" w:rsidR="00C10200" w:rsidRDefault="00C10200">
      <w:pPr>
        <w:pStyle w:val="Code"/>
      </w:pPr>
      <w:r>
        <w:t xml:space="preserve">    eESAppContextRelocation                             [119] EESAppContextRelocation,</w:t>
      </w:r>
    </w:p>
    <w:p w14:paraId="0322FB3D" w14:textId="77777777" w:rsidR="00C10200" w:rsidRDefault="00C10200">
      <w:pPr>
        <w:pStyle w:val="Code"/>
      </w:pPr>
      <w:r>
        <w:t xml:space="preserve">    eESACRSubscription                                  [120] EESACRSubscription,</w:t>
      </w:r>
    </w:p>
    <w:p w14:paraId="700D091B" w14:textId="77777777" w:rsidR="00C10200" w:rsidRDefault="00C10200">
      <w:pPr>
        <w:pStyle w:val="Code"/>
      </w:pPr>
      <w:r>
        <w:t xml:space="preserve">    eESACRNotification                                  [121] EESACRNotification,</w:t>
      </w:r>
    </w:p>
    <w:p w14:paraId="3F23489F" w14:textId="77777777" w:rsidR="00C10200" w:rsidRDefault="00C10200">
      <w:pPr>
        <w:pStyle w:val="Code"/>
      </w:pPr>
      <w:r>
        <w:t xml:space="preserve">    eESEECContextRelocation                             [122] EESEECContextRelocation,</w:t>
      </w:r>
    </w:p>
    <w:p w14:paraId="47A5D740" w14:textId="77777777" w:rsidR="00C10200" w:rsidRDefault="00C10200">
      <w:pPr>
        <w:pStyle w:val="Code"/>
      </w:pPr>
      <w:r>
        <w:t xml:space="preserve">    eESStartOfInterceptionWithRegisteredEEC             [123] EESStartOfInterceptionWithRegisteredEEC,</w:t>
      </w:r>
    </w:p>
    <w:p w14:paraId="403F83C6" w14:textId="77777777" w:rsidR="00C10200" w:rsidRDefault="00C10200">
      <w:pPr>
        <w:pStyle w:val="Code"/>
      </w:pPr>
    </w:p>
    <w:p w14:paraId="5FAF0E62" w14:textId="77777777" w:rsidR="00C10200" w:rsidRDefault="00C10200">
      <w:pPr>
        <w:pStyle w:val="Code"/>
      </w:pPr>
      <w:r>
        <w:t xml:space="preserve">    -- UDM events, see clause 7.2.2.4, continued from tag 110</w:t>
      </w:r>
    </w:p>
    <w:p w14:paraId="59C79C11" w14:textId="77777777" w:rsidR="00C10200" w:rsidRDefault="00C10200">
      <w:pPr>
        <w:pStyle w:val="Code"/>
      </w:pPr>
      <w:r>
        <w:t xml:space="preserve">    uDMStartOfInterceptionWithRegisteredTarget          [124] UDMStartOfInterceptionWithRegisteredTarget,</w:t>
      </w:r>
    </w:p>
    <w:p w14:paraId="59BB298B" w14:textId="77777777" w:rsidR="00C10200" w:rsidRDefault="00C10200">
      <w:pPr>
        <w:pStyle w:val="Code"/>
      </w:pPr>
    </w:p>
    <w:p w14:paraId="7C358C83" w14:textId="77777777" w:rsidR="00C10200" w:rsidRDefault="00C10200">
      <w:pPr>
        <w:pStyle w:val="Code"/>
      </w:pPr>
      <w:r>
        <w:t xml:space="preserve">    -- 5GMS AF events, see clause 7.15.3</w:t>
      </w:r>
    </w:p>
    <w:p w14:paraId="2D5C87AF" w14:textId="77777777" w:rsidR="00C10200" w:rsidRDefault="00C10200">
      <w:pPr>
        <w:pStyle w:val="Code"/>
      </w:pPr>
      <w:r>
        <w:t xml:space="preserve">    fiveGMSAFServiceAccessInformation                   [125] FiveGMSAFServiceAccessInformation,</w:t>
      </w:r>
    </w:p>
    <w:p w14:paraId="51CE156C" w14:textId="77777777" w:rsidR="00C10200" w:rsidRDefault="00C10200">
      <w:pPr>
        <w:pStyle w:val="Code"/>
      </w:pPr>
      <w:r>
        <w:t xml:space="preserve">    fiveGMSAFConsumptionReporting                       [126] FiveGMSAFConsumptionReporting,</w:t>
      </w:r>
    </w:p>
    <w:p w14:paraId="6A18A9B2" w14:textId="77777777" w:rsidR="00C10200" w:rsidRDefault="00C10200">
      <w:pPr>
        <w:pStyle w:val="Code"/>
      </w:pPr>
      <w:r>
        <w:t xml:space="preserve">    fiveGMSAFDynamicPolicyInvocation                    [127] FiveGMSAFDynamicPolicyInvocation,</w:t>
      </w:r>
    </w:p>
    <w:p w14:paraId="4F330D38" w14:textId="77777777" w:rsidR="00C10200" w:rsidRDefault="00C10200">
      <w:pPr>
        <w:pStyle w:val="Code"/>
      </w:pPr>
      <w:r>
        <w:lastRenderedPageBreak/>
        <w:t xml:space="preserve">    fiveGMSAFMetricsReporting                           [128] FiveGMSAFMetricsReporting,</w:t>
      </w:r>
    </w:p>
    <w:p w14:paraId="748F0B56" w14:textId="77777777" w:rsidR="00C10200" w:rsidRDefault="00C10200">
      <w:pPr>
        <w:pStyle w:val="Code"/>
      </w:pPr>
      <w:r>
        <w:t xml:space="preserve">    fiveGMSAFNetworkAssistance                          [129] FiveGMSAFNetworkAssistance,</w:t>
      </w:r>
    </w:p>
    <w:p w14:paraId="2EB2D4F5" w14:textId="77777777" w:rsidR="00C10200" w:rsidRDefault="00C10200">
      <w:pPr>
        <w:pStyle w:val="Code"/>
      </w:pPr>
      <w:r>
        <w:t xml:space="preserve">    fiveGMSAFUnsuccessfulProcedure                      [130] FiveGMSAFUnsuccessfulProcedure,</w:t>
      </w:r>
    </w:p>
    <w:p w14:paraId="1DA09871" w14:textId="77777777" w:rsidR="00C10200" w:rsidRDefault="00C10200">
      <w:pPr>
        <w:pStyle w:val="Code"/>
      </w:pPr>
      <w:r>
        <w:t xml:space="preserve">    fiveGMSAFStartOfInterceptionWithAlreadyConfiguredUE [131] FiveGMSAFStartOfInterceptionWithAlreadyConfiguredUE,</w:t>
      </w:r>
    </w:p>
    <w:p w14:paraId="3504EDEF" w14:textId="77777777" w:rsidR="00C10200" w:rsidRDefault="00C10200">
      <w:pPr>
        <w:pStyle w:val="Code"/>
      </w:pPr>
    </w:p>
    <w:p w14:paraId="1928BD39" w14:textId="77777777" w:rsidR="00C10200" w:rsidRDefault="00C10200">
      <w:pPr>
        <w:pStyle w:val="Code"/>
      </w:pPr>
      <w:r>
        <w:t xml:space="preserve">    --AMF events, see 6.2.2.3, continued from tag 114</w:t>
      </w:r>
    </w:p>
    <w:p w14:paraId="4AEFED8D" w14:textId="77777777" w:rsidR="00C10200" w:rsidRDefault="00C10200">
      <w:pPr>
        <w:pStyle w:val="Code"/>
      </w:pPr>
      <w:r>
        <w:t xml:space="preserve">    aMFUEConfigurationUpdate                            [132] AMFUEConfigurationUpdate,</w:t>
      </w:r>
    </w:p>
    <w:p w14:paraId="71791CC0" w14:textId="77777777" w:rsidR="00C10200" w:rsidRDefault="00C10200">
      <w:pPr>
        <w:pStyle w:val="Code"/>
      </w:pPr>
    </w:p>
    <w:p w14:paraId="4E50EC7B" w14:textId="77777777" w:rsidR="00C10200" w:rsidRDefault="00C10200">
      <w:pPr>
        <w:pStyle w:val="Code"/>
      </w:pPr>
      <w:r>
        <w:t xml:space="preserve">    -- HSS events, see clause 7.2.3.4</w:t>
      </w:r>
    </w:p>
    <w:p w14:paraId="118D18E8" w14:textId="77777777" w:rsidR="00C10200" w:rsidRDefault="00C10200">
      <w:pPr>
        <w:pStyle w:val="Code"/>
      </w:pPr>
      <w:r>
        <w:t xml:space="preserve">    hSSServingSystemMessage                             [133] HSSServingSystemMessage,</w:t>
      </w:r>
    </w:p>
    <w:p w14:paraId="6D01372C" w14:textId="77777777" w:rsidR="00C10200" w:rsidRDefault="00C10200">
      <w:pPr>
        <w:pStyle w:val="Code"/>
      </w:pPr>
      <w:r>
        <w:t xml:space="preserve">    hSSStartOfInterceptionWithRegisteredTarget          [134] HSSStartOfInterceptionWithRegisteredTarget,</w:t>
      </w:r>
    </w:p>
    <w:p w14:paraId="62AE8A58" w14:textId="77777777" w:rsidR="00C10200" w:rsidRDefault="00C10200">
      <w:pPr>
        <w:pStyle w:val="Code"/>
      </w:pPr>
    </w:p>
    <w:p w14:paraId="5CFE3971" w14:textId="77777777" w:rsidR="00C10200" w:rsidRDefault="00C10200">
      <w:pPr>
        <w:pStyle w:val="Code"/>
      </w:pPr>
      <w:r>
        <w:t xml:space="preserve">    -- NEF events, see clause 7.7.6.2</w:t>
      </w:r>
    </w:p>
    <w:p w14:paraId="1FEE9E56" w14:textId="77777777" w:rsidR="00C10200" w:rsidRDefault="00C10200">
      <w:pPr>
        <w:pStyle w:val="Code"/>
      </w:pPr>
      <w:r>
        <w:t xml:space="preserve">    nEFAFSessionWithQoSProvision                        [135] NEFAFSessionWithQoSProvision,</w:t>
      </w:r>
    </w:p>
    <w:p w14:paraId="203D0D81" w14:textId="77777777" w:rsidR="00C10200" w:rsidRDefault="00C10200">
      <w:pPr>
        <w:pStyle w:val="Code"/>
      </w:pPr>
      <w:r>
        <w:t xml:space="preserve">    nEFAFSessionWithQoSNotification                     [136] NEFAFSessionWithQoSNotification,</w:t>
      </w:r>
    </w:p>
    <w:p w14:paraId="613BD38B" w14:textId="77777777" w:rsidR="00C10200" w:rsidRDefault="00C10200">
      <w:pPr>
        <w:pStyle w:val="Code"/>
      </w:pPr>
    </w:p>
    <w:p w14:paraId="4F2F78DA" w14:textId="77777777" w:rsidR="00C10200" w:rsidRDefault="00C10200">
      <w:pPr>
        <w:pStyle w:val="Code"/>
      </w:pPr>
      <w:r>
        <w:t xml:space="preserve">    -- SCEF events, see clause 7.8.6.2</w:t>
      </w:r>
    </w:p>
    <w:p w14:paraId="6B3C189C" w14:textId="77777777" w:rsidR="00C10200" w:rsidRDefault="00C10200">
      <w:pPr>
        <w:pStyle w:val="Code"/>
      </w:pPr>
      <w:r>
        <w:t xml:space="preserve">    sCEFASSessionWithQoSProvision                       [137] SCEFASSessionWithQoSProvision,</w:t>
      </w:r>
    </w:p>
    <w:p w14:paraId="7B891B91" w14:textId="77777777" w:rsidR="00C10200" w:rsidRDefault="00C10200">
      <w:pPr>
        <w:pStyle w:val="Code"/>
        <w:rPr>
          <w:ins w:id="585" w:author="znaty"/>
        </w:rPr>
      </w:pPr>
      <w:ins w:id="586" w:author="znaty">
        <w:r>
          <w:t xml:space="preserve">    sCEFASSessionWithQoSNotification                    [138] SCEFASSessionWithQoSNotification,</w:t>
        </w:r>
      </w:ins>
    </w:p>
    <w:p w14:paraId="55F39677" w14:textId="77777777" w:rsidR="00C10200" w:rsidRDefault="00C10200">
      <w:pPr>
        <w:pStyle w:val="Code"/>
        <w:rPr>
          <w:ins w:id="587" w:author="znaty"/>
        </w:rPr>
      </w:pPr>
    </w:p>
    <w:p w14:paraId="7CE038C1" w14:textId="77777777" w:rsidR="00C10200" w:rsidRDefault="00C10200">
      <w:pPr>
        <w:pStyle w:val="Code"/>
        <w:rPr>
          <w:ins w:id="588" w:author="znaty"/>
        </w:rPr>
      </w:pPr>
      <w:ins w:id="589" w:author="znaty">
        <w:r>
          <w:t xml:space="preserve">    -- RCS events, see clause 7.13.3</w:t>
        </w:r>
      </w:ins>
    </w:p>
    <w:p w14:paraId="40EE4909" w14:textId="77777777" w:rsidR="00C10200" w:rsidRDefault="00C10200">
      <w:pPr>
        <w:pStyle w:val="Code"/>
        <w:rPr>
          <w:ins w:id="590" w:author="znaty"/>
        </w:rPr>
      </w:pPr>
      <w:ins w:id="591" w:author="znaty">
        <w:r>
          <w:t xml:space="preserve">    rCSRegistration                                     [139] RCSRegistration,</w:t>
        </w:r>
      </w:ins>
    </w:p>
    <w:p w14:paraId="1074C11A" w14:textId="77777777" w:rsidR="00C10200" w:rsidRDefault="00C10200">
      <w:pPr>
        <w:pStyle w:val="Code"/>
        <w:rPr>
          <w:ins w:id="592" w:author="znaty"/>
        </w:rPr>
      </w:pPr>
      <w:ins w:id="593" w:author="znaty">
        <w:r>
          <w:t xml:space="preserve">    rCSMessage                                          [140] RCSMessage,</w:t>
        </w:r>
      </w:ins>
    </w:p>
    <w:p w14:paraId="6A20CC53" w14:textId="77777777" w:rsidR="00C10200" w:rsidRDefault="00C10200">
      <w:pPr>
        <w:pStyle w:val="Code"/>
        <w:rPr>
          <w:ins w:id="594" w:author="znaty"/>
        </w:rPr>
      </w:pPr>
      <w:ins w:id="595" w:author="znaty">
        <w:r>
          <w:t xml:space="preserve">    rcsCapabilityDiscovery                              [141] RCSCapabilityDiscovery</w:t>
        </w:r>
      </w:ins>
    </w:p>
    <w:p w14:paraId="074B69BE" w14:textId="77777777" w:rsidR="00C10200" w:rsidRDefault="00C10200">
      <w:pPr>
        <w:pStyle w:val="Code"/>
        <w:rPr>
          <w:del w:id="596" w:author="znaty"/>
        </w:rPr>
      </w:pPr>
      <w:del w:id="597" w:author="znaty">
        <w:r>
          <w:delText xml:space="preserve">    sCEFASSessionWithQoSNotification                    [138] SCEFASSessionWithQoSNotification</w:delText>
        </w:r>
      </w:del>
    </w:p>
    <w:p w14:paraId="73244C7A" w14:textId="77777777" w:rsidR="00C10200" w:rsidRDefault="00C10200">
      <w:pPr>
        <w:pStyle w:val="Code"/>
      </w:pPr>
      <w:r>
        <w:t>}</w:t>
      </w:r>
    </w:p>
    <w:p w14:paraId="5296D5D6" w14:textId="77777777" w:rsidR="00C10200" w:rsidRDefault="00C10200">
      <w:pPr>
        <w:pStyle w:val="Code"/>
      </w:pPr>
    </w:p>
    <w:p w14:paraId="7F9653C5" w14:textId="77777777" w:rsidR="00C10200" w:rsidRDefault="00C10200">
      <w:pPr>
        <w:pStyle w:val="Code"/>
      </w:pPr>
      <w:r>
        <w:t>IRITargetIdentifier ::= SEQUENCE</w:t>
      </w:r>
    </w:p>
    <w:p w14:paraId="4518B563" w14:textId="77777777" w:rsidR="00C10200" w:rsidRDefault="00C10200">
      <w:pPr>
        <w:pStyle w:val="Code"/>
      </w:pPr>
      <w:r>
        <w:t>{</w:t>
      </w:r>
    </w:p>
    <w:p w14:paraId="5FF36484" w14:textId="77777777" w:rsidR="00C10200" w:rsidRDefault="00C10200">
      <w:pPr>
        <w:pStyle w:val="Code"/>
      </w:pPr>
      <w:r>
        <w:t xml:space="preserve">    identifier                                          [1] TargetIdentifier,</w:t>
      </w:r>
    </w:p>
    <w:p w14:paraId="1763F5B8" w14:textId="77777777" w:rsidR="00C10200" w:rsidRDefault="00C10200">
      <w:pPr>
        <w:pStyle w:val="Code"/>
      </w:pPr>
      <w:r>
        <w:t xml:space="preserve">    provenance                                          [2] TargetIdentifierProvenance OPTIONAL</w:t>
      </w:r>
    </w:p>
    <w:p w14:paraId="70D65E8B" w14:textId="77777777" w:rsidR="00C10200" w:rsidRDefault="00C10200">
      <w:pPr>
        <w:pStyle w:val="Code"/>
      </w:pPr>
      <w:r>
        <w:t>}</w:t>
      </w:r>
    </w:p>
    <w:p w14:paraId="6AF5FE5E" w14:textId="77777777" w:rsidR="00C10200" w:rsidRDefault="00C10200">
      <w:pPr>
        <w:pStyle w:val="Code"/>
      </w:pPr>
    </w:p>
    <w:p w14:paraId="7A2C505C" w14:textId="77777777" w:rsidR="00C10200" w:rsidRDefault="00C10200">
      <w:pPr>
        <w:pStyle w:val="CodeHeader"/>
      </w:pPr>
      <w:r>
        <w:t>-- ==============</w:t>
      </w:r>
    </w:p>
    <w:p w14:paraId="1113CF23" w14:textId="77777777" w:rsidR="00C10200" w:rsidRDefault="00C10200">
      <w:pPr>
        <w:pStyle w:val="CodeHeader"/>
      </w:pPr>
      <w:r>
        <w:t>-- HI3 CC payload</w:t>
      </w:r>
    </w:p>
    <w:p w14:paraId="3FFE32FA" w14:textId="77777777" w:rsidR="00C10200" w:rsidRDefault="00C10200">
      <w:pPr>
        <w:pStyle w:val="Code"/>
      </w:pPr>
      <w:r>
        <w:t>-- ==============</w:t>
      </w:r>
    </w:p>
    <w:p w14:paraId="15F682AE" w14:textId="77777777" w:rsidR="00C10200" w:rsidRDefault="00C10200">
      <w:pPr>
        <w:pStyle w:val="Code"/>
      </w:pPr>
    </w:p>
    <w:p w14:paraId="2D00093B" w14:textId="77777777" w:rsidR="00C10200" w:rsidRDefault="00C10200">
      <w:pPr>
        <w:pStyle w:val="Code"/>
      </w:pPr>
      <w:r>
        <w:t>CCPayload ::= SEQUENCE</w:t>
      </w:r>
    </w:p>
    <w:p w14:paraId="756EE2DD" w14:textId="77777777" w:rsidR="00C10200" w:rsidRDefault="00C10200">
      <w:pPr>
        <w:pStyle w:val="Code"/>
      </w:pPr>
      <w:r>
        <w:t>{</w:t>
      </w:r>
    </w:p>
    <w:p w14:paraId="3A022E99" w14:textId="77777777" w:rsidR="00C10200" w:rsidRDefault="00C10200">
      <w:pPr>
        <w:pStyle w:val="Code"/>
      </w:pPr>
      <w:r>
        <w:t xml:space="preserve">    cCPayloadOID         [1] RELATIVE-OID,</w:t>
      </w:r>
    </w:p>
    <w:p w14:paraId="00C2763B" w14:textId="77777777" w:rsidR="00C10200" w:rsidRDefault="00C10200">
      <w:pPr>
        <w:pStyle w:val="Code"/>
      </w:pPr>
      <w:r>
        <w:t xml:space="preserve">    pDU                  [2] CCPDU</w:t>
      </w:r>
    </w:p>
    <w:p w14:paraId="3F3E7652" w14:textId="77777777" w:rsidR="00C10200" w:rsidRDefault="00C10200">
      <w:pPr>
        <w:pStyle w:val="Code"/>
      </w:pPr>
      <w:r>
        <w:t>}</w:t>
      </w:r>
    </w:p>
    <w:p w14:paraId="5A4E0D2B" w14:textId="77777777" w:rsidR="00C10200" w:rsidRDefault="00C10200">
      <w:pPr>
        <w:pStyle w:val="Code"/>
      </w:pPr>
    </w:p>
    <w:p w14:paraId="7F5C06B4" w14:textId="77777777" w:rsidR="00C10200" w:rsidRDefault="00C10200">
      <w:pPr>
        <w:pStyle w:val="Code"/>
      </w:pPr>
      <w:r>
        <w:t>CCPDU ::= CHOICE</w:t>
      </w:r>
    </w:p>
    <w:p w14:paraId="087A30AA" w14:textId="77777777" w:rsidR="00C10200" w:rsidRDefault="00C10200">
      <w:pPr>
        <w:pStyle w:val="Code"/>
      </w:pPr>
      <w:r>
        <w:t>{</w:t>
      </w:r>
    </w:p>
    <w:p w14:paraId="52A9943E" w14:textId="77777777" w:rsidR="00C10200" w:rsidRDefault="00C10200">
      <w:pPr>
        <w:pStyle w:val="Code"/>
      </w:pPr>
      <w:r>
        <w:t xml:space="preserve">    uPFCCPDU            [1] UPFCCPDU,</w:t>
      </w:r>
    </w:p>
    <w:p w14:paraId="4EA8E7FD" w14:textId="77777777" w:rsidR="00C10200" w:rsidRDefault="00C10200">
      <w:pPr>
        <w:pStyle w:val="Code"/>
      </w:pPr>
      <w:r>
        <w:t xml:space="preserve">    extendedUPFCCPDU    [2] ExtendedUPFCCPDU,</w:t>
      </w:r>
    </w:p>
    <w:p w14:paraId="40D8AA1B" w14:textId="77777777" w:rsidR="00C10200" w:rsidRDefault="00C10200">
      <w:pPr>
        <w:pStyle w:val="Code"/>
      </w:pPr>
      <w:r>
        <w:t xml:space="preserve">    mMSCCPDU            [3] MMSCCPDU,</w:t>
      </w:r>
    </w:p>
    <w:p w14:paraId="53029570" w14:textId="77777777" w:rsidR="00C10200" w:rsidRDefault="00C10200">
      <w:pPr>
        <w:pStyle w:val="Code"/>
      </w:pPr>
    </w:p>
    <w:p w14:paraId="252BDC68" w14:textId="77777777" w:rsidR="00C10200" w:rsidRDefault="00C10200">
      <w:pPr>
        <w:pStyle w:val="Code"/>
      </w:pPr>
      <w:r>
        <w:t xml:space="preserve">    -- In Rel-16 (threeGPP(4) ts33128(19) r16(16) version9(9)),</w:t>
      </w:r>
    </w:p>
    <w:p w14:paraId="1EB338C8" w14:textId="77777777" w:rsidR="00C10200" w:rsidRDefault="00C10200">
      <w:pPr>
        <w:pStyle w:val="Code"/>
      </w:pPr>
      <w:r>
        <w:t xml:space="preserve">    -- tag 4 is pTCCCPDU and tag 5 is not used.</w:t>
      </w:r>
    </w:p>
    <w:p w14:paraId="5C961092" w14:textId="77777777" w:rsidR="00C10200" w:rsidRDefault="00C10200">
      <w:pPr>
        <w:pStyle w:val="Code"/>
      </w:pPr>
      <w:r>
        <w:t xml:space="preserve">    -- Rel-17 or newer decoders should decode tag 4 contents as PTCCCPDU if</w:t>
      </w:r>
    </w:p>
    <w:p w14:paraId="0406888F" w14:textId="77777777" w:rsidR="00C10200" w:rsidRDefault="00C10200">
      <w:pPr>
        <w:pStyle w:val="Code"/>
      </w:pPr>
      <w:r>
        <w:t xml:space="preserve">    -- r16 is used in cCPayloadOID.</w:t>
      </w:r>
    </w:p>
    <w:p w14:paraId="09B18F6C" w14:textId="77777777" w:rsidR="00C10200" w:rsidRDefault="00C10200">
      <w:pPr>
        <w:pStyle w:val="Code"/>
      </w:pPr>
      <w:r>
        <w:t xml:space="preserve">    nIDDCCPDU           [4] NIDDCCPDU,</w:t>
      </w:r>
    </w:p>
    <w:p w14:paraId="7BD7E1EC" w14:textId="77777777" w:rsidR="00C10200" w:rsidRDefault="00C10200">
      <w:pPr>
        <w:pStyle w:val="Code"/>
      </w:pPr>
      <w:r>
        <w:t xml:space="preserve">    pTCCCPDU            [5] PTCCCPDU,</w:t>
      </w:r>
    </w:p>
    <w:p w14:paraId="240303B6" w14:textId="77777777" w:rsidR="00C10200" w:rsidRDefault="00C10200">
      <w:pPr>
        <w:pStyle w:val="Code"/>
      </w:pPr>
    </w:p>
    <w:p w14:paraId="22B22307" w14:textId="77777777" w:rsidR="00C10200" w:rsidRDefault="00C10200">
      <w:pPr>
        <w:pStyle w:val="Code"/>
      </w:pPr>
      <w:r>
        <w:t xml:space="preserve">    iMSCCPDU            [6] IMSCCPDU</w:t>
      </w:r>
    </w:p>
    <w:p w14:paraId="26F68914" w14:textId="77777777" w:rsidR="00C10200" w:rsidRDefault="00C10200">
      <w:pPr>
        <w:pStyle w:val="Code"/>
      </w:pPr>
      <w:r>
        <w:t>}</w:t>
      </w:r>
    </w:p>
    <w:p w14:paraId="5AF58D52" w14:textId="77777777" w:rsidR="00C10200" w:rsidRDefault="00C10200">
      <w:pPr>
        <w:pStyle w:val="Code"/>
      </w:pPr>
    </w:p>
    <w:p w14:paraId="193B6074" w14:textId="77777777" w:rsidR="00C10200" w:rsidRDefault="00C10200">
      <w:pPr>
        <w:pStyle w:val="CodeHeader"/>
      </w:pPr>
      <w:r>
        <w:t>-- ===========================</w:t>
      </w:r>
    </w:p>
    <w:p w14:paraId="15EFF791" w14:textId="77777777" w:rsidR="00C10200" w:rsidRDefault="00C10200">
      <w:pPr>
        <w:pStyle w:val="CodeHeader"/>
      </w:pPr>
      <w:r>
        <w:t>-- HI4 LI notification payload</w:t>
      </w:r>
    </w:p>
    <w:p w14:paraId="31F93CB6" w14:textId="77777777" w:rsidR="00C10200" w:rsidRDefault="00C10200">
      <w:pPr>
        <w:pStyle w:val="Code"/>
      </w:pPr>
      <w:r>
        <w:t>-- ===========================</w:t>
      </w:r>
    </w:p>
    <w:p w14:paraId="419ACD16" w14:textId="77777777" w:rsidR="00C10200" w:rsidRDefault="00C10200">
      <w:pPr>
        <w:pStyle w:val="Code"/>
      </w:pPr>
    </w:p>
    <w:p w14:paraId="6ABA9CF5" w14:textId="77777777" w:rsidR="00C10200" w:rsidRDefault="00C10200">
      <w:pPr>
        <w:pStyle w:val="Code"/>
      </w:pPr>
      <w:r>
        <w:t>LINotificationPayload ::= SEQUENCE</w:t>
      </w:r>
    </w:p>
    <w:p w14:paraId="14244649" w14:textId="77777777" w:rsidR="00C10200" w:rsidRDefault="00C10200">
      <w:pPr>
        <w:pStyle w:val="Code"/>
      </w:pPr>
      <w:r>
        <w:t>{</w:t>
      </w:r>
    </w:p>
    <w:p w14:paraId="4EA92BD8" w14:textId="77777777" w:rsidR="00C10200" w:rsidRDefault="00C10200">
      <w:pPr>
        <w:pStyle w:val="Code"/>
      </w:pPr>
      <w:r>
        <w:t xml:space="preserve">    lINotificationPayloadOID         [1] RELATIVE-OID,</w:t>
      </w:r>
    </w:p>
    <w:p w14:paraId="4B03E8B1" w14:textId="77777777" w:rsidR="00C10200" w:rsidRDefault="00C10200">
      <w:pPr>
        <w:pStyle w:val="Code"/>
      </w:pPr>
      <w:r>
        <w:t xml:space="preserve">    notification                     [2] LINotificationMessage</w:t>
      </w:r>
    </w:p>
    <w:p w14:paraId="7002A55D" w14:textId="77777777" w:rsidR="00C10200" w:rsidRDefault="00C10200">
      <w:pPr>
        <w:pStyle w:val="Code"/>
      </w:pPr>
      <w:r>
        <w:t>}</w:t>
      </w:r>
    </w:p>
    <w:p w14:paraId="308EE389" w14:textId="77777777" w:rsidR="00C10200" w:rsidRDefault="00C10200">
      <w:pPr>
        <w:pStyle w:val="Code"/>
      </w:pPr>
    </w:p>
    <w:p w14:paraId="74BBD742" w14:textId="77777777" w:rsidR="00C10200" w:rsidRDefault="00C10200">
      <w:pPr>
        <w:pStyle w:val="Code"/>
      </w:pPr>
      <w:r>
        <w:t>LINotificationMessage ::= CHOICE</w:t>
      </w:r>
    </w:p>
    <w:p w14:paraId="653DECAB" w14:textId="77777777" w:rsidR="00C10200" w:rsidRDefault="00C10200">
      <w:pPr>
        <w:pStyle w:val="Code"/>
      </w:pPr>
      <w:r>
        <w:t>{</w:t>
      </w:r>
    </w:p>
    <w:p w14:paraId="13AD5954" w14:textId="77777777" w:rsidR="00C10200" w:rsidRDefault="00C10200">
      <w:pPr>
        <w:pStyle w:val="Code"/>
      </w:pPr>
      <w:r>
        <w:t xml:space="preserve">    lINotification      [1] LINotification</w:t>
      </w:r>
    </w:p>
    <w:p w14:paraId="7C48B2FE" w14:textId="77777777" w:rsidR="00C10200" w:rsidRDefault="00C10200">
      <w:pPr>
        <w:pStyle w:val="Code"/>
      </w:pPr>
      <w:r>
        <w:t>}</w:t>
      </w:r>
    </w:p>
    <w:p w14:paraId="0C07C56B" w14:textId="77777777" w:rsidR="00C10200" w:rsidRDefault="00C10200">
      <w:pPr>
        <w:pStyle w:val="Code"/>
      </w:pPr>
    </w:p>
    <w:p w14:paraId="212D5930" w14:textId="77777777" w:rsidR="00C10200" w:rsidRDefault="00C10200">
      <w:pPr>
        <w:pStyle w:val="CodeHeader"/>
      </w:pPr>
      <w:r>
        <w:t>-- =================</w:t>
      </w:r>
    </w:p>
    <w:p w14:paraId="63C34C92" w14:textId="77777777" w:rsidR="00C10200" w:rsidRDefault="00C10200">
      <w:pPr>
        <w:pStyle w:val="CodeHeader"/>
      </w:pPr>
      <w:r>
        <w:t>-- HR LI definitions</w:t>
      </w:r>
    </w:p>
    <w:p w14:paraId="565D577A" w14:textId="77777777" w:rsidR="00C10200" w:rsidRDefault="00C10200">
      <w:pPr>
        <w:pStyle w:val="Code"/>
      </w:pPr>
      <w:r>
        <w:lastRenderedPageBreak/>
        <w:t>-- =================</w:t>
      </w:r>
    </w:p>
    <w:p w14:paraId="55F1C660" w14:textId="77777777" w:rsidR="00C10200" w:rsidRDefault="00C10200">
      <w:pPr>
        <w:pStyle w:val="Code"/>
      </w:pPr>
    </w:p>
    <w:p w14:paraId="37542FA9" w14:textId="77777777" w:rsidR="00C10200" w:rsidRDefault="00C10200">
      <w:pPr>
        <w:pStyle w:val="Code"/>
      </w:pPr>
      <w:r>
        <w:t>N9HRPDUSessionInfo ::= SEQUENCE</w:t>
      </w:r>
    </w:p>
    <w:p w14:paraId="33B5379E" w14:textId="77777777" w:rsidR="00C10200" w:rsidRDefault="00C10200">
      <w:pPr>
        <w:pStyle w:val="Code"/>
      </w:pPr>
      <w:r>
        <w:t>{</w:t>
      </w:r>
    </w:p>
    <w:p w14:paraId="4A237E57" w14:textId="77777777" w:rsidR="00C10200" w:rsidRDefault="00C10200">
      <w:pPr>
        <w:pStyle w:val="Code"/>
      </w:pPr>
      <w:r>
        <w:t xml:space="preserve">    sUPI                            [1] SUPI,</w:t>
      </w:r>
    </w:p>
    <w:p w14:paraId="4EB2B68E" w14:textId="77777777" w:rsidR="00C10200" w:rsidRDefault="00C10200">
      <w:pPr>
        <w:pStyle w:val="Code"/>
      </w:pPr>
      <w:r>
        <w:t xml:space="preserve">    pEI                             [2] PEI OPTIONAL,</w:t>
      </w:r>
    </w:p>
    <w:p w14:paraId="39125574" w14:textId="77777777" w:rsidR="00C10200" w:rsidRDefault="00C10200">
      <w:pPr>
        <w:pStyle w:val="Code"/>
      </w:pPr>
      <w:r>
        <w:t xml:space="preserve">    pDUSessionID                    [3] PDUSessionID,</w:t>
      </w:r>
    </w:p>
    <w:p w14:paraId="0F652440" w14:textId="77777777" w:rsidR="00C10200" w:rsidRDefault="00C10200">
      <w:pPr>
        <w:pStyle w:val="Code"/>
      </w:pPr>
      <w:r>
        <w:t xml:space="preserve">    location                        [4] Location OPTIONAL,</w:t>
      </w:r>
    </w:p>
    <w:p w14:paraId="362C6E50" w14:textId="77777777" w:rsidR="00C10200" w:rsidRDefault="00C10200">
      <w:pPr>
        <w:pStyle w:val="Code"/>
      </w:pPr>
      <w:r>
        <w:t xml:space="preserve">    sNSSAI                          [5] SNSSAI OPTIONAL,</w:t>
      </w:r>
    </w:p>
    <w:p w14:paraId="6190BC57" w14:textId="77777777" w:rsidR="00C10200" w:rsidRDefault="00C10200">
      <w:pPr>
        <w:pStyle w:val="Code"/>
      </w:pPr>
      <w:r>
        <w:t xml:space="preserve">    dNN                             [6] DNN OPTIONAL,</w:t>
      </w:r>
    </w:p>
    <w:p w14:paraId="0896482D" w14:textId="77777777" w:rsidR="00C10200" w:rsidRDefault="00C10200">
      <w:pPr>
        <w:pStyle w:val="Code"/>
      </w:pPr>
      <w:r>
        <w:t xml:space="preserve">    messageCause                    [7] N9HRMessageCause</w:t>
      </w:r>
    </w:p>
    <w:p w14:paraId="085B8F69" w14:textId="77777777" w:rsidR="00C10200" w:rsidRDefault="00C10200">
      <w:pPr>
        <w:pStyle w:val="Code"/>
      </w:pPr>
      <w:r>
        <w:t>}</w:t>
      </w:r>
    </w:p>
    <w:p w14:paraId="3B99774D" w14:textId="77777777" w:rsidR="00C10200" w:rsidRDefault="00C10200">
      <w:pPr>
        <w:pStyle w:val="Code"/>
      </w:pPr>
    </w:p>
    <w:p w14:paraId="09829BBE" w14:textId="77777777" w:rsidR="00C10200" w:rsidRDefault="00C10200">
      <w:pPr>
        <w:pStyle w:val="Code"/>
      </w:pPr>
      <w:r>
        <w:t>S8HRBearerInfo ::= SEQUENCE</w:t>
      </w:r>
    </w:p>
    <w:p w14:paraId="729D8889" w14:textId="77777777" w:rsidR="00C10200" w:rsidRDefault="00C10200">
      <w:pPr>
        <w:pStyle w:val="Code"/>
      </w:pPr>
      <w:r>
        <w:t>{</w:t>
      </w:r>
    </w:p>
    <w:p w14:paraId="208BD8AC" w14:textId="77777777" w:rsidR="00C10200" w:rsidRDefault="00C10200">
      <w:pPr>
        <w:pStyle w:val="Code"/>
      </w:pPr>
      <w:r>
        <w:t xml:space="preserve">    iMSI                            [1] IMSI,</w:t>
      </w:r>
    </w:p>
    <w:p w14:paraId="3003FD5A" w14:textId="77777777" w:rsidR="00C10200" w:rsidRDefault="00C10200">
      <w:pPr>
        <w:pStyle w:val="Code"/>
      </w:pPr>
      <w:r>
        <w:t xml:space="preserve">    iMEI                            [2] IMEI OPTIONAL,</w:t>
      </w:r>
    </w:p>
    <w:p w14:paraId="241B2862" w14:textId="77777777" w:rsidR="00C10200" w:rsidRDefault="00C10200">
      <w:pPr>
        <w:pStyle w:val="Code"/>
      </w:pPr>
      <w:r>
        <w:t xml:space="preserve">    bearerID                        [3] EPSBearerID,</w:t>
      </w:r>
    </w:p>
    <w:p w14:paraId="40E90467" w14:textId="77777777" w:rsidR="00C10200" w:rsidRDefault="00C10200">
      <w:pPr>
        <w:pStyle w:val="Code"/>
      </w:pPr>
      <w:r>
        <w:t xml:space="preserve">    linkedBearerID                  [4] EPSBearerID OPTIONAL,</w:t>
      </w:r>
    </w:p>
    <w:p w14:paraId="465AC43A" w14:textId="77777777" w:rsidR="00C10200" w:rsidRDefault="00C10200">
      <w:pPr>
        <w:pStyle w:val="Code"/>
      </w:pPr>
      <w:r>
        <w:t xml:space="preserve">    location                        [5] Location OPTIONAL,</w:t>
      </w:r>
    </w:p>
    <w:p w14:paraId="2326B2A0" w14:textId="77777777" w:rsidR="00C10200" w:rsidRDefault="00C10200">
      <w:pPr>
        <w:pStyle w:val="Code"/>
      </w:pPr>
      <w:r>
        <w:t xml:space="preserve">    aPN                             [6] APN OPTIONAL,</w:t>
      </w:r>
    </w:p>
    <w:p w14:paraId="1E9F5787" w14:textId="77777777" w:rsidR="00C10200" w:rsidRDefault="00C10200">
      <w:pPr>
        <w:pStyle w:val="Code"/>
      </w:pPr>
      <w:r>
        <w:t xml:space="preserve">    sGWIPAddress                    [7] IPAddress OPTIONAL,</w:t>
      </w:r>
    </w:p>
    <w:p w14:paraId="61EDA0BF" w14:textId="77777777" w:rsidR="00C10200" w:rsidRDefault="00C10200">
      <w:pPr>
        <w:pStyle w:val="Code"/>
      </w:pPr>
      <w:r>
        <w:t xml:space="preserve">    messageCause                    [8] S8HRMessageCause</w:t>
      </w:r>
    </w:p>
    <w:p w14:paraId="743C9CE5" w14:textId="77777777" w:rsidR="00C10200" w:rsidRDefault="00C10200">
      <w:pPr>
        <w:pStyle w:val="Code"/>
      </w:pPr>
      <w:r>
        <w:t>}</w:t>
      </w:r>
    </w:p>
    <w:p w14:paraId="545BF167" w14:textId="77777777" w:rsidR="00C10200" w:rsidRDefault="00C10200">
      <w:pPr>
        <w:pStyle w:val="Code"/>
      </w:pPr>
    </w:p>
    <w:p w14:paraId="6648F221" w14:textId="77777777" w:rsidR="00C10200" w:rsidRDefault="00C10200">
      <w:pPr>
        <w:pStyle w:val="CodeHeader"/>
      </w:pPr>
      <w:r>
        <w:t>-- ================</w:t>
      </w:r>
    </w:p>
    <w:p w14:paraId="177DC38B" w14:textId="77777777" w:rsidR="00C10200" w:rsidRDefault="00C10200">
      <w:pPr>
        <w:pStyle w:val="CodeHeader"/>
      </w:pPr>
      <w:r>
        <w:t>-- HR LI parameters</w:t>
      </w:r>
    </w:p>
    <w:p w14:paraId="4EC36005" w14:textId="77777777" w:rsidR="00C10200" w:rsidRDefault="00C10200">
      <w:pPr>
        <w:pStyle w:val="CodeHeader"/>
      </w:pPr>
    </w:p>
    <w:p w14:paraId="38478652" w14:textId="77777777" w:rsidR="00C10200" w:rsidRDefault="00C10200">
      <w:pPr>
        <w:pStyle w:val="Code"/>
      </w:pPr>
      <w:r>
        <w:t>-- ================</w:t>
      </w:r>
    </w:p>
    <w:p w14:paraId="2AF8BDD9" w14:textId="77777777" w:rsidR="00C10200" w:rsidRDefault="00C10200">
      <w:pPr>
        <w:pStyle w:val="Code"/>
      </w:pPr>
    </w:p>
    <w:p w14:paraId="2398014E" w14:textId="77777777" w:rsidR="00C10200" w:rsidRDefault="00C10200">
      <w:pPr>
        <w:pStyle w:val="Code"/>
      </w:pPr>
      <w:r>
        <w:t>N9HRMessageCause ::= ENUMERATED</w:t>
      </w:r>
    </w:p>
    <w:p w14:paraId="1976CE27" w14:textId="77777777" w:rsidR="00C10200" w:rsidRDefault="00C10200">
      <w:pPr>
        <w:pStyle w:val="Code"/>
      </w:pPr>
      <w:r>
        <w:t>{</w:t>
      </w:r>
    </w:p>
    <w:p w14:paraId="7DCF6636" w14:textId="77777777" w:rsidR="00C10200" w:rsidRDefault="00C10200">
      <w:pPr>
        <w:pStyle w:val="Code"/>
      </w:pPr>
      <w:r>
        <w:t xml:space="preserve">    pDUSessionEstablished(1),</w:t>
      </w:r>
    </w:p>
    <w:p w14:paraId="189120BA" w14:textId="77777777" w:rsidR="00C10200" w:rsidRDefault="00C10200">
      <w:pPr>
        <w:pStyle w:val="Code"/>
      </w:pPr>
      <w:r>
        <w:t xml:space="preserve">    pDUSessionModified(2),</w:t>
      </w:r>
    </w:p>
    <w:p w14:paraId="12A143D5" w14:textId="77777777" w:rsidR="00C10200" w:rsidRDefault="00C10200">
      <w:pPr>
        <w:pStyle w:val="Code"/>
      </w:pPr>
      <w:r>
        <w:t xml:space="preserve">    pDUSessionReleased(3),</w:t>
      </w:r>
    </w:p>
    <w:p w14:paraId="4FB40810" w14:textId="77777777" w:rsidR="00C10200" w:rsidRDefault="00C10200">
      <w:pPr>
        <w:pStyle w:val="Code"/>
      </w:pPr>
      <w:r>
        <w:t xml:space="preserve">    updatedLocationAvailable(4),</w:t>
      </w:r>
    </w:p>
    <w:p w14:paraId="48A624CE" w14:textId="77777777" w:rsidR="00C10200" w:rsidRDefault="00C10200">
      <w:pPr>
        <w:pStyle w:val="Code"/>
      </w:pPr>
      <w:r>
        <w:t xml:space="preserve">    sMFChanged(5),</w:t>
      </w:r>
    </w:p>
    <w:p w14:paraId="28DEC842" w14:textId="77777777" w:rsidR="00C10200" w:rsidRDefault="00C10200">
      <w:pPr>
        <w:pStyle w:val="Code"/>
      </w:pPr>
      <w:r>
        <w:t xml:space="preserve">    other(6),</w:t>
      </w:r>
    </w:p>
    <w:p w14:paraId="05B54227" w14:textId="77777777" w:rsidR="00C10200" w:rsidRDefault="00C10200">
      <w:pPr>
        <w:pStyle w:val="Code"/>
      </w:pPr>
      <w:r>
        <w:t xml:space="preserve">    hRLIEnabled(7)</w:t>
      </w:r>
    </w:p>
    <w:p w14:paraId="15B79229" w14:textId="77777777" w:rsidR="00C10200" w:rsidRDefault="00C10200">
      <w:pPr>
        <w:pStyle w:val="Code"/>
      </w:pPr>
      <w:r>
        <w:t>}</w:t>
      </w:r>
    </w:p>
    <w:p w14:paraId="3E6EE704" w14:textId="77777777" w:rsidR="00C10200" w:rsidRDefault="00C10200">
      <w:pPr>
        <w:pStyle w:val="Code"/>
      </w:pPr>
    </w:p>
    <w:p w14:paraId="3FA1602A" w14:textId="77777777" w:rsidR="00C10200" w:rsidRDefault="00C10200">
      <w:pPr>
        <w:pStyle w:val="Code"/>
      </w:pPr>
      <w:r>
        <w:t>S8HRMessageCause ::= ENUMERATED</w:t>
      </w:r>
    </w:p>
    <w:p w14:paraId="2CF311B0" w14:textId="77777777" w:rsidR="00C10200" w:rsidRDefault="00C10200">
      <w:pPr>
        <w:pStyle w:val="Code"/>
      </w:pPr>
      <w:r>
        <w:t>{</w:t>
      </w:r>
    </w:p>
    <w:p w14:paraId="03FA4C08" w14:textId="77777777" w:rsidR="00C10200" w:rsidRDefault="00C10200">
      <w:pPr>
        <w:pStyle w:val="Code"/>
      </w:pPr>
      <w:r>
        <w:t xml:space="preserve">    bearerActivated(1),</w:t>
      </w:r>
    </w:p>
    <w:p w14:paraId="34438023" w14:textId="77777777" w:rsidR="00C10200" w:rsidRDefault="00C10200">
      <w:pPr>
        <w:pStyle w:val="Code"/>
      </w:pPr>
      <w:r>
        <w:t xml:space="preserve">    bearerModified(2),</w:t>
      </w:r>
    </w:p>
    <w:p w14:paraId="1C977F28" w14:textId="77777777" w:rsidR="00C10200" w:rsidRDefault="00C10200">
      <w:pPr>
        <w:pStyle w:val="Code"/>
      </w:pPr>
      <w:r>
        <w:t xml:space="preserve">    bearerDeleted(3),</w:t>
      </w:r>
    </w:p>
    <w:p w14:paraId="7AF5DD19" w14:textId="77777777" w:rsidR="00C10200" w:rsidRDefault="00C10200">
      <w:pPr>
        <w:pStyle w:val="Code"/>
      </w:pPr>
      <w:r>
        <w:t xml:space="preserve">    pDNDisconnected(4),</w:t>
      </w:r>
    </w:p>
    <w:p w14:paraId="452FF16E" w14:textId="77777777" w:rsidR="00C10200" w:rsidRDefault="00C10200">
      <w:pPr>
        <w:pStyle w:val="Code"/>
      </w:pPr>
      <w:r>
        <w:t xml:space="preserve">    updatedLocationAvailable(5),</w:t>
      </w:r>
    </w:p>
    <w:p w14:paraId="5B4DF1C9" w14:textId="77777777" w:rsidR="00C10200" w:rsidRDefault="00C10200">
      <w:pPr>
        <w:pStyle w:val="Code"/>
      </w:pPr>
      <w:r>
        <w:t xml:space="preserve">    sGWChanged(6),</w:t>
      </w:r>
    </w:p>
    <w:p w14:paraId="58418A47" w14:textId="77777777" w:rsidR="00C10200" w:rsidRDefault="00C10200">
      <w:pPr>
        <w:pStyle w:val="Code"/>
      </w:pPr>
      <w:r>
        <w:t xml:space="preserve">    other(7),</w:t>
      </w:r>
    </w:p>
    <w:p w14:paraId="6562B2F6" w14:textId="77777777" w:rsidR="00C10200" w:rsidRDefault="00C10200">
      <w:pPr>
        <w:pStyle w:val="Code"/>
      </w:pPr>
      <w:r>
        <w:t xml:space="preserve">    hRLIEnabled(8)</w:t>
      </w:r>
    </w:p>
    <w:p w14:paraId="16787A29" w14:textId="77777777" w:rsidR="00C10200" w:rsidRDefault="00C10200">
      <w:pPr>
        <w:pStyle w:val="Code"/>
      </w:pPr>
      <w:r>
        <w:t>}</w:t>
      </w:r>
    </w:p>
    <w:p w14:paraId="26F334DD" w14:textId="77777777" w:rsidR="00C10200" w:rsidRDefault="00C10200">
      <w:pPr>
        <w:pStyle w:val="Code"/>
      </w:pPr>
    </w:p>
    <w:p w14:paraId="5B3FBE14" w14:textId="77777777" w:rsidR="00C10200" w:rsidRDefault="00C10200">
      <w:pPr>
        <w:pStyle w:val="CodeHeader"/>
      </w:pPr>
      <w:r>
        <w:t>-- ==================</w:t>
      </w:r>
    </w:p>
    <w:p w14:paraId="376BDD28" w14:textId="77777777" w:rsidR="00C10200" w:rsidRDefault="00C10200">
      <w:pPr>
        <w:pStyle w:val="CodeHeader"/>
      </w:pPr>
      <w:r>
        <w:t>-- 5G NEF definitions</w:t>
      </w:r>
    </w:p>
    <w:p w14:paraId="401023D8" w14:textId="77777777" w:rsidR="00C10200" w:rsidRDefault="00C10200">
      <w:pPr>
        <w:pStyle w:val="Code"/>
      </w:pPr>
      <w:r>
        <w:t>-- ==================</w:t>
      </w:r>
    </w:p>
    <w:p w14:paraId="463BE6EA" w14:textId="77777777" w:rsidR="00C10200" w:rsidRDefault="00C10200">
      <w:pPr>
        <w:pStyle w:val="Code"/>
      </w:pPr>
    </w:p>
    <w:p w14:paraId="031689DC" w14:textId="77777777" w:rsidR="00C10200" w:rsidRDefault="00C10200">
      <w:pPr>
        <w:pStyle w:val="Code"/>
      </w:pPr>
      <w:r>
        <w:t>-- See clause 7.7.2.1.2 for details of this structure</w:t>
      </w:r>
    </w:p>
    <w:p w14:paraId="12B37126" w14:textId="77777777" w:rsidR="00C10200" w:rsidRDefault="00C10200">
      <w:pPr>
        <w:pStyle w:val="Code"/>
      </w:pPr>
      <w:r>
        <w:t>NEFPDUSessionEstablishment ::= SEQUENCE</w:t>
      </w:r>
    </w:p>
    <w:p w14:paraId="09088970" w14:textId="77777777" w:rsidR="00C10200" w:rsidRDefault="00C10200">
      <w:pPr>
        <w:pStyle w:val="Code"/>
      </w:pPr>
      <w:r>
        <w:t>{</w:t>
      </w:r>
    </w:p>
    <w:p w14:paraId="278D54DF" w14:textId="77777777" w:rsidR="00C10200" w:rsidRDefault="00C10200">
      <w:pPr>
        <w:pStyle w:val="Code"/>
      </w:pPr>
      <w:r>
        <w:t xml:space="preserve">    sUPI                  [1] SUPI,</w:t>
      </w:r>
    </w:p>
    <w:p w14:paraId="73FDB7EA" w14:textId="77777777" w:rsidR="00C10200" w:rsidRDefault="00C10200">
      <w:pPr>
        <w:pStyle w:val="Code"/>
      </w:pPr>
      <w:r>
        <w:t xml:space="preserve">    gPSI                  [2] GPSI,</w:t>
      </w:r>
    </w:p>
    <w:p w14:paraId="67858218" w14:textId="77777777" w:rsidR="00C10200" w:rsidRDefault="00C10200">
      <w:pPr>
        <w:pStyle w:val="Code"/>
      </w:pPr>
      <w:r>
        <w:t xml:space="preserve">    pDUSessionID          [3] PDUSessionID,</w:t>
      </w:r>
    </w:p>
    <w:p w14:paraId="07DCB6C0" w14:textId="77777777" w:rsidR="00C10200" w:rsidRDefault="00C10200">
      <w:pPr>
        <w:pStyle w:val="Code"/>
      </w:pPr>
      <w:r>
        <w:t xml:space="preserve">    sNSSAI                [4] SNSSAI,</w:t>
      </w:r>
    </w:p>
    <w:p w14:paraId="395BAA09" w14:textId="77777777" w:rsidR="00C10200" w:rsidRDefault="00C10200">
      <w:pPr>
        <w:pStyle w:val="Code"/>
      </w:pPr>
      <w:r>
        <w:t xml:space="preserve">    nEFID                 [5] NEFID,</w:t>
      </w:r>
    </w:p>
    <w:p w14:paraId="0C96DD49" w14:textId="77777777" w:rsidR="00C10200" w:rsidRDefault="00C10200">
      <w:pPr>
        <w:pStyle w:val="Code"/>
      </w:pPr>
      <w:r>
        <w:t xml:space="preserve">    dNN                   [6] DNN,</w:t>
      </w:r>
    </w:p>
    <w:p w14:paraId="12B3EDF9" w14:textId="77777777" w:rsidR="00C10200" w:rsidRDefault="00C10200">
      <w:pPr>
        <w:pStyle w:val="Code"/>
      </w:pPr>
      <w:r>
        <w:t xml:space="preserve">    rDSSupport            [7] RDSSupport,</w:t>
      </w:r>
    </w:p>
    <w:p w14:paraId="1BBD22A1" w14:textId="77777777" w:rsidR="00C10200" w:rsidRDefault="00C10200">
      <w:pPr>
        <w:pStyle w:val="Code"/>
      </w:pPr>
      <w:r>
        <w:t xml:space="preserve">    sMFID                 [8] SMFID,</w:t>
      </w:r>
    </w:p>
    <w:p w14:paraId="41E644AB" w14:textId="77777777" w:rsidR="00C10200" w:rsidRDefault="00C10200">
      <w:pPr>
        <w:pStyle w:val="Code"/>
      </w:pPr>
      <w:r>
        <w:t xml:space="preserve">    aFID                  [9] AFID</w:t>
      </w:r>
    </w:p>
    <w:p w14:paraId="39E52738" w14:textId="77777777" w:rsidR="00C10200" w:rsidRDefault="00C10200">
      <w:pPr>
        <w:pStyle w:val="Code"/>
      </w:pPr>
      <w:r>
        <w:t>}</w:t>
      </w:r>
    </w:p>
    <w:p w14:paraId="271E53AE" w14:textId="77777777" w:rsidR="00C10200" w:rsidRDefault="00C10200">
      <w:pPr>
        <w:pStyle w:val="Code"/>
      </w:pPr>
    </w:p>
    <w:p w14:paraId="517D06DD" w14:textId="77777777" w:rsidR="00C10200" w:rsidRDefault="00C10200">
      <w:pPr>
        <w:pStyle w:val="Code"/>
      </w:pPr>
      <w:r>
        <w:t>-- See clause 7.7.2.1.3 for details of this structure</w:t>
      </w:r>
    </w:p>
    <w:p w14:paraId="447D1F28" w14:textId="77777777" w:rsidR="00C10200" w:rsidRDefault="00C10200">
      <w:pPr>
        <w:pStyle w:val="Code"/>
      </w:pPr>
      <w:r>
        <w:t>NEFPDUSessionModification ::= SEQUENCE</w:t>
      </w:r>
    </w:p>
    <w:p w14:paraId="0F211754" w14:textId="77777777" w:rsidR="00C10200" w:rsidRDefault="00C10200">
      <w:pPr>
        <w:pStyle w:val="Code"/>
      </w:pPr>
      <w:r>
        <w:t>{</w:t>
      </w:r>
    </w:p>
    <w:p w14:paraId="0388A42C" w14:textId="77777777" w:rsidR="00C10200" w:rsidRDefault="00C10200">
      <w:pPr>
        <w:pStyle w:val="Code"/>
      </w:pPr>
      <w:r>
        <w:t xml:space="preserve">    sUPI                         [1] SUPI,</w:t>
      </w:r>
    </w:p>
    <w:p w14:paraId="2C0ED75F" w14:textId="77777777" w:rsidR="00C10200" w:rsidRDefault="00C10200">
      <w:pPr>
        <w:pStyle w:val="Code"/>
      </w:pPr>
      <w:r>
        <w:t xml:space="preserve">    gPSI                         [2] GPSI,</w:t>
      </w:r>
    </w:p>
    <w:p w14:paraId="50691181" w14:textId="77777777" w:rsidR="00C10200" w:rsidRDefault="00C10200">
      <w:pPr>
        <w:pStyle w:val="Code"/>
      </w:pPr>
      <w:r>
        <w:t xml:space="preserve">    sNSSAI                       [3] SNSSAI,</w:t>
      </w:r>
    </w:p>
    <w:p w14:paraId="69D17254" w14:textId="77777777" w:rsidR="00C10200" w:rsidRDefault="00C10200">
      <w:pPr>
        <w:pStyle w:val="Code"/>
      </w:pPr>
      <w:r>
        <w:t xml:space="preserve">    initiator                    [4] Initiator,</w:t>
      </w:r>
    </w:p>
    <w:p w14:paraId="231BF302" w14:textId="77777777" w:rsidR="00C10200" w:rsidRDefault="00C10200">
      <w:pPr>
        <w:pStyle w:val="Code"/>
      </w:pPr>
      <w:r>
        <w:lastRenderedPageBreak/>
        <w:t xml:space="preserve">    rDSSourcePortNumber          [5] RDSPortNumber OPTIONAL,</w:t>
      </w:r>
    </w:p>
    <w:p w14:paraId="02465C30" w14:textId="77777777" w:rsidR="00C10200" w:rsidRDefault="00C10200">
      <w:pPr>
        <w:pStyle w:val="Code"/>
      </w:pPr>
      <w:r>
        <w:t xml:space="preserve">    rDSDestinationPortNumber     [6] RDSPortNumber OPTIONAL,</w:t>
      </w:r>
    </w:p>
    <w:p w14:paraId="604B4359" w14:textId="77777777" w:rsidR="00C10200" w:rsidRDefault="00C10200">
      <w:pPr>
        <w:pStyle w:val="Code"/>
      </w:pPr>
      <w:r>
        <w:t xml:space="preserve">    applicationID                [7] ApplicationID OPTIONAL,</w:t>
      </w:r>
    </w:p>
    <w:p w14:paraId="4263AA17" w14:textId="77777777" w:rsidR="00C10200" w:rsidRDefault="00C10200">
      <w:pPr>
        <w:pStyle w:val="Code"/>
      </w:pPr>
      <w:r>
        <w:t xml:space="preserve">    aFID                         [8] AFID OPTIONAL,</w:t>
      </w:r>
    </w:p>
    <w:p w14:paraId="04810F66" w14:textId="77777777" w:rsidR="00C10200" w:rsidRDefault="00C10200">
      <w:pPr>
        <w:pStyle w:val="Code"/>
      </w:pPr>
      <w:r>
        <w:t xml:space="preserve">    rDSAction                    [9] RDSAction OPTIONAL,</w:t>
      </w:r>
    </w:p>
    <w:p w14:paraId="663863C4" w14:textId="77777777" w:rsidR="00C10200" w:rsidRDefault="00C10200">
      <w:pPr>
        <w:pStyle w:val="Code"/>
      </w:pPr>
      <w:r>
        <w:t xml:space="preserve">    serializationFormat          [10] SerializationFormat OPTIONAL</w:t>
      </w:r>
    </w:p>
    <w:p w14:paraId="1C583A62" w14:textId="77777777" w:rsidR="00C10200" w:rsidRDefault="00C10200">
      <w:pPr>
        <w:pStyle w:val="Code"/>
      </w:pPr>
      <w:r>
        <w:t>}</w:t>
      </w:r>
    </w:p>
    <w:p w14:paraId="7FC495D1" w14:textId="77777777" w:rsidR="00C10200" w:rsidRDefault="00C10200">
      <w:pPr>
        <w:pStyle w:val="Code"/>
      </w:pPr>
    </w:p>
    <w:p w14:paraId="33B4796C" w14:textId="77777777" w:rsidR="00C10200" w:rsidRDefault="00C10200">
      <w:pPr>
        <w:pStyle w:val="Code"/>
      </w:pPr>
      <w:r>
        <w:t>-- See clause 7.7.2.1.4 for details of this structure</w:t>
      </w:r>
    </w:p>
    <w:p w14:paraId="2DA2FFE0" w14:textId="77777777" w:rsidR="00C10200" w:rsidRDefault="00C10200">
      <w:pPr>
        <w:pStyle w:val="Code"/>
      </w:pPr>
      <w:r>
        <w:t>NEFPDUSessionRelease ::= SEQUENCE</w:t>
      </w:r>
    </w:p>
    <w:p w14:paraId="613EED78" w14:textId="77777777" w:rsidR="00C10200" w:rsidRDefault="00C10200">
      <w:pPr>
        <w:pStyle w:val="Code"/>
      </w:pPr>
      <w:r>
        <w:t>{</w:t>
      </w:r>
    </w:p>
    <w:p w14:paraId="4628FE2B" w14:textId="77777777" w:rsidR="00C10200" w:rsidRDefault="00C10200">
      <w:pPr>
        <w:pStyle w:val="Code"/>
      </w:pPr>
      <w:r>
        <w:t xml:space="preserve">    sUPI                   [1] SUPI,</w:t>
      </w:r>
    </w:p>
    <w:p w14:paraId="2DAB8ED7" w14:textId="77777777" w:rsidR="00C10200" w:rsidRDefault="00C10200">
      <w:pPr>
        <w:pStyle w:val="Code"/>
      </w:pPr>
      <w:r>
        <w:t xml:space="preserve">    gPSI                   [2] GPSI,</w:t>
      </w:r>
    </w:p>
    <w:p w14:paraId="29939211" w14:textId="77777777" w:rsidR="00C10200" w:rsidRDefault="00C10200">
      <w:pPr>
        <w:pStyle w:val="Code"/>
      </w:pPr>
      <w:r>
        <w:t xml:space="preserve">    pDUSessionID           [3] PDUSessionID,</w:t>
      </w:r>
    </w:p>
    <w:p w14:paraId="1D57665A" w14:textId="77777777" w:rsidR="00C10200" w:rsidRDefault="00C10200">
      <w:pPr>
        <w:pStyle w:val="Code"/>
      </w:pPr>
      <w:r>
        <w:t xml:space="preserve">    timeOfFirstPacket      [4] Timestamp OPTIONAL,</w:t>
      </w:r>
    </w:p>
    <w:p w14:paraId="3CFE4BCF" w14:textId="77777777" w:rsidR="00C10200" w:rsidRDefault="00C10200">
      <w:pPr>
        <w:pStyle w:val="Code"/>
      </w:pPr>
      <w:r>
        <w:t xml:space="preserve">    timeOfLastPacket       [5] Timestamp OPTIONAL,</w:t>
      </w:r>
    </w:p>
    <w:p w14:paraId="02AF181F" w14:textId="77777777" w:rsidR="00C10200" w:rsidRDefault="00C10200">
      <w:pPr>
        <w:pStyle w:val="Code"/>
      </w:pPr>
      <w:r>
        <w:t xml:space="preserve">    uplinkVolume           [6] INTEGER OPTIONAL,</w:t>
      </w:r>
    </w:p>
    <w:p w14:paraId="123D2186" w14:textId="77777777" w:rsidR="00C10200" w:rsidRDefault="00C10200">
      <w:pPr>
        <w:pStyle w:val="Code"/>
      </w:pPr>
      <w:r>
        <w:t xml:space="preserve">    downlinkVolume         [7] INTEGER OPTIONAL,</w:t>
      </w:r>
    </w:p>
    <w:p w14:paraId="4E3BD75D" w14:textId="77777777" w:rsidR="00C10200" w:rsidRDefault="00C10200">
      <w:pPr>
        <w:pStyle w:val="Code"/>
      </w:pPr>
      <w:r>
        <w:t xml:space="preserve">    releaseCause           [8] NEFReleaseCause</w:t>
      </w:r>
    </w:p>
    <w:p w14:paraId="68C1F8C7" w14:textId="77777777" w:rsidR="00C10200" w:rsidRDefault="00C10200">
      <w:pPr>
        <w:pStyle w:val="Code"/>
      </w:pPr>
      <w:r>
        <w:t>}</w:t>
      </w:r>
    </w:p>
    <w:p w14:paraId="7471DD01" w14:textId="77777777" w:rsidR="00C10200" w:rsidRDefault="00C10200">
      <w:pPr>
        <w:pStyle w:val="Code"/>
      </w:pPr>
    </w:p>
    <w:p w14:paraId="4F387316" w14:textId="77777777" w:rsidR="00C10200" w:rsidRDefault="00C10200">
      <w:pPr>
        <w:pStyle w:val="Code"/>
      </w:pPr>
      <w:r>
        <w:t>-- See clause 7.7.2.1.5 for details of this structure</w:t>
      </w:r>
    </w:p>
    <w:p w14:paraId="43A3F96B" w14:textId="77777777" w:rsidR="00C10200" w:rsidRDefault="00C10200">
      <w:pPr>
        <w:pStyle w:val="Code"/>
      </w:pPr>
      <w:r>
        <w:t>NEFUnsuccessfulProcedure ::= SEQUENCE</w:t>
      </w:r>
    </w:p>
    <w:p w14:paraId="04A46354" w14:textId="77777777" w:rsidR="00C10200" w:rsidRDefault="00C10200">
      <w:pPr>
        <w:pStyle w:val="Code"/>
      </w:pPr>
      <w:r>
        <w:t>{</w:t>
      </w:r>
    </w:p>
    <w:p w14:paraId="31833EBF" w14:textId="77777777" w:rsidR="00C10200" w:rsidRDefault="00C10200">
      <w:pPr>
        <w:pStyle w:val="Code"/>
      </w:pPr>
      <w:r>
        <w:t xml:space="preserve">    failureCause                 [1] NEFFailureCause,</w:t>
      </w:r>
    </w:p>
    <w:p w14:paraId="130AE5D4" w14:textId="77777777" w:rsidR="00C10200" w:rsidRDefault="00C10200">
      <w:pPr>
        <w:pStyle w:val="Code"/>
      </w:pPr>
      <w:r>
        <w:t xml:space="preserve">    sUPI                         [2] SUPI,</w:t>
      </w:r>
    </w:p>
    <w:p w14:paraId="241FB196" w14:textId="77777777" w:rsidR="00C10200" w:rsidRDefault="00C10200">
      <w:pPr>
        <w:pStyle w:val="Code"/>
      </w:pPr>
      <w:r>
        <w:t xml:space="preserve">    gPSI                         [3] GPSI OPTIONAL,</w:t>
      </w:r>
    </w:p>
    <w:p w14:paraId="6EEC8A7A" w14:textId="77777777" w:rsidR="00C10200" w:rsidRDefault="00C10200">
      <w:pPr>
        <w:pStyle w:val="Code"/>
      </w:pPr>
      <w:r>
        <w:t xml:space="preserve">    pDUSessionID                 [4] PDUSessionID,</w:t>
      </w:r>
    </w:p>
    <w:p w14:paraId="03895300" w14:textId="77777777" w:rsidR="00C10200" w:rsidRDefault="00C10200">
      <w:pPr>
        <w:pStyle w:val="Code"/>
      </w:pPr>
      <w:r>
        <w:t xml:space="preserve">    dNN                          [5] DNN OPTIONAL,</w:t>
      </w:r>
    </w:p>
    <w:p w14:paraId="4641D109" w14:textId="77777777" w:rsidR="00C10200" w:rsidRDefault="00C10200">
      <w:pPr>
        <w:pStyle w:val="Code"/>
      </w:pPr>
      <w:r>
        <w:t xml:space="preserve">    sNSSAI                       [6] SNSSAI OPTIONAL,</w:t>
      </w:r>
    </w:p>
    <w:p w14:paraId="65FD1C49" w14:textId="77777777" w:rsidR="00C10200" w:rsidRDefault="00C10200">
      <w:pPr>
        <w:pStyle w:val="Code"/>
      </w:pPr>
      <w:r>
        <w:t xml:space="preserve">    rDSDestinationPortNumber     [7] RDSPortNumber,</w:t>
      </w:r>
    </w:p>
    <w:p w14:paraId="3A330A71" w14:textId="77777777" w:rsidR="00C10200" w:rsidRDefault="00C10200">
      <w:pPr>
        <w:pStyle w:val="Code"/>
      </w:pPr>
      <w:r>
        <w:t xml:space="preserve">    applicationID                [8] ApplicationID,</w:t>
      </w:r>
    </w:p>
    <w:p w14:paraId="5324566F" w14:textId="77777777" w:rsidR="00C10200" w:rsidRDefault="00C10200">
      <w:pPr>
        <w:pStyle w:val="Code"/>
      </w:pPr>
      <w:r>
        <w:t xml:space="preserve">    aFID                         [9] AFID</w:t>
      </w:r>
    </w:p>
    <w:p w14:paraId="3414C1CF" w14:textId="77777777" w:rsidR="00C10200" w:rsidRDefault="00C10200">
      <w:pPr>
        <w:pStyle w:val="Code"/>
      </w:pPr>
      <w:r>
        <w:t>}</w:t>
      </w:r>
    </w:p>
    <w:p w14:paraId="1B5BE1BE" w14:textId="77777777" w:rsidR="00C10200" w:rsidRDefault="00C10200">
      <w:pPr>
        <w:pStyle w:val="Code"/>
      </w:pPr>
    </w:p>
    <w:p w14:paraId="2EEFEAB3" w14:textId="77777777" w:rsidR="00C10200" w:rsidRDefault="00C10200">
      <w:pPr>
        <w:pStyle w:val="Code"/>
      </w:pPr>
      <w:r>
        <w:t>-- See clause 7.7.2.1.6 for details of this structure</w:t>
      </w:r>
    </w:p>
    <w:p w14:paraId="450BA31A" w14:textId="77777777" w:rsidR="00C10200" w:rsidRDefault="00C10200">
      <w:pPr>
        <w:pStyle w:val="Code"/>
      </w:pPr>
      <w:r>
        <w:t>NEFStartOfInterceptionWithEstablishedPDUSession ::= SEQUENCE</w:t>
      </w:r>
    </w:p>
    <w:p w14:paraId="6A7D009F" w14:textId="77777777" w:rsidR="00C10200" w:rsidRDefault="00C10200">
      <w:pPr>
        <w:pStyle w:val="Code"/>
      </w:pPr>
      <w:r>
        <w:t>{</w:t>
      </w:r>
    </w:p>
    <w:p w14:paraId="588DCE58" w14:textId="77777777" w:rsidR="00C10200" w:rsidRDefault="00C10200">
      <w:pPr>
        <w:pStyle w:val="Code"/>
      </w:pPr>
      <w:r>
        <w:t xml:space="preserve">    sUPI               [1] SUPI,</w:t>
      </w:r>
    </w:p>
    <w:p w14:paraId="5331E61A" w14:textId="77777777" w:rsidR="00C10200" w:rsidRDefault="00C10200">
      <w:pPr>
        <w:pStyle w:val="Code"/>
      </w:pPr>
      <w:r>
        <w:t xml:space="preserve">    gPSI               [2] GPSI,</w:t>
      </w:r>
    </w:p>
    <w:p w14:paraId="3C554F02" w14:textId="77777777" w:rsidR="00C10200" w:rsidRDefault="00C10200">
      <w:pPr>
        <w:pStyle w:val="Code"/>
      </w:pPr>
      <w:r>
        <w:t xml:space="preserve">    pDUSessionID       [3] PDUSessionID,</w:t>
      </w:r>
    </w:p>
    <w:p w14:paraId="2FC4D838" w14:textId="77777777" w:rsidR="00C10200" w:rsidRDefault="00C10200">
      <w:pPr>
        <w:pStyle w:val="Code"/>
      </w:pPr>
      <w:r>
        <w:t xml:space="preserve">    dNN                [4] DNN,</w:t>
      </w:r>
    </w:p>
    <w:p w14:paraId="2DA7A3AD" w14:textId="77777777" w:rsidR="00C10200" w:rsidRDefault="00C10200">
      <w:pPr>
        <w:pStyle w:val="Code"/>
      </w:pPr>
      <w:r>
        <w:t xml:space="preserve">    sNSSAI             [5] SNSSAI,</w:t>
      </w:r>
    </w:p>
    <w:p w14:paraId="133EFAB1" w14:textId="77777777" w:rsidR="00C10200" w:rsidRDefault="00C10200">
      <w:pPr>
        <w:pStyle w:val="Code"/>
      </w:pPr>
      <w:r>
        <w:t xml:space="preserve">    nEFID              [6] NEFID,</w:t>
      </w:r>
    </w:p>
    <w:p w14:paraId="72241FC8" w14:textId="77777777" w:rsidR="00C10200" w:rsidRDefault="00C10200">
      <w:pPr>
        <w:pStyle w:val="Code"/>
      </w:pPr>
      <w:r>
        <w:t xml:space="preserve">    rDSSupport         [7] RDSSupport,</w:t>
      </w:r>
    </w:p>
    <w:p w14:paraId="6EE4206F" w14:textId="77777777" w:rsidR="00C10200" w:rsidRDefault="00C10200">
      <w:pPr>
        <w:pStyle w:val="Code"/>
      </w:pPr>
      <w:r>
        <w:t xml:space="preserve">    sMFID              [8] SMFID,</w:t>
      </w:r>
    </w:p>
    <w:p w14:paraId="40BD2801" w14:textId="77777777" w:rsidR="00C10200" w:rsidRDefault="00C10200">
      <w:pPr>
        <w:pStyle w:val="Code"/>
      </w:pPr>
      <w:r>
        <w:t xml:space="preserve">    aFID               [9] AFID</w:t>
      </w:r>
    </w:p>
    <w:p w14:paraId="33B47492" w14:textId="77777777" w:rsidR="00C10200" w:rsidRDefault="00C10200">
      <w:pPr>
        <w:pStyle w:val="Code"/>
      </w:pPr>
      <w:r>
        <w:t>}</w:t>
      </w:r>
    </w:p>
    <w:p w14:paraId="2CE8E673" w14:textId="77777777" w:rsidR="00C10200" w:rsidRDefault="00C10200">
      <w:pPr>
        <w:pStyle w:val="Code"/>
      </w:pPr>
    </w:p>
    <w:p w14:paraId="7DDD8258" w14:textId="77777777" w:rsidR="00C10200" w:rsidRDefault="00C10200">
      <w:pPr>
        <w:pStyle w:val="Code"/>
      </w:pPr>
      <w:r>
        <w:t>-- See clause 7.7.3.1.1 for details of this structure</w:t>
      </w:r>
    </w:p>
    <w:p w14:paraId="35DE6F7E" w14:textId="77777777" w:rsidR="00C10200" w:rsidRDefault="00C10200">
      <w:pPr>
        <w:pStyle w:val="Code"/>
      </w:pPr>
      <w:r>
        <w:t>NEFDeviceTrigger ::= SEQUENCE</w:t>
      </w:r>
    </w:p>
    <w:p w14:paraId="316802A0" w14:textId="77777777" w:rsidR="00C10200" w:rsidRDefault="00C10200">
      <w:pPr>
        <w:pStyle w:val="Code"/>
      </w:pPr>
      <w:r>
        <w:t>{</w:t>
      </w:r>
    </w:p>
    <w:p w14:paraId="7E398365" w14:textId="77777777" w:rsidR="00C10200" w:rsidRDefault="00C10200">
      <w:pPr>
        <w:pStyle w:val="Code"/>
      </w:pPr>
      <w:r>
        <w:t xml:space="preserve">    sUPI                  [1] SUPI,</w:t>
      </w:r>
    </w:p>
    <w:p w14:paraId="7F72C0A2" w14:textId="77777777" w:rsidR="00C10200" w:rsidRDefault="00C10200">
      <w:pPr>
        <w:pStyle w:val="Code"/>
      </w:pPr>
      <w:r>
        <w:t xml:space="preserve">    gPSI                  [2] GPSI,</w:t>
      </w:r>
    </w:p>
    <w:p w14:paraId="70550C4C" w14:textId="77777777" w:rsidR="00C10200" w:rsidRDefault="00C10200">
      <w:pPr>
        <w:pStyle w:val="Code"/>
      </w:pPr>
      <w:r>
        <w:t xml:space="preserve">    triggerId             [3] TriggerID,</w:t>
      </w:r>
    </w:p>
    <w:p w14:paraId="09C5ACC9" w14:textId="77777777" w:rsidR="00C10200" w:rsidRDefault="00C10200">
      <w:pPr>
        <w:pStyle w:val="Code"/>
      </w:pPr>
      <w:r>
        <w:t xml:space="preserve">    aFID                  [4] AFID,</w:t>
      </w:r>
    </w:p>
    <w:p w14:paraId="7F824128" w14:textId="77777777" w:rsidR="00C10200" w:rsidRDefault="00C10200">
      <w:pPr>
        <w:pStyle w:val="Code"/>
      </w:pPr>
      <w:r>
        <w:t xml:space="preserve">    triggerPayload        [5] TriggerPayload OPTIONAL,</w:t>
      </w:r>
    </w:p>
    <w:p w14:paraId="430A86D4" w14:textId="77777777" w:rsidR="00C10200" w:rsidRDefault="00C10200">
      <w:pPr>
        <w:pStyle w:val="Code"/>
      </w:pPr>
      <w:r>
        <w:t xml:space="preserve">    validityPeriod        [6] INTEGER OPTIONAL,</w:t>
      </w:r>
    </w:p>
    <w:p w14:paraId="05E3510E" w14:textId="77777777" w:rsidR="00C10200" w:rsidRDefault="00C10200">
      <w:pPr>
        <w:pStyle w:val="Code"/>
      </w:pPr>
      <w:r>
        <w:t xml:space="preserve">    priorityDT            [7] PriorityDT OPTIONAL,</w:t>
      </w:r>
    </w:p>
    <w:p w14:paraId="7CA937FC" w14:textId="77777777" w:rsidR="00C10200" w:rsidRDefault="00C10200">
      <w:pPr>
        <w:pStyle w:val="Code"/>
      </w:pPr>
      <w:r>
        <w:t xml:space="preserve">    sourcePortId          [8] PortNumber OPTIONAL,</w:t>
      </w:r>
    </w:p>
    <w:p w14:paraId="02D5BDB4" w14:textId="77777777" w:rsidR="00C10200" w:rsidRDefault="00C10200">
      <w:pPr>
        <w:pStyle w:val="Code"/>
      </w:pPr>
      <w:r>
        <w:t xml:space="preserve">    destinationPortId     [9] PortNumber OPTIONAL</w:t>
      </w:r>
    </w:p>
    <w:p w14:paraId="5CDB5F4E" w14:textId="77777777" w:rsidR="00C10200" w:rsidRDefault="00C10200">
      <w:pPr>
        <w:pStyle w:val="Code"/>
      </w:pPr>
      <w:r>
        <w:t>}</w:t>
      </w:r>
    </w:p>
    <w:p w14:paraId="66E42707" w14:textId="77777777" w:rsidR="00C10200" w:rsidRDefault="00C10200">
      <w:pPr>
        <w:pStyle w:val="Code"/>
      </w:pPr>
    </w:p>
    <w:p w14:paraId="59BA1367" w14:textId="77777777" w:rsidR="00C10200" w:rsidRDefault="00C10200">
      <w:pPr>
        <w:pStyle w:val="Code"/>
      </w:pPr>
      <w:r>
        <w:t>-- See clause 7.7.3.1.2 for details of this structure</w:t>
      </w:r>
    </w:p>
    <w:p w14:paraId="52874AC8" w14:textId="77777777" w:rsidR="00C10200" w:rsidRDefault="00C10200">
      <w:pPr>
        <w:pStyle w:val="Code"/>
      </w:pPr>
      <w:r>
        <w:t>NEFDeviceTriggerReplace ::= SEQUENCE</w:t>
      </w:r>
    </w:p>
    <w:p w14:paraId="2B4CB7DE" w14:textId="77777777" w:rsidR="00C10200" w:rsidRDefault="00C10200">
      <w:pPr>
        <w:pStyle w:val="Code"/>
      </w:pPr>
      <w:r>
        <w:t>{</w:t>
      </w:r>
    </w:p>
    <w:p w14:paraId="393697FD" w14:textId="77777777" w:rsidR="00C10200" w:rsidRDefault="00C10200">
      <w:pPr>
        <w:pStyle w:val="Code"/>
      </w:pPr>
      <w:r>
        <w:t xml:space="preserve">    sUPI                     [1] SUPI,</w:t>
      </w:r>
    </w:p>
    <w:p w14:paraId="7E71A4AA" w14:textId="77777777" w:rsidR="00C10200" w:rsidRDefault="00C10200">
      <w:pPr>
        <w:pStyle w:val="Code"/>
      </w:pPr>
      <w:r>
        <w:t xml:space="preserve">    gPSI                     [2] GPSI,</w:t>
      </w:r>
    </w:p>
    <w:p w14:paraId="68C71334" w14:textId="77777777" w:rsidR="00C10200" w:rsidRDefault="00C10200">
      <w:pPr>
        <w:pStyle w:val="Code"/>
      </w:pPr>
      <w:r>
        <w:t xml:space="preserve">    triggerId                [3] TriggerID,</w:t>
      </w:r>
    </w:p>
    <w:p w14:paraId="38389F10" w14:textId="77777777" w:rsidR="00C10200" w:rsidRDefault="00C10200">
      <w:pPr>
        <w:pStyle w:val="Code"/>
      </w:pPr>
      <w:r>
        <w:t xml:space="preserve">    aFID                     [4] AFID,</w:t>
      </w:r>
    </w:p>
    <w:p w14:paraId="6F3AF53D" w14:textId="77777777" w:rsidR="00C10200" w:rsidRDefault="00C10200">
      <w:pPr>
        <w:pStyle w:val="Code"/>
      </w:pPr>
      <w:r>
        <w:t xml:space="preserve">    triggerPayload           [5] TriggerPayload OPTIONAL,</w:t>
      </w:r>
    </w:p>
    <w:p w14:paraId="43DF097D" w14:textId="77777777" w:rsidR="00C10200" w:rsidRDefault="00C10200">
      <w:pPr>
        <w:pStyle w:val="Code"/>
      </w:pPr>
      <w:r>
        <w:t xml:space="preserve">    validityPeriod           [6] INTEGER OPTIONAL,</w:t>
      </w:r>
    </w:p>
    <w:p w14:paraId="5E7BE2A4" w14:textId="77777777" w:rsidR="00C10200" w:rsidRDefault="00C10200">
      <w:pPr>
        <w:pStyle w:val="Code"/>
      </w:pPr>
      <w:r>
        <w:t xml:space="preserve">    priorityDT               [7] PriorityDT OPTIONAL,</w:t>
      </w:r>
    </w:p>
    <w:p w14:paraId="51B28C70" w14:textId="77777777" w:rsidR="00C10200" w:rsidRDefault="00C10200">
      <w:pPr>
        <w:pStyle w:val="Code"/>
      </w:pPr>
      <w:r>
        <w:t xml:space="preserve">    sourcePortId             [8] PortNumber OPTIONAL,</w:t>
      </w:r>
    </w:p>
    <w:p w14:paraId="49C27CE1" w14:textId="77777777" w:rsidR="00C10200" w:rsidRDefault="00C10200">
      <w:pPr>
        <w:pStyle w:val="Code"/>
      </w:pPr>
      <w:r>
        <w:t xml:space="preserve">    destinationPortId        [9] PortNumber OPTIONAL</w:t>
      </w:r>
    </w:p>
    <w:p w14:paraId="453D958F" w14:textId="77777777" w:rsidR="00C10200" w:rsidRDefault="00C10200">
      <w:pPr>
        <w:pStyle w:val="Code"/>
      </w:pPr>
      <w:r>
        <w:t>}</w:t>
      </w:r>
    </w:p>
    <w:p w14:paraId="669F7646" w14:textId="77777777" w:rsidR="00C10200" w:rsidRDefault="00C10200">
      <w:pPr>
        <w:pStyle w:val="Code"/>
      </w:pPr>
    </w:p>
    <w:p w14:paraId="0E8947C8" w14:textId="77777777" w:rsidR="00C10200" w:rsidRDefault="00C10200">
      <w:pPr>
        <w:pStyle w:val="Code"/>
      </w:pPr>
      <w:r>
        <w:t>-- See clause 7.7.3.1.3 for details of this structure</w:t>
      </w:r>
    </w:p>
    <w:p w14:paraId="439369CB" w14:textId="77777777" w:rsidR="00C10200" w:rsidRDefault="00C10200">
      <w:pPr>
        <w:pStyle w:val="Code"/>
      </w:pPr>
      <w:r>
        <w:lastRenderedPageBreak/>
        <w:t>NEFDeviceTriggerCancellation ::= SEQUENCE</w:t>
      </w:r>
    </w:p>
    <w:p w14:paraId="094E7C0C" w14:textId="77777777" w:rsidR="00C10200" w:rsidRDefault="00C10200">
      <w:pPr>
        <w:pStyle w:val="Code"/>
      </w:pPr>
      <w:r>
        <w:t>{</w:t>
      </w:r>
    </w:p>
    <w:p w14:paraId="22F99008" w14:textId="77777777" w:rsidR="00C10200" w:rsidRDefault="00C10200">
      <w:pPr>
        <w:pStyle w:val="Code"/>
      </w:pPr>
      <w:r>
        <w:t xml:space="preserve">    sUPI                  [1] SUPI,</w:t>
      </w:r>
    </w:p>
    <w:p w14:paraId="5B175B2C" w14:textId="77777777" w:rsidR="00C10200" w:rsidRDefault="00C10200">
      <w:pPr>
        <w:pStyle w:val="Code"/>
      </w:pPr>
      <w:r>
        <w:t xml:space="preserve">    gPSI                  [2] GPSI,</w:t>
      </w:r>
    </w:p>
    <w:p w14:paraId="2A117FC7" w14:textId="77777777" w:rsidR="00C10200" w:rsidRDefault="00C10200">
      <w:pPr>
        <w:pStyle w:val="Code"/>
      </w:pPr>
      <w:r>
        <w:t xml:space="preserve">    triggerId             [3] TriggerID</w:t>
      </w:r>
    </w:p>
    <w:p w14:paraId="7C5FB222" w14:textId="77777777" w:rsidR="00C10200" w:rsidRDefault="00C10200">
      <w:pPr>
        <w:pStyle w:val="Code"/>
      </w:pPr>
      <w:r>
        <w:t>}</w:t>
      </w:r>
    </w:p>
    <w:p w14:paraId="7E41AF12" w14:textId="77777777" w:rsidR="00C10200" w:rsidRDefault="00C10200">
      <w:pPr>
        <w:pStyle w:val="Code"/>
      </w:pPr>
    </w:p>
    <w:p w14:paraId="38E634F5" w14:textId="77777777" w:rsidR="00C10200" w:rsidRDefault="00C10200">
      <w:pPr>
        <w:pStyle w:val="Code"/>
      </w:pPr>
      <w:r>
        <w:t>-- See clause 7.7.3.1.4 for details of this structure</w:t>
      </w:r>
    </w:p>
    <w:p w14:paraId="728A78BD" w14:textId="77777777" w:rsidR="00C10200" w:rsidRDefault="00C10200">
      <w:pPr>
        <w:pStyle w:val="Code"/>
      </w:pPr>
      <w:r>
        <w:t>NEFDeviceTriggerReportNotify ::= SEQUENCE</w:t>
      </w:r>
    </w:p>
    <w:p w14:paraId="4546CD6A" w14:textId="77777777" w:rsidR="00C10200" w:rsidRDefault="00C10200">
      <w:pPr>
        <w:pStyle w:val="Code"/>
      </w:pPr>
      <w:r>
        <w:t>{</w:t>
      </w:r>
    </w:p>
    <w:p w14:paraId="484344EF" w14:textId="77777777" w:rsidR="00C10200" w:rsidRDefault="00C10200">
      <w:pPr>
        <w:pStyle w:val="Code"/>
      </w:pPr>
      <w:r>
        <w:t xml:space="preserve">    sUPI                             [1] SUPI,</w:t>
      </w:r>
    </w:p>
    <w:p w14:paraId="57B84E1A" w14:textId="77777777" w:rsidR="00C10200" w:rsidRDefault="00C10200">
      <w:pPr>
        <w:pStyle w:val="Code"/>
      </w:pPr>
      <w:r>
        <w:t xml:space="preserve">    gPSI                             [2] GPSI,</w:t>
      </w:r>
    </w:p>
    <w:p w14:paraId="54992E02" w14:textId="77777777" w:rsidR="00C10200" w:rsidRDefault="00C10200">
      <w:pPr>
        <w:pStyle w:val="Code"/>
      </w:pPr>
      <w:r>
        <w:t xml:space="preserve">    triggerId                        [3] TriggerID,</w:t>
      </w:r>
    </w:p>
    <w:p w14:paraId="1386F884" w14:textId="77777777" w:rsidR="00C10200" w:rsidRDefault="00C10200">
      <w:pPr>
        <w:pStyle w:val="Code"/>
      </w:pPr>
      <w:r>
        <w:t xml:space="preserve">    deviceTriggerDeliveryResult      [4] DeviceTriggerDeliveryResult</w:t>
      </w:r>
    </w:p>
    <w:p w14:paraId="3BF8A81C" w14:textId="77777777" w:rsidR="00C10200" w:rsidRDefault="00C10200">
      <w:pPr>
        <w:pStyle w:val="Code"/>
      </w:pPr>
      <w:r>
        <w:t>}</w:t>
      </w:r>
    </w:p>
    <w:p w14:paraId="4D5610F0" w14:textId="77777777" w:rsidR="00C10200" w:rsidRDefault="00C10200">
      <w:pPr>
        <w:pStyle w:val="Code"/>
      </w:pPr>
    </w:p>
    <w:p w14:paraId="79D4AE10" w14:textId="77777777" w:rsidR="00C10200" w:rsidRDefault="00C10200">
      <w:pPr>
        <w:pStyle w:val="Code"/>
      </w:pPr>
      <w:r>
        <w:t>-- See clause 7.7.4.1.1 for details of this structure</w:t>
      </w:r>
    </w:p>
    <w:p w14:paraId="6F2684B6" w14:textId="77777777" w:rsidR="00C10200" w:rsidRDefault="00C10200">
      <w:pPr>
        <w:pStyle w:val="Code"/>
      </w:pPr>
      <w:r>
        <w:t>NEFMSISDNLessMOSMS ::= SEQUENCE</w:t>
      </w:r>
    </w:p>
    <w:p w14:paraId="33BE1F59" w14:textId="77777777" w:rsidR="00C10200" w:rsidRDefault="00C10200">
      <w:pPr>
        <w:pStyle w:val="Code"/>
      </w:pPr>
      <w:r>
        <w:t>{</w:t>
      </w:r>
    </w:p>
    <w:p w14:paraId="1FC55C18" w14:textId="77777777" w:rsidR="00C10200" w:rsidRDefault="00C10200">
      <w:pPr>
        <w:pStyle w:val="Code"/>
      </w:pPr>
      <w:r>
        <w:t xml:space="preserve">    sUPI                      [1] SUPI,</w:t>
      </w:r>
    </w:p>
    <w:p w14:paraId="716AD87C" w14:textId="77777777" w:rsidR="00C10200" w:rsidRDefault="00C10200">
      <w:pPr>
        <w:pStyle w:val="Code"/>
      </w:pPr>
      <w:r>
        <w:t xml:space="preserve">    gPSI                      [2] GPSI,</w:t>
      </w:r>
    </w:p>
    <w:p w14:paraId="2B001019" w14:textId="77777777" w:rsidR="00C10200" w:rsidRDefault="00C10200">
      <w:pPr>
        <w:pStyle w:val="Code"/>
      </w:pPr>
      <w:r>
        <w:t xml:space="preserve">    terminatingSMSParty       [3] AFID,</w:t>
      </w:r>
    </w:p>
    <w:p w14:paraId="3C765D15" w14:textId="77777777" w:rsidR="00C10200" w:rsidRDefault="00C10200">
      <w:pPr>
        <w:pStyle w:val="Code"/>
      </w:pPr>
      <w:r>
        <w:t xml:space="preserve">    sMS                       [4] SMSTPDUData OPTIONAL,</w:t>
      </w:r>
    </w:p>
    <w:p w14:paraId="23DDCBD7" w14:textId="77777777" w:rsidR="00C10200" w:rsidRDefault="00C10200">
      <w:pPr>
        <w:pStyle w:val="Code"/>
      </w:pPr>
      <w:r>
        <w:t xml:space="preserve">    sourcePort                [5] PortNumber OPTIONAL,</w:t>
      </w:r>
    </w:p>
    <w:p w14:paraId="0EE1CF73" w14:textId="77777777" w:rsidR="00C10200" w:rsidRDefault="00C10200">
      <w:pPr>
        <w:pStyle w:val="Code"/>
      </w:pPr>
      <w:r>
        <w:t xml:space="preserve">    destinationPort           [6] PortNumber OPTIONAL</w:t>
      </w:r>
    </w:p>
    <w:p w14:paraId="07E0282D" w14:textId="77777777" w:rsidR="00C10200" w:rsidRDefault="00C10200">
      <w:pPr>
        <w:pStyle w:val="Code"/>
      </w:pPr>
      <w:r>
        <w:t>}</w:t>
      </w:r>
    </w:p>
    <w:p w14:paraId="3D71FF12" w14:textId="77777777" w:rsidR="00C10200" w:rsidRDefault="00C10200">
      <w:pPr>
        <w:pStyle w:val="Code"/>
      </w:pPr>
    </w:p>
    <w:p w14:paraId="59531C45" w14:textId="77777777" w:rsidR="00C10200" w:rsidRDefault="00C10200">
      <w:pPr>
        <w:pStyle w:val="Code"/>
      </w:pPr>
      <w:r>
        <w:t>-- See clause 7.7.5.1.1 for details of this structure</w:t>
      </w:r>
    </w:p>
    <w:p w14:paraId="64706EE3" w14:textId="77777777" w:rsidR="00C10200" w:rsidRDefault="00C10200">
      <w:pPr>
        <w:pStyle w:val="Code"/>
      </w:pPr>
      <w:r>
        <w:t>NEFExpectedUEBehaviourUpdate ::= SEQUENCE</w:t>
      </w:r>
    </w:p>
    <w:p w14:paraId="485AE2EA" w14:textId="77777777" w:rsidR="00C10200" w:rsidRDefault="00C10200">
      <w:pPr>
        <w:pStyle w:val="Code"/>
      </w:pPr>
      <w:r>
        <w:t>{</w:t>
      </w:r>
    </w:p>
    <w:p w14:paraId="61C00CCA" w14:textId="77777777" w:rsidR="00C10200" w:rsidRDefault="00C10200">
      <w:pPr>
        <w:pStyle w:val="Code"/>
      </w:pPr>
      <w:r>
        <w:t xml:space="preserve">    gPSI                                  [1] GPSI,</w:t>
      </w:r>
    </w:p>
    <w:p w14:paraId="1FB77CCC" w14:textId="77777777" w:rsidR="00C10200" w:rsidRDefault="00C10200">
      <w:pPr>
        <w:pStyle w:val="Code"/>
      </w:pPr>
      <w:r>
        <w:t xml:space="preserve">    expectedUEMovingTrajectory            [2] SEQUENCE OF UMTLocationArea5G OPTIONAL,</w:t>
      </w:r>
    </w:p>
    <w:p w14:paraId="5D3B68A9" w14:textId="77777777" w:rsidR="00C10200" w:rsidRDefault="00C10200">
      <w:pPr>
        <w:pStyle w:val="Code"/>
      </w:pPr>
      <w:r>
        <w:t xml:space="preserve">    stationaryIndication                  [3] StationaryIndication OPTIONAL,</w:t>
      </w:r>
    </w:p>
    <w:p w14:paraId="4B2B1155" w14:textId="77777777" w:rsidR="00C10200" w:rsidRDefault="00C10200">
      <w:pPr>
        <w:pStyle w:val="Code"/>
      </w:pPr>
      <w:r>
        <w:t xml:space="preserve">    communicationDurationTime             [4] INTEGER OPTIONAL,</w:t>
      </w:r>
    </w:p>
    <w:p w14:paraId="4E44BFF9" w14:textId="77777777" w:rsidR="00C10200" w:rsidRDefault="00C10200">
      <w:pPr>
        <w:pStyle w:val="Code"/>
      </w:pPr>
      <w:r>
        <w:t xml:space="preserve">    periodicTime                          [5] INTEGER OPTIONAL,</w:t>
      </w:r>
    </w:p>
    <w:p w14:paraId="3E8581FB" w14:textId="77777777" w:rsidR="00C10200" w:rsidRDefault="00C10200">
      <w:pPr>
        <w:pStyle w:val="Code"/>
      </w:pPr>
      <w:r>
        <w:t xml:space="preserve">    scheduledCommunicationTime            [6] ScheduledCommunicationTime OPTIONAL,</w:t>
      </w:r>
    </w:p>
    <w:p w14:paraId="22D861D0" w14:textId="77777777" w:rsidR="00C10200" w:rsidRDefault="00C10200">
      <w:pPr>
        <w:pStyle w:val="Code"/>
      </w:pPr>
      <w:r>
        <w:t xml:space="preserve">    scheduledCommunicationType            [7] ScheduledCommunicationType OPTIONAL,</w:t>
      </w:r>
    </w:p>
    <w:p w14:paraId="622D240E" w14:textId="77777777" w:rsidR="00C10200" w:rsidRDefault="00C10200">
      <w:pPr>
        <w:pStyle w:val="Code"/>
      </w:pPr>
      <w:r>
        <w:t xml:space="preserve">    batteryIndication                     [8] BatteryIndication OPTIONAL,</w:t>
      </w:r>
    </w:p>
    <w:p w14:paraId="78CD0F77" w14:textId="77777777" w:rsidR="00C10200" w:rsidRDefault="00C10200">
      <w:pPr>
        <w:pStyle w:val="Code"/>
      </w:pPr>
      <w:r>
        <w:t xml:space="preserve">    trafficProfile                        [9] TrafficProfile OPTIONAL,</w:t>
      </w:r>
    </w:p>
    <w:p w14:paraId="6DD73506" w14:textId="77777777" w:rsidR="00C10200" w:rsidRDefault="00C10200">
      <w:pPr>
        <w:pStyle w:val="Code"/>
      </w:pPr>
      <w:r>
        <w:t xml:space="preserve">    expectedTimeAndDayOfWeekInTrajectory  [10] SEQUENCE OF UMTLocationArea5G OPTIONAL,</w:t>
      </w:r>
    </w:p>
    <w:p w14:paraId="741A1D7D" w14:textId="77777777" w:rsidR="00C10200" w:rsidRDefault="00C10200">
      <w:pPr>
        <w:pStyle w:val="Code"/>
      </w:pPr>
      <w:r>
        <w:t xml:space="preserve">    aFID                                  [11] AFID,</w:t>
      </w:r>
    </w:p>
    <w:p w14:paraId="28EA3D6C" w14:textId="77777777" w:rsidR="00C10200" w:rsidRDefault="00C10200">
      <w:pPr>
        <w:pStyle w:val="Code"/>
      </w:pPr>
      <w:r>
        <w:t xml:space="preserve">    validityTime                          [12] Timestamp OPTIONAL</w:t>
      </w:r>
    </w:p>
    <w:p w14:paraId="3D431933" w14:textId="77777777" w:rsidR="00C10200" w:rsidRDefault="00C10200">
      <w:pPr>
        <w:pStyle w:val="Code"/>
      </w:pPr>
      <w:r>
        <w:t>}</w:t>
      </w:r>
    </w:p>
    <w:p w14:paraId="522A7F82" w14:textId="77777777" w:rsidR="00C10200" w:rsidRDefault="00C10200">
      <w:pPr>
        <w:pStyle w:val="Code"/>
      </w:pPr>
    </w:p>
    <w:p w14:paraId="436A9117" w14:textId="77777777" w:rsidR="00C10200" w:rsidRDefault="00C10200">
      <w:pPr>
        <w:pStyle w:val="Code"/>
      </w:pPr>
      <w:r>
        <w:t>-- See clause 7.7.6.1.2 for details of this structure</w:t>
      </w:r>
    </w:p>
    <w:p w14:paraId="6A4D0AA7" w14:textId="77777777" w:rsidR="00C10200" w:rsidRDefault="00C10200">
      <w:pPr>
        <w:pStyle w:val="Code"/>
      </w:pPr>
      <w:r>
        <w:t>NEFAFSessionWithQoSProvision ::= SEQUENCE</w:t>
      </w:r>
    </w:p>
    <w:p w14:paraId="289E86B4" w14:textId="77777777" w:rsidR="00C10200" w:rsidRDefault="00C10200">
      <w:pPr>
        <w:pStyle w:val="Code"/>
      </w:pPr>
      <w:r>
        <w:t>{</w:t>
      </w:r>
    </w:p>
    <w:p w14:paraId="64A27FA7" w14:textId="77777777" w:rsidR="00C10200" w:rsidRDefault="00C10200">
      <w:pPr>
        <w:pStyle w:val="Code"/>
      </w:pPr>
      <w:r>
        <w:t xml:space="preserve">    gPSI                                 [1] GPSI,</w:t>
      </w:r>
    </w:p>
    <w:p w14:paraId="490828D2" w14:textId="77777777" w:rsidR="00C10200" w:rsidRDefault="00C10200">
      <w:pPr>
        <w:pStyle w:val="Code"/>
      </w:pPr>
      <w:r>
        <w:t xml:space="preserve">    aFID                                 [2] AFID,</w:t>
      </w:r>
    </w:p>
    <w:p w14:paraId="5912E37E" w14:textId="77777777" w:rsidR="00C10200" w:rsidRDefault="00C10200">
      <w:pPr>
        <w:pStyle w:val="Code"/>
      </w:pPr>
      <w:r>
        <w:t xml:space="preserve">    aFSessionWithQoSOpType               [3] AForASSessionWithQoSOpType,</w:t>
      </w:r>
    </w:p>
    <w:p w14:paraId="44AE457F" w14:textId="77777777" w:rsidR="00C10200" w:rsidRDefault="00C10200">
      <w:pPr>
        <w:pStyle w:val="Code"/>
      </w:pPr>
      <w:r>
        <w:t xml:space="preserve">    aFSessionWithQoSSubscription         [4] SBIType OPTIONAL,</w:t>
      </w:r>
    </w:p>
    <w:p w14:paraId="6CACE21D" w14:textId="77777777" w:rsidR="00C10200" w:rsidRDefault="00C10200">
      <w:pPr>
        <w:pStyle w:val="Code"/>
      </w:pPr>
      <w:r>
        <w:t xml:space="preserve">    aFSessionWithQoSSubscriptionPatch    [5] SBIType OPTIONAL,</w:t>
      </w:r>
    </w:p>
    <w:p w14:paraId="3F6B6F97" w14:textId="77777777" w:rsidR="00C10200" w:rsidRDefault="00C10200">
      <w:pPr>
        <w:pStyle w:val="Code"/>
      </w:pPr>
      <w:r>
        <w:t xml:space="preserve">    aFSessionWithQoSResponseCode         [6] AForASSessionWithQoSResponseCode</w:t>
      </w:r>
    </w:p>
    <w:p w14:paraId="17A4D3D7" w14:textId="77777777" w:rsidR="00C10200" w:rsidRDefault="00C10200">
      <w:pPr>
        <w:pStyle w:val="Code"/>
      </w:pPr>
      <w:r>
        <w:t>}</w:t>
      </w:r>
    </w:p>
    <w:p w14:paraId="295FACBC" w14:textId="77777777" w:rsidR="00C10200" w:rsidRDefault="00C10200">
      <w:pPr>
        <w:pStyle w:val="Code"/>
      </w:pPr>
    </w:p>
    <w:p w14:paraId="567262AA" w14:textId="77777777" w:rsidR="00C10200" w:rsidRDefault="00C10200">
      <w:pPr>
        <w:pStyle w:val="Code"/>
      </w:pPr>
      <w:r>
        <w:t>-- See clause 7.7.6.1.3 for details of this structure</w:t>
      </w:r>
    </w:p>
    <w:p w14:paraId="7D4000B3" w14:textId="77777777" w:rsidR="00C10200" w:rsidRDefault="00C10200">
      <w:pPr>
        <w:pStyle w:val="Code"/>
      </w:pPr>
      <w:r>
        <w:t>NEFAFSessionWithQoSNotification ::= SEQUENCE</w:t>
      </w:r>
    </w:p>
    <w:p w14:paraId="1B67D747" w14:textId="77777777" w:rsidR="00C10200" w:rsidRDefault="00C10200">
      <w:pPr>
        <w:pStyle w:val="Code"/>
      </w:pPr>
      <w:r>
        <w:t>{</w:t>
      </w:r>
    </w:p>
    <w:p w14:paraId="79BA8932" w14:textId="77777777" w:rsidR="00C10200" w:rsidRDefault="00C10200">
      <w:pPr>
        <w:pStyle w:val="Code"/>
      </w:pPr>
      <w:r>
        <w:t xml:space="preserve">    gPSI                                 [1] GPSI,</w:t>
      </w:r>
    </w:p>
    <w:p w14:paraId="042E2B2B" w14:textId="77777777" w:rsidR="00C10200" w:rsidRDefault="00C10200">
      <w:pPr>
        <w:pStyle w:val="Code"/>
      </w:pPr>
      <w:r>
        <w:t xml:space="preserve">    aFID                                 [2] AFID,</w:t>
      </w:r>
    </w:p>
    <w:p w14:paraId="7A3AC897" w14:textId="77777777" w:rsidR="00C10200" w:rsidRDefault="00C10200">
      <w:pPr>
        <w:pStyle w:val="Code"/>
      </w:pPr>
      <w:r>
        <w:t xml:space="preserve">    userPlaneNotificationData            [3] SBIType,</w:t>
      </w:r>
    </w:p>
    <w:p w14:paraId="3C2E3CFF" w14:textId="77777777" w:rsidR="00C10200" w:rsidRDefault="00C10200">
      <w:pPr>
        <w:pStyle w:val="Code"/>
      </w:pPr>
      <w:r>
        <w:t xml:space="preserve">    aForASSessionWithQoSResponseCode     [4] AForASSessionWithQoSResponseCode</w:t>
      </w:r>
    </w:p>
    <w:p w14:paraId="54E6CB17" w14:textId="77777777" w:rsidR="00C10200" w:rsidRDefault="00C10200">
      <w:pPr>
        <w:pStyle w:val="Code"/>
      </w:pPr>
      <w:r>
        <w:t>}</w:t>
      </w:r>
    </w:p>
    <w:p w14:paraId="350A23FF" w14:textId="77777777" w:rsidR="00C10200" w:rsidRDefault="00C10200">
      <w:pPr>
        <w:pStyle w:val="Code"/>
      </w:pPr>
    </w:p>
    <w:p w14:paraId="6113C407" w14:textId="77777777" w:rsidR="00C10200" w:rsidRDefault="00C10200">
      <w:pPr>
        <w:pStyle w:val="CodeHeader"/>
      </w:pPr>
      <w:r>
        <w:t>-- ==========================</w:t>
      </w:r>
    </w:p>
    <w:p w14:paraId="4E542AF1" w14:textId="77777777" w:rsidR="00C10200" w:rsidRDefault="00C10200">
      <w:pPr>
        <w:pStyle w:val="CodeHeader"/>
      </w:pPr>
      <w:r>
        <w:t>-- Common SCEF/NEF parameters</w:t>
      </w:r>
    </w:p>
    <w:p w14:paraId="0E0036B2" w14:textId="77777777" w:rsidR="00C10200" w:rsidRDefault="00C10200">
      <w:pPr>
        <w:pStyle w:val="Code"/>
      </w:pPr>
      <w:r>
        <w:t>-- ==========================</w:t>
      </w:r>
    </w:p>
    <w:p w14:paraId="393F07A8" w14:textId="77777777" w:rsidR="00C10200" w:rsidRDefault="00C10200">
      <w:pPr>
        <w:pStyle w:val="Code"/>
      </w:pPr>
    </w:p>
    <w:p w14:paraId="42158C53" w14:textId="77777777" w:rsidR="00C10200" w:rsidRDefault="00C10200">
      <w:pPr>
        <w:pStyle w:val="Code"/>
      </w:pPr>
      <w:r>
        <w:t>RDSSupport ::= BOOLEAN</w:t>
      </w:r>
    </w:p>
    <w:p w14:paraId="4FB53341" w14:textId="77777777" w:rsidR="00C10200" w:rsidRDefault="00C10200">
      <w:pPr>
        <w:pStyle w:val="Code"/>
      </w:pPr>
    </w:p>
    <w:p w14:paraId="757C1C0D" w14:textId="77777777" w:rsidR="00C10200" w:rsidRDefault="00C10200">
      <w:pPr>
        <w:pStyle w:val="Code"/>
      </w:pPr>
      <w:r>
        <w:t>RDSPortNumber ::= INTEGER (0..15)</w:t>
      </w:r>
    </w:p>
    <w:p w14:paraId="354D1DF4" w14:textId="77777777" w:rsidR="00C10200" w:rsidRDefault="00C10200">
      <w:pPr>
        <w:pStyle w:val="Code"/>
      </w:pPr>
    </w:p>
    <w:p w14:paraId="6A82DD99" w14:textId="77777777" w:rsidR="00C10200" w:rsidRDefault="00C10200">
      <w:pPr>
        <w:pStyle w:val="Code"/>
      </w:pPr>
      <w:r>
        <w:t>RDSAction ::= ENUMERATED</w:t>
      </w:r>
    </w:p>
    <w:p w14:paraId="397C2D1F" w14:textId="77777777" w:rsidR="00C10200" w:rsidRDefault="00C10200">
      <w:pPr>
        <w:pStyle w:val="Code"/>
      </w:pPr>
      <w:r>
        <w:t>{</w:t>
      </w:r>
    </w:p>
    <w:p w14:paraId="6BDBBF5F" w14:textId="77777777" w:rsidR="00C10200" w:rsidRDefault="00C10200">
      <w:pPr>
        <w:pStyle w:val="Code"/>
      </w:pPr>
      <w:r>
        <w:t xml:space="preserve">    reservePort(1),</w:t>
      </w:r>
    </w:p>
    <w:p w14:paraId="684999CB" w14:textId="77777777" w:rsidR="00C10200" w:rsidRDefault="00C10200">
      <w:pPr>
        <w:pStyle w:val="Code"/>
      </w:pPr>
      <w:r>
        <w:t xml:space="preserve">    releasePort(2)</w:t>
      </w:r>
    </w:p>
    <w:p w14:paraId="6A9DEB5E" w14:textId="77777777" w:rsidR="00C10200" w:rsidRDefault="00C10200">
      <w:pPr>
        <w:pStyle w:val="Code"/>
      </w:pPr>
      <w:r>
        <w:t>}</w:t>
      </w:r>
    </w:p>
    <w:p w14:paraId="475B6132" w14:textId="77777777" w:rsidR="00C10200" w:rsidRDefault="00C10200">
      <w:pPr>
        <w:pStyle w:val="Code"/>
      </w:pPr>
    </w:p>
    <w:p w14:paraId="17AC9229" w14:textId="77777777" w:rsidR="00C10200" w:rsidRDefault="00C10200">
      <w:pPr>
        <w:pStyle w:val="Code"/>
      </w:pPr>
      <w:r>
        <w:lastRenderedPageBreak/>
        <w:t>SerializationFormat ::= ENUMERATED</w:t>
      </w:r>
    </w:p>
    <w:p w14:paraId="526FDDF3" w14:textId="77777777" w:rsidR="00C10200" w:rsidRDefault="00C10200">
      <w:pPr>
        <w:pStyle w:val="Code"/>
      </w:pPr>
      <w:r>
        <w:t>{</w:t>
      </w:r>
    </w:p>
    <w:p w14:paraId="28A28FD1" w14:textId="77777777" w:rsidR="00C10200" w:rsidRDefault="00C10200">
      <w:pPr>
        <w:pStyle w:val="Code"/>
      </w:pPr>
      <w:r>
        <w:t xml:space="preserve">    xml(1),</w:t>
      </w:r>
    </w:p>
    <w:p w14:paraId="7F7404E9" w14:textId="77777777" w:rsidR="00C10200" w:rsidRDefault="00C10200">
      <w:pPr>
        <w:pStyle w:val="Code"/>
      </w:pPr>
      <w:r>
        <w:t xml:space="preserve">    json(2),</w:t>
      </w:r>
    </w:p>
    <w:p w14:paraId="20ED637F" w14:textId="77777777" w:rsidR="00C10200" w:rsidRDefault="00C10200">
      <w:pPr>
        <w:pStyle w:val="Code"/>
      </w:pPr>
      <w:r>
        <w:t xml:space="preserve">    cbor(3)</w:t>
      </w:r>
    </w:p>
    <w:p w14:paraId="4E0EB48F" w14:textId="77777777" w:rsidR="00C10200" w:rsidRDefault="00C10200">
      <w:pPr>
        <w:pStyle w:val="Code"/>
      </w:pPr>
      <w:r>
        <w:t>}</w:t>
      </w:r>
    </w:p>
    <w:p w14:paraId="2531BF59" w14:textId="77777777" w:rsidR="00C10200" w:rsidRDefault="00C10200">
      <w:pPr>
        <w:pStyle w:val="Code"/>
      </w:pPr>
    </w:p>
    <w:p w14:paraId="0086744E" w14:textId="77777777" w:rsidR="00C10200" w:rsidRDefault="00C10200">
      <w:pPr>
        <w:pStyle w:val="Code"/>
      </w:pPr>
      <w:r>
        <w:t>ApplicationID ::= OCTET STRING</w:t>
      </w:r>
    </w:p>
    <w:p w14:paraId="412885F0" w14:textId="77777777" w:rsidR="00C10200" w:rsidRDefault="00C10200">
      <w:pPr>
        <w:pStyle w:val="Code"/>
      </w:pPr>
    </w:p>
    <w:p w14:paraId="4AA72B78" w14:textId="77777777" w:rsidR="00C10200" w:rsidRDefault="00C10200">
      <w:pPr>
        <w:pStyle w:val="Code"/>
      </w:pPr>
      <w:r>
        <w:t>NIDDCCPDU ::= OCTET STRING</w:t>
      </w:r>
    </w:p>
    <w:p w14:paraId="0A3B7363" w14:textId="77777777" w:rsidR="00C10200" w:rsidRDefault="00C10200">
      <w:pPr>
        <w:pStyle w:val="Code"/>
      </w:pPr>
    </w:p>
    <w:p w14:paraId="25C659CF" w14:textId="77777777" w:rsidR="00C10200" w:rsidRDefault="00C10200">
      <w:pPr>
        <w:pStyle w:val="Code"/>
      </w:pPr>
      <w:r>
        <w:t>TriggerID ::= UTF8String</w:t>
      </w:r>
    </w:p>
    <w:p w14:paraId="4570208F" w14:textId="77777777" w:rsidR="00C10200" w:rsidRDefault="00C10200">
      <w:pPr>
        <w:pStyle w:val="Code"/>
      </w:pPr>
    </w:p>
    <w:p w14:paraId="799DD6ED" w14:textId="77777777" w:rsidR="00C10200" w:rsidRDefault="00C10200">
      <w:pPr>
        <w:pStyle w:val="Code"/>
      </w:pPr>
      <w:r>
        <w:t>PriorityDT ::= ENUMERATED</w:t>
      </w:r>
    </w:p>
    <w:p w14:paraId="374B3F27" w14:textId="77777777" w:rsidR="00C10200" w:rsidRDefault="00C10200">
      <w:pPr>
        <w:pStyle w:val="Code"/>
      </w:pPr>
      <w:r>
        <w:t>{</w:t>
      </w:r>
    </w:p>
    <w:p w14:paraId="5CC29B26" w14:textId="77777777" w:rsidR="00C10200" w:rsidRDefault="00C10200">
      <w:pPr>
        <w:pStyle w:val="Code"/>
      </w:pPr>
      <w:r>
        <w:t xml:space="preserve">    noPriority(1),</w:t>
      </w:r>
    </w:p>
    <w:p w14:paraId="30C6F4CC" w14:textId="77777777" w:rsidR="00C10200" w:rsidRDefault="00C10200">
      <w:pPr>
        <w:pStyle w:val="Code"/>
      </w:pPr>
      <w:r>
        <w:t xml:space="preserve">    priority(2)</w:t>
      </w:r>
    </w:p>
    <w:p w14:paraId="5BA9F07A" w14:textId="77777777" w:rsidR="00C10200" w:rsidRDefault="00C10200">
      <w:pPr>
        <w:pStyle w:val="Code"/>
      </w:pPr>
      <w:r>
        <w:t>}</w:t>
      </w:r>
    </w:p>
    <w:p w14:paraId="217B6545" w14:textId="77777777" w:rsidR="00C10200" w:rsidRDefault="00C10200">
      <w:pPr>
        <w:pStyle w:val="Code"/>
      </w:pPr>
    </w:p>
    <w:p w14:paraId="15E8BF97" w14:textId="77777777" w:rsidR="00C10200" w:rsidRDefault="00C10200">
      <w:pPr>
        <w:pStyle w:val="Code"/>
      </w:pPr>
      <w:r>
        <w:t>TriggerPayload ::= OCTET STRING</w:t>
      </w:r>
    </w:p>
    <w:p w14:paraId="1D0ACE30" w14:textId="77777777" w:rsidR="00C10200" w:rsidRDefault="00C10200">
      <w:pPr>
        <w:pStyle w:val="Code"/>
      </w:pPr>
    </w:p>
    <w:p w14:paraId="4294C21B" w14:textId="77777777" w:rsidR="00C10200" w:rsidRDefault="00C10200">
      <w:pPr>
        <w:pStyle w:val="Code"/>
      </w:pPr>
      <w:r>
        <w:t>DeviceTriggerDeliveryResult ::= ENUMERATED</w:t>
      </w:r>
    </w:p>
    <w:p w14:paraId="5FE76843" w14:textId="77777777" w:rsidR="00C10200" w:rsidRDefault="00C10200">
      <w:pPr>
        <w:pStyle w:val="Code"/>
      </w:pPr>
      <w:r>
        <w:t>{</w:t>
      </w:r>
    </w:p>
    <w:p w14:paraId="4B97C61B" w14:textId="77777777" w:rsidR="00C10200" w:rsidRDefault="00C10200">
      <w:pPr>
        <w:pStyle w:val="Code"/>
      </w:pPr>
      <w:r>
        <w:t xml:space="preserve">    success(1),</w:t>
      </w:r>
    </w:p>
    <w:p w14:paraId="1897C5A4" w14:textId="77777777" w:rsidR="00C10200" w:rsidRDefault="00C10200">
      <w:pPr>
        <w:pStyle w:val="Code"/>
      </w:pPr>
      <w:r>
        <w:t xml:space="preserve">    unknown(2),</w:t>
      </w:r>
    </w:p>
    <w:p w14:paraId="1185D12A" w14:textId="77777777" w:rsidR="00C10200" w:rsidRDefault="00C10200">
      <w:pPr>
        <w:pStyle w:val="Code"/>
      </w:pPr>
      <w:r>
        <w:t xml:space="preserve">    failure(3),</w:t>
      </w:r>
    </w:p>
    <w:p w14:paraId="55B5EEA8" w14:textId="77777777" w:rsidR="00C10200" w:rsidRDefault="00C10200">
      <w:pPr>
        <w:pStyle w:val="Code"/>
      </w:pPr>
      <w:r>
        <w:t xml:space="preserve">    triggered(4),</w:t>
      </w:r>
    </w:p>
    <w:p w14:paraId="3F9177ED" w14:textId="77777777" w:rsidR="00C10200" w:rsidRDefault="00C10200">
      <w:pPr>
        <w:pStyle w:val="Code"/>
      </w:pPr>
      <w:r>
        <w:t xml:space="preserve">    expired(5),</w:t>
      </w:r>
    </w:p>
    <w:p w14:paraId="4AB29138" w14:textId="77777777" w:rsidR="00C10200" w:rsidRDefault="00C10200">
      <w:pPr>
        <w:pStyle w:val="Code"/>
      </w:pPr>
      <w:r>
        <w:t xml:space="preserve">    unconfirmed(6),</w:t>
      </w:r>
    </w:p>
    <w:p w14:paraId="3F79EE2E" w14:textId="77777777" w:rsidR="00C10200" w:rsidRDefault="00C10200">
      <w:pPr>
        <w:pStyle w:val="Code"/>
      </w:pPr>
      <w:r>
        <w:t xml:space="preserve">    replaced(7),</w:t>
      </w:r>
    </w:p>
    <w:p w14:paraId="43B33693" w14:textId="77777777" w:rsidR="00C10200" w:rsidRDefault="00C10200">
      <w:pPr>
        <w:pStyle w:val="Code"/>
      </w:pPr>
      <w:r>
        <w:t xml:space="preserve">    terminate(8)</w:t>
      </w:r>
    </w:p>
    <w:p w14:paraId="4D417367" w14:textId="77777777" w:rsidR="00C10200" w:rsidRDefault="00C10200">
      <w:pPr>
        <w:pStyle w:val="Code"/>
      </w:pPr>
      <w:r>
        <w:t>}</w:t>
      </w:r>
    </w:p>
    <w:p w14:paraId="62F513A1" w14:textId="77777777" w:rsidR="00C10200" w:rsidRDefault="00C10200">
      <w:pPr>
        <w:pStyle w:val="Code"/>
      </w:pPr>
    </w:p>
    <w:p w14:paraId="6EFEDFD4" w14:textId="77777777" w:rsidR="00C10200" w:rsidRDefault="00C10200">
      <w:pPr>
        <w:pStyle w:val="Code"/>
      </w:pPr>
      <w:r>
        <w:t>StationaryIndication ::= ENUMERATED</w:t>
      </w:r>
    </w:p>
    <w:p w14:paraId="42DDA7C6" w14:textId="77777777" w:rsidR="00C10200" w:rsidRDefault="00C10200">
      <w:pPr>
        <w:pStyle w:val="Code"/>
      </w:pPr>
      <w:r>
        <w:t>{</w:t>
      </w:r>
    </w:p>
    <w:p w14:paraId="4C7A362A" w14:textId="77777777" w:rsidR="00C10200" w:rsidRDefault="00C10200">
      <w:pPr>
        <w:pStyle w:val="Code"/>
      </w:pPr>
      <w:r>
        <w:t xml:space="preserve">    stationary(1),</w:t>
      </w:r>
    </w:p>
    <w:p w14:paraId="077CBDEE" w14:textId="77777777" w:rsidR="00C10200" w:rsidRDefault="00C10200">
      <w:pPr>
        <w:pStyle w:val="Code"/>
      </w:pPr>
      <w:r>
        <w:t xml:space="preserve">    mobile(2)</w:t>
      </w:r>
    </w:p>
    <w:p w14:paraId="578F10AD" w14:textId="77777777" w:rsidR="00C10200" w:rsidRDefault="00C10200">
      <w:pPr>
        <w:pStyle w:val="Code"/>
      </w:pPr>
      <w:r>
        <w:t>}</w:t>
      </w:r>
    </w:p>
    <w:p w14:paraId="267FA60D" w14:textId="77777777" w:rsidR="00C10200" w:rsidRDefault="00C10200">
      <w:pPr>
        <w:pStyle w:val="Code"/>
      </w:pPr>
    </w:p>
    <w:p w14:paraId="0A11F51A" w14:textId="77777777" w:rsidR="00C10200" w:rsidRDefault="00C10200">
      <w:pPr>
        <w:pStyle w:val="Code"/>
      </w:pPr>
      <w:r>
        <w:t>BatteryIndication ::= ENUMERATED</w:t>
      </w:r>
    </w:p>
    <w:p w14:paraId="6DF498A5" w14:textId="77777777" w:rsidR="00C10200" w:rsidRDefault="00C10200">
      <w:pPr>
        <w:pStyle w:val="Code"/>
      </w:pPr>
      <w:r>
        <w:t>{</w:t>
      </w:r>
    </w:p>
    <w:p w14:paraId="5B90E69A" w14:textId="77777777" w:rsidR="00C10200" w:rsidRDefault="00C10200">
      <w:pPr>
        <w:pStyle w:val="Code"/>
      </w:pPr>
      <w:r>
        <w:t xml:space="preserve">    batteryRecharge(1),</w:t>
      </w:r>
    </w:p>
    <w:p w14:paraId="60EB9B1A" w14:textId="77777777" w:rsidR="00C10200" w:rsidRDefault="00C10200">
      <w:pPr>
        <w:pStyle w:val="Code"/>
      </w:pPr>
      <w:r>
        <w:t xml:space="preserve">    batteryReplace(2),</w:t>
      </w:r>
    </w:p>
    <w:p w14:paraId="49AA29A2" w14:textId="77777777" w:rsidR="00C10200" w:rsidRDefault="00C10200">
      <w:pPr>
        <w:pStyle w:val="Code"/>
      </w:pPr>
      <w:r>
        <w:t xml:space="preserve">    batteryNoRecharge(3),</w:t>
      </w:r>
    </w:p>
    <w:p w14:paraId="200C08FD" w14:textId="77777777" w:rsidR="00C10200" w:rsidRDefault="00C10200">
      <w:pPr>
        <w:pStyle w:val="Code"/>
      </w:pPr>
      <w:r>
        <w:t xml:space="preserve">    batteryNoReplace(4),</w:t>
      </w:r>
    </w:p>
    <w:p w14:paraId="08C1A349" w14:textId="77777777" w:rsidR="00C10200" w:rsidRDefault="00C10200">
      <w:pPr>
        <w:pStyle w:val="Code"/>
      </w:pPr>
      <w:r>
        <w:t xml:space="preserve">    noBattery(5)</w:t>
      </w:r>
    </w:p>
    <w:p w14:paraId="07A1E50A" w14:textId="77777777" w:rsidR="00C10200" w:rsidRDefault="00C10200">
      <w:pPr>
        <w:pStyle w:val="Code"/>
      </w:pPr>
      <w:r>
        <w:t>}</w:t>
      </w:r>
    </w:p>
    <w:p w14:paraId="68DC68FA" w14:textId="77777777" w:rsidR="00C10200" w:rsidRDefault="00C10200">
      <w:pPr>
        <w:pStyle w:val="Code"/>
      </w:pPr>
    </w:p>
    <w:p w14:paraId="6AB42F6F" w14:textId="77777777" w:rsidR="00C10200" w:rsidRDefault="00C10200">
      <w:pPr>
        <w:pStyle w:val="Code"/>
      </w:pPr>
      <w:r>
        <w:t>ScheduledCommunicationTime ::= SEQUENCE</w:t>
      </w:r>
    </w:p>
    <w:p w14:paraId="1D8CB5C1" w14:textId="77777777" w:rsidR="00C10200" w:rsidRDefault="00C10200">
      <w:pPr>
        <w:pStyle w:val="Code"/>
      </w:pPr>
      <w:r>
        <w:t>{</w:t>
      </w:r>
    </w:p>
    <w:p w14:paraId="3A256D54" w14:textId="77777777" w:rsidR="00C10200" w:rsidRDefault="00C10200">
      <w:pPr>
        <w:pStyle w:val="Code"/>
      </w:pPr>
      <w:r>
        <w:t xml:space="preserve">    days [1] SEQUENCE OF Daytime</w:t>
      </w:r>
    </w:p>
    <w:p w14:paraId="48DFFC8B" w14:textId="77777777" w:rsidR="00C10200" w:rsidRDefault="00C10200">
      <w:pPr>
        <w:pStyle w:val="Code"/>
      </w:pPr>
      <w:r>
        <w:t>}</w:t>
      </w:r>
    </w:p>
    <w:p w14:paraId="53E82FD8" w14:textId="77777777" w:rsidR="00C10200" w:rsidRDefault="00C10200">
      <w:pPr>
        <w:pStyle w:val="Code"/>
      </w:pPr>
    </w:p>
    <w:p w14:paraId="0D805906" w14:textId="77777777" w:rsidR="00C10200" w:rsidRDefault="00C10200">
      <w:pPr>
        <w:pStyle w:val="Code"/>
      </w:pPr>
      <w:r>
        <w:t>UMTLocationArea5G ::= SEQUENCE</w:t>
      </w:r>
    </w:p>
    <w:p w14:paraId="0FE3EFB5" w14:textId="77777777" w:rsidR="00C10200" w:rsidRDefault="00C10200">
      <w:pPr>
        <w:pStyle w:val="Code"/>
      </w:pPr>
      <w:r>
        <w:t>{</w:t>
      </w:r>
    </w:p>
    <w:p w14:paraId="366FB2E5" w14:textId="77777777" w:rsidR="00C10200" w:rsidRDefault="00C10200">
      <w:pPr>
        <w:pStyle w:val="Code"/>
      </w:pPr>
      <w:r>
        <w:t xml:space="preserve">    timeOfDay        [1] Daytime,</w:t>
      </w:r>
    </w:p>
    <w:p w14:paraId="762EC13F" w14:textId="77777777" w:rsidR="00C10200" w:rsidRDefault="00C10200">
      <w:pPr>
        <w:pStyle w:val="Code"/>
      </w:pPr>
      <w:r>
        <w:t xml:space="preserve">    durationSec      [2] INTEGER,</w:t>
      </w:r>
    </w:p>
    <w:p w14:paraId="7AB887B8" w14:textId="77777777" w:rsidR="00C10200" w:rsidRDefault="00C10200">
      <w:pPr>
        <w:pStyle w:val="Code"/>
      </w:pPr>
      <w:r>
        <w:t xml:space="preserve">    location         [3] NRLocation</w:t>
      </w:r>
    </w:p>
    <w:p w14:paraId="143B852C" w14:textId="77777777" w:rsidR="00C10200" w:rsidRDefault="00C10200">
      <w:pPr>
        <w:pStyle w:val="Code"/>
      </w:pPr>
      <w:r>
        <w:t>}</w:t>
      </w:r>
    </w:p>
    <w:p w14:paraId="4A70AF0B" w14:textId="77777777" w:rsidR="00C10200" w:rsidRDefault="00C10200">
      <w:pPr>
        <w:pStyle w:val="Code"/>
      </w:pPr>
    </w:p>
    <w:p w14:paraId="5FF80C77" w14:textId="77777777" w:rsidR="00C10200" w:rsidRDefault="00C10200">
      <w:pPr>
        <w:pStyle w:val="Code"/>
      </w:pPr>
      <w:r>
        <w:t>Daytime ::= SEQUENCE</w:t>
      </w:r>
    </w:p>
    <w:p w14:paraId="4A031868" w14:textId="77777777" w:rsidR="00C10200" w:rsidRDefault="00C10200">
      <w:pPr>
        <w:pStyle w:val="Code"/>
      </w:pPr>
      <w:r>
        <w:t>{</w:t>
      </w:r>
    </w:p>
    <w:p w14:paraId="73CC2C30" w14:textId="77777777" w:rsidR="00C10200" w:rsidRDefault="00C10200">
      <w:pPr>
        <w:pStyle w:val="Code"/>
      </w:pPr>
      <w:r>
        <w:t xml:space="preserve">    daysOfWeek       [1] Day OPTIONAL,</w:t>
      </w:r>
    </w:p>
    <w:p w14:paraId="7AC8288B" w14:textId="77777777" w:rsidR="00C10200" w:rsidRDefault="00C10200">
      <w:pPr>
        <w:pStyle w:val="Code"/>
      </w:pPr>
      <w:r>
        <w:t xml:space="preserve">    timeOfDayStart   [2] Timestamp OPTIONAL,</w:t>
      </w:r>
    </w:p>
    <w:p w14:paraId="6BC8471E" w14:textId="77777777" w:rsidR="00C10200" w:rsidRDefault="00C10200">
      <w:pPr>
        <w:pStyle w:val="Code"/>
      </w:pPr>
      <w:r>
        <w:t xml:space="preserve">    timeOfDayEnd     [3] Timestamp OPTIONAL</w:t>
      </w:r>
    </w:p>
    <w:p w14:paraId="7D5D3604" w14:textId="77777777" w:rsidR="00C10200" w:rsidRDefault="00C10200">
      <w:pPr>
        <w:pStyle w:val="Code"/>
      </w:pPr>
      <w:r>
        <w:t>}</w:t>
      </w:r>
    </w:p>
    <w:p w14:paraId="7BEE3BD9" w14:textId="77777777" w:rsidR="00C10200" w:rsidRDefault="00C10200">
      <w:pPr>
        <w:pStyle w:val="Code"/>
      </w:pPr>
    </w:p>
    <w:p w14:paraId="7D7AF288" w14:textId="77777777" w:rsidR="00C10200" w:rsidRDefault="00C10200">
      <w:pPr>
        <w:pStyle w:val="Code"/>
      </w:pPr>
      <w:r>
        <w:t>Day ::= ENUMERATED</w:t>
      </w:r>
    </w:p>
    <w:p w14:paraId="70B7519A" w14:textId="77777777" w:rsidR="00C10200" w:rsidRDefault="00C10200">
      <w:pPr>
        <w:pStyle w:val="Code"/>
      </w:pPr>
      <w:r>
        <w:t>{</w:t>
      </w:r>
    </w:p>
    <w:p w14:paraId="43C26713" w14:textId="77777777" w:rsidR="00C10200" w:rsidRDefault="00C10200">
      <w:pPr>
        <w:pStyle w:val="Code"/>
      </w:pPr>
      <w:r>
        <w:t xml:space="preserve">    monday(1),</w:t>
      </w:r>
    </w:p>
    <w:p w14:paraId="13F90D8F" w14:textId="77777777" w:rsidR="00C10200" w:rsidRDefault="00C10200">
      <w:pPr>
        <w:pStyle w:val="Code"/>
      </w:pPr>
      <w:r>
        <w:t xml:space="preserve">    tuesday(2),</w:t>
      </w:r>
    </w:p>
    <w:p w14:paraId="5489EFA1" w14:textId="77777777" w:rsidR="00C10200" w:rsidRDefault="00C10200">
      <w:pPr>
        <w:pStyle w:val="Code"/>
      </w:pPr>
      <w:r>
        <w:t xml:space="preserve">    wednesday(3),</w:t>
      </w:r>
    </w:p>
    <w:p w14:paraId="4ABAD4AC" w14:textId="77777777" w:rsidR="00C10200" w:rsidRDefault="00C10200">
      <w:pPr>
        <w:pStyle w:val="Code"/>
      </w:pPr>
      <w:r>
        <w:t xml:space="preserve">    thursday(4),</w:t>
      </w:r>
    </w:p>
    <w:p w14:paraId="7C7D9483" w14:textId="77777777" w:rsidR="00C10200" w:rsidRDefault="00C10200">
      <w:pPr>
        <w:pStyle w:val="Code"/>
      </w:pPr>
      <w:r>
        <w:t xml:space="preserve">    friday(5),</w:t>
      </w:r>
    </w:p>
    <w:p w14:paraId="78B7511C" w14:textId="77777777" w:rsidR="00C10200" w:rsidRDefault="00C10200">
      <w:pPr>
        <w:pStyle w:val="Code"/>
      </w:pPr>
      <w:r>
        <w:t xml:space="preserve">    saturday(6),</w:t>
      </w:r>
    </w:p>
    <w:p w14:paraId="2BAF9230" w14:textId="77777777" w:rsidR="00C10200" w:rsidRDefault="00C10200">
      <w:pPr>
        <w:pStyle w:val="Code"/>
      </w:pPr>
      <w:r>
        <w:t xml:space="preserve">    sunday(7)</w:t>
      </w:r>
    </w:p>
    <w:p w14:paraId="09880E63" w14:textId="77777777" w:rsidR="00C10200" w:rsidRDefault="00C10200">
      <w:pPr>
        <w:pStyle w:val="Code"/>
      </w:pPr>
      <w:r>
        <w:t>}</w:t>
      </w:r>
    </w:p>
    <w:p w14:paraId="439CA25D" w14:textId="77777777" w:rsidR="00C10200" w:rsidRDefault="00C10200">
      <w:pPr>
        <w:pStyle w:val="Code"/>
      </w:pPr>
    </w:p>
    <w:p w14:paraId="6B0D9EAD" w14:textId="77777777" w:rsidR="00C10200" w:rsidRDefault="00C10200">
      <w:pPr>
        <w:pStyle w:val="Code"/>
      </w:pPr>
      <w:r>
        <w:lastRenderedPageBreak/>
        <w:t>TrafficProfile ::= ENUMERATED</w:t>
      </w:r>
    </w:p>
    <w:p w14:paraId="048D4B56" w14:textId="77777777" w:rsidR="00C10200" w:rsidRDefault="00C10200">
      <w:pPr>
        <w:pStyle w:val="Code"/>
      </w:pPr>
      <w:r>
        <w:t>{</w:t>
      </w:r>
    </w:p>
    <w:p w14:paraId="3B8FD8B7" w14:textId="77777777" w:rsidR="00C10200" w:rsidRDefault="00C10200">
      <w:pPr>
        <w:pStyle w:val="Code"/>
      </w:pPr>
      <w:r>
        <w:t xml:space="preserve">    singleTransUL(1),</w:t>
      </w:r>
    </w:p>
    <w:p w14:paraId="1879C058" w14:textId="77777777" w:rsidR="00C10200" w:rsidRDefault="00C10200">
      <w:pPr>
        <w:pStyle w:val="Code"/>
      </w:pPr>
      <w:r>
        <w:t xml:space="preserve">    singleTransDL(2),</w:t>
      </w:r>
    </w:p>
    <w:p w14:paraId="11D4BDF9" w14:textId="77777777" w:rsidR="00C10200" w:rsidRDefault="00C10200">
      <w:pPr>
        <w:pStyle w:val="Code"/>
      </w:pPr>
      <w:r>
        <w:t xml:space="preserve">    dualTransULFirst(3),</w:t>
      </w:r>
    </w:p>
    <w:p w14:paraId="2988B04E" w14:textId="77777777" w:rsidR="00C10200" w:rsidRDefault="00C10200">
      <w:pPr>
        <w:pStyle w:val="Code"/>
      </w:pPr>
      <w:r>
        <w:t xml:space="preserve">    dualTransDLFirst(4),</w:t>
      </w:r>
    </w:p>
    <w:p w14:paraId="7BE078AC" w14:textId="77777777" w:rsidR="00C10200" w:rsidRDefault="00C10200">
      <w:pPr>
        <w:pStyle w:val="Code"/>
      </w:pPr>
      <w:r>
        <w:t xml:space="preserve">    multiTrans(5)</w:t>
      </w:r>
    </w:p>
    <w:p w14:paraId="6D82649B" w14:textId="77777777" w:rsidR="00C10200" w:rsidRDefault="00C10200">
      <w:pPr>
        <w:pStyle w:val="Code"/>
      </w:pPr>
      <w:r>
        <w:t>}</w:t>
      </w:r>
    </w:p>
    <w:p w14:paraId="3E5A6D8B" w14:textId="77777777" w:rsidR="00C10200" w:rsidRDefault="00C10200">
      <w:pPr>
        <w:pStyle w:val="Code"/>
      </w:pPr>
    </w:p>
    <w:p w14:paraId="2E29423E" w14:textId="77777777" w:rsidR="00C10200" w:rsidRDefault="00C10200">
      <w:pPr>
        <w:pStyle w:val="Code"/>
      </w:pPr>
      <w:r>
        <w:t>ScheduledCommunicationType ::= ENUMERATED</w:t>
      </w:r>
    </w:p>
    <w:p w14:paraId="7FDF08B4" w14:textId="77777777" w:rsidR="00C10200" w:rsidRDefault="00C10200">
      <w:pPr>
        <w:pStyle w:val="Code"/>
      </w:pPr>
      <w:r>
        <w:t>{</w:t>
      </w:r>
    </w:p>
    <w:p w14:paraId="2A5DECD5" w14:textId="77777777" w:rsidR="00C10200" w:rsidRDefault="00C10200">
      <w:pPr>
        <w:pStyle w:val="Code"/>
      </w:pPr>
      <w:r>
        <w:t xml:space="preserve">    downlinkOnly(1),</w:t>
      </w:r>
    </w:p>
    <w:p w14:paraId="70538290" w14:textId="77777777" w:rsidR="00C10200" w:rsidRDefault="00C10200">
      <w:pPr>
        <w:pStyle w:val="Code"/>
      </w:pPr>
      <w:r>
        <w:t xml:space="preserve">    uplinkOnly(2),</w:t>
      </w:r>
    </w:p>
    <w:p w14:paraId="4EC4D0B0" w14:textId="77777777" w:rsidR="00C10200" w:rsidRDefault="00C10200">
      <w:pPr>
        <w:pStyle w:val="Code"/>
      </w:pPr>
      <w:r>
        <w:t xml:space="preserve">    bidirectional(3)</w:t>
      </w:r>
    </w:p>
    <w:p w14:paraId="6F86CBDF" w14:textId="77777777" w:rsidR="00C10200" w:rsidRDefault="00C10200">
      <w:pPr>
        <w:pStyle w:val="Code"/>
      </w:pPr>
      <w:r>
        <w:t>}</w:t>
      </w:r>
    </w:p>
    <w:p w14:paraId="21482559" w14:textId="77777777" w:rsidR="00C10200" w:rsidRDefault="00C10200">
      <w:pPr>
        <w:pStyle w:val="Code"/>
      </w:pPr>
    </w:p>
    <w:p w14:paraId="67CD7A35" w14:textId="77777777" w:rsidR="00C10200" w:rsidRDefault="00C10200">
      <w:pPr>
        <w:pStyle w:val="Code"/>
      </w:pPr>
      <w:r>
        <w:t>AForASSessionWithQoSResponseCode ::= ENUMERATED</w:t>
      </w:r>
    </w:p>
    <w:p w14:paraId="50D629E8" w14:textId="77777777" w:rsidR="00C10200" w:rsidRDefault="00C10200">
      <w:pPr>
        <w:pStyle w:val="Code"/>
      </w:pPr>
      <w:r>
        <w:t>{</w:t>
      </w:r>
    </w:p>
    <w:p w14:paraId="43127D47" w14:textId="77777777" w:rsidR="00C10200" w:rsidRDefault="00C10200">
      <w:pPr>
        <w:pStyle w:val="Code"/>
      </w:pPr>
      <w:r>
        <w:t xml:space="preserve">    oK200(1),</w:t>
      </w:r>
    </w:p>
    <w:p w14:paraId="375CD806" w14:textId="77777777" w:rsidR="00C10200" w:rsidRDefault="00C10200">
      <w:pPr>
        <w:pStyle w:val="Code"/>
      </w:pPr>
      <w:r>
        <w:t xml:space="preserve">    created201(2),</w:t>
      </w:r>
    </w:p>
    <w:p w14:paraId="7FD81FBD" w14:textId="77777777" w:rsidR="00C10200" w:rsidRDefault="00C10200">
      <w:pPr>
        <w:pStyle w:val="Code"/>
      </w:pPr>
      <w:r>
        <w:t xml:space="preserve">    noContent204(3),</w:t>
      </w:r>
    </w:p>
    <w:p w14:paraId="21469364" w14:textId="77777777" w:rsidR="00C10200" w:rsidRDefault="00C10200">
      <w:pPr>
        <w:pStyle w:val="Code"/>
      </w:pPr>
      <w:r>
        <w:t xml:space="preserve">    temporaryRedirect307(4),</w:t>
      </w:r>
    </w:p>
    <w:p w14:paraId="2B913560" w14:textId="77777777" w:rsidR="00C10200" w:rsidRDefault="00C10200">
      <w:pPr>
        <w:pStyle w:val="Code"/>
      </w:pPr>
      <w:r>
        <w:t xml:space="preserve">    permanentRedirect308(5),</w:t>
      </w:r>
    </w:p>
    <w:p w14:paraId="7CB979BD" w14:textId="77777777" w:rsidR="00C10200" w:rsidRDefault="00C10200">
      <w:pPr>
        <w:pStyle w:val="Code"/>
      </w:pPr>
      <w:r>
        <w:t xml:space="preserve">    badRequest400(6),</w:t>
      </w:r>
    </w:p>
    <w:p w14:paraId="72804E01" w14:textId="77777777" w:rsidR="00C10200" w:rsidRDefault="00C10200">
      <w:pPr>
        <w:pStyle w:val="Code"/>
      </w:pPr>
      <w:r>
        <w:t xml:space="preserve">    unauthorized401(7),</w:t>
      </w:r>
    </w:p>
    <w:p w14:paraId="3F3D706D" w14:textId="77777777" w:rsidR="00C10200" w:rsidRDefault="00C10200">
      <w:pPr>
        <w:pStyle w:val="Code"/>
      </w:pPr>
      <w:r>
        <w:t xml:space="preserve">    forbidden403(8),</w:t>
      </w:r>
    </w:p>
    <w:p w14:paraId="330EED60" w14:textId="77777777" w:rsidR="00C10200" w:rsidRDefault="00C10200">
      <w:pPr>
        <w:pStyle w:val="Code"/>
      </w:pPr>
      <w:r>
        <w:t xml:space="preserve">    notFound404(9),</w:t>
      </w:r>
    </w:p>
    <w:p w14:paraId="5EB5454E" w14:textId="77777777" w:rsidR="00C10200" w:rsidRDefault="00C10200">
      <w:pPr>
        <w:pStyle w:val="Code"/>
      </w:pPr>
      <w:r>
        <w:t xml:space="preserve">    notAcceptable406(10),</w:t>
      </w:r>
    </w:p>
    <w:p w14:paraId="6B309B79" w14:textId="77777777" w:rsidR="00C10200" w:rsidRDefault="00C10200">
      <w:pPr>
        <w:pStyle w:val="Code"/>
      </w:pPr>
      <w:r>
        <w:t xml:space="preserve">    lengthRequired411(11),</w:t>
      </w:r>
    </w:p>
    <w:p w14:paraId="42C95E81" w14:textId="77777777" w:rsidR="00C10200" w:rsidRDefault="00C10200">
      <w:pPr>
        <w:pStyle w:val="Code"/>
      </w:pPr>
      <w:r>
        <w:t xml:space="preserve">    unsupportedMediaType415(12),</w:t>
      </w:r>
    </w:p>
    <w:p w14:paraId="423B43EB" w14:textId="77777777" w:rsidR="00C10200" w:rsidRDefault="00C10200">
      <w:pPr>
        <w:pStyle w:val="Code"/>
      </w:pPr>
      <w:r>
        <w:t xml:space="preserve">    tooManyRequests429(13),</w:t>
      </w:r>
    </w:p>
    <w:p w14:paraId="76A96C07" w14:textId="77777777" w:rsidR="00C10200" w:rsidRDefault="00C10200">
      <w:pPr>
        <w:pStyle w:val="Code"/>
      </w:pPr>
      <w:r>
        <w:t xml:space="preserve">    internalServerError500(14),</w:t>
      </w:r>
    </w:p>
    <w:p w14:paraId="5CA24AB1" w14:textId="77777777" w:rsidR="00C10200" w:rsidRDefault="00C10200">
      <w:pPr>
        <w:pStyle w:val="Code"/>
      </w:pPr>
      <w:r>
        <w:t xml:space="preserve">    serviceUnavailable503(15)</w:t>
      </w:r>
    </w:p>
    <w:p w14:paraId="591855C5" w14:textId="77777777" w:rsidR="00C10200" w:rsidRDefault="00C10200">
      <w:pPr>
        <w:pStyle w:val="Code"/>
      </w:pPr>
      <w:r>
        <w:t>}</w:t>
      </w:r>
    </w:p>
    <w:p w14:paraId="159F4EDF" w14:textId="77777777" w:rsidR="00C10200" w:rsidRDefault="00C10200">
      <w:pPr>
        <w:pStyle w:val="Code"/>
      </w:pPr>
    </w:p>
    <w:p w14:paraId="1BA16E7F" w14:textId="77777777" w:rsidR="00C10200" w:rsidRDefault="00C10200">
      <w:pPr>
        <w:pStyle w:val="Code"/>
      </w:pPr>
      <w:r>
        <w:t>AForASSessionWithQoSOpType ::= ENUMERATED</w:t>
      </w:r>
    </w:p>
    <w:p w14:paraId="1B18BB6E" w14:textId="77777777" w:rsidR="00C10200" w:rsidRDefault="00C10200">
      <w:pPr>
        <w:pStyle w:val="Code"/>
      </w:pPr>
      <w:r>
        <w:t>{</w:t>
      </w:r>
    </w:p>
    <w:p w14:paraId="1EDB34C5" w14:textId="77777777" w:rsidR="00C10200" w:rsidRDefault="00C10200">
      <w:pPr>
        <w:pStyle w:val="Code"/>
      </w:pPr>
      <w:r>
        <w:t xml:space="preserve">    pOST(1),</w:t>
      </w:r>
    </w:p>
    <w:p w14:paraId="5A8419D2" w14:textId="77777777" w:rsidR="00C10200" w:rsidRDefault="00C10200">
      <w:pPr>
        <w:pStyle w:val="Code"/>
      </w:pPr>
      <w:r>
        <w:t xml:space="preserve">    pUT(2),</w:t>
      </w:r>
    </w:p>
    <w:p w14:paraId="18DF663B" w14:textId="77777777" w:rsidR="00C10200" w:rsidRDefault="00C10200">
      <w:pPr>
        <w:pStyle w:val="Code"/>
      </w:pPr>
      <w:r>
        <w:t xml:space="preserve">    pATCH(3),</w:t>
      </w:r>
    </w:p>
    <w:p w14:paraId="4D61B036" w14:textId="77777777" w:rsidR="00C10200" w:rsidRDefault="00C10200">
      <w:pPr>
        <w:pStyle w:val="Code"/>
      </w:pPr>
      <w:r>
        <w:t xml:space="preserve">    dELETE(4)</w:t>
      </w:r>
    </w:p>
    <w:p w14:paraId="37B1EC19" w14:textId="77777777" w:rsidR="00C10200" w:rsidRDefault="00C10200">
      <w:pPr>
        <w:pStyle w:val="Code"/>
      </w:pPr>
      <w:r>
        <w:t>}</w:t>
      </w:r>
    </w:p>
    <w:p w14:paraId="3FBB44D0" w14:textId="77777777" w:rsidR="00C10200" w:rsidRDefault="00C10200">
      <w:pPr>
        <w:pStyle w:val="Code"/>
      </w:pPr>
    </w:p>
    <w:p w14:paraId="0E4BAF37" w14:textId="77777777" w:rsidR="00C10200" w:rsidRDefault="00C10200">
      <w:pPr>
        <w:pStyle w:val="CodeHeader"/>
      </w:pPr>
      <w:r>
        <w:t>-- =================</w:t>
      </w:r>
    </w:p>
    <w:p w14:paraId="088D87AF" w14:textId="77777777" w:rsidR="00C10200" w:rsidRDefault="00C10200">
      <w:pPr>
        <w:pStyle w:val="CodeHeader"/>
      </w:pPr>
      <w:r>
        <w:t>-- 5G NEF parameters</w:t>
      </w:r>
    </w:p>
    <w:p w14:paraId="389AE89E" w14:textId="77777777" w:rsidR="00C10200" w:rsidRDefault="00C10200">
      <w:pPr>
        <w:pStyle w:val="Code"/>
      </w:pPr>
      <w:r>
        <w:t>-- =================</w:t>
      </w:r>
    </w:p>
    <w:p w14:paraId="29DAB70A" w14:textId="77777777" w:rsidR="00C10200" w:rsidRDefault="00C10200">
      <w:pPr>
        <w:pStyle w:val="Code"/>
      </w:pPr>
    </w:p>
    <w:p w14:paraId="46ACB29B" w14:textId="77777777" w:rsidR="00C10200" w:rsidRDefault="00C10200">
      <w:pPr>
        <w:pStyle w:val="Code"/>
      </w:pPr>
      <w:r>
        <w:t>NEFFailureCause ::= ENUMERATED</w:t>
      </w:r>
    </w:p>
    <w:p w14:paraId="6A4CB215" w14:textId="77777777" w:rsidR="00C10200" w:rsidRDefault="00C10200">
      <w:pPr>
        <w:pStyle w:val="Code"/>
      </w:pPr>
      <w:r>
        <w:t>{</w:t>
      </w:r>
    </w:p>
    <w:p w14:paraId="1B58BE4D" w14:textId="77777777" w:rsidR="00C10200" w:rsidRDefault="00C10200">
      <w:pPr>
        <w:pStyle w:val="Code"/>
      </w:pPr>
      <w:r>
        <w:t xml:space="preserve">    userUnknown(1),</w:t>
      </w:r>
    </w:p>
    <w:p w14:paraId="36894E50" w14:textId="77777777" w:rsidR="00C10200" w:rsidRDefault="00C10200">
      <w:pPr>
        <w:pStyle w:val="Code"/>
      </w:pPr>
      <w:r>
        <w:t xml:space="preserve">    niddConfigurationNotAvailable(2),</w:t>
      </w:r>
    </w:p>
    <w:p w14:paraId="4C8E31B2" w14:textId="77777777" w:rsidR="00C10200" w:rsidRDefault="00C10200">
      <w:pPr>
        <w:pStyle w:val="Code"/>
      </w:pPr>
      <w:r>
        <w:t xml:space="preserve">    contextNotFound(3),</w:t>
      </w:r>
    </w:p>
    <w:p w14:paraId="06156351" w14:textId="77777777" w:rsidR="00C10200" w:rsidRDefault="00C10200">
      <w:pPr>
        <w:pStyle w:val="Code"/>
      </w:pPr>
      <w:r>
        <w:t xml:space="preserve">    portNotFree(4),</w:t>
      </w:r>
    </w:p>
    <w:p w14:paraId="7D8FD23E" w14:textId="77777777" w:rsidR="00C10200" w:rsidRDefault="00C10200">
      <w:pPr>
        <w:pStyle w:val="Code"/>
      </w:pPr>
      <w:r>
        <w:t xml:space="preserve">    portNotAssociatedWithSpecifiedApplication(5)</w:t>
      </w:r>
    </w:p>
    <w:p w14:paraId="1181A118" w14:textId="77777777" w:rsidR="00C10200" w:rsidRDefault="00C10200">
      <w:pPr>
        <w:pStyle w:val="Code"/>
      </w:pPr>
      <w:r>
        <w:t>}</w:t>
      </w:r>
    </w:p>
    <w:p w14:paraId="350DBFE8" w14:textId="77777777" w:rsidR="00C10200" w:rsidRDefault="00C10200">
      <w:pPr>
        <w:pStyle w:val="Code"/>
      </w:pPr>
    </w:p>
    <w:p w14:paraId="6B87E4DF" w14:textId="77777777" w:rsidR="00C10200" w:rsidRDefault="00C10200">
      <w:pPr>
        <w:pStyle w:val="Code"/>
      </w:pPr>
      <w:r>
        <w:t>NEFReleaseCause ::= ENUMERATED</w:t>
      </w:r>
    </w:p>
    <w:p w14:paraId="576424B0" w14:textId="77777777" w:rsidR="00C10200" w:rsidRDefault="00C10200">
      <w:pPr>
        <w:pStyle w:val="Code"/>
      </w:pPr>
      <w:r>
        <w:t>{</w:t>
      </w:r>
    </w:p>
    <w:p w14:paraId="37E06082" w14:textId="77777777" w:rsidR="00C10200" w:rsidRDefault="00C10200">
      <w:pPr>
        <w:pStyle w:val="Code"/>
      </w:pPr>
      <w:r>
        <w:t xml:space="preserve">    sMFRelease(1),</w:t>
      </w:r>
    </w:p>
    <w:p w14:paraId="35E33CA2" w14:textId="77777777" w:rsidR="00C10200" w:rsidRDefault="00C10200">
      <w:pPr>
        <w:pStyle w:val="Code"/>
      </w:pPr>
      <w:r>
        <w:t xml:space="preserve">    dNRelease(2),</w:t>
      </w:r>
    </w:p>
    <w:p w14:paraId="6999F1C9" w14:textId="77777777" w:rsidR="00C10200" w:rsidRDefault="00C10200">
      <w:pPr>
        <w:pStyle w:val="Code"/>
      </w:pPr>
      <w:r>
        <w:t xml:space="preserve">    uDMRelease(3),</w:t>
      </w:r>
    </w:p>
    <w:p w14:paraId="51DD8B2D" w14:textId="77777777" w:rsidR="00C10200" w:rsidRDefault="00C10200">
      <w:pPr>
        <w:pStyle w:val="Code"/>
      </w:pPr>
      <w:r>
        <w:t xml:space="preserve">    cHFRelease(4),</w:t>
      </w:r>
    </w:p>
    <w:p w14:paraId="3B31316A" w14:textId="77777777" w:rsidR="00C10200" w:rsidRDefault="00C10200">
      <w:pPr>
        <w:pStyle w:val="Code"/>
      </w:pPr>
      <w:r>
        <w:t xml:space="preserve">    localConfigurationPolicy(5),</w:t>
      </w:r>
    </w:p>
    <w:p w14:paraId="694170D8" w14:textId="77777777" w:rsidR="00C10200" w:rsidRDefault="00C10200">
      <w:pPr>
        <w:pStyle w:val="Code"/>
      </w:pPr>
      <w:r>
        <w:t xml:space="preserve">    unknownCause(6)</w:t>
      </w:r>
    </w:p>
    <w:p w14:paraId="0E92F74C" w14:textId="77777777" w:rsidR="00C10200" w:rsidRDefault="00C10200">
      <w:pPr>
        <w:pStyle w:val="Code"/>
      </w:pPr>
      <w:r>
        <w:t>}</w:t>
      </w:r>
    </w:p>
    <w:p w14:paraId="3725D682" w14:textId="77777777" w:rsidR="00C10200" w:rsidRDefault="00C10200">
      <w:pPr>
        <w:pStyle w:val="Code"/>
      </w:pPr>
    </w:p>
    <w:p w14:paraId="41A30009" w14:textId="77777777" w:rsidR="00C10200" w:rsidRDefault="00C10200">
      <w:pPr>
        <w:pStyle w:val="Code"/>
      </w:pPr>
      <w:r>
        <w:t>AFID ::= UTF8String</w:t>
      </w:r>
    </w:p>
    <w:p w14:paraId="254525B3" w14:textId="77777777" w:rsidR="00C10200" w:rsidRDefault="00C10200">
      <w:pPr>
        <w:pStyle w:val="Code"/>
      </w:pPr>
    </w:p>
    <w:p w14:paraId="68C401FE" w14:textId="77777777" w:rsidR="00C10200" w:rsidRDefault="00C10200">
      <w:pPr>
        <w:pStyle w:val="Code"/>
      </w:pPr>
      <w:r>
        <w:t>NEFID ::= UTF8String</w:t>
      </w:r>
    </w:p>
    <w:p w14:paraId="428D4F6E" w14:textId="77777777" w:rsidR="00C10200" w:rsidRDefault="00C10200">
      <w:pPr>
        <w:pStyle w:val="Code"/>
      </w:pPr>
    </w:p>
    <w:p w14:paraId="422D06DA" w14:textId="77777777" w:rsidR="00C10200" w:rsidRDefault="00C10200">
      <w:pPr>
        <w:pStyle w:val="Code"/>
      </w:pPr>
    </w:p>
    <w:p w14:paraId="546CB582" w14:textId="77777777" w:rsidR="00C10200" w:rsidRDefault="00C10200">
      <w:pPr>
        <w:pStyle w:val="CodeHeader"/>
      </w:pPr>
      <w:r>
        <w:t>-- ==================</w:t>
      </w:r>
    </w:p>
    <w:p w14:paraId="697C0DAC" w14:textId="77777777" w:rsidR="00C10200" w:rsidRDefault="00C10200">
      <w:pPr>
        <w:pStyle w:val="CodeHeader"/>
      </w:pPr>
      <w:r>
        <w:t>-- SCEF definitions</w:t>
      </w:r>
    </w:p>
    <w:p w14:paraId="57256A55" w14:textId="77777777" w:rsidR="00C10200" w:rsidRDefault="00C10200">
      <w:pPr>
        <w:pStyle w:val="Code"/>
      </w:pPr>
      <w:r>
        <w:t>-- ==================</w:t>
      </w:r>
    </w:p>
    <w:p w14:paraId="516D1977" w14:textId="77777777" w:rsidR="00C10200" w:rsidRDefault="00C10200">
      <w:pPr>
        <w:pStyle w:val="Code"/>
      </w:pPr>
    </w:p>
    <w:p w14:paraId="6176DB38" w14:textId="77777777" w:rsidR="00C10200" w:rsidRDefault="00C10200">
      <w:pPr>
        <w:pStyle w:val="Code"/>
      </w:pPr>
      <w:r>
        <w:t>-- See clause 7.8.2.1.2 for details of this structure</w:t>
      </w:r>
    </w:p>
    <w:p w14:paraId="27C4F040" w14:textId="77777777" w:rsidR="00C10200" w:rsidRDefault="00C10200">
      <w:pPr>
        <w:pStyle w:val="Code"/>
      </w:pPr>
      <w:r>
        <w:t>SCEFPDNConnectionEstablishment ::= SEQUENCE</w:t>
      </w:r>
    </w:p>
    <w:p w14:paraId="49419939" w14:textId="77777777" w:rsidR="00C10200" w:rsidRDefault="00C10200">
      <w:pPr>
        <w:pStyle w:val="Code"/>
      </w:pPr>
      <w:r>
        <w:t>{</w:t>
      </w:r>
    </w:p>
    <w:p w14:paraId="749FEE9B" w14:textId="77777777" w:rsidR="00C10200" w:rsidRDefault="00C10200">
      <w:pPr>
        <w:pStyle w:val="Code"/>
      </w:pPr>
      <w:r>
        <w:lastRenderedPageBreak/>
        <w:t xml:space="preserve">    iMSI                  [1] IMSI OPTIONAL,</w:t>
      </w:r>
    </w:p>
    <w:p w14:paraId="3691946A" w14:textId="77777777" w:rsidR="00C10200" w:rsidRDefault="00C10200">
      <w:pPr>
        <w:pStyle w:val="Code"/>
      </w:pPr>
      <w:r>
        <w:t xml:space="preserve">    mSISDN                [2] MSISDN OPTIONAL,</w:t>
      </w:r>
    </w:p>
    <w:p w14:paraId="09F773C3" w14:textId="77777777" w:rsidR="00C10200" w:rsidRDefault="00C10200">
      <w:pPr>
        <w:pStyle w:val="Code"/>
      </w:pPr>
      <w:r>
        <w:t xml:space="preserve">    externalIdentifier    [3] NAI OPTIONAL,</w:t>
      </w:r>
    </w:p>
    <w:p w14:paraId="7520BDBA" w14:textId="77777777" w:rsidR="00C10200" w:rsidRDefault="00C10200">
      <w:pPr>
        <w:pStyle w:val="Code"/>
      </w:pPr>
      <w:r>
        <w:t xml:space="preserve">    iMEI                  [4] IMEI OPTIONAL,</w:t>
      </w:r>
    </w:p>
    <w:p w14:paraId="041B8A20" w14:textId="77777777" w:rsidR="00C10200" w:rsidRDefault="00C10200">
      <w:pPr>
        <w:pStyle w:val="Code"/>
      </w:pPr>
      <w:r>
        <w:t xml:space="preserve">    ePSBearerID           [5] EPSBearerID,</w:t>
      </w:r>
    </w:p>
    <w:p w14:paraId="2F8EA35A" w14:textId="77777777" w:rsidR="00C10200" w:rsidRDefault="00C10200">
      <w:pPr>
        <w:pStyle w:val="Code"/>
      </w:pPr>
      <w:r>
        <w:t xml:space="preserve">    sCEFID                [6] SCEFID,</w:t>
      </w:r>
    </w:p>
    <w:p w14:paraId="0E1D703E" w14:textId="77777777" w:rsidR="00C10200" w:rsidRDefault="00C10200">
      <w:pPr>
        <w:pStyle w:val="Code"/>
      </w:pPr>
      <w:r>
        <w:t xml:space="preserve">    aPN                   [7] APN,</w:t>
      </w:r>
    </w:p>
    <w:p w14:paraId="1A67A503" w14:textId="77777777" w:rsidR="00C10200" w:rsidRDefault="00C10200">
      <w:pPr>
        <w:pStyle w:val="Code"/>
      </w:pPr>
      <w:r>
        <w:t xml:space="preserve">    rDSSupport            [8] RDSSupport,</w:t>
      </w:r>
    </w:p>
    <w:p w14:paraId="15321732" w14:textId="77777777" w:rsidR="00C10200" w:rsidRDefault="00C10200">
      <w:pPr>
        <w:pStyle w:val="Code"/>
      </w:pPr>
      <w:r>
        <w:t xml:space="preserve">    sCSASID               [9] SCSASID</w:t>
      </w:r>
    </w:p>
    <w:p w14:paraId="3DB087FF" w14:textId="77777777" w:rsidR="00C10200" w:rsidRDefault="00C10200">
      <w:pPr>
        <w:pStyle w:val="Code"/>
      </w:pPr>
      <w:r>
        <w:t>}</w:t>
      </w:r>
    </w:p>
    <w:p w14:paraId="385E0945" w14:textId="77777777" w:rsidR="00C10200" w:rsidRDefault="00C10200">
      <w:pPr>
        <w:pStyle w:val="Code"/>
      </w:pPr>
    </w:p>
    <w:p w14:paraId="0A96686C" w14:textId="77777777" w:rsidR="00C10200" w:rsidRDefault="00C10200">
      <w:pPr>
        <w:pStyle w:val="Code"/>
      </w:pPr>
      <w:r>
        <w:t>-- See clause 7.8.2.1.3 for details of this structure</w:t>
      </w:r>
    </w:p>
    <w:p w14:paraId="4730AE3B" w14:textId="77777777" w:rsidR="00C10200" w:rsidRDefault="00C10200">
      <w:pPr>
        <w:pStyle w:val="Code"/>
      </w:pPr>
      <w:r>
        <w:t>SCEFPDNConnectionUpdate ::= SEQUENCE</w:t>
      </w:r>
    </w:p>
    <w:p w14:paraId="3198F3B6" w14:textId="77777777" w:rsidR="00C10200" w:rsidRDefault="00C10200">
      <w:pPr>
        <w:pStyle w:val="Code"/>
      </w:pPr>
      <w:r>
        <w:t>{</w:t>
      </w:r>
    </w:p>
    <w:p w14:paraId="53CA64A2" w14:textId="77777777" w:rsidR="00C10200" w:rsidRDefault="00C10200">
      <w:pPr>
        <w:pStyle w:val="Code"/>
      </w:pPr>
      <w:r>
        <w:t xml:space="preserve">    iMSI                         [1] IMSI OPTIONAL,</w:t>
      </w:r>
    </w:p>
    <w:p w14:paraId="16837AB0" w14:textId="77777777" w:rsidR="00C10200" w:rsidRDefault="00C10200">
      <w:pPr>
        <w:pStyle w:val="Code"/>
      </w:pPr>
      <w:r>
        <w:t xml:space="preserve">    mSISDN                       [2] MSISDN OPTIONAL,</w:t>
      </w:r>
    </w:p>
    <w:p w14:paraId="4D0671A0" w14:textId="77777777" w:rsidR="00C10200" w:rsidRDefault="00C10200">
      <w:pPr>
        <w:pStyle w:val="Code"/>
      </w:pPr>
      <w:r>
        <w:t xml:space="preserve">    externalIdentifier           [3] NAI OPTIONAL,</w:t>
      </w:r>
    </w:p>
    <w:p w14:paraId="0B41F01A" w14:textId="77777777" w:rsidR="00C10200" w:rsidRDefault="00C10200">
      <w:pPr>
        <w:pStyle w:val="Code"/>
      </w:pPr>
      <w:r>
        <w:t xml:space="preserve">    initiator                    [4] Initiator,</w:t>
      </w:r>
    </w:p>
    <w:p w14:paraId="7BA4DB46" w14:textId="77777777" w:rsidR="00C10200" w:rsidRDefault="00C10200">
      <w:pPr>
        <w:pStyle w:val="Code"/>
      </w:pPr>
      <w:r>
        <w:t xml:space="preserve">    rDSSourcePortNumber          [5] RDSPortNumber OPTIONAL,</w:t>
      </w:r>
    </w:p>
    <w:p w14:paraId="7E7D17B8" w14:textId="77777777" w:rsidR="00C10200" w:rsidRDefault="00C10200">
      <w:pPr>
        <w:pStyle w:val="Code"/>
      </w:pPr>
      <w:r>
        <w:t xml:space="preserve">    rDSDestinationPortNumber     [6] RDSPortNumber OPTIONAL,</w:t>
      </w:r>
    </w:p>
    <w:p w14:paraId="2003E176" w14:textId="77777777" w:rsidR="00C10200" w:rsidRDefault="00C10200">
      <w:pPr>
        <w:pStyle w:val="Code"/>
      </w:pPr>
      <w:r>
        <w:t xml:space="preserve">    applicationID                [7] ApplicationID OPTIONAL,</w:t>
      </w:r>
    </w:p>
    <w:p w14:paraId="4FED29D5" w14:textId="77777777" w:rsidR="00C10200" w:rsidRDefault="00C10200">
      <w:pPr>
        <w:pStyle w:val="Code"/>
      </w:pPr>
      <w:r>
        <w:t xml:space="preserve">    sCSASID                      [8] SCSASID OPTIONAL,</w:t>
      </w:r>
    </w:p>
    <w:p w14:paraId="586AB289" w14:textId="77777777" w:rsidR="00C10200" w:rsidRDefault="00C10200">
      <w:pPr>
        <w:pStyle w:val="Code"/>
      </w:pPr>
      <w:r>
        <w:t xml:space="preserve">    rDSAction                    [9] RDSAction OPTIONAL,</w:t>
      </w:r>
    </w:p>
    <w:p w14:paraId="105009AA" w14:textId="77777777" w:rsidR="00C10200" w:rsidRDefault="00C10200">
      <w:pPr>
        <w:pStyle w:val="Code"/>
      </w:pPr>
      <w:r>
        <w:t xml:space="preserve">    serializationFormat          [10] SerializationFormat OPTIONAL</w:t>
      </w:r>
    </w:p>
    <w:p w14:paraId="698F74B4" w14:textId="77777777" w:rsidR="00C10200" w:rsidRDefault="00C10200">
      <w:pPr>
        <w:pStyle w:val="Code"/>
      </w:pPr>
      <w:r>
        <w:t>}</w:t>
      </w:r>
    </w:p>
    <w:p w14:paraId="3F7D1534" w14:textId="77777777" w:rsidR="00C10200" w:rsidRDefault="00C10200">
      <w:pPr>
        <w:pStyle w:val="Code"/>
      </w:pPr>
    </w:p>
    <w:p w14:paraId="3CA33060" w14:textId="77777777" w:rsidR="00C10200" w:rsidRDefault="00C10200">
      <w:pPr>
        <w:pStyle w:val="Code"/>
      </w:pPr>
      <w:r>
        <w:t>-- See clause 7.8.2.1.4 for details of this structure</w:t>
      </w:r>
    </w:p>
    <w:p w14:paraId="5B83AD76" w14:textId="77777777" w:rsidR="00C10200" w:rsidRDefault="00C10200">
      <w:pPr>
        <w:pStyle w:val="Code"/>
      </w:pPr>
      <w:r>
        <w:t>SCEFPDNConnectionRelease ::= SEQUENCE</w:t>
      </w:r>
    </w:p>
    <w:p w14:paraId="65A278DB" w14:textId="77777777" w:rsidR="00C10200" w:rsidRDefault="00C10200">
      <w:pPr>
        <w:pStyle w:val="Code"/>
      </w:pPr>
      <w:r>
        <w:t>{</w:t>
      </w:r>
    </w:p>
    <w:p w14:paraId="25036677" w14:textId="77777777" w:rsidR="00C10200" w:rsidRDefault="00C10200">
      <w:pPr>
        <w:pStyle w:val="Code"/>
      </w:pPr>
      <w:r>
        <w:t xml:space="preserve">    iMSI                   [1] IMSI OPTIONAL,</w:t>
      </w:r>
    </w:p>
    <w:p w14:paraId="0E7EB535" w14:textId="77777777" w:rsidR="00C10200" w:rsidRDefault="00C10200">
      <w:pPr>
        <w:pStyle w:val="Code"/>
      </w:pPr>
      <w:r>
        <w:t xml:space="preserve">    mSISDN                 [2] MSISDN OPTIONAL,</w:t>
      </w:r>
    </w:p>
    <w:p w14:paraId="2DFA5ACB" w14:textId="77777777" w:rsidR="00C10200" w:rsidRDefault="00C10200">
      <w:pPr>
        <w:pStyle w:val="Code"/>
      </w:pPr>
      <w:r>
        <w:t xml:space="preserve">    externalIdentifier     [3] NAI OPTIONAL,</w:t>
      </w:r>
    </w:p>
    <w:p w14:paraId="7879DB7C" w14:textId="77777777" w:rsidR="00C10200" w:rsidRDefault="00C10200">
      <w:pPr>
        <w:pStyle w:val="Code"/>
      </w:pPr>
      <w:r>
        <w:t xml:space="preserve">    ePSBearerID            [4] EPSBearerID,</w:t>
      </w:r>
    </w:p>
    <w:p w14:paraId="75E617A9" w14:textId="77777777" w:rsidR="00C10200" w:rsidRDefault="00C10200">
      <w:pPr>
        <w:pStyle w:val="Code"/>
      </w:pPr>
      <w:r>
        <w:t xml:space="preserve">    timeOfFirstPacket      [5] Timestamp OPTIONAL,</w:t>
      </w:r>
    </w:p>
    <w:p w14:paraId="172692BA" w14:textId="77777777" w:rsidR="00C10200" w:rsidRDefault="00C10200">
      <w:pPr>
        <w:pStyle w:val="Code"/>
      </w:pPr>
      <w:r>
        <w:t xml:space="preserve">    timeOfLastPacket       [6] Timestamp OPTIONAL,</w:t>
      </w:r>
    </w:p>
    <w:p w14:paraId="3DD7A570" w14:textId="77777777" w:rsidR="00C10200" w:rsidRDefault="00C10200">
      <w:pPr>
        <w:pStyle w:val="Code"/>
      </w:pPr>
      <w:r>
        <w:t xml:space="preserve">    uplinkVolume           [7] INTEGER OPTIONAL,</w:t>
      </w:r>
    </w:p>
    <w:p w14:paraId="14F2988D" w14:textId="77777777" w:rsidR="00C10200" w:rsidRDefault="00C10200">
      <w:pPr>
        <w:pStyle w:val="Code"/>
      </w:pPr>
      <w:r>
        <w:t xml:space="preserve">    downlinkVolume         [8] INTEGER OPTIONAL,</w:t>
      </w:r>
    </w:p>
    <w:p w14:paraId="39D30B0D" w14:textId="77777777" w:rsidR="00C10200" w:rsidRDefault="00C10200">
      <w:pPr>
        <w:pStyle w:val="Code"/>
      </w:pPr>
      <w:r>
        <w:t xml:space="preserve">    releaseCause           [9] SCEFReleaseCause</w:t>
      </w:r>
    </w:p>
    <w:p w14:paraId="705BC38B" w14:textId="77777777" w:rsidR="00C10200" w:rsidRDefault="00C10200">
      <w:pPr>
        <w:pStyle w:val="Code"/>
      </w:pPr>
      <w:r>
        <w:t>}</w:t>
      </w:r>
    </w:p>
    <w:p w14:paraId="0B6992D3" w14:textId="77777777" w:rsidR="00C10200" w:rsidRDefault="00C10200">
      <w:pPr>
        <w:pStyle w:val="Code"/>
      </w:pPr>
    </w:p>
    <w:p w14:paraId="6C326EB5" w14:textId="77777777" w:rsidR="00C10200" w:rsidRDefault="00C10200">
      <w:pPr>
        <w:pStyle w:val="Code"/>
      </w:pPr>
      <w:r>
        <w:t>-- See clause 7.8.2.1.5 for details of this structure</w:t>
      </w:r>
    </w:p>
    <w:p w14:paraId="65CE0F96" w14:textId="77777777" w:rsidR="00C10200" w:rsidRDefault="00C10200">
      <w:pPr>
        <w:pStyle w:val="Code"/>
      </w:pPr>
      <w:r>
        <w:t>SCEFUnsuccessfulProcedure ::= SEQUENCE</w:t>
      </w:r>
    </w:p>
    <w:p w14:paraId="2D38D4D2" w14:textId="77777777" w:rsidR="00C10200" w:rsidRDefault="00C10200">
      <w:pPr>
        <w:pStyle w:val="Code"/>
      </w:pPr>
      <w:r>
        <w:t>{</w:t>
      </w:r>
    </w:p>
    <w:p w14:paraId="78494245" w14:textId="77777777" w:rsidR="00C10200" w:rsidRDefault="00C10200">
      <w:pPr>
        <w:pStyle w:val="Code"/>
      </w:pPr>
      <w:r>
        <w:t xml:space="preserve">    failureCause                 [1] SCEFFailureCause,</w:t>
      </w:r>
    </w:p>
    <w:p w14:paraId="2D8043EF" w14:textId="77777777" w:rsidR="00C10200" w:rsidRDefault="00C10200">
      <w:pPr>
        <w:pStyle w:val="Code"/>
      </w:pPr>
      <w:r>
        <w:t xml:space="preserve">    iMSI                         [2] IMSI OPTIONAL,</w:t>
      </w:r>
    </w:p>
    <w:p w14:paraId="2CBAECD6" w14:textId="77777777" w:rsidR="00C10200" w:rsidRDefault="00C10200">
      <w:pPr>
        <w:pStyle w:val="Code"/>
      </w:pPr>
      <w:r>
        <w:t xml:space="preserve">    mSISDN                       [3] MSISDN OPTIONAL,</w:t>
      </w:r>
    </w:p>
    <w:p w14:paraId="1A1C8C63" w14:textId="77777777" w:rsidR="00C10200" w:rsidRDefault="00C10200">
      <w:pPr>
        <w:pStyle w:val="Code"/>
      </w:pPr>
      <w:r>
        <w:t xml:space="preserve">    externalIdentifier           [4] NAI OPTIONAL,</w:t>
      </w:r>
    </w:p>
    <w:p w14:paraId="54425FBF" w14:textId="77777777" w:rsidR="00C10200" w:rsidRDefault="00C10200">
      <w:pPr>
        <w:pStyle w:val="Code"/>
      </w:pPr>
      <w:r>
        <w:t xml:space="preserve">    ePSBearerID                  [5] EPSBearerID,</w:t>
      </w:r>
    </w:p>
    <w:p w14:paraId="115FFB8E" w14:textId="77777777" w:rsidR="00C10200" w:rsidRDefault="00C10200">
      <w:pPr>
        <w:pStyle w:val="Code"/>
      </w:pPr>
      <w:r>
        <w:t xml:space="preserve">    aPN                          [6] APN,</w:t>
      </w:r>
    </w:p>
    <w:p w14:paraId="2A422FE8" w14:textId="77777777" w:rsidR="00C10200" w:rsidRDefault="00C10200">
      <w:pPr>
        <w:pStyle w:val="Code"/>
      </w:pPr>
      <w:r>
        <w:t xml:space="preserve">    rDSDestinationPortNumber     [7] RDSPortNumber OPTIONAL,</w:t>
      </w:r>
    </w:p>
    <w:p w14:paraId="4834AF66" w14:textId="77777777" w:rsidR="00C10200" w:rsidRDefault="00C10200">
      <w:pPr>
        <w:pStyle w:val="Code"/>
      </w:pPr>
      <w:r>
        <w:t xml:space="preserve">    applicationID                [8] ApplicationID OPTIONAL,</w:t>
      </w:r>
    </w:p>
    <w:p w14:paraId="2839A6E9" w14:textId="77777777" w:rsidR="00C10200" w:rsidRDefault="00C10200">
      <w:pPr>
        <w:pStyle w:val="Code"/>
      </w:pPr>
      <w:r>
        <w:t xml:space="preserve">    sCSASID                      [9] SCSASID</w:t>
      </w:r>
    </w:p>
    <w:p w14:paraId="46C4FDBA" w14:textId="77777777" w:rsidR="00C10200" w:rsidRDefault="00C10200">
      <w:pPr>
        <w:pStyle w:val="Code"/>
      </w:pPr>
      <w:r>
        <w:t>}</w:t>
      </w:r>
    </w:p>
    <w:p w14:paraId="0E46B48C" w14:textId="77777777" w:rsidR="00C10200" w:rsidRDefault="00C10200">
      <w:pPr>
        <w:pStyle w:val="Code"/>
      </w:pPr>
    </w:p>
    <w:p w14:paraId="49890885" w14:textId="77777777" w:rsidR="00C10200" w:rsidRDefault="00C10200">
      <w:pPr>
        <w:pStyle w:val="Code"/>
      </w:pPr>
      <w:r>
        <w:t>-- See clause 7.8.2.1.6 for details of this structure</w:t>
      </w:r>
    </w:p>
    <w:p w14:paraId="2918AFDC" w14:textId="77777777" w:rsidR="00C10200" w:rsidRDefault="00C10200">
      <w:pPr>
        <w:pStyle w:val="Code"/>
      </w:pPr>
      <w:r>
        <w:t>SCEFStartOfInterceptionWithEstablishedPDNConnection ::= SEQUENCE</w:t>
      </w:r>
    </w:p>
    <w:p w14:paraId="331F40B9" w14:textId="77777777" w:rsidR="00C10200" w:rsidRDefault="00C10200">
      <w:pPr>
        <w:pStyle w:val="Code"/>
      </w:pPr>
      <w:r>
        <w:t>{</w:t>
      </w:r>
    </w:p>
    <w:p w14:paraId="5102BCB7" w14:textId="77777777" w:rsidR="00C10200" w:rsidRDefault="00C10200">
      <w:pPr>
        <w:pStyle w:val="Code"/>
      </w:pPr>
      <w:r>
        <w:t xml:space="preserve">    iMSI                  [1] IMSI OPTIONAL,</w:t>
      </w:r>
    </w:p>
    <w:p w14:paraId="710EAB91" w14:textId="77777777" w:rsidR="00C10200" w:rsidRDefault="00C10200">
      <w:pPr>
        <w:pStyle w:val="Code"/>
      </w:pPr>
      <w:r>
        <w:t xml:space="preserve">    mSISDN                [2] MSISDN OPTIONAL,</w:t>
      </w:r>
    </w:p>
    <w:p w14:paraId="5AD8D9E0" w14:textId="77777777" w:rsidR="00C10200" w:rsidRDefault="00C10200">
      <w:pPr>
        <w:pStyle w:val="Code"/>
      </w:pPr>
      <w:r>
        <w:t xml:space="preserve">    externalIdentifier    [3] NAI OPTIONAL,</w:t>
      </w:r>
    </w:p>
    <w:p w14:paraId="4C2B5E7C" w14:textId="77777777" w:rsidR="00C10200" w:rsidRDefault="00C10200">
      <w:pPr>
        <w:pStyle w:val="Code"/>
      </w:pPr>
      <w:r>
        <w:t xml:space="preserve">    iMEI                  [4] IMEI OPTIONAL,</w:t>
      </w:r>
    </w:p>
    <w:p w14:paraId="36D49B68" w14:textId="77777777" w:rsidR="00C10200" w:rsidRDefault="00C10200">
      <w:pPr>
        <w:pStyle w:val="Code"/>
      </w:pPr>
      <w:r>
        <w:t xml:space="preserve">    ePSBearerID           [5] EPSBearerID,</w:t>
      </w:r>
    </w:p>
    <w:p w14:paraId="155AAEE3" w14:textId="77777777" w:rsidR="00C10200" w:rsidRDefault="00C10200">
      <w:pPr>
        <w:pStyle w:val="Code"/>
      </w:pPr>
      <w:r>
        <w:t xml:space="preserve">    sCEFID                [6] SCEFID,</w:t>
      </w:r>
    </w:p>
    <w:p w14:paraId="52F40697" w14:textId="77777777" w:rsidR="00C10200" w:rsidRDefault="00C10200">
      <w:pPr>
        <w:pStyle w:val="Code"/>
      </w:pPr>
      <w:r>
        <w:t xml:space="preserve">    aPN                   [7] APN,</w:t>
      </w:r>
    </w:p>
    <w:p w14:paraId="76ADBDAC" w14:textId="77777777" w:rsidR="00C10200" w:rsidRDefault="00C10200">
      <w:pPr>
        <w:pStyle w:val="Code"/>
      </w:pPr>
      <w:r>
        <w:t xml:space="preserve">    rDSSupport            [8] RDSSupport,</w:t>
      </w:r>
    </w:p>
    <w:p w14:paraId="02526221" w14:textId="77777777" w:rsidR="00C10200" w:rsidRDefault="00C10200">
      <w:pPr>
        <w:pStyle w:val="Code"/>
      </w:pPr>
      <w:r>
        <w:t xml:space="preserve">    sCSASID               [9] SCSASID</w:t>
      </w:r>
    </w:p>
    <w:p w14:paraId="2D8B3C2B" w14:textId="77777777" w:rsidR="00C10200" w:rsidRDefault="00C10200">
      <w:pPr>
        <w:pStyle w:val="Code"/>
      </w:pPr>
      <w:r>
        <w:t>}</w:t>
      </w:r>
    </w:p>
    <w:p w14:paraId="51900F98" w14:textId="77777777" w:rsidR="00C10200" w:rsidRDefault="00C10200">
      <w:pPr>
        <w:pStyle w:val="Code"/>
      </w:pPr>
    </w:p>
    <w:p w14:paraId="1EB32020" w14:textId="77777777" w:rsidR="00C10200" w:rsidRDefault="00C10200">
      <w:pPr>
        <w:pStyle w:val="Code"/>
      </w:pPr>
      <w:r>
        <w:t>-- See clause 7.8.3.1.1 for details of this structure</w:t>
      </w:r>
    </w:p>
    <w:p w14:paraId="58E4204C" w14:textId="77777777" w:rsidR="00C10200" w:rsidRDefault="00C10200">
      <w:pPr>
        <w:pStyle w:val="Code"/>
      </w:pPr>
      <w:r>
        <w:t>SCEFDeviceTrigger ::= SEQUENCE</w:t>
      </w:r>
    </w:p>
    <w:p w14:paraId="42B7F80C" w14:textId="77777777" w:rsidR="00C10200" w:rsidRDefault="00C10200">
      <w:pPr>
        <w:pStyle w:val="Code"/>
      </w:pPr>
      <w:r>
        <w:t>{</w:t>
      </w:r>
    </w:p>
    <w:p w14:paraId="26B3C88A" w14:textId="77777777" w:rsidR="00C10200" w:rsidRDefault="00C10200">
      <w:pPr>
        <w:pStyle w:val="Code"/>
      </w:pPr>
      <w:r>
        <w:t xml:space="preserve">    iMSI                  [1] IMSI,</w:t>
      </w:r>
    </w:p>
    <w:p w14:paraId="5A212A5A" w14:textId="77777777" w:rsidR="00C10200" w:rsidRDefault="00C10200">
      <w:pPr>
        <w:pStyle w:val="Code"/>
      </w:pPr>
      <w:r>
        <w:t xml:space="preserve">    mSISDN                [2] MSISDN,</w:t>
      </w:r>
    </w:p>
    <w:p w14:paraId="45629ED4" w14:textId="77777777" w:rsidR="00C10200" w:rsidRDefault="00C10200">
      <w:pPr>
        <w:pStyle w:val="Code"/>
      </w:pPr>
      <w:r>
        <w:t xml:space="preserve">    externalIdentifier    [3] NAI,</w:t>
      </w:r>
    </w:p>
    <w:p w14:paraId="73740693" w14:textId="77777777" w:rsidR="00C10200" w:rsidRDefault="00C10200">
      <w:pPr>
        <w:pStyle w:val="Code"/>
      </w:pPr>
      <w:r>
        <w:t xml:space="preserve">    triggerId             [4] TriggerID,</w:t>
      </w:r>
    </w:p>
    <w:p w14:paraId="452D3442" w14:textId="77777777" w:rsidR="00C10200" w:rsidRDefault="00C10200">
      <w:pPr>
        <w:pStyle w:val="Code"/>
      </w:pPr>
      <w:r>
        <w:t xml:space="preserve">    sCSASID               [5] SCSASID OPTIONAL,</w:t>
      </w:r>
    </w:p>
    <w:p w14:paraId="723A8F61" w14:textId="77777777" w:rsidR="00C10200" w:rsidRDefault="00C10200">
      <w:pPr>
        <w:pStyle w:val="Code"/>
      </w:pPr>
      <w:r>
        <w:t xml:space="preserve">    triggerPayload        [6] TriggerPayload OPTIONAL,</w:t>
      </w:r>
    </w:p>
    <w:p w14:paraId="4B9B8069" w14:textId="77777777" w:rsidR="00C10200" w:rsidRDefault="00C10200">
      <w:pPr>
        <w:pStyle w:val="Code"/>
      </w:pPr>
      <w:r>
        <w:t xml:space="preserve">    validityPeriod        [7] INTEGER OPTIONAL,</w:t>
      </w:r>
    </w:p>
    <w:p w14:paraId="279A25DF" w14:textId="77777777" w:rsidR="00C10200" w:rsidRDefault="00C10200">
      <w:pPr>
        <w:pStyle w:val="Code"/>
      </w:pPr>
      <w:r>
        <w:lastRenderedPageBreak/>
        <w:t xml:space="preserve">    priorityDT            [8] PriorityDT OPTIONAL,</w:t>
      </w:r>
    </w:p>
    <w:p w14:paraId="5FAB9ACD" w14:textId="77777777" w:rsidR="00C10200" w:rsidRDefault="00C10200">
      <w:pPr>
        <w:pStyle w:val="Code"/>
      </w:pPr>
      <w:r>
        <w:t xml:space="preserve">    sourcePortId          [9] PortNumber OPTIONAL,</w:t>
      </w:r>
    </w:p>
    <w:p w14:paraId="555E8C8E" w14:textId="77777777" w:rsidR="00C10200" w:rsidRDefault="00C10200">
      <w:pPr>
        <w:pStyle w:val="Code"/>
      </w:pPr>
      <w:r>
        <w:t xml:space="preserve">    destinationPortId     [10] PortNumber OPTIONAL</w:t>
      </w:r>
    </w:p>
    <w:p w14:paraId="2742F483" w14:textId="77777777" w:rsidR="00C10200" w:rsidRDefault="00C10200">
      <w:pPr>
        <w:pStyle w:val="Code"/>
      </w:pPr>
      <w:r>
        <w:t>}</w:t>
      </w:r>
    </w:p>
    <w:p w14:paraId="4EAAFFA9" w14:textId="77777777" w:rsidR="00C10200" w:rsidRDefault="00C10200">
      <w:pPr>
        <w:pStyle w:val="Code"/>
      </w:pPr>
    </w:p>
    <w:p w14:paraId="111EC778" w14:textId="77777777" w:rsidR="00C10200" w:rsidRDefault="00C10200">
      <w:pPr>
        <w:pStyle w:val="Code"/>
      </w:pPr>
      <w:r>
        <w:t>-- See clause 7.8.3.1.2 for details of this structure</w:t>
      </w:r>
    </w:p>
    <w:p w14:paraId="64D70E99" w14:textId="77777777" w:rsidR="00C10200" w:rsidRDefault="00C10200">
      <w:pPr>
        <w:pStyle w:val="Code"/>
      </w:pPr>
      <w:r>
        <w:t>SCEFDeviceTriggerReplace ::= SEQUENCE</w:t>
      </w:r>
    </w:p>
    <w:p w14:paraId="2957F2C7" w14:textId="77777777" w:rsidR="00C10200" w:rsidRDefault="00C10200">
      <w:pPr>
        <w:pStyle w:val="Code"/>
      </w:pPr>
      <w:r>
        <w:t>{</w:t>
      </w:r>
    </w:p>
    <w:p w14:paraId="2E09850D" w14:textId="77777777" w:rsidR="00C10200" w:rsidRDefault="00C10200">
      <w:pPr>
        <w:pStyle w:val="Code"/>
      </w:pPr>
      <w:r>
        <w:t xml:space="preserve">    iMSI                     [1] IMSI OPTIONAL,</w:t>
      </w:r>
    </w:p>
    <w:p w14:paraId="3E420583" w14:textId="77777777" w:rsidR="00C10200" w:rsidRDefault="00C10200">
      <w:pPr>
        <w:pStyle w:val="Code"/>
      </w:pPr>
      <w:r>
        <w:t xml:space="preserve">    mSISDN                   [2] MSISDN OPTIONAL,</w:t>
      </w:r>
    </w:p>
    <w:p w14:paraId="05DA3880" w14:textId="77777777" w:rsidR="00C10200" w:rsidRDefault="00C10200">
      <w:pPr>
        <w:pStyle w:val="Code"/>
      </w:pPr>
      <w:r>
        <w:t xml:space="preserve">    externalIdentifier       [3] NAI OPTIONAL,</w:t>
      </w:r>
    </w:p>
    <w:p w14:paraId="1FB64C09" w14:textId="77777777" w:rsidR="00C10200" w:rsidRDefault="00C10200">
      <w:pPr>
        <w:pStyle w:val="Code"/>
      </w:pPr>
      <w:r>
        <w:t xml:space="preserve">    triggerId                [4] TriggerID,</w:t>
      </w:r>
    </w:p>
    <w:p w14:paraId="2F8FBE53" w14:textId="77777777" w:rsidR="00C10200" w:rsidRDefault="00C10200">
      <w:pPr>
        <w:pStyle w:val="Code"/>
      </w:pPr>
      <w:r>
        <w:t xml:space="preserve">    sCSASID                  [5] SCSASID OPTIONAL,</w:t>
      </w:r>
    </w:p>
    <w:p w14:paraId="388553D0" w14:textId="77777777" w:rsidR="00C10200" w:rsidRDefault="00C10200">
      <w:pPr>
        <w:pStyle w:val="Code"/>
      </w:pPr>
      <w:r>
        <w:t xml:space="preserve">    triggerPayload           [6] TriggerPayload OPTIONAL,</w:t>
      </w:r>
    </w:p>
    <w:p w14:paraId="6DED2E59" w14:textId="77777777" w:rsidR="00C10200" w:rsidRDefault="00C10200">
      <w:pPr>
        <w:pStyle w:val="Code"/>
      </w:pPr>
      <w:r>
        <w:t xml:space="preserve">    validityPeriod           [7] INTEGER OPTIONAL,</w:t>
      </w:r>
    </w:p>
    <w:p w14:paraId="3F17F9BA" w14:textId="77777777" w:rsidR="00C10200" w:rsidRDefault="00C10200">
      <w:pPr>
        <w:pStyle w:val="Code"/>
      </w:pPr>
      <w:r>
        <w:t xml:space="preserve">    priorityDT               [8] PriorityDT OPTIONAL,</w:t>
      </w:r>
    </w:p>
    <w:p w14:paraId="15D435E8" w14:textId="77777777" w:rsidR="00C10200" w:rsidRDefault="00C10200">
      <w:pPr>
        <w:pStyle w:val="Code"/>
      </w:pPr>
      <w:r>
        <w:t xml:space="preserve">    sourcePortId             [9] PortNumber OPTIONAL,</w:t>
      </w:r>
    </w:p>
    <w:p w14:paraId="0924B6E3" w14:textId="77777777" w:rsidR="00C10200" w:rsidRDefault="00C10200">
      <w:pPr>
        <w:pStyle w:val="Code"/>
      </w:pPr>
      <w:r>
        <w:t xml:space="preserve">    destinationPortId        [10] PortNumber OPTIONAL</w:t>
      </w:r>
    </w:p>
    <w:p w14:paraId="6088DF61" w14:textId="77777777" w:rsidR="00C10200" w:rsidRDefault="00C10200">
      <w:pPr>
        <w:pStyle w:val="Code"/>
      </w:pPr>
      <w:r>
        <w:t>}</w:t>
      </w:r>
    </w:p>
    <w:p w14:paraId="7DEE7FED" w14:textId="77777777" w:rsidR="00C10200" w:rsidRDefault="00C10200">
      <w:pPr>
        <w:pStyle w:val="Code"/>
      </w:pPr>
    </w:p>
    <w:p w14:paraId="41AE9252" w14:textId="77777777" w:rsidR="00C10200" w:rsidRDefault="00C10200">
      <w:pPr>
        <w:pStyle w:val="Code"/>
      </w:pPr>
      <w:r>
        <w:t>-- See clause 7.8.3.1.3 for details of this structure</w:t>
      </w:r>
    </w:p>
    <w:p w14:paraId="61302AEE" w14:textId="77777777" w:rsidR="00C10200" w:rsidRDefault="00C10200">
      <w:pPr>
        <w:pStyle w:val="Code"/>
      </w:pPr>
      <w:r>
        <w:t>SCEFDeviceTriggerCancellation ::= SEQUENCE</w:t>
      </w:r>
    </w:p>
    <w:p w14:paraId="0FEBCFD2" w14:textId="77777777" w:rsidR="00C10200" w:rsidRDefault="00C10200">
      <w:pPr>
        <w:pStyle w:val="Code"/>
      </w:pPr>
      <w:r>
        <w:t>{</w:t>
      </w:r>
    </w:p>
    <w:p w14:paraId="64905938" w14:textId="77777777" w:rsidR="00C10200" w:rsidRDefault="00C10200">
      <w:pPr>
        <w:pStyle w:val="Code"/>
      </w:pPr>
      <w:r>
        <w:t xml:space="preserve">    iMSI                     [1] IMSI OPTIONAL,</w:t>
      </w:r>
    </w:p>
    <w:p w14:paraId="10BBA073" w14:textId="77777777" w:rsidR="00C10200" w:rsidRDefault="00C10200">
      <w:pPr>
        <w:pStyle w:val="Code"/>
      </w:pPr>
      <w:r>
        <w:t xml:space="preserve">    mSISDN                   [2] MSISDN OPTIONAL,</w:t>
      </w:r>
    </w:p>
    <w:p w14:paraId="09070CDC" w14:textId="77777777" w:rsidR="00C10200" w:rsidRDefault="00C10200">
      <w:pPr>
        <w:pStyle w:val="Code"/>
      </w:pPr>
      <w:r>
        <w:t xml:space="preserve">    externalIdentifier       [3] NAI OPTIONAL,</w:t>
      </w:r>
    </w:p>
    <w:p w14:paraId="6E85066C" w14:textId="77777777" w:rsidR="00C10200" w:rsidRDefault="00C10200">
      <w:pPr>
        <w:pStyle w:val="Code"/>
      </w:pPr>
      <w:r>
        <w:t xml:space="preserve">    triggerId                [4] TriggerID</w:t>
      </w:r>
    </w:p>
    <w:p w14:paraId="00544769" w14:textId="77777777" w:rsidR="00C10200" w:rsidRDefault="00C10200">
      <w:pPr>
        <w:pStyle w:val="Code"/>
      </w:pPr>
      <w:r>
        <w:t>}</w:t>
      </w:r>
    </w:p>
    <w:p w14:paraId="3C444975" w14:textId="77777777" w:rsidR="00C10200" w:rsidRDefault="00C10200">
      <w:pPr>
        <w:pStyle w:val="Code"/>
      </w:pPr>
    </w:p>
    <w:p w14:paraId="22C2DDD5" w14:textId="77777777" w:rsidR="00C10200" w:rsidRDefault="00C10200">
      <w:pPr>
        <w:pStyle w:val="Code"/>
      </w:pPr>
      <w:r>
        <w:t>-- See clause 7.8.3.1.4 for details of this structure</w:t>
      </w:r>
    </w:p>
    <w:p w14:paraId="28C4EB74" w14:textId="77777777" w:rsidR="00C10200" w:rsidRDefault="00C10200">
      <w:pPr>
        <w:pStyle w:val="Code"/>
      </w:pPr>
      <w:r>
        <w:t>SCEFDeviceTriggerReportNotify ::= SEQUENCE</w:t>
      </w:r>
    </w:p>
    <w:p w14:paraId="25898806" w14:textId="77777777" w:rsidR="00C10200" w:rsidRDefault="00C10200">
      <w:pPr>
        <w:pStyle w:val="Code"/>
      </w:pPr>
      <w:r>
        <w:t>{</w:t>
      </w:r>
    </w:p>
    <w:p w14:paraId="28342194" w14:textId="77777777" w:rsidR="00C10200" w:rsidRDefault="00C10200">
      <w:pPr>
        <w:pStyle w:val="Code"/>
      </w:pPr>
      <w:r>
        <w:t xml:space="preserve">    iMSI                             [1] IMSI OPTIONAL,</w:t>
      </w:r>
    </w:p>
    <w:p w14:paraId="72F8E49C" w14:textId="77777777" w:rsidR="00C10200" w:rsidRDefault="00C10200">
      <w:pPr>
        <w:pStyle w:val="Code"/>
      </w:pPr>
      <w:r>
        <w:t xml:space="preserve">    mSISDN                           [2] MSISDN OPTIONAL,</w:t>
      </w:r>
    </w:p>
    <w:p w14:paraId="51671734" w14:textId="77777777" w:rsidR="00C10200" w:rsidRDefault="00C10200">
      <w:pPr>
        <w:pStyle w:val="Code"/>
      </w:pPr>
      <w:r>
        <w:t xml:space="preserve">    externalIdentifier               [3] NAI OPTIONAL,</w:t>
      </w:r>
    </w:p>
    <w:p w14:paraId="7AF1FA55" w14:textId="77777777" w:rsidR="00C10200" w:rsidRDefault="00C10200">
      <w:pPr>
        <w:pStyle w:val="Code"/>
      </w:pPr>
      <w:r>
        <w:t xml:space="preserve">    triggerId                        [4] TriggerID,</w:t>
      </w:r>
    </w:p>
    <w:p w14:paraId="301D83EB" w14:textId="77777777" w:rsidR="00C10200" w:rsidRDefault="00C10200">
      <w:pPr>
        <w:pStyle w:val="Code"/>
      </w:pPr>
      <w:r>
        <w:t xml:space="preserve">    deviceTriggerDeliveryResult      [5] DeviceTriggerDeliveryResult</w:t>
      </w:r>
    </w:p>
    <w:p w14:paraId="775A9DB8" w14:textId="77777777" w:rsidR="00C10200" w:rsidRDefault="00C10200">
      <w:pPr>
        <w:pStyle w:val="Code"/>
      </w:pPr>
      <w:r>
        <w:t>}</w:t>
      </w:r>
    </w:p>
    <w:p w14:paraId="6A618364" w14:textId="77777777" w:rsidR="00C10200" w:rsidRDefault="00C10200">
      <w:pPr>
        <w:pStyle w:val="Code"/>
      </w:pPr>
    </w:p>
    <w:p w14:paraId="39FA94BB" w14:textId="77777777" w:rsidR="00C10200" w:rsidRDefault="00C10200">
      <w:pPr>
        <w:pStyle w:val="Code"/>
      </w:pPr>
      <w:r>
        <w:t>-- See clause 7.8.4.1.1 for details of this structure</w:t>
      </w:r>
    </w:p>
    <w:p w14:paraId="5D289802" w14:textId="77777777" w:rsidR="00C10200" w:rsidRDefault="00C10200">
      <w:pPr>
        <w:pStyle w:val="Code"/>
      </w:pPr>
      <w:r>
        <w:t>SCEFMSISDNLessMOSMS ::= SEQUENCE</w:t>
      </w:r>
    </w:p>
    <w:p w14:paraId="795C68E7" w14:textId="77777777" w:rsidR="00C10200" w:rsidRDefault="00C10200">
      <w:pPr>
        <w:pStyle w:val="Code"/>
      </w:pPr>
      <w:r>
        <w:t>{</w:t>
      </w:r>
    </w:p>
    <w:p w14:paraId="69316080" w14:textId="77777777" w:rsidR="00C10200" w:rsidRDefault="00C10200">
      <w:pPr>
        <w:pStyle w:val="Code"/>
      </w:pPr>
      <w:r>
        <w:t xml:space="preserve">    iMSI                      [1] IMSI OPTIONAL,</w:t>
      </w:r>
    </w:p>
    <w:p w14:paraId="264FEEA3" w14:textId="77777777" w:rsidR="00C10200" w:rsidRDefault="00C10200">
      <w:pPr>
        <w:pStyle w:val="Code"/>
      </w:pPr>
      <w:r>
        <w:t xml:space="preserve">    mSISDN                    [2] MSISDN OPTIONAL,</w:t>
      </w:r>
    </w:p>
    <w:p w14:paraId="63829869" w14:textId="77777777" w:rsidR="00C10200" w:rsidRDefault="00C10200">
      <w:pPr>
        <w:pStyle w:val="Code"/>
      </w:pPr>
      <w:r>
        <w:t xml:space="preserve">    externalIdentifie         [3] NAI OPTIONAL,</w:t>
      </w:r>
    </w:p>
    <w:p w14:paraId="241DF300" w14:textId="77777777" w:rsidR="00C10200" w:rsidRDefault="00C10200">
      <w:pPr>
        <w:pStyle w:val="Code"/>
      </w:pPr>
      <w:r>
        <w:t xml:space="preserve">    terminatingSMSParty       [4] SCSASID,</w:t>
      </w:r>
    </w:p>
    <w:p w14:paraId="2C000E55" w14:textId="77777777" w:rsidR="00C10200" w:rsidRDefault="00C10200">
      <w:pPr>
        <w:pStyle w:val="Code"/>
      </w:pPr>
      <w:r>
        <w:t xml:space="preserve">    sMS                       [5] SMSTPDUData OPTIONAL,</w:t>
      </w:r>
    </w:p>
    <w:p w14:paraId="1932A9B9" w14:textId="77777777" w:rsidR="00C10200" w:rsidRDefault="00C10200">
      <w:pPr>
        <w:pStyle w:val="Code"/>
      </w:pPr>
      <w:r>
        <w:t xml:space="preserve">    sourcePort                [6] PortNumber OPTIONAL,</w:t>
      </w:r>
    </w:p>
    <w:p w14:paraId="47A5E5B0" w14:textId="77777777" w:rsidR="00C10200" w:rsidRDefault="00C10200">
      <w:pPr>
        <w:pStyle w:val="Code"/>
      </w:pPr>
      <w:r>
        <w:t xml:space="preserve">    destinationPort           [7] PortNumber OPTIONAL</w:t>
      </w:r>
    </w:p>
    <w:p w14:paraId="426975B7" w14:textId="77777777" w:rsidR="00C10200" w:rsidRDefault="00C10200">
      <w:pPr>
        <w:pStyle w:val="Code"/>
      </w:pPr>
      <w:r>
        <w:t>}</w:t>
      </w:r>
    </w:p>
    <w:p w14:paraId="62D5D315" w14:textId="77777777" w:rsidR="00C10200" w:rsidRDefault="00C10200">
      <w:pPr>
        <w:pStyle w:val="Code"/>
      </w:pPr>
    </w:p>
    <w:p w14:paraId="400FB228" w14:textId="77777777" w:rsidR="00C10200" w:rsidRDefault="00C10200">
      <w:pPr>
        <w:pStyle w:val="Code"/>
      </w:pPr>
      <w:r>
        <w:t>-- See clause 7.8.5.1.1 for details of this structure</w:t>
      </w:r>
    </w:p>
    <w:p w14:paraId="35328717" w14:textId="77777777" w:rsidR="00C10200" w:rsidRDefault="00C10200">
      <w:pPr>
        <w:pStyle w:val="Code"/>
      </w:pPr>
      <w:r>
        <w:t>SCEFCommunicationPatternUpdate ::= SEQUENCE</w:t>
      </w:r>
    </w:p>
    <w:p w14:paraId="6E756009" w14:textId="77777777" w:rsidR="00C10200" w:rsidRDefault="00C10200">
      <w:pPr>
        <w:pStyle w:val="Code"/>
      </w:pPr>
      <w:r>
        <w:t>{</w:t>
      </w:r>
    </w:p>
    <w:p w14:paraId="27F21B94" w14:textId="77777777" w:rsidR="00C10200" w:rsidRDefault="00C10200">
      <w:pPr>
        <w:pStyle w:val="Code"/>
      </w:pPr>
      <w:r>
        <w:t xml:space="preserve">    mSISDN                                [1] MSISDN OPTIONAL,</w:t>
      </w:r>
    </w:p>
    <w:p w14:paraId="0E18BC3C" w14:textId="77777777" w:rsidR="00C10200" w:rsidRDefault="00C10200">
      <w:pPr>
        <w:pStyle w:val="Code"/>
      </w:pPr>
      <w:r>
        <w:t xml:space="preserve">    externalIdentifier                    [2] NAI OPTIONAL,</w:t>
      </w:r>
    </w:p>
    <w:p w14:paraId="65F9F780" w14:textId="77777777" w:rsidR="00C10200" w:rsidRDefault="00C10200">
      <w:pPr>
        <w:pStyle w:val="Code"/>
      </w:pPr>
      <w:r>
        <w:t xml:space="preserve">    periodicCommunicationIndicator        [3] PeriodicCommunicationIndicator OPTIONAL,</w:t>
      </w:r>
    </w:p>
    <w:p w14:paraId="4198E20F" w14:textId="77777777" w:rsidR="00C10200" w:rsidRDefault="00C10200">
      <w:pPr>
        <w:pStyle w:val="Code"/>
      </w:pPr>
      <w:r>
        <w:t xml:space="preserve">    communicationDurationTime             [4] INTEGER OPTIONAL,</w:t>
      </w:r>
    </w:p>
    <w:p w14:paraId="21253D42" w14:textId="77777777" w:rsidR="00C10200" w:rsidRDefault="00C10200">
      <w:pPr>
        <w:pStyle w:val="Code"/>
      </w:pPr>
      <w:r>
        <w:t xml:space="preserve">    periodicTime                          [5] INTEGER OPTIONAL,</w:t>
      </w:r>
    </w:p>
    <w:p w14:paraId="2CABBE5B" w14:textId="77777777" w:rsidR="00C10200" w:rsidRDefault="00C10200">
      <w:pPr>
        <w:pStyle w:val="Code"/>
      </w:pPr>
      <w:r>
        <w:t xml:space="preserve">    scheduledCommunicationTime            [6] ScheduledCommunicationTime OPTIONAL,</w:t>
      </w:r>
    </w:p>
    <w:p w14:paraId="53B2776F" w14:textId="77777777" w:rsidR="00C10200" w:rsidRDefault="00C10200">
      <w:pPr>
        <w:pStyle w:val="Code"/>
      </w:pPr>
      <w:r>
        <w:t xml:space="preserve">    scheduledCommunicationType            [7] ScheduledCommunicationType OPTIONAL,</w:t>
      </w:r>
    </w:p>
    <w:p w14:paraId="009CB705" w14:textId="77777777" w:rsidR="00C10200" w:rsidRDefault="00C10200">
      <w:pPr>
        <w:pStyle w:val="Code"/>
      </w:pPr>
      <w:r>
        <w:t xml:space="preserve">    stationaryIndication                  [8] StationaryIndication OPTIONAL,</w:t>
      </w:r>
    </w:p>
    <w:p w14:paraId="1725D831" w14:textId="77777777" w:rsidR="00C10200" w:rsidRDefault="00C10200">
      <w:pPr>
        <w:pStyle w:val="Code"/>
      </w:pPr>
      <w:r>
        <w:t xml:space="preserve">    batteryIndication                     [9] BatteryIndication OPTIONAL,</w:t>
      </w:r>
    </w:p>
    <w:p w14:paraId="21E38B13" w14:textId="77777777" w:rsidR="00C10200" w:rsidRDefault="00C10200">
      <w:pPr>
        <w:pStyle w:val="Code"/>
      </w:pPr>
      <w:r>
        <w:t xml:space="preserve">    trafficProfile                        [10] TrafficProfile OPTIONAL,</w:t>
      </w:r>
    </w:p>
    <w:p w14:paraId="315B0A85" w14:textId="77777777" w:rsidR="00C10200" w:rsidRDefault="00C10200">
      <w:pPr>
        <w:pStyle w:val="Code"/>
      </w:pPr>
      <w:r>
        <w:t xml:space="preserve">    expectedUEMovingTrajectory            [11] SEQUENCE OF UMTLocationArea5G OPTIONAL,</w:t>
      </w:r>
    </w:p>
    <w:p w14:paraId="0CAF4B67" w14:textId="77777777" w:rsidR="00C10200" w:rsidRDefault="00C10200">
      <w:pPr>
        <w:pStyle w:val="Code"/>
      </w:pPr>
      <w:r>
        <w:t xml:space="preserve">    sCSASID                               [13] SCSASID,</w:t>
      </w:r>
    </w:p>
    <w:p w14:paraId="3BEC574B" w14:textId="77777777" w:rsidR="00C10200" w:rsidRDefault="00C10200">
      <w:pPr>
        <w:pStyle w:val="Code"/>
      </w:pPr>
      <w:r>
        <w:t xml:space="preserve">    validityTime                          [14] Timestamp OPTIONAL</w:t>
      </w:r>
    </w:p>
    <w:p w14:paraId="74DDA229" w14:textId="77777777" w:rsidR="00C10200" w:rsidRDefault="00C10200">
      <w:pPr>
        <w:pStyle w:val="Code"/>
      </w:pPr>
      <w:r>
        <w:t>}</w:t>
      </w:r>
    </w:p>
    <w:p w14:paraId="75A2F32E" w14:textId="77777777" w:rsidR="00C10200" w:rsidRDefault="00C10200">
      <w:pPr>
        <w:pStyle w:val="Code"/>
      </w:pPr>
    </w:p>
    <w:p w14:paraId="07582852" w14:textId="77777777" w:rsidR="00C10200" w:rsidRDefault="00C10200">
      <w:pPr>
        <w:pStyle w:val="Code"/>
      </w:pPr>
      <w:r>
        <w:t>-- See clause 7.8.6.1.2 for details of this structure</w:t>
      </w:r>
    </w:p>
    <w:p w14:paraId="5C0F87F6" w14:textId="77777777" w:rsidR="00C10200" w:rsidRDefault="00C10200">
      <w:pPr>
        <w:pStyle w:val="Code"/>
      </w:pPr>
      <w:r>
        <w:t>SCEFASSessionWithQoSProvision ::= SEQUENCE</w:t>
      </w:r>
    </w:p>
    <w:p w14:paraId="5ADFCEB8" w14:textId="77777777" w:rsidR="00C10200" w:rsidRDefault="00C10200">
      <w:pPr>
        <w:pStyle w:val="Code"/>
      </w:pPr>
      <w:r>
        <w:t>{</w:t>
      </w:r>
    </w:p>
    <w:p w14:paraId="570A4754" w14:textId="77777777" w:rsidR="00C10200" w:rsidRDefault="00C10200">
      <w:pPr>
        <w:pStyle w:val="Code"/>
      </w:pPr>
      <w:r>
        <w:t xml:space="preserve">    mSISDN                               [1] MSISDN OPTIONAL,</w:t>
      </w:r>
    </w:p>
    <w:p w14:paraId="405F3D3A" w14:textId="77777777" w:rsidR="00C10200" w:rsidRDefault="00C10200">
      <w:pPr>
        <w:pStyle w:val="Code"/>
      </w:pPr>
      <w:r>
        <w:t xml:space="preserve">    externalIdentifier                   [2] NAI OPTIONAL,</w:t>
      </w:r>
    </w:p>
    <w:p w14:paraId="20BCC080" w14:textId="77777777" w:rsidR="00C10200" w:rsidRDefault="00C10200">
      <w:pPr>
        <w:pStyle w:val="Code"/>
      </w:pPr>
      <w:r>
        <w:t xml:space="preserve">    sCSASID                              [3] SCSASID,</w:t>
      </w:r>
    </w:p>
    <w:p w14:paraId="0431AD98" w14:textId="77777777" w:rsidR="00C10200" w:rsidRDefault="00C10200">
      <w:pPr>
        <w:pStyle w:val="Code"/>
      </w:pPr>
      <w:r>
        <w:t xml:space="preserve">    aSSessionWithQoSOpType               [4] AForASSessionWithQoSOpType,</w:t>
      </w:r>
    </w:p>
    <w:p w14:paraId="00DD5173" w14:textId="77777777" w:rsidR="00C10200" w:rsidRDefault="00C10200">
      <w:pPr>
        <w:pStyle w:val="Code"/>
      </w:pPr>
      <w:r>
        <w:t xml:space="preserve">    aSSessionWithQoSSubscription         [5] SBIType OPTIONAL,</w:t>
      </w:r>
    </w:p>
    <w:p w14:paraId="458A6937" w14:textId="77777777" w:rsidR="00C10200" w:rsidRDefault="00C10200">
      <w:pPr>
        <w:pStyle w:val="Code"/>
      </w:pPr>
      <w:r>
        <w:t xml:space="preserve">    aSSessionWithQoSSubscriptionPatch    [6] SBIType OPTIONAL,</w:t>
      </w:r>
    </w:p>
    <w:p w14:paraId="69F344E9" w14:textId="77777777" w:rsidR="00C10200" w:rsidRDefault="00C10200">
      <w:pPr>
        <w:pStyle w:val="Code"/>
      </w:pPr>
      <w:r>
        <w:lastRenderedPageBreak/>
        <w:t xml:space="preserve">    aSSessionWithQoSResponseCode         [7] AForASSessionWithQoSResponseCode</w:t>
      </w:r>
    </w:p>
    <w:p w14:paraId="34A79375" w14:textId="77777777" w:rsidR="00C10200" w:rsidRDefault="00C10200">
      <w:pPr>
        <w:pStyle w:val="Code"/>
      </w:pPr>
      <w:r>
        <w:t>}</w:t>
      </w:r>
    </w:p>
    <w:p w14:paraId="1BD0D02A" w14:textId="77777777" w:rsidR="00C10200" w:rsidRDefault="00C10200">
      <w:pPr>
        <w:pStyle w:val="Code"/>
      </w:pPr>
    </w:p>
    <w:p w14:paraId="34CE9ADF" w14:textId="77777777" w:rsidR="00C10200" w:rsidRDefault="00C10200">
      <w:pPr>
        <w:pStyle w:val="Code"/>
      </w:pPr>
      <w:r>
        <w:t>-- See clause 7.8.6.1.3 for details of this structure</w:t>
      </w:r>
    </w:p>
    <w:p w14:paraId="75183F04" w14:textId="77777777" w:rsidR="00C10200" w:rsidRDefault="00C10200">
      <w:pPr>
        <w:pStyle w:val="Code"/>
      </w:pPr>
      <w:r>
        <w:t>SCEFASSessionWithQoSNotification ::= SEQUENCE</w:t>
      </w:r>
    </w:p>
    <w:p w14:paraId="3E366CC5" w14:textId="77777777" w:rsidR="00C10200" w:rsidRDefault="00C10200">
      <w:pPr>
        <w:pStyle w:val="Code"/>
      </w:pPr>
      <w:r>
        <w:t>{</w:t>
      </w:r>
    </w:p>
    <w:p w14:paraId="48F7A632" w14:textId="77777777" w:rsidR="00C10200" w:rsidRDefault="00C10200">
      <w:pPr>
        <w:pStyle w:val="Code"/>
      </w:pPr>
      <w:r>
        <w:t xml:space="preserve">    mSISDN                               [1] MSISDN OPTIONAL,</w:t>
      </w:r>
    </w:p>
    <w:p w14:paraId="5FAFA3D4" w14:textId="77777777" w:rsidR="00C10200" w:rsidRDefault="00C10200">
      <w:pPr>
        <w:pStyle w:val="Code"/>
      </w:pPr>
      <w:r>
        <w:t xml:space="preserve">    externalIdentifier                   [2] NAI OPTIONAL,</w:t>
      </w:r>
    </w:p>
    <w:p w14:paraId="702CE9C8" w14:textId="77777777" w:rsidR="00C10200" w:rsidRDefault="00C10200">
      <w:pPr>
        <w:pStyle w:val="Code"/>
      </w:pPr>
      <w:r>
        <w:t xml:space="preserve">    sCSASID                              [3] SCSASID,</w:t>
      </w:r>
    </w:p>
    <w:p w14:paraId="0611A1D5" w14:textId="77777777" w:rsidR="00C10200" w:rsidRDefault="00C10200">
      <w:pPr>
        <w:pStyle w:val="Code"/>
      </w:pPr>
      <w:r>
        <w:t xml:space="preserve">    userPlaneNotificationData            [4] SBIType,</w:t>
      </w:r>
    </w:p>
    <w:p w14:paraId="6D7A2BBD" w14:textId="77777777" w:rsidR="00C10200" w:rsidRDefault="00C10200">
      <w:pPr>
        <w:pStyle w:val="Code"/>
      </w:pPr>
      <w:r>
        <w:t xml:space="preserve">    aSSessionWithQoSResponseCode         [5] AForASSessionWithQoSResponseCode</w:t>
      </w:r>
    </w:p>
    <w:p w14:paraId="02ECD6D1" w14:textId="77777777" w:rsidR="00C10200" w:rsidRDefault="00C10200">
      <w:pPr>
        <w:pStyle w:val="Code"/>
      </w:pPr>
      <w:r>
        <w:t>}</w:t>
      </w:r>
    </w:p>
    <w:p w14:paraId="52F9CBCB" w14:textId="77777777" w:rsidR="00C10200" w:rsidRDefault="00C10200">
      <w:pPr>
        <w:pStyle w:val="Code"/>
      </w:pPr>
    </w:p>
    <w:p w14:paraId="540C099B" w14:textId="77777777" w:rsidR="00C10200" w:rsidRDefault="00C10200">
      <w:pPr>
        <w:pStyle w:val="CodeHeader"/>
      </w:pPr>
      <w:r>
        <w:t>-- =================</w:t>
      </w:r>
    </w:p>
    <w:p w14:paraId="6CD96E80" w14:textId="77777777" w:rsidR="00C10200" w:rsidRDefault="00C10200">
      <w:pPr>
        <w:pStyle w:val="CodeHeader"/>
      </w:pPr>
      <w:r>
        <w:t>-- SCEF parameters</w:t>
      </w:r>
    </w:p>
    <w:p w14:paraId="6C71139E" w14:textId="77777777" w:rsidR="00C10200" w:rsidRDefault="00C10200">
      <w:pPr>
        <w:pStyle w:val="Code"/>
      </w:pPr>
      <w:r>
        <w:t>-- =================</w:t>
      </w:r>
    </w:p>
    <w:p w14:paraId="490A7CA0" w14:textId="77777777" w:rsidR="00C10200" w:rsidRDefault="00C10200">
      <w:pPr>
        <w:pStyle w:val="Code"/>
      </w:pPr>
    </w:p>
    <w:p w14:paraId="325BD314" w14:textId="77777777" w:rsidR="00C10200" w:rsidRDefault="00C10200">
      <w:pPr>
        <w:pStyle w:val="Code"/>
      </w:pPr>
      <w:r>
        <w:t>SCEFFailureCause ::= ENUMERATED</w:t>
      </w:r>
    </w:p>
    <w:p w14:paraId="07BD6EA6" w14:textId="77777777" w:rsidR="00C10200" w:rsidRDefault="00C10200">
      <w:pPr>
        <w:pStyle w:val="Code"/>
      </w:pPr>
      <w:r>
        <w:t>{</w:t>
      </w:r>
    </w:p>
    <w:p w14:paraId="094A9B9E" w14:textId="77777777" w:rsidR="00C10200" w:rsidRDefault="00C10200">
      <w:pPr>
        <w:pStyle w:val="Code"/>
      </w:pPr>
      <w:r>
        <w:t xml:space="preserve">    userUnknown(1),</w:t>
      </w:r>
    </w:p>
    <w:p w14:paraId="0E40B08D" w14:textId="77777777" w:rsidR="00C10200" w:rsidRDefault="00C10200">
      <w:pPr>
        <w:pStyle w:val="Code"/>
      </w:pPr>
      <w:r>
        <w:t xml:space="preserve">    niddConfigurationNotAvailable(2),</w:t>
      </w:r>
    </w:p>
    <w:p w14:paraId="62C1D4E2" w14:textId="77777777" w:rsidR="00C10200" w:rsidRDefault="00C10200">
      <w:pPr>
        <w:pStyle w:val="Code"/>
      </w:pPr>
      <w:r>
        <w:t xml:space="preserve">    invalidEPSBearer(3),</w:t>
      </w:r>
    </w:p>
    <w:p w14:paraId="4110BCC4" w14:textId="77777777" w:rsidR="00C10200" w:rsidRDefault="00C10200">
      <w:pPr>
        <w:pStyle w:val="Code"/>
      </w:pPr>
      <w:r>
        <w:t xml:space="preserve">    operationNotAllowed(4),</w:t>
      </w:r>
    </w:p>
    <w:p w14:paraId="3A267CCD" w14:textId="77777777" w:rsidR="00C10200" w:rsidRDefault="00C10200">
      <w:pPr>
        <w:pStyle w:val="Code"/>
      </w:pPr>
      <w:r>
        <w:t xml:space="preserve">    portNotFree(5),</w:t>
      </w:r>
    </w:p>
    <w:p w14:paraId="718E96E4" w14:textId="77777777" w:rsidR="00C10200" w:rsidRDefault="00C10200">
      <w:pPr>
        <w:pStyle w:val="Code"/>
      </w:pPr>
      <w:r>
        <w:t xml:space="preserve">    portNotAssociatedWithSpecifiedApplication(6)</w:t>
      </w:r>
    </w:p>
    <w:p w14:paraId="063FA18B" w14:textId="77777777" w:rsidR="00C10200" w:rsidRDefault="00C10200">
      <w:pPr>
        <w:pStyle w:val="Code"/>
      </w:pPr>
      <w:r>
        <w:t>}</w:t>
      </w:r>
    </w:p>
    <w:p w14:paraId="5224F696" w14:textId="77777777" w:rsidR="00C10200" w:rsidRDefault="00C10200">
      <w:pPr>
        <w:pStyle w:val="Code"/>
      </w:pPr>
    </w:p>
    <w:p w14:paraId="6F14AEF5" w14:textId="77777777" w:rsidR="00C10200" w:rsidRDefault="00C10200">
      <w:pPr>
        <w:pStyle w:val="Code"/>
      </w:pPr>
      <w:r>
        <w:t>SCEFReleaseCause ::= ENUMERATED</w:t>
      </w:r>
    </w:p>
    <w:p w14:paraId="0788DE60" w14:textId="77777777" w:rsidR="00C10200" w:rsidRDefault="00C10200">
      <w:pPr>
        <w:pStyle w:val="Code"/>
      </w:pPr>
      <w:r>
        <w:t>{</w:t>
      </w:r>
    </w:p>
    <w:p w14:paraId="28C7B59C" w14:textId="77777777" w:rsidR="00C10200" w:rsidRDefault="00C10200">
      <w:pPr>
        <w:pStyle w:val="Code"/>
      </w:pPr>
      <w:r>
        <w:t xml:space="preserve">    mMERelease(1),</w:t>
      </w:r>
    </w:p>
    <w:p w14:paraId="108EE602" w14:textId="77777777" w:rsidR="00C10200" w:rsidRDefault="00C10200">
      <w:pPr>
        <w:pStyle w:val="Code"/>
      </w:pPr>
      <w:r>
        <w:t xml:space="preserve">    dNRelease(2),</w:t>
      </w:r>
    </w:p>
    <w:p w14:paraId="551AA761" w14:textId="77777777" w:rsidR="00C10200" w:rsidRDefault="00C10200">
      <w:pPr>
        <w:pStyle w:val="Code"/>
      </w:pPr>
      <w:r>
        <w:t xml:space="preserve">    hSSRelease(3),</w:t>
      </w:r>
    </w:p>
    <w:p w14:paraId="7A94071B" w14:textId="77777777" w:rsidR="00C10200" w:rsidRDefault="00C10200">
      <w:pPr>
        <w:pStyle w:val="Code"/>
      </w:pPr>
      <w:r>
        <w:t xml:space="preserve">    localConfigurationPolicy(4),</w:t>
      </w:r>
    </w:p>
    <w:p w14:paraId="1BE192F8" w14:textId="77777777" w:rsidR="00C10200" w:rsidRDefault="00C10200">
      <w:pPr>
        <w:pStyle w:val="Code"/>
      </w:pPr>
      <w:r>
        <w:t xml:space="preserve">    unknownCause(5)</w:t>
      </w:r>
    </w:p>
    <w:p w14:paraId="37CFE6D2" w14:textId="77777777" w:rsidR="00C10200" w:rsidRDefault="00C10200">
      <w:pPr>
        <w:pStyle w:val="Code"/>
      </w:pPr>
      <w:r>
        <w:t>}</w:t>
      </w:r>
    </w:p>
    <w:p w14:paraId="3DD6DF01" w14:textId="77777777" w:rsidR="00C10200" w:rsidRDefault="00C10200">
      <w:pPr>
        <w:pStyle w:val="Code"/>
      </w:pPr>
    </w:p>
    <w:p w14:paraId="77360599" w14:textId="77777777" w:rsidR="00C10200" w:rsidRDefault="00C10200">
      <w:pPr>
        <w:pStyle w:val="Code"/>
      </w:pPr>
      <w:r>
        <w:t>SCSASID ::= UTF8String</w:t>
      </w:r>
    </w:p>
    <w:p w14:paraId="6E81AF6C" w14:textId="77777777" w:rsidR="00C10200" w:rsidRDefault="00C10200">
      <w:pPr>
        <w:pStyle w:val="Code"/>
      </w:pPr>
    </w:p>
    <w:p w14:paraId="0033B15B" w14:textId="77777777" w:rsidR="00C10200" w:rsidRDefault="00C10200">
      <w:pPr>
        <w:pStyle w:val="Code"/>
      </w:pPr>
      <w:r>
        <w:t>SCEFID ::= UTF8String</w:t>
      </w:r>
    </w:p>
    <w:p w14:paraId="5A27B1EB" w14:textId="77777777" w:rsidR="00C10200" w:rsidRDefault="00C10200">
      <w:pPr>
        <w:pStyle w:val="Code"/>
      </w:pPr>
    </w:p>
    <w:p w14:paraId="3FE1779D" w14:textId="77777777" w:rsidR="00C10200" w:rsidRDefault="00C10200">
      <w:pPr>
        <w:pStyle w:val="Code"/>
      </w:pPr>
      <w:r>
        <w:t>PeriodicCommunicationIndicator ::= ENUMERATED</w:t>
      </w:r>
    </w:p>
    <w:p w14:paraId="47B691D5" w14:textId="77777777" w:rsidR="00C10200" w:rsidRDefault="00C10200">
      <w:pPr>
        <w:pStyle w:val="Code"/>
      </w:pPr>
      <w:r>
        <w:t>{</w:t>
      </w:r>
    </w:p>
    <w:p w14:paraId="42058360" w14:textId="77777777" w:rsidR="00C10200" w:rsidRDefault="00C10200">
      <w:pPr>
        <w:pStyle w:val="Code"/>
      </w:pPr>
      <w:r>
        <w:t xml:space="preserve">    periodic(1),</w:t>
      </w:r>
    </w:p>
    <w:p w14:paraId="688DE266" w14:textId="77777777" w:rsidR="00C10200" w:rsidRDefault="00C10200">
      <w:pPr>
        <w:pStyle w:val="Code"/>
      </w:pPr>
      <w:r>
        <w:t xml:space="preserve">    nonPeriodic(2)</w:t>
      </w:r>
    </w:p>
    <w:p w14:paraId="26334BCE" w14:textId="77777777" w:rsidR="00C10200" w:rsidRDefault="00C10200">
      <w:pPr>
        <w:pStyle w:val="Code"/>
      </w:pPr>
      <w:r>
        <w:t>}</w:t>
      </w:r>
    </w:p>
    <w:p w14:paraId="18EFF521" w14:textId="77777777" w:rsidR="00C10200" w:rsidRDefault="00C10200">
      <w:pPr>
        <w:pStyle w:val="Code"/>
      </w:pPr>
    </w:p>
    <w:p w14:paraId="489BBDEB" w14:textId="77777777" w:rsidR="00C10200" w:rsidRDefault="00C10200">
      <w:pPr>
        <w:pStyle w:val="Code"/>
      </w:pPr>
      <w:r>
        <w:t>EPSBearerID ::= INTEGER (0..255)</w:t>
      </w:r>
    </w:p>
    <w:p w14:paraId="19D1AC6D" w14:textId="77777777" w:rsidR="00C10200" w:rsidRDefault="00C10200">
      <w:pPr>
        <w:pStyle w:val="Code"/>
      </w:pPr>
    </w:p>
    <w:p w14:paraId="1BD09316" w14:textId="77777777" w:rsidR="00C10200" w:rsidRDefault="00C10200">
      <w:pPr>
        <w:pStyle w:val="Code"/>
      </w:pPr>
      <w:r>
        <w:t>APN ::= UTF8String</w:t>
      </w:r>
    </w:p>
    <w:p w14:paraId="2BA78364" w14:textId="77777777" w:rsidR="00C10200" w:rsidRDefault="00C10200">
      <w:pPr>
        <w:pStyle w:val="Code"/>
      </w:pPr>
    </w:p>
    <w:p w14:paraId="54686958" w14:textId="77777777" w:rsidR="00C10200" w:rsidRDefault="00C10200">
      <w:pPr>
        <w:pStyle w:val="CodeHeader"/>
      </w:pPr>
      <w:r>
        <w:t>-- =======================</w:t>
      </w:r>
    </w:p>
    <w:p w14:paraId="449E42E3" w14:textId="77777777" w:rsidR="00C10200" w:rsidRDefault="00C10200">
      <w:pPr>
        <w:pStyle w:val="CodeHeader"/>
      </w:pPr>
      <w:r>
        <w:t>-- AKMA AAnF definitions</w:t>
      </w:r>
    </w:p>
    <w:p w14:paraId="0678EA37" w14:textId="77777777" w:rsidR="00C10200" w:rsidRDefault="00C10200">
      <w:pPr>
        <w:pStyle w:val="Code"/>
      </w:pPr>
      <w:r>
        <w:t>-- =======================</w:t>
      </w:r>
    </w:p>
    <w:p w14:paraId="67BDFB19" w14:textId="77777777" w:rsidR="00C10200" w:rsidRDefault="00C10200">
      <w:pPr>
        <w:pStyle w:val="Code"/>
      </w:pPr>
    </w:p>
    <w:p w14:paraId="7E56D3FB" w14:textId="77777777" w:rsidR="00C10200" w:rsidRDefault="00C10200">
      <w:pPr>
        <w:pStyle w:val="Code"/>
      </w:pPr>
      <w:r>
        <w:t>AAnFAnchorKeyRegister ::= SEQUENCE</w:t>
      </w:r>
    </w:p>
    <w:p w14:paraId="640F4595" w14:textId="77777777" w:rsidR="00C10200" w:rsidRDefault="00C10200">
      <w:pPr>
        <w:pStyle w:val="Code"/>
      </w:pPr>
      <w:r>
        <w:t>{</w:t>
      </w:r>
    </w:p>
    <w:p w14:paraId="38ED59A5" w14:textId="77777777" w:rsidR="00C10200" w:rsidRDefault="00C10200">
      <w:pPr>
        <w:pStyle w:val="Code"/>
      </w:pPr>
      <w:r>
        <w:t xml:space="preserve">    aKID                  [1] NAI,</w:t>
      </w:r>
    </w:p>
    <w:p w14:paraId="0494D3BB" w14:textId="77777777" w:rsidR="00C10200" w:rsidRDefault="00C10200">
      <w:pPr>
        <w:pStyle w:val="Code"/>
      </w:pPr>
      <w:r>
        <w:t xml:space="preserve">    sUPI                  [2] SUPI,</w:t>
      </w:r>
    </w:p>
    <w:p w14:paraId="5C8B56AB" w14:textId="77777777" w:rsidR="00C10200" w:rsidRDefault="00C10200">
      <w:pPr>
        <w:pStyle w:val="Code"/>
      </w:pPr>
      <w:r>
        <w:t xml:space="preserve">    kAKMA                 [3] KAKMA OPTIONAL</w:t>
      </w:r>
    </w:p>
    <w:p w14:paraId="6888BEA0" w14:textId="77777777" w:rsidR="00C10200" w:rsidRDefault="00C10200">
      <w:pPr>
        <w:pStyle w:val="Code"/>
      </w:pPr>
      <w:r>
        <w:t>}</w:t>
      </w:r>
    </w:p>
    <w:p w14:paraId="6105FE87" w14:textId="77777777" w:rsidR="00C10200" w:rsidRDefault="00C10200">
      <w:pPr>
        <w:pStyle w:val="Code"/>
      </w:pPr>
    </w:p>
    <w:p w14:paraId="3E026B4B" w14:textId="77777777" w:rsidR="00C10200" w:rsidRDefault="00C10200">
      <w:pPr>
        <w:pStyle w:val="Code"/>
      </w:pPr>
      <w:r>
        <w:t>AAnFKAKMAApplicationKeyGet ::= SEQUENCE</w:t>
      </w:r>
    </w:p>
    <w:p w14:paraId="7DDAE573" w14:textId="77777777" w:rsidR="00C10200" w:rsidRDefault="00C10200">
      <w:pPr>
        <w:pStyle w:val="Code"/>
      </w:pPr>
      <w:r>
        <w:t>{</w:t>
      </w:r>
    </w:p>
    <w:p w14:paraId="51A15860" w14:textId="77777777" w:rsidR="00C10200" w:rsidRDefault="00C10200">
      <w:pPr>
        <w:pStyle w:val="Code"/>
      </w:pPr>
      <w:r>
        <w:t xml:space="preserve">    type                  [1] KeyGetType,</w:t>
      </w:r>
    </w:p>
    <w:p w14:paraId="35C82E6C" w14:textId="77777777" w:rsidR="00C10200" w:rsidRDefault="00C10200">
      <w:pPr>
        <w:pStyle w:val="Code"/>
      </w:pPr>
      <w:r>
        <w:t xml:space="preserve">    aKID                  [2] NAI,</w:t>
      </w:r>
    </w:p>
    <w:p w14:paraId="5BA9AD04" w14:textId="77777777" w:rsidR="00C10200" w:rsidRDefault="00C10200">
      <w:pPr>
        <w:pStyle w:val="Code"/>
      </w:pPr>
      <w:r>
        <w:t xml:space="preserve">    keyInfo               [3] AFKeyInfo</w:t>
      </w:r>
    </w:p>
    <w:p w14:paraId="175F4CBF" w14:textId="77777777" w:rsidR="00C10200" w:rsidRDefault="00C10200">
      <w:pPr>
        <w:pStyle w:val="Code"/>
      </w:pPr>
      <w:r>
        <w:t>}</w:t>
      </w:r>
    </w:p>
    <w:p w14:paraId="3E0FEA24" w14:textId="77777777" w:rsidR="00C10200" w:rsidRDefault="00C10200">
      <w:pPr>
        <w:pStyle w:val="Code"/>
      </w:pPr>
    </w:p>
    <w:p w14:paraId="03964E1C" w14:textId="77777777" w:rsidR="00C10200" w:rsidRDefault="00C10200">
      <w:pPr>
        <w:pStyle w:val="Code"/>
      </w:pPr>
      <w:r>
        <w:t>AAnFStartOfInterceptWithEstablishedAKMAKeyMaterial ::= SEQUENCE</w:t>
      </w:r>
    </w:p>
    <w:p w14:paraId="383F3248" w14:textId="77777777" w:rsidR="00C10200" w:rsidRDefault="00C10200">
      <w:pPr>
        <w:pStyle w:val="Code"/>
      </w:pPr>
      <w:r>
        <w:t>{</w:t>
      </w:r>
    </w:p>
    <w:p w14:paraId="6B78D124" w14:textId="77777777" w:rsidR="00C10200" w:rsidRDefault="00C10200">
      <w:pPr>
        <w:pStyle w:val="Code"/>
      </w:pPr>
      <w:r>
        <w:t xml:space="preserve">    aKID                  [1] NAI,</w:t>
      </w:r>
    </w:p>
    <w:p w14:paraId="14FC3BE1" w14:textId="77777777" w:rsidR="00C10200" w:rsidRDefault="00C10200">
      <w:pPr>
        <w:pStyle w:val="Code"/>
      </w:pPr>
      <w:r>
        <w:t xml:space="preserve">    kAKMA                 [2] KAKMA OPTIONAL,</w:t>
      </w:r>
    </w:p>
    <w:p w14:paraId="2B91EC80" w14:textId="77777777" w:rsidR="00C10200" w:rsidRDefault="00C10200">
      <w:pPr>
        <w:pStyle w:val="Code"/>
      </w:pPr>
      <w:r>
        <w:t xml:space="preserve">    aFKeyList             [3] SEQUENCE OF AFKeyInfo OPTIONAL</w:t>
      </w:r>
    </w:p>
    <w:p w14:paraId="182AA219" w14:textId="77777777" w:rsidR="00C10200" w:rsidRDefault="00C10200">
      <w:pPr>
        <w:pStyle w:val="Code"/>
      </w:pPr>
      <w:r>
        <w:t>}</w:t>
      </w:r>
    </w:p>
    <w:p w14:paraId="36996A61" w14:textId="77777777" w:rsidR="00C10200" w:rsidRDefault="00C10200">
      <w:pPr>
        <w:pStyle w:val="Code"/>
      </w:pPr>
    </w:p>
    <w:p w14:paraId="3692E826" w14:textId="77777777" w:rsidR="00C10200" w:rsidRDefault="00C10200">
      <w:pPr>
        <w:pStyle w:val="Code"/>
      </w:pPr>
      <w:r>
        <w:t>AAnFAKMAContextRemovalRecord ::= SEQUENCE</w:t>
      </w:r>
    </w:p>
    <w:p w14:paraId="3CE0DCA3" w14:textId="77777777" w:rsidR="00C10200" w:rsidRDefault="00C10200">
      <w:pPr>
        <w:pStyle w:val="Code"/>
      </w:pPr>
      <w:r>
        <w:t>{</w:t>
      </w:r>
    </w:p>
    <w:p w14:paraId="197D2319" w14:textId="77777777" w:rsidR="00C10200" w:rsidRDefault="00C10200">
      <w:pPr>
        <w:pStyle w:val="Code"/>
      </w:pPr>
      <w:r>
        <w:t xml:space="preserve">    aKID                  [1] NAI,</w:t>
      </w:r>
    </w:p>
    <w:p w14:paraId="70B82D4D" w14:textId="77777777" w:rsidR="00C10200" w:rsidRDefault="00C10200">
      <w:pPr>
        <w:pStyle w:val="Code"/>
      </w:pPr>
      <w:r>
        <w:lastRenderedPageBreak/>
        <w:t xml:space="preserve">    nFID                  [2] NFID</w:t>
      </w:r>
    </w:p>
    <w:p w14:paraId="64AEDE27" w14:textId="77777777" w:rsidR="00C10200" w:rsidRDefault="00C10200">
      <w:pPr>
        <w:pStyle w:val="Code"/>
      </w:pPr>
      <w:r>
        <w:t>}</w:t>
      </w:r>
    </w:p>
    <w:p w14:paraId="238D6FB0" w14:textId="77777777" w:rsidR="00C10200" w:rsidRDefault="00C10200">
      <w:pPr>
        <w:pStyle w:val="Code"/>
      </w:pPr>
    </w:p>
    <w:p w14:paraId="04026D89" w14:textId="77777777" w:rsidR="00C10200" w:rsidRDefault="00C10200">
      <w:pPr>
        <w:pStyle w:val="CodeHeader"/>
      </w:pPr>
      <w:r>
        <w:t>-- ======================</w:t>
      </w:r>
    </w:p>
    <w:p w14:paraId="6C30D5E4" w14:textId="77777777" w:rsidR="00C10200" w:rsidRDefault="00C10200">
      <w:pPr>
        <w:pStyle w:val="CodeHeader"/>
      </w:pPr>
      <w:r>
        <w:t>-- AKMA common parameters</w:t>
      </w:r>
    </w:p>
    <w:p w14:paraId="288A83B7" w14:textId="77777777" w:rsidR="00C10200" w:rsidRDefault="00C10200">
      <w:pPr>
        <w:pStyle w:val="Code"/>
      </w:pPr>
      <w:r>
        <w:t>-- ======================</w:t>
      </w:r>
    </w:p>
    <w:p w14:paraId="64EBCEEE" w14:textId="77777777" w:rsidR="00C10200" w:rsidRDefault="00C10200">
      <w:pPr>
        <w:pStyle w:val="Code"/>
      </w:pPr>
    </w:p>
    <w:p w14:paraId="456E7D4B" w14:textId="77777777" w:rsidR="00C10200" w:rsidRDefault="00C10200">
      <w:pPr>
        <w:pStyle w:val="Code"/>
      </w:pPr>
      <w:r>
        <w:t>FQDN ::= UTF8String</w:t>
      </w:r>
    </w:p>
    <w:p w14:paraId="3AC97140" w14:textId="77777777" w:rsidR="00C10200" w:rsidRDefault="00C10200">
      <w:pPr>
        <w:pStyle w:val="Code"/>
      </w:pPr>
    </w:p>
    <w:p w14:paraId="5D0A7745" w14:textId="77777777" w:rsidR="00C10200" w:rsidRDefault="00C10200">
      <w:pPr>
        <w:pStyle w:val="Code"/>
      </w:pPr>
      <w:r>
        <w:t>NFID ::= UTF8String</w:t>
      </w:r>
    </w:p>
    <w:p w14:paraId="758E75CB" w14:textId="77777777" w:rsidR="00C10200" w:rsidRDefault="00C10200">
      <w:pPr>
        <w:pStyle w:val="Code"/>
      </w:pPr>
    </w:p>
    <w:p w14:paraId="7549E3E1" w14:textId="77777777" w:rsidR="00C10200" w:rsidRDefault="00C10200">
      <w:pPr>
        <w:pStyle w:val="Code"/>
      </w:pPr>
      <w:r>
        <w:t>UAProtocolID ::= OCTET STRING (SIZE(5))</w:t>
      </w:r>
    </w:p>
    <w:p w14:paraId="2EB827C0" w14:textId="77777777" w:rsidR="00C10200" w:rsidRDefault="00C10200">
      <w:pPr>
        <w:pStyle w:val="Code"/>
      </w:pPr>
    </w:p>
    <w:p w14:paraId="69D9B1B6" w14:textId="77777777" w:rsidR="00C10200" w:rsidRDefault="00C10200">
      <w:pPr>
        <w:pStyle w:val="Code"/>
      </w:pPr>
      <w:r>
        <w:t>AKMAAFID ::= SEQUENCE</w:t>
      </w:r>
    </w:p>
    <w:p w14:paraId="5F837F76" w14:textId="77777777" w:rsidR="00C10200" w:rsidRDefault="00C10200">
      <w:pPr>
        <w:pStyle w:val="Code"/>
      </w:pPr>
      <w:r>
        <w:t>{</w:t>
      </w:r>
    </w:p>
    <w:p w14:paraId="52BDC4BB" w14:textId="77777777" w:rsidR="00C10200" w:rsidRDefault="00C10200">
      <w:pPr>
        <w:pStyle w:val="Code"/>
      </w:pPr>
      <w:r>
        <w:t xml:space="preserve">   aFFQDN                [1] FQDN,</w:t>
      </w:r>
    </w:p>
    <w:p w14:paraId="5531253B" w14:textId="77777777" w:rsidR="00C10200" w:rsidRDefault="00C10200">
      <w:pPr>
        <w:pStyle w:val="Code"/>
      </w:pPr>
      <w:r>
        <w:t xml:space="preserve">   uaProtocolID          [2] UAProtocolID</w:t>
      </w:r>
    </w:p>
    <w:p w14:paraId="596E2678" w14:textId="77777777" w:rsidR="00C10200" w:rsidRDefault="00C10200">
      <w:pPr>
        <w:pStyle w:val="Code"/>
      </w:pPr>
      <w:r>
        <w:t>}</w:t>
      </w:r>
    </w:p>
    <w:p w14:paraId="71C6A1DB" w14:textId="77777777" w:rsidR="00C10200" w:rsidRDefault="00C10200">
      <w:pPr>
        <w:pStyle w:val="Code"/>
      </w:pPr>
    </w:p>
    <w:p w14:paraId="6C3C4DB6" w14:textId="77777777" w:rsidR="00C10200" w:rsidRDefault="00C10200">
      <w:pPr>
        <w:pStyle w:val="Code"/>
      </w:pPr>
      <w:r>
        <w:t>UAStarParams ::= CHOICE</w:t>
      </w:r>
    </w:p>
    <w:p w14:paraId="607E2265" w14:textId="77777777" w:rsidR="00C10200" w:rsidRDefault="00C10200">
      <w:pPr>
        <w:pStyle w:val="Code"/>
      </w:pPr>
      <w:r>
        <w:t>{</w:t>
      </w:r>
    </w:p>
    <w:p w14:paraId="61FA7074" w14:textId="77777777" w:rsidR="00C10200" w:rsidRDefault="00C10200">
      <w:pPr>
        <w:pStyle w:val="Code"/>
      </w:pPr>
      <w:r>
        <w:t xml:space="preserve">   tls12                 [1] TLS12UAStarParams,</w:t>
      </w:r>
    </w:p>
    <w:p w14:paraId="5FB90454" w14:textId="77777777" w:rsidR="00C10200" w:rsidRDefault="00C10200">
      <w:pPr>
        <w:pStyle w:val="Code"/>
      </w:pPr>
      <w:r>
        <w:t xml:space="preserve">   generic               [2] GenericUAStarParams</w:t>
      </w:r>
    </w:p>
    <w:p w14:paraId="57E803D3" w14:textId="77777777" w:rsidR="00C10200" w:rsidRDefault="00C10200">
      <w:pPr>
        <w:pStyle w:val="Code"/>
      </w:pPr>
      <w:r>
        <w:t>}</w:t>
      </w:r>
    </w:p>
    <w:p w14:paraId="7AE79269" w14:textId="77777777" w:rsidR="00C10200" w:rsidRDefault="00C10200">
      <w:pPr>
        <w:pStyle w:val="Code"/>
      </w:pPr>
    </w:p>
    <w:p w14:paraId="20E8C167" w14:textId="77777777" w:rsidR="00C10200" w:rsidRDefault="00C10200">
      <w:pPr>
        <w:pStyle w:val="Code"/>
      </w:pPr>
      <w:r>
        <w:t>GenericUAStarParams ::= SEQUENCE</w:t>
      </w:r>
    </w:p>
    <w:p w14:paraId="1C505E9E" w14:textId="77777777" w:rsidR="00C10200" w:rsidRDefault="00C10200">
      <w:pPr>
        <w:pStyle w:val="Code"/>
      </w:pPr>
      <w:r>
        <w:t>{</w:t>
      </w:r>
    </w:p>
    <w:p w14:paraId="524A90D7" w14:textId="77777777" w:rsidR="00C10200" w:rsidRDefault="00C10200">
      <w:pPr>
        <w:pStyle w:val="Code"/>
      </w:pPr>
      <w:r>
        <w:t xml:space="preserve">    genericClientParams [1] OCTET STRING,</w:t>
      </w:r>
    </w:p>
    <w:p w14:paraId="11A35FDA" w14:textId="77777777" w:rsidR="00C10200" w:rsidRDefault="00C10200">
      <w:pPr>
        <w:pStyle w:val="Code"/>
      </w:pPr>
      <w:r>
        <w:t xml:space="preserve">    genericServerParams [2] OCTET STRING</w:t>
      </w:r>
    </w:p>
    <w:p w14:paraId="43A0D635" w14:textId="77777777" w:rsidR="00C10200" w:rsidRDefault="00C10200">
      <w:pPr>
        <w:pStyle w:val="Code"/>
      </w:pPr>
      <w:r>
        <w:t>}</w:t>
      </w:r>
    </w:p>
    <w:p w14:paraId="0C4688F2" w14:textId="77777777" w:rsidR="00C10200" w:rsidRDefault="00C10200">
      <w:pPr>
        <w:pStyle w:val="Code"/>
      </w:pPr>
    </w:p>
    <w:p w14:paraId="09006FA7" w14:textId="77777777" w:rsidR="00C10200" w:rsidRDefault="00C10200">
      <w:pPr>
        <w:pStyle w:val="CodeHeader"/>
      </w:pPr>
      <w:r>
        <w:t>-- ===========================================</w:t>
      </w:r>
    </w:p>
    <w:p w14:paraId="70C814EF" w14:textId="77777777" w:rsidR="00C10200" w:rsidRDefault="00C10200">
      <w:pPr>
        <w:pStyle w:val="CodeHeader"/>
      </w:pPr>
      <w:r>
        <w:t>-- Specific UaStarParmas for TLS 1.2 (RFC5246)</w:t>
      </w:r>
    </w:p>
    <w:p w14:paraId="46D808AA" w14:textId="77777777" w:rsidR="00C10200" w:rsidRDefault="00C10200">
      <w:pPr>
        <w:pStyle w:val="Code"/>
      </w:pPr>
      <w:r>
        <w:t>-- ===========================================</w:t>
      </w:r>
    </w:p>
    <w:p w14:paraId="68D134B4" w14:textId="77777777" w:rsidR="00C10200" w:rsidRDefault="00C10200">
      <w:pPr>
        <w:pStyle w:val="Code"/>
      </w:pPr>
    </w:p>
    <w:p w14:paraId="3CDFBA27" w14:textId="77777777" w:rsidR="00C10200" w:rsidRDefault="00C10200">
      <w:pPr>
        <w:pStyle w:val="Code"/>
      </w:pPr>
      <w:r>
        <w:t>TLSCipherType ::= ENUMERATED</w:t>
      </w:r>
    </w:p>
    <w:p w14:paraId="6DF53F0F" w14:textId="77777777" w:rsidR="00C10200" w:rsidRDefault="00C10200">
      <w:pPr>
        <w:pStyle w:val="Code"/>
      </w:pPr>
      <w:r>
        <w:t>{</w:t>
      </w:r>
    </w:p>
    <w:p w14:paraId="74811AEE" w14:textId="77777777" w:rsidR="00C10200" w:rsidRDefault="00C10200">
      <w:pPr>
        <w:pStyle w:val="Code"/>
      </w:pPr>
      <w:r>
        <w:t xml:space="preserve">    stream(1),</w:t>
      </w:r>
    </w:p>
    <w:p w14:paraId="17F31FAA" w14:textId="77777777" w:rsidR="00C10200" w:rsidRDefault="00C10200">
      <w:pPr>
        <w:pStyle w:val="Code"/>
      </w:pPr>
      <w:r>
        <w:t xml:space="preserve">    block(2),</w:t>
      </w:r>
    </w:p>
    <w:p w14:paraId="65127254" w14:textId="77777777" w:rsidR="00C10200" w:rsidRDefault="00C10200">
      <w:pPr>
        <w:pStyle w:val="Code"/>
      </w:pPr>
      <w:r>
        <w:t xml:space="preserve">    aead(3)</w:t>
      </w:r>
    </w:p>
    <w:p w14:paraId="0FB8FBDA" w14:textId="77777777" w:rsidR="00C10200" w:rsidRDefault="00C10200">
      <w:pPr>
        <w:pStyle w:val="Code"/>
      </w:pPr>
      <w:r>
        <w:t>}</w:t>
      </w:r>
    </w:p>
    <w:p w14:paraId="46A28CEC" w14:textId="77777777" w:rsidR="00C10200" w:rsidRDefault="00C10200">
      <w:pPr>
        <w:pStyle w:val="Code"/>
      </w:pPr>
    </w:p>
    <w:p w14:paraId="65051273" w14:textId="77777777" w:rsidR="00C10200" w:rsidRDefault="00C10200">
      <w:pPr>
        <w:pStyle w:val="Code"/>
      </w:pPr>
      <w:r>
        <w:t>TLSCompressionAlgorithm ::= ENUMERATED</w:t>
      </w:r>
    </w:p>
    <w:p w14:paraId="0EA1A204" w14:textId="77777777" w:rsidR="00C10200" w:rsidRDefault="00C10200">
      <w:pPr>
        <w:pStyle w:val="Code"/>
      </w:pPr>
      <w:r>
        <w:t>{</w:t>
      </w:r>
    </w:p>
    <w:p w14:paraId="69D13DEE" w14:textId="77777777" w:rsidR="00C10200" w:rsidRDefault="00C10200">
      <w:pPr>
        <w:pStyle w:val="Code"/>
      </w:pPr>
      <w:r>
        <w:t xml:space="preserve">   null(1),</w:t>
      </w:r>
    </w:p>
    <w:p w14:paraId="1B41C26F" w14:textId="77777777" w:rsidR="00C10200" w:rsidRDefault="00C10200">
      <w:pPr>
        <w:pStyle w:val="Code"/>
      </w:pPr>
      <w:r>
        <w:t xml:space="preserve">   deflate(2)</w:t>
      </w:r>
    </w:p>
    <w:p w14:paraId="44CCD02D" w14:textId="77777777" w:rsidR="00C10200" w:rsidRDefault="00C10200">
      <w:pPr>
        <w:pStyle w:val="Code"/>
      </w:pPr>
      <w:r>
        <w:t>}</w:t>
      </w:r>
    </w:p>
    <w:p w14:paraId="005B1C81" w14:textId="77777777" w:rsidR="00C10200" w:rsidRDefault="00C10200">
      <w:pPr>
        <w:pStyle w:val="Code"/>
      </w:pPr>
    </w:p>
    <w:p w14:paraId="42611F49" w14:textId="77777777" w:rsidR="00C10200" w:rsidRDefault="00C10200">
      <w:pPr>
        <w:pStyle w:val="Code"/>
      </w:pPr>
      <w:r>
        <w:t>TLSPRFAlgorithm ::= ENUMERATED</w:t>
      </w:r>
    </w:p>
    <w:p w14:paraId="22FA039F" w14:textId="77777777" w:rsidR="00C10200" w:rsidRDefault="00C10200">
      <w:pPr>
        <w:pStyle w:val="Code"/>
      </w:pPr>
      <w:r>
        <w:t>{</w:t>
      </w:r>
    </w:p>
    <w:p w14:paraId="6C69B34A" w14:textId="77777777" w:rsidR="00C10200" w:rsidRDefault="00C10200">
      <w:pPr>
        <w:pStyle w:val="Code"/>
      </w:pPr>
      <w:r>
        <w:t xml:space="preserve">   rfc5246(1)</w:t>
      </w:r>
    </w:p>
    <w:p w14:paraId="2E10177E" w14:textId="77777777" w:rsidR="00C10200" w:rsidRDefault="00C10200">
      <w:pPr>
        <w:pStyle w:val="Code"/>
      </w:pPr>
      <w:r>
        <w:t>}</w:t>
      </w:r>
    </w:p>
    <w:p w14:paraId="3A620F1F" w14:textId="77777777" w:rsidR="00C10200" w:rsidRDefault="00C10200">
      <w:pPr>
        <w:pStyle w:val="Code"/>
      </w:pPr>
    </w:p>
    <w:p w14:paraId="5EEAE3A3" w14:textId="77777777" w:rsidR="00C10200" w:rsidRDefault="00C10200">
      <w:pPr>
        <w:pStyle w:val="Code"/>
      </w:pPr>
      <w:r>
        <w:t>TLSCipherSuite ::= SEQUENCE (SIZE(2)) OF INTEGER (0..255)</w:t>
      </w:r>
    </w:p>
    <w:p w14:paraId="742BDA13" w14:textId="77777777" w:rsidR="00C10200" w:rsidRDefault="00C10200">
      <w:pPr>
        <w:pStyle w:val="Code"/>
      </w:pPr>
    </w:p>
    <w:p w14:paraId="515A0064" w14:textId="77777777" w:rsidR="00C10200" w:rsidRDefault="00C10200">
      <w:pPr>
        <w:pStyle w:val="Code"/>
      </w:pPr>
      <w:r>
        <w:t>TLS12UAStarParams ::= SEQUENCE</w:t>
      </w:r>
    </w:p>
    <w:p w14:paraId="04CDCEFA" w14:textId="77777777" w:rsidR="00C10200" w:rsidRDefault="00C10200">
      <w:pPr>
        <w:pStyle w:val="Code"/>
      </w:pPr>
      <w:r>
        <w:t>{</w:t>
      </w:r>
    </w:p>
    <w:p w14:paraId="668A0DB5" w14:textId="77777777" w:rsidR="00C10200" w:rsidRDefault="00C10200">
      <w:pPr>
        <w:pStyle w:val="Code"/>
      </w:pPr>
      <w:r>
        <w:t xml:space="preserve">   preMasterSecret       [1] OCTET STRING (SIZE(6)) OPTIONAL,</w:t>
      </w:r>
    </w:p>
    <w:p w14:paraId="593CBE21" w14:textId="77777777" w:rsidR="00C10200" w:rsidRDefault="00C10200">
      <w:pPr>
        <w:pStyle w:val="Code"/>
      </w:pPr>
      <w:r>
        <w:t xml:space="preserve">   masterSecret          [2] OCTET STRING (SIZE(6)),</w:t>
      </w:r>
    </w:p>
    <w:p w14:paraId="0A56EEFA" w14:textId="77777777" w:rsidR="00C10200" w:rsidRDefault="00C10200">
      <w:pPr>
        <w:pStyle w:val="Code"/>
      </w:pPr>
      <w:r>
        <w:t xml:space="preserve">   pRFAlgorithm          [3] TLSPRFAlgorithm,</w:t>
      </w:r>
    </w:p>
    <w:p w14:paraId="441AB161" w14:textId="77777777" w:rsidR="00C10200" w:rsidRDefault="00C10200">
      <w:pPr>
        <w:pStyle w:val="Code"/>
      </w:pPr>
      <w:r>
        <w:t xml:space="preserve">   cipherSuite           [4] TLSCipherSuite,</w:t>
      </w:r>
    </w:p>
    <w:p w14:paraId="4F13B7CB" w14:textId="77777777" w:rsidR="00C10200" w:rsidRDefault="00C10200">
      <w:pPr>
        <w:pStyle w:val="Code"/>
      </w:pPr>
      <w:r>
        <w:t xml:space="preserve">   cipherType            [5] TLSCipherType,</w:t>
      </w:r>
    </w:p>
    <w:p w14:paraId="427ED39E" w14:textId="77777777" w:rsidR="00C10200" w:rsidRDefault="00C10200">
      <w:pPr>
        <w:pStyle w:val="Code"/>
      </w:pPr>
      <w:r>
        <w:t xml:space="preserve">   encKeyLength          [6] INTEGER (0..255),</w:t>
      </w:r>
    </w:p>
    <w:p w14:paraId="16892B51" w14:textId="77777777" w:rsidR="00C10200" w:rsidRDefault="00C10200">
      <w:pPr>
        <w:pStyle w:val="Code"/>
      </w:pPr>
      <w:r>
        <w:t xml:space="preserve">   blockLength           [7] INTEGER (0..255),</w:t>
      </w:r>
    </w:p>
    <w:p w14:paraId="274F90E1" w14:textId="77777777" w:rsidR="00C10200" w:rsidRDefault="00C10200">
      <w:pPr>
        <w:pStyle w:val="Code"/>
      </w:pPr>
      <w:r>
        <w:t xml:space="preserve">   fixedIVLength         [8] INTEGER (0..255),</w:t>
      </w:r>
    </w:p>
    <w:p w14:paraId="3275C209" w14:textId="77777777" w:rsidR="00C10200" w:rsidRDefault="00C10200">
      <w:pPr>
        <w:pStyle w:val="Code"/>
      </w:pPr>
      <w:r>
        <w:t xml:space="preserve">   recordIVLength        [9] INTEGER (0..255),</w:t>
      </w:r>
    </w:p>
    <w:p w14:paraId="6AA192E2" w14:textId="77777777" w:rsidR="00C10200" w:rsidRDefault="00C10200">
      <w:pPr>
        <w:pStyle w:val="Code"/>
      </w:pPr>
      <w:r>
        <w:t xml:space="preserve">   macLength             [10] INTEGER (0..255),</w:t>
      </w:r>
    </w:p>
    <w:p w14:paraId="538CCA1B" w14:textId="77777777" w:rsidR="00C10200" w:rsidRDefault="00C10200">
      <w:pPr>
        <w:pStyle w:val="Code"/>
      </w:pPr>
      <w:r>
        <w:t xml:space="preserve">   macKeyLength          [11] INTEGER (0..255),</w:t>
      </w:r>
    </w:p>
    <w:p w14:paraId="5B325E20" w14:textId="77777777" w:rsidR="00C10200" w:rsidRDefault="00C10200">
      <w:pPr>
        <w:pStyle w:val="Code"/>
      </w:pPr>
      <w:r>
        <w:t xml:space="preserve">   compressionAlgorithm  [12] TLSCompressionAlgorithm,</w:t>
      </w:r>
    </w:p>
    <w:p w14:paraId="3651D62E" w14:textId="77777777" w:rsidR="00C10200" w:rsidRDefault="00C10200">
      <w:pPr>
        <w:pStyle w:val="Code"/>
      </w:pPr>
      <w:r>
        <w:t xml:space="preserve">   clientRandom          [13] OCTET STRING (SIZE(4)),</w:t>
      </w:r>
    </w:p>
    <w:p w14:paraId="7C927368" w14:textId="77777777" w:rsidR="00C10200" w:rsidRDefault="00C10200">
      <w:pPr>
        <w:pStyle w:val="Code"/>
      </w:pPr>
      <w:r>
        <w:t xml:space="preserve">   serverRandom          [14] OCTET STRING (SIZE(4)),</w:t>
      </w:r>
    </w:p>
    <w:p w14:paraId="19624EAD" w14:textId="77777777" w:rsidR="00C10200" w:rsidRDefault="00C10200">
      <w:pPr>
        <w:pStyle w:val="Code"/>
      </w:pPr>
      <w:r>
        <w:t xml:space="preserve">   clientSequenceNumber  [15] INTEGER,</w:t>
      </w:r>
    </w:p>
    <w:p w14:paraId="6B70F9EB" w14:textId="77777777" w:rsidR="00C10200" w:rsidRDefault="00C10200">
      <w:pPr>
        <w:pStyle w:val="Code"/>
      </w:pPr>
      <w:r>
        <w:t xml:space="preserve">   serverSequenceNumber  [16] INTEGER,</w:t>
      </w:r>
    </w:p>
    <w:p w14:paraId="6830999D" w14:textId="77777777" w:rsidR="00C10200" w:rsidRDefault="00C10200">
      <w:pPr>
        <w:pStyle w:val="Code"/>
      </w:pPr>
      <w:r>
        <w:t xml:space="preserve">   sessionID             [17] OCTET STRING (SIZE(0..32)),</w:t>
      </w:r>
    </w:p>
    <w:p w14:paraId="2B8215F2" w14:textId="77777777" w:rsidR="00C10200" w:rsidRDefault="00C10200">
      <w:pPr>
        <w:pStyle w:val="Code"/>
      </w:pPr>
      <w:r>
        <w:t xml:space="preserve">   tLSExtensions         [18] OCTET STRING (SIZE(0..65535))</w:t>
      </w:r>
    </w:p>
    <w:p w14:paraId="3890ACB2" w14:textId="77777777" w:rsidR="00C10200" w:rsidRDefault="00C10200">
      <w:pPr>
        <w:pStyle w:val="Code"/>
      </w:pPr>
      <w:r>
        <w:t>}</w:t>
      </w:r>
    </w:p>
    <w:p w14:paraId="213E02F4" w14:textId="77777777" w:rsidR="00C10200" w:rsidRDefault="00C10200">
      <w:pPr>
        <w:pStyle w:val="Code"/>
      </w:pPr>
    </w:p>
    <w:p w14:paraId="63041FC2" w14:textId="77777777" w:rsidR="00C10200" w:rsidRDefault="00C10200">
      <w:pPr>
        <w:pStyle w:val="Code"/>
      </w:pPr>
      <w:r>
        <w:t>KAF ::= OCTET STRING</w:t>
      </w:r>
    </w:p>
    <w:p w14:paraId="30433C81" w14:textId="77777777" w:rsidR="00C10200" w:rsidRDefault="00C10200">
      <w:pPr>
        <w:pStyle w:val="Code"/>
      </w:pPr>
    </w:p>
    <w:p w14:paraId="1E74F157" w14:textId="77777777" w:rsidR="00C10200" w:rsidRDefault="00C10200">
      <w:pPr>
        <w:pStyle w:val="Code"/>
      </w:pPr>
      <w:r>
        <w:t>KAKMA ::= OCTET STRING</w:t>
      </w:r>
    </w:p>
    <w:p w14:paraId="075B4D3B" w14:textId="77777777" w:rsidR="00C10200" w:rsidRDefault="00C10200">
      <w:pPr>
        <w:pStyle w:val="Code"/>
      </w:pPr>
    </w:p>
    <w:p w14:paraId="54AE93DE" w14:textId="77777777" w:rsidR="00C10200" w:rsidRDefault="00C10200">
      <w:pPr>
        <w:pStyle w:val="CodeHeader"/>
      </w:pPr>
      <w:r>
        <w:t>-- ====================</w:t>
      </w:r>
    </w:p>
    <w:p w14:paraId="486B97C5" w14:textId="77777777" w:rsidR="00C10200" w:rsidRDefault="00C10200">
      <w:pPr>
        <w:pStyle w:val="CodeHeader"/>
      </w:pPr>
      <w:r>
        <w:t>-- AKMA AAnF parameters</w:t>
      </w:r>
    </w:p>
    <w:p w14:paraId="62AA3E86" w14:textId="77777777" w:rsidR="00C10200" w:rsidRDefault="00C10200">
      <w:pPr>
        <w:pStyle w:val="Code"/>
      </w:pPr>
      <w:r>
        <w:t>-- ====================</w:t>
      </w:r>
    </w:p>
    <w:p w14:paraId="382D9257" w14:textId="77777777" w:rsidR="00C10200" w:rsidRDefault="00C10200">
      <w:pPr>
        <w:pStyle w:val="Code"/>
      </w:pPr>
    </w:p>
    <w:p w14:paraId="4753F084" w14:textId="77777777" w:rsidR="00C10200" w:rsidRDefault="00C10200">
      <w:pPr>
        <w:pStyle w:val="Code"/>
      </w:pPr>
      <w:r>
        <w:t>KeyGetType ::= ENUMERATED</w:t>
      </w:r>
    </w:p>
    <w:p w14:paraId="7A3EDAC8" w14:textId="77777777" w:rsidR="00C10200" w:rsidRDefault="00C10200">
      <w:pPr>
        <w:pStyle w:val="Code"/>
      </w:pPr>
      <w:r>
        <w:t>{</w:t>
      </w:r>
    </w:p>
    <w:p w14:paraId="585C1AE6" w14:textId="77777777" w:rsidR="00C10200" w:rsidRDefault="00C10200">
      <w:pPr>
        <w:pStyle w:val="Code"/>
      </w:pPr>
      <w:r>
        <w:t xml:space="preserve">    internal(1),</w:t>
      </w:r>
    </w:p>
    <w:p w14:paraId="6080C74A" w14:textId="77777777" w:rsidR="00C10200" w:rsidRDefault="00C10200">
      <w:pPr>
        <w:pStyle w:val="Code"/>
      </w:pPr>
      <w:r>
        <w:t xml:space="preserve">    external(2)</w:t>
      </w:r>
    </w:p>
    <w:p w14:paraId="476A44A3" w14:textId="77777777" w:rsidR="00C10200" w:rsidRDefault="00C10200">
      <w:pPr>
        <w:pStyle w:val="Code"/>
      </w:pPr>
      <w:r>
        <w:t>}</w:t>
      </w:r>
    </w:p>
    <w:p w14:paraId="52D80A7D" w14:textId="77777777" w:rsidR="00C10200" w:rsidRDefault="00C10200">
      <w:pPr>
        <w:pStyle w:val="Code"/>
      </w:pPr>
    </w:p>
    <w:p w14:paraId="45173F1E" w14:textId="77777777" w:rsidR="00C10200" w:rsidRDefault="00C10200">
      <w:pPr>
        <w:pStyle w:val="Code"/>
      </w:pPr>
      <w:r>
        <w:t>AFKeyInfo ::= SEQUENCE</w:t>
      </w:r>
    </w:p>
    <w:p w14:paraId="27DD3658" w14:textId="77777777" w:rsidR="00C10200" w:rsidRDefault="00C10200">
      <w:pPr>
        <w:pStyle w:val="Code"/>
      </w:pPr>
      <w:r>
        <w:t>{</w:t>
      </w:r>
    </w:p>
    <w:p w14:paraId="6C7A9CA4" w14:textId="77777777" w:rsidR="00C10200" w:rsidRDefault="00C10200">
      <w:pPr>
        <w:pStyle w:val="Code"/>
      </w:pPr>
      <w:r>
        <w:t xml:space="preserve">    aFID                 [1] AKMAAFID,</w:t>
      </w:r>
    </w:p>
    <w:p w14:paraId="36D83524" w14:textId="77777777" w:rsidR="00C10200" w:rsidRDefault="00C10200">
      <w:pPr>
        <w:pStyle w:val="Code"/>
      </w:pPr>
      <w:r>
        <w:t xml:space="preserve">    kAF                  [2] KAF,</w:t>
      </w:r>
    </w:p>
    <w:p w14:paraId="1F7B7FC5" w14:textId="77777777" w:rsidR="00C10200" w:rsidRDefault="00C10200">
      <w:pPr>
        <w:pStyle w:val="Code"/>
      </w:pPr>
      <w:r>
        <w:t xml:space="preserve">    kAFExpTime           [3] KAFExpiryTime</w:t>
      </w:r>
    </w:p>
    <w:p w14:paraId="5FE16C4D" w14:textId="77777777" w:rsidR="00C10200" w:rsidRDefault="00C10200">
      <w:pPr>
        <w:pStyle w:val="Code"/>
      </w:pPr>
      <w:r>
        <w:t>}</w:t>
      </w:r>
    </w:p>
    <w:p w14:paraId="6604A79A" w14:textId="77777777" w:rsidR="00C10200" w:rsidRDefault="00C10200">
      <w:pPr>
        <w:pStyle w:val="Code"/>
      </w:pPr>
    </w:p>
    <w:p w14:paraId="5B9EB2C8" w14:textId="77777777" w:rsidR="00C10200" w:rsidRDefault="00C10200">
      <w:pPr>
        <w:pStyle w:val="CodeHeader"/>
      </w:pPr>
      <w:r>
        <w:t>-- =======================</w:t>
      </w:r>
    </w:p>
    <w:p w14:paraId="723D9BD0" w14:textId="77777777" w:rsidR="00C10200" w:rsidRDefault="00C10200">
      <w:pPr>
        <w:pStyle w:val="CodeHeader"/>
      </w:pPr>
      <w:r>
        <w:t>-- AKMA AF definitions</w:t>
      </w:r>
    </w:p>
    <w:p w14:paraId="408F6FC0" w14:textId="77777777" w:rsidR="00C10200" w:rsidRDefault="00C10200">
      <w:pPr>
        <w:pStyle w:val="Code"/>
      </w:pPr>
      <w:r>
        <w:t>-- =======================</w:t>
      </w:r>
    </w:p>
    <w:p w14:paraId="59BEF5E2" w14:textId="77777777" w:rsidR="00C10200" w:rsidRDefault="00C10200">
      <w:pPr>
        <w:pStyle w:val="Code"/>
      </w:pPr>
    </w:p>
    <w:p w14:paraId="0DEBD6D7" w14:textId="77777777" w:rsidR="00C10200" w:rsidRDefault="00C10200">
      <w:pPr>
        <w:pStyle w:val="Code"/>
      </w:pPr>
      <w:r>
        <w:t>AFAKMAApplicationKeyRefresh ::= SEQUENCE</w:t>
      </w:r>
    </w:p>
    <w:p w14:paraId="2B9DB3A0" w14:textId="77777777" w:rsidR="00C10200" w:rsidRDefault="00C10200">
      <w:pPr>
        <w:pStyle w:val="Code"/>
      </w:pPr>
      <w:r>
        <w:t>{</w:t>
      </w:r>
    </w:p>
    <w:p w14:paraId="5C00B978" w14:textId="77777777" w:rsidR="00C10200" w:rsidRDefault="00C10200">
      <w:pPr>
        <w:pStyle w:val="Code"/>
      </w:pPr>
      <w:r>
        <w:t xml:space="preserve">    aFID                  [1] AFID,</w:t>
      </w:r>
    </w:p>
    <w:p w14:paraId="22D82137" w14:textId="77777777" w:rsidR="00C10200" w:rsidRDefault="00C10200">
      <w:pPr>
        <w:pStyle w:val="Code"/>
      </w:pPr>
      <w:r>
        <w:t xml:space="preserve">    aKID                  [2] NAI,</w:t>
      </w:r>
    </w:p>
    <w:p w14:paraId="587EEEAE" w14:textId="77777777" w:rsidR="00C10200" w:rsidRDefault="00C10200">
      <w:pPr>
        <w:pStyle w:val="Code"/>
      </w:pPr>
      <w:r>
        <w:t xml:space="preserve">    kAF                   [3] KAF,</w:t>
      </w:r>
    </w:p>
    <w:p w14:paraId="18976FCA" w14:textId="77777777" w:rsidR="00C10200" w:rsidRDefault="00C10200">
      <w:pPr>
        <w:pStyle w:val="Code"/>
      </w:pPr>
      <w:r>
        <w:t xml:space="preserve">    uaStarParams          [4] UAStarParams OPTIONAL</w:t>
      </w:r>
    </w:p>
    <w:p w14:paraId="04A8656A" w14:textId="77777777" w:rsidR="00C10200" w:rsidRDefault="00C10200">
      <w:pPr>
        <w:pStyle w:val="Code"/>
      </w:pPr>
      <w:r>
        <w:t>}</w:t>
      </w:r>
    </w:p>
    <w:p w14:paraId="4B473C7E" w14:textId="77777777" w:rsidR="00C10200" w:rsidRDefault="00C10200">
      <w:pPr>
        <w:pStyle w:val="Code"/>
      </w:pPr>
    </w:p>
    <w:p w14:paraId="06E89554" w14:textId="77777777" w:rsidR="00C10200" w:rsidRDefault="00C10200">
      <w:pPr>
        <w:pStyle w:val="Code"/>
      </w:pPr>
      <w:r>
        <w:t>AFStartOfInterceptWithEstablishedAKMAApplicationKey ::= SEQUENCE</w:t>
      </w:r>
    </w:p>
    <w:p w14:paraId="23B56C0B" w14:textId="77777777" w:rsidR="00C10200" w:rsidRDefault="00C10200">
      <w:pPr>
        <w:pStyle w:val="Code"/>
      </w:pPr>
      <w:r>
        <w:t>{</w:t>
      </w:r>
    </w:p>
    <w:p w14:paraId="01FEA224" w14:textId="77777777" w:rsidR="00C10200" w:rsidRDefault="00C10200">
      <w:pPr>
        <w:pStyle w:val="Code"/>
      </w:pPr>
      <w:r>
        <w:t xml:space="preserve">    aFID                  [1] FQDN,</w:t>
      </w:r>
    </w:p>
    <w:p w14:paraId="209EDEC6" w14:textId="77777777" w:rsidR="00C10200" w:rsidRDefault="00C10200">
      <w:pPr>
        <w:pStyle w:val="Code"/>
      </w:pPr>
      <w:r>
        <w:t xml:space="preserve">    aKID                  [2] NAI,</w:t>
      </w:r>
    </w:p>
    <w:p w14:paraId="09D52568" w14:textId="77777777" w:rsidR="00C10200" w:rsidRDefault="00C10200">
      <w:pPr>
        <w:pStyle w:val="Code"/>
      </w:pPr>
      <w:r>
        <w:t xml:space="preserve">    kAFParamList          [3] SEQUENCE OF AFSecurityParams</w:t>
      </w:r>
    </w:p>
    <w:p w14:paraId="5108B83C" w14:textId="77777777" w:rsidR="00C10200" w:rsidRDefault="00C10200">
      <w:pPr>
        <w:pStyle w:val="Code"/>
      </w:pPr>
      <w:r>
        <w:t>}</w:t>
      </w:r>
    </w:p>
    <w:p w14:paraId="5690AB24" w14:textId="77777777" w:rsidR="00C10200" w:rsidRDefault="00C10200">
      <w:pPr>
        <w:pStyle w:val="Code"/>
      </w:pPr>
    </w:p>
    <w:p w14:paraId="070259A6" w14:textId="77777777" w:rsidR="00C10200" w:rsidRDefault="00C10200">
      <w:pPr>
        <w:pStyle w:val="Code"/>
      </w:pPr>
      <w:r>
        <w:t>AFAuxiliarySecurityParameterEstablishment ::= SEQUENCE</w:t>
      </w:r>
    </w:p>
    <w:p w14:paraId="0035F96B" w14:textId="77777777" w:rsidR="00C10200" w:rsidRDefault="00C10200">
      <w:pPr>
        <w:pStyle w:val="Code"/>
      </w:pPr>
      <w:r>
        <w:t>{</w:t>
      </w:r>
    </w:p>
    <w:p w14:paraId="31AE359E" w14:textId="77777777" w:rsidR="00C10200" w:rsidRDefault="00C10200">
      <w:pPr>
        <w:pStyle w:val="Code"/>
      </w:pPr>
      <w:r>
        <w:t xml:space="preserve">    aFSecurityParams      [1] AFSecurityParams</w:t>
      </w:r>
    </w:p>
    <w:p w14:paraId="034BCDA3" w14:textId="77777777" w:rsidR="00C10200" w:rsidRDefault="00C10200">
      <w:pPr>
        <w:pStyle w:val="Code"/>
      </w:pPr>
      <w:r>
        <w:t>}</w:t>
      </w:r>
    </w:p>
    <w:p w14:paraId="0E1CA2E9" w14:textId="77777777" w:rsidR="00C10200" w:rsidRDefault="00C10200">
      <w:pPr>
        <w:pStyle w:val="Code"/>
      </w:pPr>
    </w:p>
    <w:p w14:paraId="7BA27D11" w14:textId="77777777" w:rsidR="00C10200" w:rsidRDefault="00C10200">
      <w:pPr>
        <w:pStyle w:val="Code"/>
      </w:pPr>
      <w:r>
        <w:t>AFSecurityParams ::= SEQUENCE</w:t>
      </w:r>
    </w:p>
    <w:p w14:paraId="23A4DD67" w14:textId="77777777" w:rsidR="00C10200" w:rsidRDefault="00C10200">
      <w:pPr>
        <w:pStyle w:val="Code"/>
      </w:pPr>
      <w:r>
        <w:t>{</w:t>
      </w:r>
    </w:p>
    <w:p w14:paraId="06CE8560" w14:textId="77777777" w:rsidR="00C10200" w:rsidRDefault="00C10200">
      <w:pPr>
        <w:pStyle w:val="Code"/>
      </w:pPr>
      <w:r>
        <w:t xml:space="preserve">    aFID                  [1] AFID,</w:t>
      </w:r>
    </w:p>
    <w:p w14:paraId="3BDF55E5" w14:textId="77777777" w:rsidR="00C10200" w:rsidRDefault="00C10200">
      <w:pPr>
        <w:pStyle w:val="Code"/>
      </w:pPr>
      <w:r>
        <w:t xml:space="preserve">    aKID                  [2] NAI,</w:t>
      </w:r>
    </w:p>
    <w:p w14:paraId="01EEF781" w14:textId="77777777" w:rsidR="00C10200" w:rsidRDefault="00C10200">
      <w:pPr>
        <w:pStyle w:val="Code"/>
      </w:pPr>
      <w:r>
        <w:t xml:space="preserve">    kAF                   [3] KAF,</w:t>
      </w:r>
    </w:p>
    <w:p w14:paraId="4799C403" w14:textId="77777777" w:rsidR="00C10200" w:rsidRDefault="00C10200">
      <w:pPr>
        <w:pStyle w:val="Code"/>
      </w:pPr>
      <w:r>
        <w:t xml:space="preserve">    uaStarParams          [4] UAStarParams</w:t>
      </w:r>
    </w:p>
    <w:p w14:paraId="7101911D" w14:textId="77777777" w:rsidR="00C10200" w:rsidRDefault="00C10200">
      <w:pPr>
        <w:pStyle w:val="Code"/>
      </w:pPr>
      <w:r>
        <w:t>}</w:t>
      </w:r>
    </w:p>
    <w:p w14:paraId="6428F733" w14:textId="77777777" w:rsidR="00C10200" w:rsidRDefault="00C10200">
      <w:pPr>
        <w:pStyle w:val="Code"/>
      </w:pPr>
    </w:p>
    <w:p w14:paraId="12A04E80" w14:textId="77777777" w:rsidR="00C10200" w:rsidRDefault="00C10200">
      <w:pPr>
        <w:pStyle w:val="Code"/>
      </w:pPr>
      <w:r>
        <w:t>AFApplicationKeyRemoval ::= SEQUENCE</w:t>
      </w:r>
    </w:p>
    <w:p w14:paraId="2AF0385A" w14:textId="77777777" w:rsidR="00C10200" w:rsidRDefault="00C10200">
      <w:pPr>
        <w:pStyle w:val="Code"/>
      </w:pPr>
      <w:r>
        <w:t>{</w:t>
      </w:r>
    </w:p>
    <w:p w14:paraId="5CAEA2D8" w14:textId="77777777" w:rsidR="00C10200" w:rsidRDefault="00C10200">
      <w:pPr>
        <w:pStyle w:val="Code"/>
      </w:pPr>
      <w:r>
        <w:t xml:space="preserve">    aFID                  [1] AFID,</w:t>
      </w:r>
    </w:p>
    <w:p w14:paraId="32AA239E" w14:textId="77777777" w:rsidR="00C10200" w:rsidRDefault="00C10200">
      <w:pPr>
        <w:pStyle w:val="Code"/>
      </w:pPr>
      <w:r>
        <w:t xml:space="preserve">    aKID                  [2] NAI,</w:t>
      </w:r>
    </w:p>
    <w:p w14:paraId="4425347F" w14:textId="77777777" w:rsidR="00C10200" w:rsidRDefault="00C10200">
      <w:pPr>
        <w:pStyle w:val="Code"/>
      </w:pPr>
      <w:r>
        <w:t xml:space="preserve">    removalCause          [3] AFKeyRemovalCause</w:t>
      </w:r>
    </w:p>
    <w:p w14:paraId="625BCCA5" w14:textId="77777777" w:rsidR="00C10200" w:rsidRDefault="00C10200">
      <w:pPr>
        <w:pStyle w:val="Code"/>
      </w:pPr>
      <w:r>
        <w:t>}</w:t>
      </w:r>
    </w:p>
    <w:p w14:paraId="76C6ADFB" w14:textId="77777777" w:rsidR="00C10200" w:rsidRDefault="00C10200">
      <w:pPr>
        <w:pStyle w:val="Code"/>
      </w:pPr>
    </w:p>
    <w:p w14:paraId="3F0D606F" w14:textId="77777777" w:rsidR="00C10200" w:rsidRDefault="00C10200">
      <w:pPr>
        <w:pStyle w:val="CodeHeader"/>
      </w:pPr>
      <w:r>
        <w:t>-- ===================</w:t>
      </w:r>
    </w:p>
    <w:p w14:paraId="7F394BAD" w14:textId="77777777" w:rsidR="00C10200" w:rsidRDefault="00C10200">
      <w:pPr>
        <w:pStyle w:val="CodeHeader"/>
      </w:pPr>
      <w:r>
        <w:t>-- AKMA AF parameters</w:t>
      </w:r>
    </w:p>
    <w:p w14:paraId="54192561" w14:textId="77777777" w:rsidR="00C10200" w:rsidRDefault="00C10200">
      <w:pPr>
        <w:pStyle w:val="Code"/>
      </w:pPr>
      <w:r>
        <w:t>-- ===================</w:t>
      </w:r>
    </w:p>
    <w:p w14:paraId="63BBEC0D" w14:textId="77777777" w:rsidR="00C10200" w:rsidRDefault="00C10200">
      <w:pPr>
        <w:pStyle w:val="Code"/>
      </w:pPr>
    </w:p>
    <w:p w14:paraId="3B5BAB8E" w14:textId="77777777" w:rsidR="00C10200" w:rsidRDefault="00C10200">
      <w:pPr>
        <w:pStyle w:val="Code"/>
      </w:pPr>
      <w:r>
        <w:t>KAFParams ::= SEQUENCE</w:t>
      </w:r>
    </w:p>
    <w:p w14:paraId="46D13197" w14:textId="77777777" w:rsidR="00C10200" w:rsidRDefault="00C10200">
      <w:pPr>
        <w:pStyle w:val="Code"/>
      </w:pPr>
      <w:r>
        <w:t>{</w:t>
      </w:r>
    </w:p>
    <w:p w14:paraId="626840E0" w14:textId="77777777" w:rsidR="00C10200" w:rsidRDefault="00C10200">
      <w:pPr>
        <w:pStyle w:val="Code"/>
      </w:pPr>
      <w:r>
        <w:t xml:space="preserve">    aKID                 [1] NAI,</w:t>
      </w:r>
    </w:p>
    <w:p w14:paraId="548DB51B" w14:textId="77777777" w:rsidR="00C10200" w:rsidRDefault="00C10200">
      <w:pPr>
        <w:pStyle w:val="Code"/>
      </w:pPr>
      <w:r>
        <w:t xml:space="preserve">    kAF                  [2] KAF,</w:t>
      </w:r>
    </w:p>
    <w:p w14:paraId="5B699D94" w14:textId="77777777" w:rsidR="00C10200" w:rsidRDefault="00C10200">
      <w:pPr>
        <w:pStyle w:val="Code"/>
      </w:pPr>
      <w:r>
        <w:t xml:space="preserve">    kAFExpTime           [3] KAFExpiryTime,</w:t>
      </w:r>
    </w:p>
    <w:p w14:paraId="7DCF2F9F" w14:textId="77777777" w:rsidR="00C10200" w:rsidRDefault="00C10200">
      <w:pPr>
        <w:pStyle w:val="Code"/>
      </w:pPr>
      <w:r>
        <w:t xml:space="preserve">    uaStarParams         [4] UAStarParams</w:t>
      </w:r>
    </w:p>
    <w:p w14:paraId="1062E671" w14:textId="77777777" w:rsidR="00C10200" w:rsidRDefault="00C10200">
      <w:pPr>
        <w:pStyle w:val="Code"/>
      </w:pPr>
      <w:r>
        <w:t>}</w:t>
      </w:r>
    </w:p>
    <w:p w14:paraId="3D2F444F" w14:textId="77777777" w:rsidR="00C10200" w:rsidRDefault="00C10200">
      <w:pPr>
        <w:pStyle w:val="Code"/>
      </w:pPr>
    </w:p>
    <w:p w14:paraId="595C5A92" w14:textId="77777777" w:rsidR="00C10200" w:rsidRDefault="00C10200">
      <w:pPr>
        <w:pStyle w:val="Code"/>
      </w:pPr>
      <w:r>
        <w:t>KAFExpiryTime ::= GeneralizedTime</w:t>
      </w:r>
    </w:p>
    <w:p w14:paraId="470B8501" w14:textId="77777777" w:rsidR="00C10200" w:rsidRDefault="00C10200">
      <w:pPr>
        <w:pStyle w:val="Code"/>
      </w:pPr>
    </w:p>
    <w:p w14:paraId="1FFA5BC5" w14:textId="77777777" w:rsidR="00C10200" w:rsidRDefault="00C10200">
      <w:pPr>
        <w:pStyle w:val="Code"/>
      </w:pPr>
      <w:r>
        <w:t>AFKeyRemovalCause ::= ENUMERATED</w:t>
      </w:r>
    </w:p>
    <w:p w14:paraId="629F5753" w14:textId="77777777" w:rsidR="00C10200" w:rsidRDefault="00C10200">
      <w:pPr>
        <w:pStyle w:val="Code"/>
      </w:pPr>
      <w:r>
        <w:t>{</w:t>
      </w:r>
    </w:p>
    <w:p w14:paraId="15E6054A" w14:textId="77777777" w:rsidR="00C10200" w:rsidRDefault="00C10200">
      <w:pPr>
        <w:pStyle w:val="Code"/>
      </w:pPr>
      <w:r>
        <w:t xml:space="preserve">    unknown(1),</w:t>
      </w:r>
    </w:p>
    <w:p w14:paraId="34659E35" w14:textId="77777777" w:rsidR="00C10200" w:rsidRDefault="00C10200">
      <w:pPr>
        <w:pStyle w:val="Code"/>
      </w:pPr>
      <w:r>
        <w:t xml:space="preserve">    keyExpiry(2),</w:t>
      </w:r>
    </w:p>
    <w:p w14:paraId="3973252E" w14:textId="77777777" w:rsidR="00C10200" w:rsidRDefault="00C10200">
      <w:pPr>
        <w:pStyle w:val="Code"/>
      </w:pPr>
      <w:r>
        <w:t xml:space="preserve">    applicationSpecific(3)</w:t>
      </w:r>
    </w:p>
    <w:p w14:paraId="11662BF5" w14:textId="77777777" w:rsidR="00C10200" w:rsidRDefault="00C10200">
      <w:pPr>
        <w:pStyle w:val="Code"/>
      </w:pPr>
      <w:r>
        <w:lastRenderedPageBreak/>
        <w:t>}</w:t>
      </w:r>
    </w:p>
    <w:p w14:paraId="17B10C1B" w14:textId="77777777" w:rsidR="00C10200" w:rsidRDefault="00C10200">
      <w:pPr>
        <w:pStyle w:val="Code"/>
      </w:pPr>
    </w:p>
    <w:p w14:paraId="7E2A20D3" w14:textId="77777777" w:rsidR="00C10200" w:rsidRDefault="00C10200">
      <w:pPr>
        <w:pStyle w:val="CodeHeader"/>
      </w:pPr>
      <w:r>
        <w:t>-- ==================</w:t>
      </w:r>
    </w:p>
    <w:p w14:paraId="313A479F" w14:textId="77777777" w:rsidR="00C10200" w:rsidRDefault="00C10200">
      <w:pPr>
        <w:pStyle w:val="CodeHeader"/>
      </w:pPr>
      <w:r>
        <w:t>-- 5G AMF definitions</w:t>
      </w:r>
    </w:p>
    <w:p w14:paraId="23DA7A1A" w14:textId="77777777" w:rsidR="00C10200" w:rsidRDefault="00C10200">
      <w:pPr>
        <w:pStyle w:val="Code"/>
      </w:pPr>
      <w:r>
        <w:t>-- ==================</w:t>
      </w:r>
    </w:p>
    <w:p w14:paraId="0F8AFB09" w14:textId="77777777" w:rsidR="00C10200" w:rsidRDefault="00C10200">
      <w:pPr>
        <w:pStyle w:val="Code"/>
      </w:pPr>
    </w:p>
    <w:p w14:paraId="61CD3599" w14:textId="77777777" w:rsidR="00C10200" w:rsidRDefault="00C10200">
      <w:pPr>
        <w:pStyle w:val="Code"/>
      </w:pPr>
      <w:r>
        <w:t>-- See clause 6.2.2.2.2 for details of this structure</w:t>
      </w:r>
    </w:p>
    <w:p w14:paraId="188E2AAA" w14:textId="77777777" w:rsidR="00C10200" w:rsidRDefault="00C10200">
      <w:pPr>
        <w:pStyle w:val="Code"/>
      </w:pPr>
      <w:r>
        <w:t>AMFRegistration ::= SEQUENCE</w:t>
      </w:r>
    </w:p>
    <w:p w14:paraId="21078DCE" w14:textId="77777777" w:rsidR="00C10200" w:rsidRDefault="00C10200">
      <w:pPr>
        <w:pStyle w:val="Code"/>
      </w:pPr>
      <w:r>
        <w:t>{</w:t>
      </w:r>
    </w:p>
    <w:p w14:paraId="39D7EDB4" w14:textId="77777777" w:rsidR="00C10200" w:rsidRDefault="00C10200">
      <w:pPr>
        <w:pStyle w:val="Code"/>
      </w:pPr>
      <w:r>
        <w:t xml:space="preserve">    registrationType                [1] AMFRegistrationType,</w:t>
      </w:r>
    </w:p>
    <w:p w14:paraId="2BC6F260" w14:textId="77777777" w:rsidR="00C10200" w:rsidRDefault="00C10200">
      <w:pPr>
        <w:pStyle w:val="Code"/>
      </w:pPr>
      <w:r>
        <w:t xml:space="preserve">    registrationResult              [2] AMFRegistrationResult,</w:t>
      </w:r>
    </w:p>
    <w:p w14:paraId="0A4D1A81" w14:textId="77777777" w:rsidR="00C10200" w:rsidRDefault="00C10200">
      <w:pPr>
        <w:pStyle w:val="Code"/>
      </w:pPr>
      <w:r>
        <w:t xml:space="preserve">    slice                           [3] Slice OPTIONAL,</w:t>
      </w:r>
    </w:p>
    <w:p w14:paraId="4AFE813B" w14:textId="77777777" w:rsidR="00C10200" w:rsidRDefault="00C10200">
      <w:pPr>
        <w:pStyle w:val="Code"/>
      </w:pPr>
      <w:r>
        <w:t xml:space="preserve">    sUPI                            [4] SUPI,</w:t>
      </w:r>
    </w:p>
    <w:p w14:paraId="20B0A162" w14:textId="77777777" w:rsidR="00C10200" w:rsidRDefault="00C10200">
      <w:pPr>
        <w:pStyle w:val="Code"/>
      </w:pPr>
      <w:r>
        <w:t xml:space="preserve">    sUCI                            [5] SUCI OPTIONAL,</w:t>
      </w:r>
    </w:p>
    <w:p w14:paraId="332BE420" w14:textId="77777777" w:rsidR="00C10200" w:rsidRDefault="00C10200">
      <w:pPr>
        <w:pStyle w:val="Code"/>
      </w:pPr>
      <w:r>
        <w:t xml:space="preserve">    pEI                             [6] PEI OPTIONAL,</w:t>
      </w:r>
    </w:p>
    <w:p w14:paraId="35DB69F4" w14:textId="77777777" w:rsidR="00C10200" w:rsidRDefault="00C10200">
      <w:pPr>
        <w:pStyle w:val="Code"/>
      </w:pPr>
      <w:r>
        <w:t xml:space="preserve">    gPSI                            [7] GPSI OPTIONAL,</w:t>
      </w:r>
    </w:p>
    <w:p w14:paraId="3D7C96AC" w14:textId="77777777" w:rsidR="00C10200" w:rsidRDefault="00C10200">
      <w:pPr>
        <w:pStyle w:val="Code"/>
      </w:pPr>
      <w:r>
        <w:t xml:space="preserve">    gUTI                            [8] FiveGGUTI,</w:t>
      </w:r>
    </w:p>
    <w:p w14:paraId="6FAD26F0" w14:textId="77777777" w:rsidR="00C10200" w:rsidRDefault="00C10200">
      <w:pPr>
        <w:pStyle w:val="Code"/>
      </w:pPr>
      <w:r>
        <w:t xml:space="preserve">    location                        [9] Location OPTIONAL,</w:t>
      </w:r>
    </w:p>
    <w:p w14:paraId="60BBB8F3" w14:textId="77777777" w:rsidR="00C10200" w:rsidRDefault="00C10200">
      <w:pPr>
        <w:pStyle w:val="Code"/>
      </w:pPr>
      <w:r>
        <w:t xml:space="preserve">    non3GPPAccessEndpoint           [10] UEEndpointAddress OPTIONAL,</w:t>
      </w:r>
    </w:p>
    <w:p w14:paraId="1CB3348C" w14:textId="77777777" w:rsidR="00C10200" w:rsidRDefault="00C10200">
      <w:pPr>
        <w:pStyle w:val="Code"/>
      </w:pPr>
      <w:r>
        <w:t xml:space="preserve">    fiveGSTAIList                   [11] TAIList OPTIONAL,</w:t>
      </w:r>
    </w:p>
    <w:p w14:paraId="21F3926A" w14:textId="77777777" w:rsidR="00C10200" w:rsidRDefault="00C10200">
      <w:pPr>
        <w:pStyle w:val="Code"/>
      </w:pPr>
      <w:r>
        <w:t xml:space="preserve">    sMSOverNasIndicator             [12] SMSOverNASIndicator OPTIONAL,</w:t>
      </w:r>
    </w:p>
    <w:p w14:paraId="18449ECA" w14:textId="77777777" w:rsidR="00C10200" w:rsidRDefault="00C10200">
      <w:pPr>
        <w:pStyle w:val="Code"/>
      </w:pPr>
      <w:r>
        <w:t xml:space="preserve">    oldGUTI                         [13] EPS5GGUTI OPTIONAL,</w:t>
      </w:r>
    </w:p>
    <w:p w14:paraId="1B8C5A4A" w14:textId="77777777" w:rsidR="00C10200" w:rsidRDefault="00C10200">
      <w:pPr>
        <w:pStyle w:val="Code"/>
      </w:pPr>
      <w:r>
        <w:t xml:space="preserve">    eMM5GRegStatus                  [14] EMM5GMMStatus OPTIONAL,</w:t>
      </w:r>
    </w:p>
    <w:p w14:paraId="7270977B" w14:textId="77777777" w:rsidR="00C10200" w:rsidRDefault="00C10200">
      <w:pPr>
        <w:pStyle w:val="Code"/>
      </w:pPr>
      <w:r>
        <w:t xml:space="preserve">    nonIMEISVPEI                    [15] NonIMEISVPEI OPTIONAL,</w:t>
      </w:r>
    </w:p>
    <w:p w14:paraId="64703847" w14:textId="77777777" w:rsidR="00C10200" w:rsidRDefault="00C10200">
      <w:pPr>
        <w:pStyle w:val="Code"/>
      </w:pPr>
      <w:r>
        <w:t xml:space="preserve">    mACRestIndicator                [16] MACRestrictionIndicator OPTIONAL,</w:t>
      </w:r>
    </w:p>
    <w:p w14:paraId="402BD987" w14:textId="77777777" w:rsidR="00C10200" w:rsidRDefault="00C10200">
      <w:pPr>
        <w:pStyle w:val="Code"/>
      </w:pPr>
      <w:r>
        <w:t xml:space="preserve">    pagingRestrictionIndicator      [17] PagingRestrictionIndicator OPTIONAL,</w:t>
      </w:r>
    </w:p>
    <w:p w14:paraId="6D44F2CC" w14:textId="77777777" w:rsidR="00C10200" w:rsidRDefault="00C10200">
      <w:pPr>
        <w:pStyle w:val="Code"/>
      </w:pPr>
      <w:r>
        <w:t xml:space="preserve">    rATType                         [18] RATType OPTIONAL,</w:t>
      </w:r>
    </w:p>
    <w:p w14:paraId="09236563" w14:textId="77777777" w:rsidR="00C10200" w:rsidRDefault="00C10200">
      <w:pPr>
        <w:pStyle w:val="Code"/>
      </w:pPr>
      <w:r>
        <w:t xml:space="preserve">    rRCEstablishmentCause           [19] RRCEstablishmentCause OPTIONAL,</w:t>
      </w:r>
    </w:p>
    <w:p w14:paraId="2DF54262" w14:textId="77777777" w:rsidR="00C10200" w:rsidRDefault="00C10200">
      <w:pPr>
        <w:pStyle w:val="Code"/>
      </w:pPr>
      <w:r>
        <w:t xml:space="preserve">    nGInformation                   [20] NGInformation OPTIONAL,</w:t>
      </w:r>
    </w:p>
    <w:p w14:paraId="35008504" w14:textId="77777777" w:rsidR="00C10200" w:rsidRDefault="00C10200">
      <w:pPr>
        <w:pStyle w:val="Code"/>
      </w:pPr>
      <w:r>
        <w:t xml:space="preserve">    nASTransportInitialInformation  [21] NASTransportInitialInformation OPTIONAL</w:t>
      </w:r>
    </w:p>
    <w:p w14:paraId="6FFBB501" w14:textId="77777777" w:rsidR="00C10200" w:rsidRDefault="00C10200">
      <w:pPr>
        <w:pStyle w:val="Code"/>
      </w:pPr>
      <w:r>
        <w:t>}</w:t>
      </w:r>
    </w:p>
    <w:p w14:paraId="265BDD4D" w14:textId="77777777" w:rsidR="00C10200" w:rsidRDefault="00C10200">
      <w:pPr>
        <w:pStyle w:val="Code"/>
      </w:pPr>
    </w:p>
    <w:p w14:paraId="2D45A937" w14:textId="77777777" w:rsidR="00C10200" w:rsidRDefault="00C10200">
      <w:pPr>
        <w:pStyle w:val="Code"/>
      </w:pPr>
      <w:r>
        <w:t>-- See clause 6.2.2.2.3 for details of this structure</w:t>
      </w:r>
    </w:p>
    <w:p w14:paraId="64797F71" w14:textId="77777777" w:rsidR="00C10200" w:rsidRDefault="00C10200">
      <w:pPr>
        <w:pStyle w:val="Code"/>
      </w:pPr>
      <w:r>
        <w:t>AMFDeregistration ::= SEQUENCE</w:t>
      </w:r>
    </w:p>
    <w:p w14:paraId="241AF170" w14:textId="77777777" w:rsidR="00C10200" w:rsidRDefault="00C10200">
      <w:pPr>
        <w:pStyle w:val="Code"/>
      </w:pPr>
      <w:r>
        <w:t>{</w:t>
      </w:r>
    </w:p>
    <w:p w14:paraId="38AD11EE" w14:textId="77777777" w:rsidR="00C10200" w:rsidRDefault="00C10200">
      <w:pPr>
        <w:pStyle w:val="Code"/>
      </w:pPr>
      <w:r>
        <w:t xml:space="preserve">    deregistrationDirection     [1] AMFDirection,</w:t>
      </w:r>
    </w:p>
    <w:p w14:paraId="6295B2CC" w14:textId="77777777" w:rsidR="00C10200" w:rsidRDefault="00C10200">
      <w:pPr>
        <w:pStyle w:val="Code"/>
      </w:pPr>
      <w:r>
        <w:t xml:space="preserve">    accessType                  [2] AccessType,</w:t>
      </w:r>
    </w:p>
    <w:p w14:paraId="23F9260F" w14:textId="77777777" w:rsidR="00C10200" w:rsidRDefault="00C10200">
      <w:pPr>
        <w:pStyle w:val="Code"/>
      </w:pPr>
      <w:r>
        <w:t xml:space="preserve">    sUPI                        [3] SUPI OPTIONAL,</w:t>
      </w:r>
    </w:p>
    <w:p w14:paraId="2835E125" w14:textId="77777777" w:rsidR="00C10200" w:rsidRDefault="00C10200">
      <w:pPr>
        <w:pStyle w:val="Code"/>
      </w:pPr>
      <w:r>
        <w:t xml:space="preserve">    sUCI                        [4] SUCI OPTIONAL,</w:t>
      </w:r>
    </w:p>
    <w:p w14:paraId="360B1E29" w14:textId="77777777" w:rsidR="00C10200" w:rsidRDefault="00C10200">
      <w:pPr>
        <w:pStyle w:val="Code"/>
      </w:pPr>
      <w:r>
        <w:t xml:space="preserve">    pEI                         [5] PEI OPTIONAL,</w:t>
      </w:r>
    </w:p>
    <w:p w14:paraId="6390DCF0" w14:textId="77777777" w:rsidR="00C10200" w:rsidRDefault="00C10200">
      <w:pPr>
        <w:pStyle w:val="Code"/>
      </w:pPr>
      <w:r>
        <w:t xml:space="preserve">    gPSI                        [6] GPSI OPTIONAL,</w:t>
      </w:r>
    </w:p>
    <w:p w14:paraId="4778DF6B" w14:textId="77777777" w:rsidR="00C10200" w:rsidRDefault="00C10200">
      <w:pPr>
        <w:pStyle w:val="Code"/>
      </w:pPr>
      <w:r>
        <w:t xml:space="preserve">    gUTI                        [7] FiveGGUTI OPTIONAL,</w:t>
      </w:r>
    </w:p>
    <w:p w14:paraId="031FEBDC" w14:textId="77777777" w:rsidR="00C10200" w:rsidRDefault="00C10200">
      <w:pPr>
        <w:pStyle w:val="Code"/>
      </w:pPr>
      <w:r>
        <w:t xml:space="preserve">    cause                       [8] FiveGMMCause OPTIONAL,</w:t>
      </w:r>
    </w:p>
    <w:p w14:paraId="7AA7FE2E" w14:textId="77777777" w:rsidR="00C10200" w:rsidRDefault="00C10200">
      <w:pPr>
        <w:pStyle w:val="Code"/>
      </w:pPr>
      <w:r>
        <w:t xml:space="preserve">    location                    [9] Location OPTIONAL,</w:t>
      </w:r>
    </w:p>
    <w:p w14:paraId="19CF31D0" w14:textId="77777777" w:rsidR="00C10200" w:rsidRDefault="00C10200">
      <w:pPr>
        <w:pStyle w:val="Code"/>
      </w:pPr>
      <w:r>
        <w:t xml:space="preserve">    switchOffIndicator          [10] SwitchOffIndicator OPTIONAL,</w:t>
      </w:r>
    </w:p>
    <w:p w14:paraId="3CB6AFC9" w14:textId="77777777" w:rsidR="00C10200" w:rsidRDefault="00C10200">
      <w:pPr>
        <w:pStyle w:val="Code"/>
      </w:pPr>
      <w:r>
        <w:t xml:space="preserve">    reRegRequiredIndicator      [11] ReRegRequiredIndicator OPTIONAL</w:t>
      </w:r>
    </w:p>
    <w:p w14:paraId="478286D7" w14:textId="77777777" w:rsidR="00C10200" w:rsidRDefault="00C10200">
      <w:pPr>
        <w:pStyle w:val="Code"/>
      </w:pPr>
      <w:r>
        <w:t>}</w:t>
      </w:r>
    </w:p>
    <w:p w14:paraId="757BB141" w14:textId="77777777" w:rsidR="00C10200" w:rsidRDefault="00C10200">
      <w:pPr>
        <w:pStyle w:val="Code"/>
      </w:pPr>
    </w:p>
    <w:p w14:paraId="254C11F0" w14:textId="77777777" w:rsidR="00C10200" w:rsidRDefault="00C10200">
      <w:pPr>
        <w:pStyle w:val="Code"/>
      </w:pPr>
      <w:r>
        <w:t>-- See clause 6.2.2.2.4 for details of this structure</w:t>
      </w:r>
    </w:p>
    <w:p w14:paraId="7258D975" w14:textId="77777777" w:rsidR="00C10200" w:rsidRDefault="00C10200">
      <w:pPr>
        <w:pStyle w:val="Code"/>
      </w:pPr>
      <w:r>
        <w:t>AMFLocationUpdate ::= SEQUENCE</w:t>
      </w:r>
    </w:p>
    <w:p w14:paraId="559B6353" w14:textId="77777777" w:rsidR="00C10200" w:rsidRDefault="00C10200">
      <w:pPr>
        <w:pStyle w:val="Code"/>
      </w:pPr>
      <w:r>
        <w:t>{</w:t>
      </w:r>
    </w:p>
    <w:p w14:paraId="453E50E0" w14:textId="77777777" w:rsidR="00C10200" w:rsidRDefault="00C10200">
      <w:pPr>
        <w:pStyle w:val="Code"/>
      </w:pPr>
      <w:r>
        <w:t xml:space="preserve">    sUPI                        [1] SUPI,</w:t>
      </w:r>
    </w:p>
    <w:p w14:paraId="02B18688" w14:textId="77777777" w:rsidR="00C10200" w:rsidRDefault="00C10200">
      <w:pPr>
        <w:pStyle w:val="Code"/>
      </w:pPr>
      <w:r>
        <w:t xml:space="preserve">    sUCI                        [2] SUCI OPTIONAL,</w:t>
      </w:r>
    </w:p>
    <w:p w14:paraId="6F82CB1F" w14:textId="77777777" w:rsidR="00C10200" w:rsidRDefault="00C10200">
      <w:pPr>
        <w:pStyle w:val="Code"/>
      </w:pPr>
      <w:r>
        <w:t xml:space="preserve">    pEI                         [3] PEI OPTIONAL,</w:t>
      </w:r>
    </w:p>
    <w:p w14:paraId="07B75B8E" w14:textId="77777777" w:rsidR="00C10200" w:rsidRDefault="00C10200">
      <w:pPr>
        <w:pStyle w:val="Code"/>
      </w:pPr>
      <w:r>
        <w:t xml:space="preserve">    gPSI                        [4] GPSI OPTIONAL,</w:t>
      </w:r>
    </w:p>
    <w:p w14:paraId="2040015F" w14:textId="77777777" w:rsidR="00C10200" w:rsidRDefault="00C10200">
      <w:pPr>
        <w:pStyle w:val="Code"/>
      </w:pPr>
      <w:r>
        <w:t xml:space="preserve">    gUTI                        [5] FiveGGUTI OPTIONAL,</w:t>
      </w:r>
    </w:p>
    <w:p w14:paraId="5281687C" w14:textId="77777777" w:rsidR="00C10200" w:rsidRDefault="00C10200">
      <w:pPr>
        <w:pStyle w:val="Code"/>
      </w:pPr>
      <w:r>
        <w:t xml:space="preserve">    location                    [6] Location,</w:t>
      </w:r>
    </w:p>
    <w:p w14:paraId="4992481F" w14:textId="77777777" w:rsidR="00C10200" w:rsidRDefault="00C10200">
      <w:pPr>
        <w:pStyle w:val="Code"/>
      </w:pPr>
      <w:r>
        <w:t xml:space="preserve">    sMSOverNASIndicator         [7] SMSOverNASIndicator OPTIONAL,</w:t>
      </w:r>
    </w:p>
    <w:p w14:paraId="0BE59665" w14:textId="77777777" w:rsidR="00C10200" w:rsidRDefault="00C10200">
      <w:pPr>
        <w:pStyle w:val="Code"/>
      </w:pPr>
      <w:r>
        <w:t xml:space="preserve">    oldGUTI                     [8] EPS5GGUTI OPTIONAL</w:t>
      </w:r>
    </w:p>
    <w:p w14:paraId="01C75EF6" w14:textId="77777777" w:rsidR="00C10200" w:rsidRDefault="00C10200">
      <w:pPr>
        <w:pStyle w:val="Code"/>
      </w:pPr>
      <w:r>
        <w:t>}</w:t>
      </w:r>
    </w:p>
    <w:p w14:paraId="5892B4AB" w14:textId="77777777" w:rsidR="00C10200" w:rsidRDefault="00C10200">
      <w:pPr>
        <w:pStyle w:val="Code"/>
      </w:pPr>
    </w:p>
    <w:p w14:paraId="0F29F1E6" w14:textId="77777777" w:rsidR="00C10200" w:rsidRDefault="00C10200">
      <w:pPr>
        <w:pStyle w:val="Code"/>
      </w:pPr>
      <w:r>
        <w:t>-- See clause 6.2.2.2.5 for details of this structure</w:t>
      </w:r>
    </w:p>
    <w:p w14:paraId="5731ACA4" w14:textId="77777777" w:rsidR="00C10200" w:rsidRDefault="00C10200">
      <w:pPr>
        <w:pStyle w:val="Code"/>
      </w:pPr>
      <w:r>
        <w:t>AMFStartOfInterceptionWithRegisteredUE ::= SEQUENCE</w:t>
      </w:r>
    </w:p>
    <w:p w14:paraId="27B8F03D" w14:textId="77777777" w:rsidR="00C10200" w:rsidRDefault="00C10200">
      <w:pPr>
        <w:pStyle w:val="Code"/>
      </w:pPr>
      <w:r>
        <w:t>{</w:t>
      </w:r>
    </w:p>
    <w:p w14:paraId="7CE513C5" w14:textId="77777777" w:rsidR="00C10200" w:rsidRDefault="00C10200">
      <w:pPr>
        <w:pStyle w:val="Code"/>
      </w:pPr>
      <w:r>
        <w:t xml:space="preserve">    registrationResult          [1] AMFRegistrationResult,</w:t>
      </w:r>
    </w:p>
    <w:p w14:paraId="7B3474EF" w14:textId="77777777" w:rsidR="00C10200" w:rsidRDefault="00C10200">
      <w:pPr>
        <w:pStyle w:val="Code"/>
      </w:pPr>
      <w:r>
        <w:t xml:space="preserve">    registrationType            [2] AMFRegistrationType OPTIONAL,</w:t>
      </w:r>
    </w:p>
    <w:p w14:paraId="2676E525" w14:textId="77777777" w:rsidR="00C10200" w:rsidRDefault="00C10200">
      <w:pPr>
        <w:pStyle w:val="Code"/>
      </w:pPr>
      <w:r>
        <w:t xml:space="preserve">    slice                       [3] Slice OPTIONAL,</w:t>
      </w:r>
    </w:p>
    <w:p w14:paraId="3A417AB5" w14:textId="77777777" w:rsidR="00C10200" w:rsidRDefault="00C10200">
      <w:pPr>
        <w:pStyle w:val="Code"/>
      </w:pPr>
      <w:r>
        <w:t xml:space="preserve">    sUPI                        [4] SUPI,</w:t>
      </w:r>
    </w:p>
    <w:p w14:paraId="7D0D496B" w14:textId="77777777" w:rsidR="00C10200" w:rsidRDefault="00C10200">
      <w:pPr>
        <w:pStyle w:val="Code"/>
      </w:pPr>
      <w:r>
        <w:t xml:space="preserve">    sUCI                        [5] SUCI OPTIONAL,</w:t>
      </w:r>
    </w:p>
    <w:p w14:paraId="01C67BA5" w14:textId="77777777" w:rsidR="00C10200" w:rsidRDefault="00C10200">
      <w:pPr>
        <w:pStyle w:val="Code"/>
      </w:pPr>
      <w:r>
        <w:t xml:space="preserve">    pEI                         [6] PEI OPTIONAL,</w:t>
      </w:r>
    </w:p>
    <w:p w14:paraId="36822077" w14:textId="77777777" w:rsidR="00C10200" w:rsidRDefault="00C10200">
      <w:pPr>
        <w:pStyle w:val="Code"/>
      </w:pPr>
      <w:r>
        <w:t xml:space="preserve">    gPSI                        [7] GPSI OPTIONAL,</w:t>
      </w:r>
    </w:p>
    <w:p w14:paraId="39243F90" w14:textId="77777777" w:rsidR="00C10200" w:rsidRDefault="00C10200">
      <w:pPr>
        <w:pStyle w:val="Code"/>
      </w:pPr>
      <w:r>
        <w:t xml:space="preserve">    gUTI                        [8] FiveGGUTI,</w:t>
      </w:r>
    </w:p>
    <w:p w14:paraId="3EA748FC" w14:textId="77777777" w:rsidR="00C10200" w:rsidRDefault="00C10200">
      <w:pPr>
        <w:pStyle w:val="Code"/>
      </w:pPr>
      <w:r>
        <w:t xml:space="preserve">    location                    [9] Location OPTIONAL,</w:t>
      </w:r>
    </w:p>
    <w:p w14:paraId="32A7C4F0" w14:textId="77777777" w:rsidR="00C10200" w:rsidRDefault="00C10200">
      <w:pPr>
        <w:pStyle w:val="Code"/>
      </w:pPr>
      <w:r>
        <w:t xml:space="preserve">    non3GPPAccessEndpoint       [10] UEEndpointAddress OPTIONAL,</w:t>
      </w:r>
    </w:p>
    <w:p w14:paraId="693AF969" w14:textId="77777777" w:rsidR="00C10200" w:rsidRDefault="00C10200">
      <w:pPr>
        <w:pStyle w:val="Code"/>
      </w:pPr>
      <w:r>
        <w:t xml:space="preserve">    timeOfRegistration          [11] Timestamp OPTIONAL,</w:t>
      </w:r>
    </w:p>
    <w:p w14:paraId="167F2343" w14:textId="77777777" w:rsidR="00C10200" w:rsidRDefault="00C10200">
      <w:pPr>
        <w:pStyle w:val="Code"/>
      </w:pPr>
      <w:r>
        <w:t xml:space="preserve">    fiveGSTAIList               [12] TAIList OPTIONAL,</w:t>
      </w:r>
    </w:p>
    <w:p w14:paraId="26788D52" w14:textId="77777777" w:rsidR="00C10200" w:rsidRDefault="00C10200">
      <w:pPr>
        <w:pStyle w:val="Code"/>
      </w:pPr>
      <w:r>
        <w:t xml:space="preserve">    sMSOverNASIndicator         [13] SMSOverNASIndicator OPTIONAL,</w:t>
      </w:r>
    </w:p>
    <w:p w14:paraId="79D23D4E" w14:textId="77777777" w:rsidR="00C10200" w:rsidRDefault="00C10200">
      <w:pPr>
        <w:pStyle w:val="Code"/>
      </w:pPr>
      <w:r>
        <w:t xml:space="preserve">    oldGUTI                     [14] EPS5GGUTI OPTIONAL,</w:t>
      </w:r>
    </w:p>
    <w:p w14:paraId="1186D439" w14:textId="77777777" w:rsidR="00C10200" w:rsidRDefault="00C10200">
      <w:pPr>
        <w:pStyle w:val="Code"/>
      </w:pPr>
      <w:r>
        <w:lastRenderedPageBreak/>
        <w:t xml:space="preserve">    eMM5GRegStatus              [15] EMM5GMMStatus OPTIONAL</w:t>
      </w:r>
    </w:p>
    <w:p w14:paraId="7C883DFC" w14:textId="77777777" w:rsidR="00C10200" w:rsidRDefault="00C10200">
      <w:pPr>
        <w:pStyle w:val="Code"/>
      </w:pPr>
      <w:r>
        <w:t>}</w:t>
      </w:r>
    </w:p>
    <w:p w14:paraId="11BEDDFE" w14:textId="77777777" w:rsidR="00C10200" w:rsidRDefault="00C10200">
      <w:pPr>
        <w:pStyle w:val="Code"/>
      </w:pPr>
    </w:p>
    <w:p w14:paraId="62570D0C" w14:textId="77777777" w:rsidR="00C10200" w:rsidRDefault="00C10200">
      <w:pPr>
        <w:pStyle w:val="Code"/>
      </w:pPr>
      <w:r>
        <w:t>-- See clause 6.2.2.2.6 for details of this structure</w:t>
      </w:r>
    </w:p>
    <w:p w14:paraId="409C72E8" w14:textId="77777777" w:rsidR="00C10200" w:rsidRDefault="00C10200">
      <w:pPr>
        <w:pStyle w:val="Code"/>
      </w:pPr>
      <w:r>
        <w:t>AMFUnsuccessfulProcedure ::= SEQUENCE</w:t>
      </w:r>
    </w:p>
    <w:p w14:paraId="4CF0F730" w14:textId="77777777" w:rsidR="00C10200" w:rsidRDefault="00C10200">
      <w:pPr>
        <w:pStyle w:val="Code"/>
      </w:pPr>
      <w:r>
        <w:t>{</w:t>
      </w:r>
    </w:p>
    <w:p w14:paraId="5347BC29" w14:textId="77777777" w:rsidR="00C10200" w:rsidRDefault="00C10200">
      <w:pPr>
        <w:pStyle w:val="Code"/>
      </w:pPr>
      <w:r>
        <w:t xml:space="preserve">    failedProcedureType         [1] AMFFailedProcedureType,</w:t>
      </w:r>
    </w:p>
    <w:p w14:paraId="020A54EE" w14:textId="77777777" w:rsidR="00C10200" w:rsidRDefault="00C10200">
      <w:pPr>
        <w:pStyle w:val="Code"/>
      </w:pPr>
      <w:r>
        <w:t xml:space="preserve">    failureCause                [2] AMFFailureCause,</w:t>
      </w:r>
    </w:p>
    <w:p w14:paraId="6168CE61" w14:textId="77777777" w:rsidR="00C10200" w:rsidRDefault="00C10200">
      <w:pPr>
        <w:pStyle w:val="Code"/>
      </w:pPr>
      <w:r>
        <w:t xml:space="preserve">    requestedSlice              [3] NSSAI OPTIONAL,</w:t>
      </w:r>
    </w:p>
    <w:p w14:paraId="0CC2479F" w14:textId="77777777" w:rsidR="00C10200" w:rsidRDefault="00C10200">
      <w:pPr>
        <w:pStyle w:val="Code"/>
      </w:pPr>
      <w:r>
        <w:t xml:space="preserve">    sUPI                        [4] SUPI OPTIONAL,</w:t>
      </w:r>
    </w:p>
    <w:p w14:paraId="144243DB" w14:textId="77777777" w:rsidR="00C10200" w:rsidRDefault="00C10200">
      <w:pPr>
        <w:pStyle w:val="Code"/>
      </w:pPr>
      <w:r>
        <w:t xml:space="preserve">    sUCI                        [5] SUCI OPTIONAL,</w:t>
      </w:r>
    </w:p>
    <w:p w14:paraId="4D31D8A9" w14:textId="77777777" w:rsidR="00C10200" w:rsidRDefault="00C10200">
      <w:pPr>
        <w:pStyle w:val="Code"/>
      </w:pPr>
      <w:r>
        <w:t xml:space="preserve">    pEI                         [6] PEI OPTIONAL,</w:t>
      </w:r>
    </w:p>
    <w:p w14:paraId="0C51BCC4" w14:textId="77777777" w:rsidR="00C10200" w:rsidRDefault="00C10200">
      <w:pPr>
        <w:pStyle w:val="Code"/>
      </w:pPr>
      <w:r>
        <w:t xml:space="preserve">    gPSI                        [7] GPSI OPTIONAL,</w:t>
      </w:r>
    </w:p>
    <w:p w14:paraId="36C357DC" w14:textId="77777777" w:rsidR="00C10200" w:rsidRDefault="00C10200">
      <w:pPr>
        <w:pStyle w:val="Code"/>
      </w:pPr>
      <w:r>
        <w:t xml:space="preserve">    gUTI                        [8] FiveGGUTI OPTIONAL,</w:t>
      </w:r>
    </w:p>
    <w:p w14:paraId="7F0E76A6" w14:textId="77777777" w:rsidR="00C10200" w:rsidRDefault="00C10200">
      <w:pPr>
        <w:pStyle w:val="Code"/>
      </w:pPr>
      <w:r>
        <w:t xml:space="preserve">    location                    [9] Location OPTIONAL</w:t>
      </w:r>
    </w:p>
    <w:p w14:paraId="68EAB570" w14:textId="77777777" w:rsidR="00C10200" w:rsidRDefault="00C10200">
      <w:pPr>
        <w:pStyle w:val="Code"/>
      </w:pPr>
      <w:r>
        <w:t>}</w:t>
      </w:r>
    </w:p>
    <w:p w14:paraId="0F3F82B3" w14:textId="77777777" w:rsidR="00C10200" w:rsidRDefault="00C10200">
      <w:pPr>
        <w:pStyle w:val="Code"/>
      </w:pPr>
    </w:p>
    <w:p w14:paraId="1285CDEB" w14:textId="77777777" w:rsidR="00C10200" w:rsidRDefault="00C10200">
      <w:pPr>
        <w:pStyle w:val="Code"/>
      </w:pPr>
      <w:r>
        <w:t>-- See clause 6.2.2.2.8 on for details of this structure</w:t>
      </w:r>
    </w:p>
    <w:p w14:paraId="32396F63" w14:textId="77777777" w:rsidR="00C10200" w:rsidRDefault="00C10200">
      <w:pPr>
        <w:pStyle w:val="Code"/>
      </w:pPr>
      <w:r>
        <w:t>AMFPositioningInfoTransfer ::= SEQUENCE</w:t>
      </w:r>
    </w:p>
    <w:p w14:paraId="6072F996" w14:textId="77777777" w:rsidR="00C10200" w:rsidRDefault="00C10200">
      <w:pPr>
        <w:pStyle w:val="Code"/>
      </w:pPr>
      <w:r>
        <w:t>{</w:t>
      </w:r>
    </w:p>
    <w:p w14:paraId="35DDDA6A" w14:textId="77777777" w:rsidR="00C10200" w:rsidRDefault="00C10200">
      <w:pPr>
        <w:pStyle w:val="Code"/>
      </w:pPr>
      <w:r>
        <w:t xml:space="preserve">    sUPI                        [1] SUPI,</w:t>
      </w:r>
    </w:p>
    <w:p w14:paraId="1B10F611" w14:textId="77777777" w:rsidR="00C10200" w:rsidRDefault="00C10200">
      <w:pPr>
        <w:pStyle w:val="Code"/>
      </w:pPr>
      <w:r>
        <w:t xml:space="preserve">    sUCI                        [2] SUCI OPTIONAL,</w:t>
      </w:r>
    </w:p>
    <w:p w14:paraId="74BCB0AE" w14:textId="77777777" w:rsidR="00C10200" w:rsidRDefault="00C10200">
      <w:pPr>
        <w:pStyle w:val="Code"/>
      </w:pPr>
      <w:r>
        <w:t xml:space="preserve">    pEI                         [3] PEI OPTIONAL,</w:t>
      </w:r>
    </w:p>
    <w:p w14:paraId="05D3007F" w14:textId="77777777" w:rsidR="00C10200" w:rsidRDefault="00C10200">
      <w:pPr>
        <w:pStyle w:val="Code"/>
      </w:pPr>
      <w:r>
        <w:t xml:space="preserve">    gPSI                        [4] GPSI OPTIONAL,</w:t>
      </w:r>
    </w:p>
    <w:p w14:paraId="0AC6B03A" w14:textId="77777777" w:rsidR="00C10200" w:rsidRDefault="00C10200">
      <w:pPr>
        <w:pStyle w:val="Code"/>
      </w:pPr>
      <w:r>
        <w:t xml:space="preserve">    gUTI                        [5] FiveGGUTI OPTIONAL,</w:t>
      </w:r>
    </w:p>
    <w:p w14:paraId="03635B5E" w14:textId="77777777" w:rsidR="00C10200" w:rsidRDefault="00C10200">
      <w:pPr>
        <w:pStyle w:val="Code"/>
      </w:pPr>
      <w:r>
        <w:t xml:space="preserve">    nRPPaMessage                [6] OCTET STRING OPTIONAL,</w:t>
      </w:r>
    </w:p>
    <w:p w14:paraId="15B4E4C4" w14:textId="77777777" w:rsidR="00C10200" w:rsidRDefault="00C10200">
      <w:pPr>
        <w:pStyle w:val="Code"/>
      </w:pPr>
      <w:r>
        <w:t xml:space="preserve">    lPPMessage                  [7] OCTET STRING OPTIONAL,</w:t>
      </w:r>
    </w:p>
    <w:p w14:paraId="57B8EED8" w14:textId="77777777" w:rsidR="00C10200" w:rsidRDefault="00C10200">
      <w:pPr>
        <w:pStyle w:val="Code"/>
      </w:pPr>
      <w:r>
        <w:t xml:space="preserve">    lcsCorrelationId            [8] UTF8String (SIZE(1..255))</w:t>
      </w:r>
    </w:p>
    <w:p w14:paraId="6CAFC4C9" w14:textId="77777777" w:rsidR="00C10200" w:rsidRDefault="00C10200">
      <w:pPr>
        <w:pStyle w:val="Code"/>
      </w:pPr>
      <w:r>
        <w:t>}</w:t>
      </w:r>
    </w:p>
    <w:p w14:paraId="2E1D3793" w14:textId="77777777" w:rsidR="00C10200" w:rsidRDefault="00C10200">
      <w:pPr>
        <w:pStyle w:val="Code"/>
      </w:pPr>
    </w:p>
    <w:p w14:paraId="31E9D340" w14:textId="77777777" w:rsidR="00C10200" w:rsidRDefault="00C10200">
      <w:pPr>
        <w:pStyle w:val="Code"/>
      </w:pPr>
      <w:r>
        <w:t>-- See clause 6.2.2.2.9.2 for details of this structure</w:t>
      </w:r>
    </w:p>
    <w:p w14:paraId="725A17B6" w14:textId="77777777" w:rsidR="00C10200" w:rsidRDefault="00C10200">
      <w:pPr>
        <w:pStyle w:val="Code"/>
      </w:pPr>
      <w:r>
        <w:t>AMFRANHandoverCommand ::= SEQUENCE</w:t>
      </w:r>
    </w:p>
    <w:p w14:paraId="054C9CAE" w14:textId="77777777" w:rsidR="00C10200" w:rsidRDefault="00C10200">
      <w:pPr>
        <w:pStyle w:val="Code"/>
      </w:pPr>
      <w:r>
        <w:t>{</w:t>
      </w:r>
    </w:p>
    <w:p w14:paraId="6723608D" w14:textId="77777777" w:rsidR="00C10200" w:rsidRDefault="00C10200">
      <w:pPr>
        <w:pStyle w:val="Code"/>
      </w:pPr>
      <w:r>
        <w:t xml:space="preserve">    userIdentifiers              [1] UserIdentifiers,</w:t>
      </w:r>
    </w:p>
    <w:p w14:paraId="533BFAE8" w14:textId="77777777" w:rsidR="00C10200" w:rsidRDefault="00C10200">
      <w:pPr>
        <w:pStyle w:val="Code"/>
      </w:pPr>
      <w:r>
        <w:t xml:space="preserve">    aMFUENGAPID                  [2] AMFUENGAPID,</w:t>
      </w:r>
    </w:p>
    <w:p w14:paraId="3F156F85" w14:textId="77777777" w:rsidR="00C10200" w:rsidRDefault="00C10200">
      <w:pPr>
        <w:pStyle w:val="Code"/>
      </w:pPr>
      <w:r>
        <w:t xml:space="preserve">    rANUENGAPID                  [3] RANUENGAPID,</w:t>
      </w:r>
    </w:p>
    <w:p w14:paraId="346427F8" w14:textId="77777777" w:rsidR="00C10200" w:rsidRDefault="00C10200">
      <w:pPr>
        <w:pStyle w:val="Code"/>
      </w:pPr>
      <w:r>
        <w:t xml:space="preserve">    handoverType                 [4] HandoverType,</w:t>
      </w:r>
    </w:p>
    <w:p w14:paraId="015E2918" w14:textId="77777777" w:rsidR="00C10200" w:rsidRDefault="00C10200">
      <w:pPr>
        <w:pStyle w:val="Code"/>
      </w:pPr>
      <w:r>
        <w:t xml:space="preserve">    targetToSourceContainer      [5] RANTargetToSourceContainer</w:t>
      </w:r>
    </w:p>
    <w:p w14:paraId="145B2296" w14:textId="77777777" w:rsidR="00C10200" w:rsidRDefault="00C10200">
      <w:pPr>
        <w:pStyle w:val="Code"/>
      </w:pPr>
      <w:r>
        <w:t>}</w:t>
      </w:r>
    </w:p>
    <w:p w14:paraId="074A960F" w14:textId="77777777" w:rsidR="00C10200" w:rsidRDefault="00C10200">
      <w:pPr>
        <w:pStyle w:val="Code"/>
      </w:pPr>
    </w:p>
    <w:p w14:paraId="536B79F4" w14:textId="77777777" w:rsidR="00C10200" w:rsidRDefault="00C10200">
      <w:pPr>
        <w:pStyle w:val="Code"/>
      </w:pPr>
      <w:r>
        <w:t>-- See clause 6.2.2.2.9.3 for details of this structure</w:t>
      </w:r>
    </w:p>
    <w:p w14:paraId="5D32662F" w14:textId="77777777" w:rsidR="00C10200" w:rsidRDefault="00C10200">
      <w:pPr>
        <w:pStyle w:val="Code"/>
      </w:pPr>
      <w:r>
        <w:t>AMFRANHandoverRequest ::= SEQUENCE</w:t>
      </w:r>
    </w:p>
    <w:p w14:paraId="718707D1" w14:textId="77777777" w:rsidR="00C10200" w:rsidRDefault="00C10200">
      <w:pPr>
        <w:pStyle w:val="Code"/>
      </w:pPr>
      <w:r>
        <w:t>{</w:t>
      </w:r>
    </w:p>
    <w:p w14:paraId="6443C899" w14:textId="77777777" w:rsidR="00C10200" w:rsidRDefault="00C10200">
      <w:pPr>
        <w:pStyle w:val="Code"/>
      </w:pPr>
      <w:r>
        <w:t xml:space="preserve">    userIdentifiers                     [1] UserIdentifiers,</w:t>
      </w:r>
    </w:p>
    <w:p w14:paraId="1773702C" w14:textId="77777777" w:rsidR="00C10200" w:rsidRDefault="00C10200">
      <w:pPr>
        <w:pStyle w:val="Code"/>
      </w:pPr>
      <w:r>
        <w:t xml:space="preserve">    aMFUENGAPID                         [2] AMFUENGAPID,</w:t>
      </w:r>
    </w:p>
    <w:p w14:paraId="42A3129D" w14:textId="77777777" w:rsidR="00C10200" w:rsidRDefault="00C10200">
      <w:pPr>
        <w:pStyle w:val="Code"/>
      </w:pPr>
      <w:r>
        <w:t xml:space="preserve">    rANUENGAPID                         [3] RANUENGAPID,</w:t>
      </w:r>
    </w:p>
    <w:p w14:paraId="050DE795" w14:textId="77777777" w:rsidR="00C10200" w:rsidRDefault="00C10200">
      <w:pPr>
        <w:pStyle w:val="Code"/>
      </w:pPr>
      <w:r>
        <w:t xml:space="preserve">    handoverType                        [4] HandoverType,</w:t>
      </w:r>
    </w:p>
    <w:p w14:paraId="0179EABE" w14:textId="77777777" w:rsidR="00C10200" w:rsidRDefault="00C10200">
      <w:pPr>
        <w:pStyle w:val="Code"/>
      </w:pPr>
      <w:r>
        <w:t xml:space="preserve">    handoverCause                       [5] HandoverCause,</w:t>
      </w:r>
    </w:p>
    <w:p w14:paraId="3D2F238F" w14:textId="77777777" w:rsidR="00C10200" w:rsidRDefault="00C10200">
      <w:pPr>
        <w:pStyle w:val="Code"/>
      </w:pPr>
      <w:r>
        <w:t xml:space="preserve">    pDUSessionResourceInformation       [6] PDUSessionResourceInformation,</w:t>
      </w:r>
    </w:p>
    <w:p w14:paraId="5474090E" w14:textId="77777777" w:rsidR="00C10200" w:rsidRDefault="00C10200">
      <w:pPr>
        <w:pStyle w:val="Code"/>
      </w:pPr>
      <w:r>
        <w:t xml:space="preserve">    mobilityRestrictionList             [7] MobilityRestrictionList OPTIONAL,</w:t>
      </w:r>
    </w:p>
    <w:p w14:paraId="028C36CE" w14:textId="77777777" w:rsidR="00C10200" w:rsidRDefault="00C10200">
      <w:pPr>
        <w:pStyle w:val="Code"/>
      </w:pPr>
      <w:r>
        <w:t xml:space="preserve">    locationReportingRequestType        [8] LocationReportingRequestType OPTIONAL,</w:t>
      </w:r>
    </w:p>
    <w:p w14:paraId="581F32B5" w14:textId="77777777" w:rsidR="00C10200" w:rsidRDefault="00C10200">
      <w:pPr>
        <w:pStyle w:val="Code"/>
      </w:pPr>
      <w:r>
        <w:t xml:space="preserve">    targetToSourceContainer             [9] RANTargetToSourceContainer,</w:t>
      </w:r>
    </w:p>
    <w:p w14:paraId="3FE93A99" w14:textId="77777777" w:rsidR="00C10200" w:rsidRDefault="00C10200">
      <w:pPr>
        <w:pStyle w:val="Code"/>
      </w:pPr>
      <w:r>
        <w:t xml:space="preserve">    nPNAccessInformation                [10] NPNAccessInformation OPTIONAL,</w:t>
      </w:r>
    </w:p>
    <w:p w14:paraId="7179DF30" w14:textId="77777777" w:rsidR="00C10200" w:rsidRDefault="00C10200">
      <w:pPr>
        <w:pStyle w:val="Code"/>
      </w:pPr>
      <w:r>
        <w:t xml:space="preserve">    sourceToTargetContainer             [11] RANSourceToTargetContainer</w:t>
      </w:r>
    </w:p>
    <w:p w14:paraId="6B742BF2" w14:textId="77777777" w:rsidR="00C10200" w:rsidRDefault="00C10200">
      <w:pPr>
        <w:pStyle w:val="Code"/>
      </w:pPr>
      <w:r>
        <w:t>}</w:t>
      </w:r>
    </w:p>
    <w:p w14:paraId="62C6D853" w14:textId="77777777" w:rsidR="00C10200" w:rsidRDefault="00C10200">
      <w:pPr>
        <w:pStyle w:val="Code"/>
      </w:pPr>
    </w:p>
    <w:p w14:paraId="0165DA46" w14:textId="77777777" w:rsidR="00C10200" w:rsidRDefault="00C10200">
      <w:pPr>
        <w:pStyle w:val="Code"/>
      </w:pPr>
      <w:r>
        <w:t>--See clause 6.2.2.2.10 on for details of this structure</w:t>
      </w:r>
    </w:p>
    <w:p w14:paraId="3B73550B" w14:textId="77777777" w:rsidR="00C10200" w:rsidRDefault="00C10200">
      <w:pPr>
        <w:pStyle w:val="Code"/>
      </w:pPr>
      <w:r>
        <w:t>AMFUEConfigurationUpdate ::= SEQUENCE</w:t>
      </w:r>
    </w:p>
    <w:p w14:paraId="529267E1" w14:textId="77777777" w:rsidR="00C10200" w:rsidRDefault="00C10200">
      <w:pPr>
        <w:pStyle w:val="Code"/>
      </w:pPr>
      <w:r>
        <w:t>{</w:t>
      </w:r>
    </w:p>
    <w:p w14:paraId="55A802B8" w14:textId="77777777" w:rsidR="00C10200" w:rsidRDefault="00C10200">
      <w:pPr>
        <w:pStyle w:val="Code"/>
      </w:pPr>
      <w:r>
        <w:t xml:space="preserve">    userIdentifiers     [1] UserIdentifiers,</w:t>
      </w:r>
    </w:p>
    <w:p w14:paraId="297D40D6" w14:textId="77777777" w:rsidR="00C10200" w:rsidRDefault="00C10200">
      <w:pPr>
        <w:pStyle w:val="Code"/>
      </w:pPr>
      <w:r>
        <w:t xml:space="preserve">    gUTI                [2] GUTI,</w:t>
      </w:r>
    </w:p>
    <w:p w14:paraId="452D0C1D" w14:textId="77777777" w:rsidR="00C10200" w:rsidRDefault="00C10200">
      <w:pPr>
        <w:pStyle w:val="Code"/>
      </w:pPr>
      <w:r>
        <w:t xml:space="preserve">    oldGUTI             [3] EPS5GGUTI OPTIONAL,</w:t>
      </w:r>
    </w:p>
    <w:p w14:paraId="6C367B1E" w14:textId="77777777" w:rsidR="00C10200" w:rsidRDefault="00C10200">
      <w:pPr>
        <w:pStyle w:val="Code"/>
      </w:pPr>
      <w:r>
        <w:t xml:space="preserve">    fiveGSTAIList       [4] TAIList OPTIONAL,</w:t>
      </w:r>
    </w:p>
    <w:p w14:paraId="011E0BCA" w14:textId="77777777" w:rsidR="00C10200" w:rsidRDefault="00C10200">
      <w:pPr>
        <w:pStyle w:val="Code"/>
      </w:pPr>
      <w:r>
        <w:t xml:space="preserve">    slice               [5] Slice OPTIONAL,</w:t>
      </w:r>
    </w:p>
    <w:p w14:paraId="78B6E86C" w14:textId="77777777" w:rsidR="00C10200" w:rsidRDefault="00C10200">
      <w:pPr>
        <w:pStyle w:val="Code"/>
      </w:pPr>
      <w:r>
        <w:t xml:space="preserve">    serviceAreaList     [6] ServiceAreaList OPTIONAL,</w:t>
      </w:r>
    </w:p>
    <w:p w14:paraId="1BFF5F3D" w14:textId="77777777" w:rsidR="00C10200" w:rsidRDefault="00C10200">
      <w:pPr>
        <w:pStyle w:val="Code"/>
      </w:pPr>
      <w:r>
        <w:t xml:space="preserve">    registrationResult  [7] AMFRegistrationResult OPTIONAL,</w:t>
      </w:r>
    </w:p>
    <w:p w14:paraId="2EF56AAC" w14:textId="77777777" w:rsidR="00C10200" w:rsidRDefault="00C10200">
      <w:pPr>
        <w:pStyle w:val="Code"/>
      </w:pPr>
      <w:r>
        <w:t xml:space="preserve">    sMSOverNASIndicator [8] SMSOverNASIndicator OPTIONAL</w:t>
      </w:r>
    </w:p>
    <w:p w14:paraId="180A1537" w14:textId="77777777" w:rsidR="00C10200" w:rsidRDefault="00C10200">
      <w:pPr>
        <w:pStyle w:val="Code"/>
      </w:pPr>
      <w:r>
        <w:t>}</w:t>
      </w:r>
    </w:p>
    <w:p w14:paraId="55DC9275" w14:textId="77777777" w:rsidR="00C10200" w:rsidRDefault="00C10200">
      <w:pPr>
        <w:pStyle w:val="Code"/>
      </w:pPr>
    </w:p>
    <w:p w14:paraId="09EB642E" w14:textId="77777777" w:rsidR="00C10200" w:rsidRDefault="00C10200">
      <w:pPr>
        <w:pStyle w:val="CodeHeader"/>
      </w:pPr>
      <w:r>
        <w:t>-- =================</w:t>
      </w:r>
    </w:p>
    <w:p w14:paraId="266EEBBD" w14:textId="77777777" w:rsidR="00C10200" w:rsidRDefault="00C10200">
      <w:pPr>
        <w:pStyle w:val="CodeHeader"/>
      </w:pPr>
      <w:r>
        <w:t>-- 5G AMF parameters</w:t>
      </w:r>
    </w:p>
    <w:p w14:paraId="08567FE4" w14:textId="77777777" w:rsidR="00C10200" w:rsidRDefault="00C10200">
      <w:pPr>
        <w:pStyle w:val="Code"/>
      </w:pPr>
      <w:r>
        <w:t>-- =================</w:t>
      </w:r>
    </w:p>
    <w:p w14:paraId="7974F337" w14:textId="77777777" w:rsidR="00C10200" w:rsidRDefault="00C10200">
      <w:pPr>
        <w:pStyle w:val="Code"/>
      </w:pPr>
    </w:p>
    <w:p w14:paraId="16A37753" w14:textId="77777777" w:rsidR="00C10200" w:rsidRDefault="00C10200">
      <w:pPr>
        <w:pStyle w:val="Code"/>
      </w:pPr>
      <w:r>
        <w:t>AMFID ::= SEQUENCE</w:t>
      </w:r>
    </w:p>
    <w:p w14:paraId="182565D3" w14:textId="77777777" w:rsidR="00C10200" w:rsidRDefault="00C10200">
      <w:pPr>
        <w:pStyle w:val="Code"/>
      </w:pPr>
      <w:r>
        <w:t>{</w:t>
      </w:r>
    </w:p>
    <w:p w14:paraId="6DC00BBE" w14:textId="77777777" w:rsidR="00C10200" w:rsidRDefault="00C10200">
      <w:pPr>
        <w:pStyle w:val="Code"/>
      </w:pPr>
      <w:r>
        <w:t xml:space="preserve">    aMFRegionID [1] AMFRegionID,</w:t>
      </w:r>
    </w:p>
    <w:p w14:paraId="7B8F6BC9" w14:textId="77777777" w:rsidR="00C10200" w:rsidRDefault="00C10200">
      <w:pPr>
        <w:pStyle w:val="Code"/>
      </w:pPr>
      <w:r>
        <w:t xml:space="preserve">    aMFSetID    [2] AMFSetID,</w:t>
      </w:r>
    </w:p>
    <w:p w14:paraId="4826F049" w14:textId="77777777" w:rsidR="00C10200" w:rsidRDefault="00C10200">
      <w:pPr>
        <w:pStyle w:val="Code"/>
      </w:pPr>
      <w:r>
        <w:t xml:space="preserve">    aMFPointer  [3] AMFPointer</w:t>
      </w:r>
    </w:p>
    <w:p w14:paraId="18DCFA83" w14:textId="77777777" w:rsidR="00C10200" w:rsidRDefault="00C10200">
      <w:pPr>
        <w:pStyle w:val="Code"/>
      </w:pPr>
      <w:r>
        <w:lastRenderedPageBreak/>
        <w:t>}</w:t>
      </w:r>
    </w:p>
    <w:p w14:paraId="70832CD5" w14:textId="77777777" w:rsidR="00C10200" w:rsidRDefault="00C10200">
      <w:pPr>
        <w:pStyle w:val="Code"/>
      </w:pPr>
    </w:p>
    <w:p w14:paraId="735BDEE3" w14:textId="77777777" w:rsidR="00C10200" w:rsidRDefault="00C10200">
      <w:pPr>
        <w:pStyle w:val="Code"/>
      </w:pPr>
      <w:r>
        <w:t>AMFDirection ::= ENUMERATED</w:t>
      </w:r>
    </w:p>
    <w:p w14:paraId="26829FE1" w14:textId="77777777" w:rsidR="00C10200" w:rsidRDefault="00C10200">
      <w:pPr>
        <w:pStyle w:val="Code"/>
      </w:pPr>
      <w:r>
        <w:t>{</w:t>
      </w:r>
    </w:p>
    <w:p w14:paraId="7C3C467D" w14:textId="77777777" w:rsidR="00C10200" w:rsidRDefault="00C10200">
      <w:pPr>
        <w:pStyle w:val="Code"/>
      </w:pPr>
      <w:r>
        <w:t xml:space="preserve">    networkInitiated(1),</w:t>
      </w:r>
    </w:p>
    <w:p w14:paraId="2F691BC1" w14:textId="77777777" w:rsidR="00C10200" w:rsidRDefault="00C10200">
      <w:pPr>
        <w:pStyle w:val="Code"/>
      </w:pPr>
      <w:r>
        <w:t xml:space="preserve">    uEInitiated(2)</w:t>
      </w:r>
    </w:p>
    <w:p w14:paraId="6E5A75C8" w14:textId="77777777" w:rsidR="00C10200" w:rsidRDefault="00C10200">
      <w:pPr>
        <w:pStyle w:val="Code"/>
      </w:pPr>
      <w:r>
        <w:t>}</w:t>
      </w:r>
    </w:p>
    <w:p w14:paraId="1F655C1D" w14:textId="77777777" w:rsidR="00C10200" w:rsidRDefault="00C10200">
      <w:pPr>
        <w:pStyle w:val="Code"/>
      </w:pPr>
    </w:p>
    <w:p w14:paraId="0E8B9217" w14:textId="77777777" w:rsidR="00C10200" w:rsidRDefault="00C10200">
      <w:pPr>
        <w:pStyle w:val="Code"/>
      </w:pPr>
      <w:r>
        <w:t>AMFFailedProcedureType ::= ENUMERATED</w:t>
      </w:r>
    </w:p>
    <w:p w14:paraId="1B702FC2" w14:textId="77777777" w:rsidR="00C10200" w:rsidRDefault="00C10200">
      <w:pPr>
        <w:pStyle w:val="Code"/>
      </w:pPr>
      <w:r>
        <w:t>{</w:t>
      </w:r>
    </w:p>
    <w:p w14:paraId="39E4F02E" w14:textId="77777777" w:rsidR="00C10200" w:rsidRDefault="00C10200">
      <w:pPr>
        <w:pStyle w:val="Code"/>
      </w:pPr>
      <w:r>
        <w:t xml:space="preserve">    registration(1),</w:t>
      </w:r>
    </w:p>
    <w:p w14:paraId="1EDEF239" w14:textId="77777777" w:rsidR="00C10200" w:rsidRDefault="00C10200">
      <w:pPr>
        <w:pStyle w:val="Code"/>
      </w:pPr>
      <w:r>
        <w:t xml:space="preserve">    sMS(2),</w:t>
      </w:r>
    </w:p>
    <w:p w14:paraId="69FF428E" w14:textId="77777777" w:rsidR="00C10200" w:rsidRDefault="00C10200">
      <w:pPr>
        <w:pStyle w:val="Code"/>
      </w:pPr>
      <w:r>
        <w:t xml:space="preserve">    pDUSessionEstablishment(3)</w:t>
      </w:r>
    </w:p>
    <w:p w14:paraId="00A9373A" w14:textId="77777777" w:rsidR="00C10200" w:rsidRDefault="00C10200">
      <w:pPr>
        <w:pStyle w:val="Code"/>
      </w:pPr>
      <w:r>
        <w:t>}</w:t>
      </w:r>
    </w:p>
    <w:p w14:paraId="76B86649" w14:textId="77777777" w:rsidR="00C10200" w:rsidRDefault="00C10200">
      <w:pPr>
        <w:pStyle w:val="Code"/>
      </w:pPr>
    </w:p>
    <w:p w14:paraId="1B3903E5" w14:textId="77777777" w:rsidR="00C10200" w:rsidRDefault="00C10200">
      <w:pPr>
        <w:pStyle w:val="Code"/>
      </w:pPr>
      <w:r>
        <w:t>AMFFailureCause ::= CHOICE</w:t>
      </w:r>
    </w:p>
    <w:p w14:paraId="7557337E" w14:textId="77777777" w:rsidR="00C10200" w:rsidRDefault="00C10200">
      <w:pPr>
        <w:pStyle w:val="Code"/>
      </w:pPr>
      <w:r>
        <w:t>{</w:t>
      </w:r>
    </w:p>
    <w:p w14:paraId="2D5F57AB" w14:textId="77777777" w:rsidR="00C10200" w:rsidRDefault="00C10200">
      <w:pPr>
        <w:pStyle w:val="Code"/>
      </w:pPr>
      <w:r>
        <w:t xml:space="preserve">    fiveGMMCause        [1] FiveGMMCause,</w:t>
      </w:r>
    </w:p>
    <w:p w14:paraId="3DB30E5E" w14:textId="77777777" w:rsidR="00C10200" w:rsidRDefault="00C10200">
      <w:pPr>
        <w:pStyle w:val="Code"/>
      </w:pPr>
      <w:r>
        <w:t xml:space="preserve">    fiveGSMCause        [2] FiveGSMCause</w:t>
      </w:r>
    </w:p>
    <w:p w14:paraId="193AFE6C" w14:textId="77777777" w:rsidR="00C10200" w:rsidRDefault="00C10200">
      <w:pPr>
        <w:pStyle w:val="Code"/>
      </w:pPr>
      <w:r>
        <w:t>}</w:t>
      </w:r>
    </w:p>
    <w:p w14:paraId="073F39A6" w14:textId="77777777" w:rsidR="00C10200" w:rsidRDefault="00C10200">
      <w:pPr>
        <w:pStyle w:val="Code"/>
      </w:pPr>
    </w:p>
    <w:p w14:paraId="1F934290" w14:textId="77777777" w:rsidR="00C10200" w:rsidRDefault="00C10200">
      <w:pPr>
        <w:pStyle w:val="Code"/>
      </w:pPr>
      <w:r>
        <w:t>AMFPointer ::= INTEGER (0..63)</w:t>
      </w:r>
    </w:p>
    <w:p w14:paraId="6F6D5D0F" w14:textId="77777777" w:rsidR="00C10200" w:rsidRDefault="00C10200">
      <w:pPr>
        <w:pStyle w:val="Code"/>
      </w:pPr>
    </w:p>
    <w:p w14:paraId="519804FB" w14:textId="77777777" w:rsidR="00C10200" w:rsidRDefault="00C10200">
      <w:pPr>
        <w:pStyle w:val="Code"/>
      </w:pPr>
      <w:r>
        <w:t>AMFRegistrationResult ::= ENUMERATED</w:t>
      </w:r>
    </w:p>
    <w:p w14:paraId="5003E6D3" w14:textId="77777777" w:rsidR="00C10200" w:rsidRDefault="00C10200">
      <w:pPr>
        <w:pStyle w:val="Code"/>
      </w:pPr>
      <w:r>
        <w:t>{</w:t>
      </w:r>
    </w:p>
    <w:p w14:paraId="40BB1E18" w14:textId="77777777" w:rsidR="00C10200" w:rsidRDefault="00C10200">
      <w:pPr>
        <w:pStyle w:val="Code"/>
      </w:pPr>
      <w:r>
        <w:t xml:space="preserve">    threeGPPAccess(1),</w:t>
      </w:r>
    </w:p>
    <w:p w14:paraId="657E58B5" w14:textId="77777777" w:rsidR="00C10200" w:rsidRDefault="00C10200">
      <w:pPr>
        <w:pStyle w:val="Code"/>
      </w:pPr>
      <w:r>
        <w:t xml:space="preserve">    nonThreeGPPAccess(2),</w:t>
      </w:r>
    </w:p>
    <w:p w14:paraId="3B1DF75D" w14:textId="77777777" w:rsidR="00C10200" w:rsidRDefault="00C10200">
      <w:pPr>
        <w:pStyle w:val="Code"/>
      </w:pPr>
      <w:r>
        <w:t xml:space="preserve">    threeGPPAndNonThreeGPPAccess(3)</w:t>
      </w:r>
    </w:p>
    <w:p w14:paraId="07A77BF0" w14:textId="77777777" w:rsidR="00C10200" w:rsidRDefault="00C10200">
      <w:pPr>
        <w:pStyle w:val="Code"/>
      </w:pPr>
      <w:r>
        <w:t>}</w:t>
      </w:r>
    </w:p>
    <w:p w14:paraId="3F4A4ECD" w14:textId="77777777" w:rsidR="00C10200" w:rsidRDefault="00C10200">
      <w:pPr>
        <w:pStyle w:val="Code"/>
      </w:pPr>
    </w:p>
    <w:p w14:paraId="20BDD32F" w14:textId="77777777" w:rsidR="00C10200" w:rsidRDefault="00C10200">
      <w:pPr>
        <w:pStyle w:val="Code"/>
      </w:pPr>
      <w:r>
        <w:t>AMFRegionID ::= INTEGER (0..255)</w:t>
      </w:r>
    </w:p>
    <w:p w14:paraId="2D5B7B35" w14:textId="77777777" w:rsidR="00C10200" w:rsidRDefault="00C10200">
      <w:pPr>
        <w:pStyle w:val="Code"/>
      </w:pPr>
    </w:p>
    <w:p w14:paraId="29925E85" w14:textId="77777777" w:rsidR="00C10200" w:rsidRDefault="00C10200">
      <w:pPr>
        <w:pStyle w:val="Code"/>
      </w:pPr>
      <w:r>
        <w:t>AMFRegistrationType ::= ENUMERATED</w:t>
      </w:r>
    </w:p>
    <w:p w14:paraId="6F40EBFB" w14:textId="77777777" w:rsidR="00C10200" w:rsidRDefault="00C10200">
      <w:pPr>
        <w:pStyle w:val="Code"/>
      </w:pPr>
      <w:r>
        <w:t>{</w:t>
      </w:r>
    </w:p>
    <w:p w14:paraId="28A9E9F5" w14:textId="77777777" w:rsidR="00C10200" w:rsidRDefault="00C10200">
      <w:pPr>
        <w:pStyle w:val="Code"/>
      </w:pPr>
      <w:r>
        <w:t xml:space="preserve">    initial(1),</w:t>
      </w:r>
    </w:p>
    <w:p w14:paraId="19811387" w14:textId="77777777" w:rsidR="00C10200" w:rsidRDefault="00C10200">
      <w:pPr>
        <w:pStyle w:val="Code"/>
      </w:pPr>
      <w:r>
        <w:t xml:space="preserve">    mobility(2),</w:t>
      </w:r>
    </w:p>
    <w:p w14:paraId="07D6EC60" w14:textId="77777777" w:rsidR="00C10200" w:rsidRDefault="00C10200">
      <w:pPr>
        <w:pStyle w:val="Code"/>
      </w:pPr>
      <w:r>
        <w:t xml:space="preserve">    periodic(3),</w:t>
      </w:r>
    </w:p>
    <w:p w14:paraId="5B36D98B" w14:textId="77777777" w:rsidR="00C10200" w:rsidRDefault="00C10200">
      <w:pPr>
        <w:pStyle w:val="Code"/>
      </w:pPr>
      <w:r>
        <w:t xml:space="preserve">    emergency(4),</w:t>
      </w:r>
    </w:p>
    <w:p w14:paraId="62448BF3" w14:textId="77777777" w:rsidR="00C10200" w:rsidRDefault="00C10200">
      <w:pPr>
        <w:pStyle w:val="Code"/>
      </w:pPr>
      <w:r>
        <w:t xml:space="preserve">    sNPNOnboarding(5),</w:t>
      </w:r>
    </w:p>
    <w:p w14:paraId="7AB9DD0A" w14:textId="77777777" w:rsidR="00C10200" w:rsidRDefault="00C10200">
      <w:pPr>
        <w:pStyle w:val="Code"/>
      </w:pPr>
      <w:r>
        <w:t xml:space="preserve">    disasterMobility(6),</w:t>
      </w:r>
    </w:p>
    <w:p w14:paraId="4761BAD3" w14:textId="77777777" w:rsidR="00C10200" w:rsidRDefault="00C10200">
      <w:pPr>
        <w:pStyle w:val="Code"/>
      </w:pPr>
      <w:r>
        <w:t xml:space="preserve">    disasterInitial(7)</w:t>
      </w:r>
    </w:p>
    <w:p w14:paraId="0B49039A" w14:textId="77777777" w:rsidR="00C10200" w:rsidRDefault="00C10200">
      <w:pPr>
        <w:pStyle w:val="Code"/>
      </w:pPr>
      <w:r>
        <w:t>}</w:t>
      </w:r>
    </w:p>
    <w:p w14:paraId="0B1BE159" w14:textId="77777777" w:rsidR="00C10200" w:rsidRDefault="00C10200">
      <w:pPr>
        <w:pStyle w:val="Code"/>
      </w:pPr>
    </w:p>
    <w:p w14:paraId="47A0C1DD" w14:textId="77777777" w:rsidR="00C10200" w:rsidRDefault="00C10200">
      <w:pPr>
        <w:pStyle w:val="Code"/>
      </w:pPr>
      <w:r>
        <w:t>AMFSetID ::= INTEGER (0..1023)</w:t>
      </w:r>
    </w:p>
    <w:p w14:paraId="7D3A0D67" w14:textId="77777777" w:rsidR="00C10200" w:rsidRDefault="00C10200">
      <w:pPr>
        <w:pStyle w:val="Code"/>
      </w:pPr>
    </w:p>
    <w:p w14:paraId="37212B9E" w14:textId="77777777" w:rsidR="00C10200" w:rsidRDefault="00C10200">
      <w:pPr>
        <w:pStyle w:val="Code"/>
      </w:pPr>
      <w:r>
        <w:t>AMFUENGAPID ::= INTEGER (0..1099511627775)</w:t>
      </w:r>
    </w:p>
    <w:p w14:paraId="0E932857" w14:textId="77777777" w:rsidR="00C10200" w:rsidRDefault="00C10200">
      <w:pPr>
        <w:pStyle w:val="Code"/>
      </w:pPr>
    </w:p>
    <w:p w14:paraId="3E7F4036" w14:textId="77777777" w:rsidR="00C10200" w:rsidRDefault="00C10200">
      <w:pPr>
        <w:pStyle w:val="Code"/>
      </w:pPr>
      <w:r>
        <w:t>-- TS 24.501 [13], clause 9.11.3.49</w:t>
      </w:r>
    </w:p>
    <w:p w14:paraId="32CF30B5" w14:textId="77777777" w:rsidR="00C10200" w:rsidRDefault="00C10200">
      <w:pPr>
        <w:pStyle w:val="Code"/>
      </w:pPr>
      <w:r>
        <w:t>ServiceAreaList ::= OCTET STRING (SIZE(4..112))</w:t>
      </w:r>
    </w:p>
    <w:p w14:paraId="518C6878" w14:textId="77777777" w:rsidR="00C10200" w:rsidRDefault="00C10200">
      <w:pPr>
        <w:pStyle w:val="Code"/>
      </w:pPr>
    </w:p>
    <w:p w14:paraId="12909FD5" w14:textId="77777777" w:rsidR="00C10200" w:rsidRDefault="00C10200">
      <w:pPr>
        <w:pStyle w:val="Code"/>
      </w:pPr>
      <w:r>
        <w:t>NASTransportInitialInformation ::= SEQUENCE</w:t>
      </w:r>
    </w:p>
    <w:p w14:paraId="515078DB" w14:textId="77777777" w:rsidR="00C10200" w:rsidRDefault="00C10200">
      <w:pPr>
        <w:pStyle w:val="Code"/>
      </w:pPr>
      <w:r>
        <w:t>{</w:t>
      </w:r>
    </w:p>
    <w:p w14:paraId="17395888" w14:textId="77777777" w:rsidR="00C10200" w:rsidRDefault="00C10200">
      <w:pPr>
        <w:pStyle w:val="Code"/>
      </w:pPr>
      <w:r>
        <w:t xml:space="preserve">    rANUENGAPID             [1] RANUENGAPID,</w:t>
      </w:r>
    </w:p>
    <w:p w14:paraId="0E060D43" w14:textId="77777777" w:rsidR="00C10200" w:rsidRDefault="00C10200">
      <w:pPr>
        <w:pStyle w:val="Code"/>
      </w:pPr>
      <w:r>
        <w:t xml:space="preserve">    iABNodeIndication       [2] BOOLEAN OPTIONAL,</w:t>
      </w:r>
    </w:p>
    <w:p w14:paraId="19376B21" w14:textId="77777777" w:rsidR="00C10200" w:rsidRDefault="00C10200">
      <w:pPr>
        <w:pStyle w:val="Code"/>
      </w:pPr>
      <w:r>
        <w:t xml:space="preserve">    eDTSession              [3] BOOLEAN OPTIONAL,</w:t>
      </w:r>
    </w:p>
    <w:p w14:paraId="7E1595C5" w14:textId="77777777" w:rsidR="00C10200" w:rsidRDefault="00C10200">
      <w:pPr>
        <w:pStyle w:val="Code"/>
      </w:pPr>
      <w:r>
        <w:t xml:space="preserve">    authenticatedIndication [4] BOOLEAN OPTIONAL,</w:t>
      </w:r>
    </w:p>
    <w:p w14:paraId="1D1F9D08" w14:textId="77777777" w:rsidR="00C10200" w:rsidRDefault="00C10200">
      <w:pPr>
        <w:pStyle w:val="Code"/>
      </w:pPr>
      <w:r>
        <w:t xml:space="preserve">    nPNAccessInformation    [5] CellCAGList OPTIONAL,</w:t>
      </w:r>
    </w:p>
    <w:p w14:paraId="60D7F620" w14:textId="77777777" w:rsidR="00C10200" w:rsidRDefault="00C10200">
      <w:pPr>
        <w:pStyle w:val="Code"/>
      </w:pPr>
      <w:r>
        <w:t xml:space="preserve">    rEDCAPIndication        [6] REDCAPIndication OPTIONAL</w:t>
      </w:r>
    </w:p>
    <w:p w14:paraId="580A08A2" w14:textId="77777777" w:rsidR="00C10200" w:rsidRDefault="00C10200">
      <w:pPr>
        <w:pStyle w:val="Code"/>
      </w:pPr>
      <w:r>
        <w:t>}</w:t>
      </w:r>
    </w:p>
    <w:p w14:paraId="13FA14FB" w14:textId="77777777" w:rsidR="00C10200" w:rsidRDefault="00C10200">
      <w:pPr>
        <w:pStyle w:val="Code"/>
      </w:pPr>
    </w:p>
    <w:p w14:paraId="7C03AAC3" w14:textId="77777777" w:rsidR="00C10200" w:rsidRDefault="00C10200">
      <w:pPr>
        <w:pStyle w:val="Code"/>
      </w:pPr>
      <w:r>
        <w:t>NGInformation ::= SEQUENCE</w:t>
      </w:r>
    </w:p>
    <w:p w14:paraId="33BAE2EB" w14:textId="77777777" w:rsidR="00C10200" w:rsidRDefault="00C10200">
      <w:pPr>
        <w:pStyle w:val="Code"/>
      </w:pPr>
      <w:r>
        <w:t>{</w:t>
      </w:r>
    </w:p>
    <w:p w14:paraId="23A01063" w14:textId="77777777" w:rsidR="00C10200" w:rsidRDefault="00C10200">
      <w:pPr>
        <w:pStyle w:val="Code"/>
      </w:pPr>
      <w:r>
        <w:t xml:space="preserve">    globalRANNodeID        [1] GlobalRANNodeID,</w:t>
      </w:r>
    </w:p>
    <w:p w14:paraId="4EA17696" w14:textId="77777777" w:rsidR="00C10200" w:rsidRDefault="00C10200">
      <w:pPr>
        <w:pStyle w:val="Code"/>
      </w:pPr>
      <w:r>
        <w:t xml:space="preserve">    rANNodeName            [2] RANNodeName OPTIONAL,</w:t>
      </w:r>
    </w:p>
    <w:p w14:paraId="234F436B" w14:textId="77777777" w:rsidR="00C10200" w:rsidRDefault="00C10200">
      <w:pPr>
        <w:pStyle w:val="Code"/>
      </w:pPr>
      <w:r>
        <w:t xml:space="preserve">    supportedTAList        [3] SupportedTAList OPTIONAL,</w:t>
      </w:r>
    </w:p>
    <w:p w14:paraId="32DA1B11" w14:textId="77777777" w:rsidR="00C10200" w:rsidRDefault="00C10200">
      <w:pPr>
        <w:pStyle w:val="Code"/>
      </w:pPr>
      <w:r>
        <w:t xml:space="preserve">    extendedRANNodeName    [4] RANNodeName OPTIONAL,</w:t>
      </w:r>
    </w:p>
    <w:p w14:paraId="744D21AE" w14:textId="77777777" w:rsidR="00C10200" w:rsidRDefault="00C10200">
      <w:pPr>
        <w:pStyle w:val="Code"/>
      </w:pPr>
      <w:r>
        <w:t xml:space="preserve">    pLMNSupportList        [5] PLMNSupportList,</w:t>
      </w:r>
    </w:p>
    <w:p w14:paraId="4E120D7E" w14:textId="77777777" w:rsidR="00C10200" w:rsidRDefault="00C10200">
      <w:pPr>
        <w:pStyle w:val="Code"/>
      </w:pPr>
      <w:r>
        <w:t xml:space="preserve">    iABSupported           [6] BOOLEAN OPTIONAL</w:t>
      </w:r>
    </w:p>
    <w:p w14:paraId="259C693A" w14:textId="77777777" w:rsidR="00C10200" w:rsidRDefault="00C10200">
      <w:pPr>
        <w:pStyle w:val="Code"/>
      </w:pPr>
      <w:r>
        <w:t>}</w:t>
      </w:r>
    </w:p>
    <w:p w14:paraId="7C7D905C" w14:textId="77777777" w:rsidR="00C10200" w:rsidRDefault="00C10200">
      <w:pPr>
        <w:pStyle w:val="Code"/>
      </w:pPr>
    </w:p>
    <w:p w14:paraId="781825C2" w14:textId="77777777" w:rsidR="00C10200" w:rsidRDefault="00C10200">
      <w:pPr>
        <w:pStyle w:val="Code"/>
      </w:pPr>
      <w:r>
        <w:t>PLMNSupportList ::= SEQUENCE (SIZE(1..MAX)) OF PLMNSupportItem</w:t>
      </w:r>
    </w:p>
    <w:p w14:paraId="516D8BEC" w14:textId="77777777" w:rsidR="00C10200" w:rsidRDefault="00C10200">
      <w:pPr>
        <w:pStyle w:val="Code"/>
      </w:pPr>
    </w:p>
    <w:p w14:paraId="729DADBB" w14:textId="77777777" w:rsidR="00C10200" w:rsidRDefault="00C10200">
      <w:pPr>
        <w:pStyle w:val="Code"/>
      </w:pPr>
      <w:r>
        <w:t>PLMNSupportItem ::= SEQUENCE</w:t>
      </w:r>
    </w:p>
    <w:p w14:paraId="261EC656" w14:textId="77777777" w:rsidR="00C10200" w:rsidRDefault="00C10200">
      <w:pPr>
        <w:pStyle w:val="Code"/>
      </w:pPr>
      <w:r>
        <w:t>{</w:t>
      </w:r>
    </w:p>
    <w:p w14:paraId="05AB9E33" w14:textId="77777777" w:rsidR="00C10200" w:rsidRDefault="00C10200">
      <w:pPr>
        <w:pStyle w:val="Code"/>
      </w:pPr>
      <w:r>
        <w:t xml:space="preserve">    pLMNIdentity        [1] PLMNID,</w:t>
      </w:r>
    </w:p>
    <w:p w14:paraId="23E0AC8C" w14:textId="77777777" w:rsidR="00C10200" w:rsidRDefault="00C10200">
      <w:pPr>
        <w:pStyle w:val="Code"/>
      </w:pPr>
      <w:r>
        <w:t xml:space="preserve">    nPNSupport          [2] NID OPTIONAL,</w:t>
      </w:r>
    </w:p>
    <w:p w14:paraId="7D483C2A" w14:textId="77777777" w:rsidR="00C10200" w:rsidRDefault="00C10200">
      <w:pPr>
        <w:pStyle w:val="Code"/>
      </w:pPr>
      <w:r>
        <w:t xml:space="preserve">    onboardingSupport   [3] BOOLEAN OPTIONAL</w:t>
      </w:r>
    </w:p>
    <w:p w14:paraId="57391822" w14:textId="77777777" w:rsidR="00C10200" w:rsidRDefault="00C10200">
      <w:pPr>
        <w:pStyle w:val="Code"/>
      </w:pPr>
      <w:r>
        <w:t>}</w:t>
      </w:r>
    </w:p>
    <w:p w14:paraId="445FBA60" w14:textId="77777777" w:rsidR="00C10200" w:rsidRDefault="00C10200">
      <w:pPr>
        <w:pStyle w:val="Code"/>
      </w:pPr>
    </w:p>
    <w:p w14:paraId="277DCF8A" w14:textId="77777777" w:rsidR="00C10200" w:rsidRDefault="00C10200">
      <w:pPr>
        <w:pStyle w:val="Code"/>
      </w:pPr>
      <w:r>
        <w:t>F1Information ::= SEQUENCE</w:t>
      </w:r>
    </w:p>
    <w:p w14:paraId="208FB2BB" w14:textId="77777777" w:rsidR="00C10200" w:rsidRDefault="00C10200">
      <w:pPr>
        <w:pStyle w:val="Code"/>
      </w:pPr>
      <w:r>
        <w:t>{</w:t>
      </w:r>
    </w:p>
    <w:p w14:paraId="43C8825B" w14:textId="77777777" w:rsidR="00C10200" w:rsidRDefault="00C10200">
      <w:pPr>
        <w:pStyle w:val="Code"/>
      </w:pPr>
      <w:r>
        <w:t xml:space="preserve">    gNBDUID            [1] INTEGER (0..68719476735),</w:t>
      </w:r>
    </w:p>
    <w:p w14:paraId="7E3DAF67" w14:textId="77777777" w:rsidR="00C10200" w:rsidRDefault="00C10200">
      <w:pPr>
        <w:pStyle w:val="Code"/>
      </w:pPr>
      <w:r>
        <w:t xml:space="preserve">    gNBDUName          [2] UTF8String OPTIONAL,</w:t>
      </w:r>
    </w:p>
    <w:p w14:paraId="1F7EF429" w14:textId="77777777" w:rsidR="00C10200" w:rsidRDefault="00C10200">
      <w:pPr>
        <w:pStyle w:val="Code"/>
      </w:pPr>
      <w:r>
        <w:t xml:space="preserve">    gNBCUName          [3] UTF8String OPTIONAL,</w:t>
      </w:r>
    </w:p>
    <w:p w14:paraId="6469988B" w14:textId="77777777" w:rsidR="00C10200" w:rsidRDefault="00C10200">
      <w:pPr>
        <w:pStyle w:val="Code"/>
      </w:pPr>
      <w:r>
        <w:t xml:space="preserve">    gNBDUServedCells   [4] SEQUENCE (SIZE(1..MAX)) OF RANCGI,</w:t>
      </w:r>
    </w:p>
    <w:p w14:paraId="420DE98F" w14:textId="77777777" w:rsidR="00C10200" w:rsidRDefault="00C10200">
      <w:pPr>
        <w:pStyle w:val="Code"/>
      </w:pPr>
      <w:r>
        <w:t xml:space="preserve">    extendedGNBDUName  [5] UTF8String OPTIONAL,</w:t>
      </w:r>
    </w:p>
    <w:p w14:paraId="2AC5DD5B" w14:textId="77777777" w:rsidR="00C10200" w:rsidRDefault="00C10200">
      <w:pPr>
        <w:pStyle w:val="Code"/>
      </w:pPr>
      <w:r>
        <w:t xml:space="preserve">    extendedGNBCUName  [6] UTF8String OPTIONAL</w:t>
      </w:r>
    </w:p>
    <w:p w14:paraId="03C9ADB3" w14:textId="77777777" w:rsidR="00C10200" w:rsidRDefault="00C10200">
      <w:pPr>
        <w:pStyle w:val="Code"/>
      </w:pPr>
      <w:r>
        <w:t>}</w:t>
      </w:r>
    </w:p>
    <w:p w14:paraId="6B1963FF" w14:textId="77777777" w:rsidR="00C10200" w:rsidRDefault="00C10200">
      <w:pPr>
        <w:pStyle w:val="Code"/>
      </w:pPr>
    </w:p>
    <w:p w14:paraId="481E21C7" w14:textId="77777777" w:rsidR="00C10200" w:rsidRDefault="00C10200">
      <w:pPr>
        <w:pStyle w:val="Code"/>
      </w:pPr>
      <w:r>
        <w:t>REDCAPIndication ::= ENUMERATED</w:t>
      </w:r>
    </w:p>
    <w:p w14:paraId="470297C0" w14:textId="77777777" w:rsidR="00C10200" w:rsidRDefault="00C10200">
      <w:pPr>
        <w:pStyle w:val="Code"/>
      </w:pPr>
      <w:r>
        <w:t>{</w:t>
      </w:r>
    </w:p>
    <w:p w14:paraId="49846D07" w14:textId="77777777" w:rsidR="00C10200" w:rsidRDefault="00C10200">
      <w:pPr>
        <w:pStyle w:val="Code"/>
      </w:pPr>
      <w:r>
        <w:t xml:space="preserve">    redCAP(1)</w:t>
      </w:r>
    </w:p>
    <w:p w14:paraId="78577BEF" w14:textId="77777777" w:rsidR="00C10200" w:rsidRDefault="00C10200">
      <w:pPr>
        <w:pStyle w:val="Code"/>
      </w:pPr>
      <w:r>
        <w:t>}</w:t>
      </w:r>
    </w:p>
    <w:p w14:paraId="4F3A6A39" w14:textId="77777777" w:rsidR="00C10200" w:rsidRDefault="00C10200">
      <w:pPr>
        <w:pStyle w:val="Code"/>
      </w:pPr>
    </w:p>
    <w:p w14:paraId="0F09E3DA" w14:textId="77777777" w:rsidR="00C10200" w:rsidRDefault="00C10200">
      <w:pPr>
        <w:pStyle w:val="Code"/>
      </w:pPr>
      <w:r>
        <w:t>RRCEstablishmentCause ::= CHOICE</w:t>
      </w:r>
    </w:p>
    <w:p w14:paraId="0976DF31" w14:textId="77777777" w:rsidR="00C10200" w:rsidRDefault="00C10200">
      <w:pPr>
        <w:pStyle w:val="Code"/>
      </w:pPr>
      <w:r>
        <w:t>{</w:t>
      </w:r>
    </w:p>
    <w:p w14:paraId="305D08BC" w14:textId="77777777" w:rsidR="00C10200" w:rsidRDefault="00C10200">
      <w:pPr>
        <w:pStyle w:val="Code"/>
      </w:pPr>
      <w:r>
        <w:t xml:space="preserve">    ePCEstablishmentCause    [1] EstablishmentCause,</w:t>
      </w:r>
    </w:p>
    <w:p w14:paraId="7C24D508" w14:textId="77777777" w:rsidR="00C10200" w:rsidRDefault="00C10200">
      <w:pPr>
        <w:pStyle w:val="Code"/>
      </w:pPr>
      <w:r>
        <w:t xml:space="preserve">    fiveGCEstablishmentCause [2] EstablishmentCause</w:t>
      </w:r>
    </w:p>
    <w:p w14:paraId="2C0D91B6" w14:textId="77777777" w:rsidR="00C10200" w:rsidRDefault="00C10200">
      <w:pPr>
        <w:pStyle w:val="Code"/>
      </w:pPr>
      <w:r>
        <w:t>}</w:t>
      </w:r>
    </w:p>
    <w:p w14:paraId="1F9BCC0F" w14:textId="77777777" w:rsidR="00C10200" w:rsidRDefault="00C10200">
      <w:pPr>
        <w:pStyle w:val="Code"/>
      </w:pPr>
    </w:p>
    <w:p w14:paraId="36F0263B" w14:textId="77777777" w:rsidR="00C10200" w:rsidRDefault="00C10200">
      <w:pPr>
        <w:pStyle w:val="Code"/>
      </w:pPr>
      <w:r>
        <w:t>EstablishmentCause ::= ENUMERATED</w:t>
      </w:r>
    </w:p>
    <w:p w14:paraId="35F7638D" w14:textId="77777777" w:rsidR="00C10200" w:rsidRDefault="00C10200">
      <w:pPr>
        <w:pStyle w:val="Code"/>
      </w:pPr>
      <w:r>
        <w:t>{</w:t>
      </w:r>
    </w:p>
    <w:p w14:paraId="6EB2E1F3" w14:textId="77777777" w:rsidR="00C10200" w:rsidRDefault="00C10200">
      <w:pPr>
        <w:pStyle w:val="Code"/>
      </w:pPr>
      <w:r>
        <w:t xml:space="preserve">    emergency(1),</w:t>
      </w:r>
    </w:p>
    <w:p w14:paraId="5F931D4A" w14:textId="77777777" w:rsidR="00C10200" w:rsidRDefault="00C10200">
      <w:pPr>
        <w:pStyle w:val="Code"/>
      </w:pPr>
      <w:r>
        <w:t xml:space="preserve">    highPriorityAccess(2),</w:t>
      </w:r>
    </w:p>
    <w:p w14:paraId="29D77D05" w14:textId="77777777" w:rsidR="00C10200" w:rsidRDefault="00C10200">
      <w:pPr>
        <w:pStyle w:val="Code"/>
      </w:pPr>
      <w:r>
        <w:t xml:space="preserve">    mtAccess(3),</w:t>
      </w:r>
    </w:p>
    <w:p w14:paraId="4AE3FA30" w14:textId="77777777" w:rsidR="00C10200" w:rsidRDefault="00C10200">
      <w:pPr>
        <w:pStyle w:val="Code"/>
      </w:pPr>
      <w:r>
        <w:t xml:space="preserve">    moSignalling(4),</w:t>
      </w:r>
    </w:p>
    <w:p w14:paraId="2701E752" w14:textId="77777777" w:rsidR="00C10200" w:rsidRDefault="00C10200">
      <w:pPr>
        <w:pStyle w:val="Code"/>
      </w:pPr>
      <w:r>
        <w:t xml:space="preserve">    moData(5),</w:t>
      </w:r>
    </w:p>
    <w:p w14:paraId="0F13ED23" w14:textId="77777777" w:rsidR="00C10200" w:rsidRDefault="00C10200">
      <w:pPr>
        <w:pStyle w:val="Code"/>
      </w:pPr>
      <w:r>
        <w:t xml:space="preserve">    moVoiceCall(6),</w:t>
      </w:r>
    </w:p>
    <w:p w14:paraId="0A7D21F9" w14:textId="77777777" w:rsidR="00C10200" w:rsidRDefault="00C10200">
      <w:pPr>
        <w:pStyle w:val="Code"/>
      </w:pPr>
      <w:r>
        <w:t xml:space="preserve">    moVideoCall(7),</w:t>
      </w:r>
    </w:p>
    <w:p w14:paraId="7D8D0127" w14:textId="77777777" w:rsidR="00C10200" w:rsidRDefault="00C10200">
      <w:pPr>
        <w:pStyle w:val="Code"/>
      </w:pPr>
      <w:r>
        <w:t xml:space="preserve">    moSMS(8),</w:t>
      </w:r>
    </w:p>
    <w:p w14:paraId="2572421C" w14:textId="77777777" w:rsidR="00C10200" w:rsidRDefault="00C10200">
      <w:pPr>
        <w:pStyle w:val="Code"/>
      </w:pPr>
      <w:r>
        <w:t xml:space="preserve">    mpsPriorityAccess(9),</w:t>
      </w:r>
    </w:p>
    <w:p w14:paraId="2B5EF946" w14:textId="77777777" w:rsidR="00C10200" w:rsidRDefault="00C10200">
      <w:pPr>
        <w:pStyle w:val="Code"/>
      </w:pPr>
      <w:r>
        <w:t xml:space="preserve">    mcsPriorityAccess(10),</w:t>
      </w:r>
    </w:p>
    <w:p w14:paraId="758DC8BE" w14:textId="77777777" w:rsidR="00C10200" w:rsidRDefault="00C10200">
      <w:pPr>
        <w:pStyle w:val="Code"/>
      </w:pPr>
      <w:r>
        <w:t xml:space="preserve">    notAvailable(11),</w:t>
      </w:r>
    </w:p>
    <w:p w14:paraId="5B5B2AD1" w14:textId="77777777" w:rsidR="00C10200" w:rsidRDefault="00C10200">
      <w:pPr>
        <w:pStyle w:val="Code"/>
      </w:pPr>
      <w:r>
        <w:t xml:space="preserve">    exceptionData(12)</w:t>
      </w:r>
    </w:p>
    <w:p w14:paraId="53866F43" w14:textId="77777777" w:rsidR="00C10200" w:rsidRDefault="00C10200">
      <w:pPr>
        <w:pStyle w:val="Code"/>
      </w:pPr>
      <w:r>
        <w:t>}</w:t>
      </w:r>
    </w:p>
    <w:p w14:paraId="67674749" w14:textId="77777777" w:rsidR="00C10200" w:rsidRDefault="00C10200">
      <w:pPr>
        <w:pStyle w:val="Code"/>
      </w:pPr>
    </w:p>
    <w:p w14:paraId="0026B595" w14:textId="77777777" w:rsidR="00C10200" w:rsidRDefault="00C10200">
      <w:pPr>
        <w:pStyle w:val="CodeHeader"/>
      </w:pPr>
      <w:r>
        <w:t>-- ==================</w:t>
      </w:r>
    </w:p>
    <w:p w14:paraId="6810C47B" w14:textId="77777777" w:rsidR="00C10200" w:rsidRDefault="00C10200">
      <w:pPr>
        <w:pStyle w:val="CodeHeader"/>
      </w:pPr>
      <w:r>
        <w:t>-- 5G SMF definitions</w:t>
      </w:r>
    </w:p>
    <w:p w14:paraId="664E9B18" w14:textId="77777777" w:rsidR="00C10200" w:rsidRDefault="00C10200">
      <w:pPr>
        <w:pStyle w:val="Code"/>
      </w:pPr>
      <w:r>
        <w:t>-- ==================</w:t>
      </w:r>
    </w:p>
    <w:p w14:paraId="70A0CBF8" w14:textId="77777777" w:rsidR="00C10200" w:rsidRDefault="00C10200">
      <w:pPr>
        <w:pStyle w:val="Code"/>
      </w:pPr>
    </w:p>
    <w:p w14:paraId="63BDEAA5" w14:textId="77777777" w:rsidR="00C10200" w:rsidRDefault="00C10200">
      <w:pPr>
        <w:pStyle w:val="Code"/>
      </w:pPr>
      <w:r>
        <w:t>-- See clause 6.2.3.2.2 for details of this structure</w:t>
      </w:r>
    </w:p>
    <w:p w14:paraId="07DF9808" w14:textId="77777777" w:rsidR="00C10200" w:rsidRDefault="00C10200">
      <w:pPr>
        <w:pStyle w:val="Code"/>
      </w:pPr>
      <w:r>
        <w:t>SMFPDUSessionEstablishment ::= SEQUENCE</w:t>
      </w:r>
    </w:p>
    <w:p w14:paraId="27D82773" w14:textId="77777777" w:rsidR="00C10200" w:rsidRDefault="00C10200">
      <w:pPr>
        <w:pStyle w:val="Code"/>
      </w:pPr>
      <w:r>
        <w:t>{</w:t>
      </w:r>
    </w:p>
    <w:p w14:paraId="2A6E37A0" w14:textId="77777777" w:rsidR="00C10200" w:rsidRDefault="00C10200">
      <w:pPr>
        <w:pStyle w:val="Code"/>
      </w:pPr>
      <w:r>
        <w:t xml:space="preserve">    sUPI                          [1] SUPI OPTIONAL,</w:t>
      </w:r>
    </w:p>
    <w:p w14:paraId="6158CE96" w14:textId="77777777" w:rsidR="00C10200" w:rsidRDefault="00C10200">
      <w:pPr>
        <w:pStyle w:val="Code"/>
      </w:pPr>
      <w:r>
        <w:t xml:space="preserve">    sUPIUnauthenticated           [2] SUPIUnauthenticatedIndication OPTIONAL,</w:t>
      </w:r>
    </w:p>
    <w:p w14:paraId="26FA4C0D" w14:textId="77777777" w:rsidR="00C10200" w:rsidRDefault="00C10200">
      <w:pPr>
        <w:pStyle w:val="Code"/>
      </w:pPr>
      <w:r>
        <w:t xml:space="preserve">    pEI                           [3] PEI OPTIONAL,</w:t>
      </w:r>
    </w:p>
    <w:p w14:paraId="6B44565A" w14:textId="77777777" w:rsidR="00C10200" w:rsidRDefault="00C10200">
      <w:pPr>
        <w:pStyle w:val="Code"/>
      </w:pPr>
      <w:r>
        <w:t xml:space="preserve">    gPSI                          [4] GPSI OPTIONAL,</w:t>
      </w:r>
    </w:p>
    <w:p w14:paraId="37B1AD69" w14:textId="77777777" w:rsidR="00C10200" w:rsidRDefault="00C10200">
      <w:pPr>
        <w:pStyle w:val="Code"/>
      </w:pPr>
      <w:r>
        <w:t xml:space="preserve">    pDUSessionID                  [5] PDUSessionID,</w:t>
      </w:r>
    </w:p>
    <w:p w14:paraId="36567295" w14:textId="77777777" w:rsidR="00C10200" w:rsidRDefault="00C10200">
      <w:pPr>
        <w:pStyle w:val="Code"/>
      </w:pPr>
      <w:r>
        <w:t xml:space="preserve">    gTPTunnelID                   [6] FTEID,</w:t>
      </w:r>
    </w:p>
    <w:p w14:paraId="2D768503" w14:textId="77777777" w:rsidR="00C10200" w:rsidRDefault="00C10200">
      <w:pPr>
        <w:pStyle w:val="Code"/>
      </w:pPr>
      <w:r>
        <w:t xml:space="preserve">    pDUSessionType                [7] PDUSessionType,</w:t>
      </w:r>
    </w:p>
    <w:p w14:paraId="36D9977C" w14:textId="77777777" w:rsidR="00C10200" w:rsidRDefault="00C10200">
      <w:pPr>
        <w:pStyle w:val="Code"/>
      </w:pPr>
      <w:r>
        <w:t xml:space="preserve">    sNSSAI                        [8] SNSSAI OPTIONAL,</w:t>
      </w:r>
    </w:p>
    <w:p w14:paraId="54955041" w14:textId="77777777" w:rsidR="00C10200" w:rsidRDefault="00C10200">
      <w:pPr>
        <w:pStyle w:val="Code"/>
      </w:pPr>
      <w:r>
        <w:t xml:space="preserve">    uEEndpoint                    [9] SEQUENCE OF UEEndpointAddress OPTIONAL,</w:t>
      </w:r>
    </w:p>
    <w:p w14:paraId="7F34B024" w14:textId="77777777" w:rsidR="00C10200" w:rsidRDefault="00C10200">
      <w:pPr>
        <w:pStyle w:val="Code"/>
      </w:pPr>
      <w:r>
        <w:t xml:space="preserve">    non3GPPAccessEndpoint         [10] UEEndpointAddress OPTIONAL,</w:t>
      </w:r>
    </w:p>
    <w:p w14:paraId="23564FD0" w14:textId="77777777" w:rsidR="00C10200" w:rsidRDefault="00C10200">
      <w:pPr>
        <w:pStyle w:val="Code"/>
      </w:pPr>
      <w:r>
        <w:t xml:space="preserve">    location                      [11] Location OPTIONAL,</w:t>
      </w:r>
    </w:p>
    <w:p w14:paraId="4140A66B" w14:textId="77777777" w:rsidR="00C10200" w:rsidRDefault="00C10200">
      <w:pPr>
        <w:pStyle w:val="Code"/>
      </w:pPr>
      <w:r>
        <w:t xml:space="preserve">    dNN                           [12] DNN,</w:t>
      </w:r>
    </w:p>
    <w:p w14:paraId="683D3820" w14:textId="77777777" w:rsidR="00C10200" w:rsidRDefault="00C10200">
      <w:pPr>
        <w:pStyle w:val="Code"/>
      </w:pPr>
      <w:r>
        <w:t xml:space="preserve">    aMFID                         [13] AMFID OPTIONAL,</w:t>
      </w:r>
    </w:p>
    <w:p w14:paraId="0F9F1AFD" w14:textId="77777777" w:rsidR="00C10200" w:rsidRDefault="00C10200">
      <w:pPr>
        <w:pStyle w:val="Code"/>
      </w:pPr>
      <w:r>
        <w:t xml:space="preserve">    hSMFURI                       [14] HSMFURI OPTIONAL,</w:t>
      </w:r>
    </w:p>
    <w:p w14:paraId="65DB1CF2" w14:textId="77777777" w:rsidR="00C10200" w:rsidRDefault="00C10200">
      <w:pPr>
        <w:pStyle w:val="Code"/>
      </w:pPr>
      <w:r>
        <w:t xml:space="preserve">    requestType                   [15] FiveGSMRequestType,</w:t>
      </w:r>
    </w:p>
    <w:p w14:paraId="21F2633B" w14:textId="77777777" w:rsidR="00C10200" w:rsidRDefault="00C10200">
      <w:pPr>
        <w:pStyle w:val="Code"/>
      </w:pPr>
      <w:r>
        <w:t xml:space="preserve">    accessType                    [16] AccessType OPTIONAL,</w:t>
      </w:r>
    </w:p>
    <w:p w14:paraId="6AD596D0" w14:textId="77777777" w:rsidR="00C10200" w:rsidRDefault="00C10200">
      <w:pPr>
        <w:pStyle w:val="Code"/>
      </w:pPr>
      <w:r>
        <w:t xml:space="preserve">    rATType                       [17] RATType OPTIONAL,</w:t>
      </w:r>
    </w:p>
    <w:p w14:paraId="1F07953D" w14:textId="77777777" w:rsidR="00C10200" w:rsidRDefault="00C10200">
      <w:pPr>
        <w:pStyle w:val="Code"/>
      </w:pPr>
      <w:r>
        <w:t xml:space="preserve">    sMPDUDNRequest                [18] SMPDUDNRequest OPTIONAL,</w:t>
      </w:r>
    </w:p>
    <w:p w14:paraId="00F4F964" w14:textId="77777777" w:rsidR="00C10200" w:rsidRDefault="00C10200">
      <w:pPr>
        <w:pStyle w:val="Code"/>
      </w:pPr>
      <w:r>
        <w:t xml:space="preserve">    uEEPSPDNConnection            [19] UEEPSPDNConnection OPTIONAL,</w:t>
      </w:r>
    </w:p>
    <w:p w14:paraId="51101598" w14:textId="77777777" w:rsidR="00C10200" w:rsidRDefault="00C10200">
      <w:pPr>
        <w:pStyle w:val="Code"/>
      </w:pPr>
      <w:r>
        <w:t xml:space="preserve">    ePS5GSComboInfo               [20] EPS5GSComboInfo OPTIONAL,</w:t>
      </w:r>
    </w:p>
    <w:p w14:paraId="71193EC2" w14:textId="77777777" w:rsidR="00C10200" w:rsidRDefault="00C10200">
      <w:pPr>
        <w:pStyle w:val="Code"/>
      </w:pPr>
      <w:r>
        <w:t xml:space="preserve">    selectedDNN                   [21] DNN OPTIONAL,</w:t>
      </w:r>
    </w:p>
    <w:p w14:paraId="70899C46" w14:textId="77777777" w:rsidR="00C10200" w:rsidRDefault="00C10200">
      <w:pPr>
        <w:pStyle w:val="Code"/>
      </w:pPr>
      <w:r>
        <w:t xml:space="preserve">    servingNetwork                [22] SMFServingNetwork OPTIONAL,</w:t>
      </w:r>
    </w:p>
    <w:p w14:paraId="6A3D16BF" w14:textId="77777777" w:rsidR="00C10200" w:rsidRDefault="00C10200">
      <w:pPr>
        <w:pStyle w:val="Code"/>
      </w:pPr>
      <w:r>
        <w:t xml:space="preserve">    oldPDUSessionID               [23] PDUSessionID OPTIONAL,</w:t>
      </w:r>
    </w:p>
    <w:p w14:paraId="449E9E30" w14:textId="77777777" w:rsidR="00C10200" w:rsidRDefault="00C10200">
      <w:pPr>
        <w:pStyle w:val="Code"/>
      </w:pPr>
      <w:r>
        <w:t xml:space="preserve">    handoverState                 [24] HandoverState OPTIONAL,</w:t>
      </w:r>
    </w:p>
    <w:p w14:paraId="14277A7F" w14:textId="77777777" w:rsidR="00C10200" w:rsidRDefault="00C10200">
      <w:pPr>
        <w:pStyle w:val="Code"/>
      </w:pPr>
      <w:r>
        <w:t xml:space="preserve">    gTPTunnelInfo                 [25] GTPTunnelInfo OPTIONAL,</w:t>
      </w:r>
    </w:p>
    <w:p w14:paraId="4993128F" w14:textId="77777777" w:rsidR="00C10200" w:rsidRDefault="00C10200">
      <w:pPr>
        <w:pStyle w:val="Code"/>
      </w:pPr>
      <w:r>
        <w:t xml:space="preserve">    pCCRules                      [26] PCCRuleSet OPTIONAL,</w:t>
      </w:r>
    </w:p>
    <w:p w14:paraId="2A3BC92C" w14:textId="77777777" w:rsidR="00C10200" w:rsidRDefault="00C10200">
      <w:pPr>
        <w:pStyle w:val="Code"/>
      </w:pPr>
      <w:r>
        <w:t xml:space="preserve">    ePSPDNConnectionEstablishment [27] EPSPDNConnectionEstablishment OPTIONAL</w:t>
      </w:r>
    </w:p>
    <w:p w14:paraId="52A172ED" w14:textId="77777777" w:rsidR="00C10200" w:rsidRDefault="00C10200">
      <w:pPr>
        <w:pStyle w:val="Code"/>
      </w:pPr>
      <w:r>
        <w:t>}</w:t>
      </w:r>
    </w:p>
    <w:p w14:paraId="16C2D50D" w14:textId="77777777" w:rsidR="00C10200" w:rsidRDefault="00C10200">
      <w:pPr>
        <w:pStyle w:val="Code"/>
      </w:pPr>
    </w:p>
    <w:p w14:paraId="4B741D3A" w14:textId="77777777" w:rsidR="00C10200" w:rsidRDefault="00C10200">
      <w:pPr>
        <w:pStyle w:val="Code"/>
      </w:pPr>
      <w:r>
        <w:t>-- See clause 6.2.3.2.3 for details of this structure</w:t>
      </w:r>
    </w:p>
    <w:p w14:paraId="40921B2D" w14:textId="77777777" w:rsidR="00C10200" w:rsidRDefault="00C10200">
      <w:pPr>
        <w:pStyle w:val="Code"/>
      </w:pPr>
      <w:r>
        <w:t>SMFPDUSessionModification ::= SEQUENCE</w:t>
      </w:r>
    </w:p>
    <w:p w14:paraId="402976C6" w14:textId="77777777" w:rsidR="00C10200" w:rsidRDefault="00C10200">
      <w:pPr>
        <w:pStyle w:val="Code"/>
      </w:pPr>
      <w:r>
        <w:t>{</w:t>
      </w:r>
    </w:p>
    <w:p w14:paraId="11BE5336" w14:textId="77777777" w:rsidR="00C10200" w:rsidRDefault="00C10200">
      <w:pPr>
        <w:pStyle w:val="Code"/>
      </w:pPr>
      <w:r>
        <w:t xml:space="preserve">    sUPI                        [1] SUPI OPTIONAL,</w:t>
      </w:r>
    </w:p>
    <w:p w14:paraId="4D8B0AD2" w14:textId="77777777" w:rsidR="00C10200" w:rsidRDefault="00C10200">
      <w:pPr>
        <w:pStyle w:val="Code"/>
      </w:pPr>
      <w:r>
        <w:lastRenderedPageBreak/>
        <w:t xml:space="preserve">    sUPIUnauthenticated         [2] SUPIUnauthenticatedIndication OPTIONAL,</w:t>
      </w:r>
    </w:p>
    <w:p w14:paraId="6A2AE9B6" w14:textId="77777777" w:rsidR="00C10200" w:rsidRDefault="00C10200">
      <w:pPr>
        <w:pStyle w:val="Code"/>
      </w:pPr>
      <w:r>
        <w:t xml:space="preserve">    pEI                         [3] PEI OPTIONAL,</w:t>
      </w:r>
    </w:p>
    <w:p w14:paraId="0B54D9A4" w14:textId="77777777" w:rsidR="00C10200" w:rsidRDefault="00C10200">
      <w:pPr>
        <w:pStyle w:val="Code"/>
      </w:pPr>
      <w:r>
        <w:t xml:space="preserve">    gPSI                        [4] GPSI OPTIONAL,</w:t>
      </w:r>
    </w:p>
    <w:p w14:paraId="512E18FB" w14:textId="77777777" w:rsidR="00C10200" w:rsidRDefault="00C10200">
      <w:pPr>
        <w:pStyle w:val="Code"/>
      </w:pPr>
      <w:r>
        <w:t xml:space="preserve">    sNSSAI                      [5] SNSSAI OPTIONAL,</w:t>
      </w:r>
    </w:p>
    <w:p w14:paraId="70813C0F" w14:textId="77777777" w:rsidR="00C10200" w:rsidRDefault="00C10200">
      <w:pPr>
        <w:pStyle w:val="Code"/>
      </w:pPr>
      <w:r>
        <w:t xml:space="preserve">    non3GPPAccessEndpoint       [6] UEEndpointAddress OPTIONAL,</w:t>
      </w:r>
    </w:p>
    <w:p w14:paraId="28E9F45A" w14:textId="77777777" w:rsidR="00C10200" w:rsidRDefault="00C10200">
      <w:pPr>
        <w:pStyle w:val="Code"/>
      </w:pPr>
      <w:r>
        <w:t xml:space="preserve">    location                    [7] Location OPTIONAL,</w:t>
      </w:r>
    </w:p>
    <w:p w14:paraId="324FDF90" w14:textId="77777777" w:rsidR="00C10200" w:rsidRDefault="00C10200">
      <w:pPr>
        <w:pStyle w:val="Code"/>
      </w:pPr>
      <w:r>
        <w:t xml:space="preserve">    requestType                 [8] FiveGSMRequestType,</w:t>
      </w:r>
    </w:p>
    <w:p w14:paraId="3D405A00" w14:textId="77777777" w:rsidR="00C10200" w:rsidRDefault="00C10200">
      <w:pPr>
        <w:pStyle w:val="Code"/>
      </w:pPr>
      <w:r>
        <w:t xml:space="preserve">    accessType                  [9] AccessType OPTIONAL,</w:t>
      </w:r>
    </w:p>
    <w:p w14:paraId="68C97ECD" w14:textId="77777777" w:rsidR="00C10200" w:rsidRDefault="00C10200">
      <w:pPr>
        <w:pStyle w:val="Code"/>
      </w:pPr>
      <w:r>
        <w:t xml:space="preserve">    rATType                     [10] RATType OPTIONAL,</w:t>
      </w:r>
    </w:p>
    <w:p w14:paraId="15125F48" w14:textId="77777777" w:rsidR="00C10200" w:rsidRDefault="00C10200">
      <w:pPr>
        <w:pStyle w:val="Code"/>
      </w:pPr>
      <w:r>
        <w:t xml:space="preserve">    pDUSessionID                [11] PDUSessionID OPTIONAL,</w:t>
      </w:r>
    </w:p>
    <w:p w14:paraId="7CDE1AB4" w14:textId="77777777" w:rsidR="00C10200" w:rsidRDefault="00C10200">
      <w:pPr>
        <w:pStyle w:val="Code"/>
      </w:pPr>
      <w:r>
        <w:t xml:space="preserve">    ePS5GSComboInfo             [12] EPS5GSComboInfo OPTIONAL,</w:t>
      </w:r>
    </w:p>
    <w:p w14:paraId="6FB36B84" w14:textId="77777777" w:rsidR="00C10200" w:rsidRDefault="00C10200">
      <w:pPr>
        <w:pStyle w:val="Code"/>
      </w:pPr>
      <w:r>
        <w:t xml:space="preserve">    uEEndpoint                  [13] UEEndpointAddress OPTIONAL,</w:t>
      </w:r>
    </w:p>
    <w:p w14:paraId="5130982B" w14:textId="77777777" w:rsidR="00C10200" w:rsidRDefault="00C10200">
      <w:pPr>
        <w:pStyle w:val="Code"/>
      </w:pPr>
      <w:r>
        <w:t xml:space="preserve">    servingNetwork              [14] SMFServingNetwork OPTIONAL,</w:t>
      </w:r>
    </w:p>
    <w:p w14:paraId="504A9524" w14:textId="77777777" w:rsidR="00C10200" w:rsidRDefault="00C10200">
      <w:pPr>
        <w:pStyle w:val="Code"/>
      </w:pPr>
      <w:r>
        <w:t xml:space="preserve">    handoverState               [15] HandoverState OPTIONAL,</w:t>
      </w:r>
    </w:p>
    <w:p w14:paraId="58487904" w14:textId="77777777" w:rsidR="00C10200" w:rsidRDefault="00C10200">
      <w:pPr>
        <w:pStyle w:val="Code"/>
      </w:pPr>
      <w:r>
        <w:t xml:space="preserve">    gTPTunnelInfo               [16] GTPTunnelInfo OPTIONAL,</w:t>
      </w:r>
    </w:p>
    <w:p w14:paraId="6F5780B7" w14:textId="77777777" w:rsidR="00C10200" w:rsidRDefault="00C10200">
      <w:pPr>
        <w:pStyle w:val="Code"/>
      </w:pPr>
      <w:r>
        <w:t xml:space="preserve">    pCCRules                    [17] PCCRuleSet OPTIONAL,</w:t>
      </w:r>
    </w:p>
    <w:p w14:paraId="0AF1ECC3" w14:textId="77777777" w:rsidR="00C10200" w:rsidRDefault="00C10200">
      <w:pPr>
        <w:pStyle w:val="Code"/>
      </w:pPr>
      <w:r>
        <w:t xml:space="preserve">    ePSPDNConnectionModification[18] EPSPDNConnectionModification OPTIONAL,</w:t>
      </w:r>
    </w:p>
    <w:p w14:paraId="7E14A71D" w14:textId="77777777" w:rsidR="00C10200" w:rsidRDefault="00C10200">
      <w:pPr>
        <w:pStyle w:val="Code"/>
      </w:pPr>
      <w:r>
        <w:t xml:space="preserve">    uPPathChange                [19] UPPathChange OPTIONAL,</w:t>
      </w:r>
    </w:p>
    <w:p w14:paraId="795BFF2A" w14:textId="77777777" w:rsidR="00C10200" w:rsidRDefault="00C10200">
      <w:pPr>
        <w:pStyle w:val="Code"/>
      </w:pPr>
      <w:r>
        <w:t xml:space="preserve">    pFDDataForApp               [20] PFDDataForApp OPTIONAL</w:t>
      </w:r>
    </w:p>
    <w:p w14:paraId="5958E35F" w14:textId="77777777" w:rsidR="00C10200" w:rsidRDefault="00C10200">
      <w:pPr>
        <w:pStyle w:val="Code"/>
      </w:pPr>
      <w:r>
        <w:t>}</w:t>
      </w:r>
    </w:p>
    <w:p w14:paraId="421789C1" w14:textId="77777777" w:rsidR="00C10200" w:rsidRDefault="00C10200">
      <w:pPr>
        <w:pStyle w:val="Code"/>
      </w:pPr>
    </w:p>
    <w:p w14:paraId="1C0C8D94" w14:textId="77777777" w:rsidR="00C10200" w:rsidRDefault="00C10200">
      <w:pPr>
        <w:pStyle w:val="Code"/>
      </w:pPr>
      <w:r>
        <w:t>-- See clause 6.2.3.2.4 for details of this structure</w:t>
      </w:r>
    </w:p>
    <w:p w14:paraId="28A01FCA" w14:textId="77777777" w:rsidR="00C10200" w:rsidRDefault="00C10200">
      <w:pPr>
        <w:pStyle w:val="Code"/>
      </w:pPr>
      <w:r>
        <w:t>SMFPDUSessionRelease ::= SEQUENCE</w:t>
      </w:r>
    </w:p>
    <w:p w14:paraId="21F044A1" w14:textId="77777777" w:rsidR="00C10200" w:rsidRDefault="00C10200">
      <w:pPr>
        <w:pStyle w:val="Code"/>
      </w:pPr>
      <w:r>
        <w:t>{</w:t>
      </w:r>
    </w:p>
    <w:p w14:paraId="19858977" w14:textId="77777777" w:rsidR="00C10200" w:rsidRDefault="00C10200">
      <w:pPr>
        <w:pStyle w:val="Code"/>
      </w:pPr>
      <w:r>
        <w:t xml:space="preserve">    sUPI                        [1] SUPI,</w:t>
      </w:r>
    </w:p>
    <w:p w14:paraId="32F75DD1" w14:textId="77777777" w:rsidR="00C10200" w:rsidRDefault="00C10200">
      <w:pPr>
        <w:pStyle w:val="Code"/>
      </w:pPr>
      <w:r>
        <w:t xml:space="preserve">    pEI                         [2] PEI OPTIONAL,</w:t>
      </w:r>
    </w:p>
    <w:p w14:paraId="56D6EE9F" w14:textId="77777777" w:rsidR="00C10200" w:rsidRDefault="00C10200">
      <w:pPr>
        <w:pStyle w:val="Code"/>
      </w:pPr>
      <w:r>
        <w:t xml:space="preserve">    gPSI                        [3] GPSI OPTIONAL,</w:t>
      </w:r>
    </w:p>
    <w:p w14:paraId="0E8D1F7C" w14:textId="77777777" w:rsidR="00C10200" w:rsidRDefault="00C10200">
      <w:pPr>
        <w:pStyle w:val="Code"/>
      </w:pPr>
      <w:r>
        <w:t xml:space="preserve">    pDUSessionID                [4] PDUSessionID,</w:t>
      </w:r>
    </w:p>
    <w:p w14:paraId="56FD83BB" w14:textId="77777777" w:rsidR="00C10200" w:rsidRDefault="00C10200">
      <w:pPr>
        <w:pStyle w:val="Code"/>
      </w:pPr>
      <w:r>
        <w:t xml:space="preserve">    timeOfFirstPacket           [5] Timestamp OPTIONAL,</w:t>
      </w:r>
    </w:p>
    <w:p w14:paraId="56B372CD" w14:textId="77777777" w:rsidR="00C10200" w:rsidRDefault="00C10200">
      <w:pPr>
        <w:pStyle w:val="Code"/>
      </w:pPr>
      <w:r>
        <w:t xml:space="preserve">    timeOfLastPacket            [6] Timestamp OPTIONAL,</w:t>
      </w:r>
    </w:p>
    <w:p w14:paraId="3D480275" w14:textId="77777777" w:rsidR="00C10200" w:rsidRDefault="00C10200">
      <w:pPr>
        <w:pStyle w:val="Code"/>
      </w:pPr>
      <w:r>
        <w:t xml:space="preserve">    uplinkVolume                [7] INTEGER OPTIONAL,</w:t>
      </w:r>
    </w:p>
    <w:p w14:paraId="0E931022" w14:textId="77777777" w:rsidR="00C10200" w:rsidRDefault="00C10200">
      <w:pPr>
        <w:pStyle w:val="Code"/>
      </w:pPr>
      <w:r>
        <w:t xml:space="preserve">    downlinkVolume              [8] INTEGER OPTIONAL,</w:t>
      </w:r>
    </w:p>
    <w:p w14:paraId="3ADEA2B9" w14:textId="77777777" w:rsidR="00C10200" w:rsidRDefault="00C10200">
      <w:pPr>
        <w:pStyle w:val="Code"/>
      </w:pPr>
      <w:r>
        <w:t xml:space="preserve">    location                    [9] Location OPTIONAL,</w:t>
      </w:r>
    </w:p>
    <w:p w14:paraId="0A1559CB" w14:textId="77777777" w:rsidR="00C10200" w:rsidRDefault="00C10200">
      <w:pPr>
        <w:pStyle w:val="Code"/>
      </w:pPr>
      <w:r>
        <w:t xml:space="preserve">    cause                       [10] SMFErrorCodes OPTIONAL,</w:t>
      </w:r>
    </w:p>
    <w:p w14:paraId="70227844" w14:textId="77777777" w:rsidR="00C10200" w:rsidRDefault="00C10200">
      <w:pPr>
        <w:pStyle w:val="Code"/>
      </w:pPr>
      <w:r>
        <w:t xml:space="preserve">    ePS5GSComboInfo             [11] EPS5GSComboInfo OPTIONAL,</w:t>
      </w:r>
    </w:p>
    <w:p w14:paraId="756CB964" w14:textId="77777777" w:rsidR="00C10200" w:rsidRDefault="00C10200">
      <w:pPr>
        <w:pStyle w:val="Code"/>
      </w:pPr>
      <w:r>
        <w:t xml:space="preserve">    nGAPCause                   [12] NGAPCauseInt OPTIONAL,</w:t>
      </w:r>
    </w:p>
    <w:p w14:paraId="671138B9" w14:textId="77777777" w:rsidR="00C10200" w:rsidRDefault="00C10200">
      <w:pPr>
        <w:pStyle w:val="Code"/>
      </w:pPr>
      <w:r>
        <w:t xml:space="preserve">    fiveGMMCause                [13] FiveGMMCause OPTIONAL,</w:t>
      </w:r>
    </w:p>
    <w:p w14:paraId="1AB9F3BE" w14:textId="77777777" w:rsidR="00C10200" w:rsidRDefault="00C10200">
      <w:pPr>
        <w:pStyle w:val="Code"/>
      </w:pPr>
      <w:r>
        <w:t xml:space="preserve">    pCCRuleIDs                  [14] PCCRuleIDSet OPTIONAL,</w:t>
      </w:r>
    </w:p>
    <w:p w14:paraId="6AC86E07" w14:textId="77777777" w:rsidR="00C10200" w:rsidRDefault="00C10200">
      <w:pPr>
        <w:pStyle w:val="Code"/>
      </w:pPr>
      <w:r>
        <w:t xml:space="preserve">    ePSPDNConnectionRelease     [15] EPSPDNConnectionRelease OPTIONAL</w:t>
      </w:r>
    </w:p>
    <w:p w14:paraId="2631F09D" w14:textId="77777777" w:rsidR="00C10200" w:rsidRDefault="00C10200">
      <w:pPr>
        <w:pStyle w:val="Code"/>
      </w:pPr>
      <w:r>
        <w:t>}</w:t>
      </w:r>
    </w:p>
    <w:p w14:paraId="64E88A6E" w14:textId="77777777" w:rsidR="00C10200" w:rsidRDefault="00C10200">
      <w:pPr>
        <w:pStyle w:val="Code"/>
      </w:pPr>
    </w:p>
    <w:p w14:paraId="48137E2B" w14:textId="77777777" w:rsidR="00C10200" w:rsidRDefault="00C10200">
      <w:pPr>
        <w:pStyle w:val="Code"/>
      </w:pPr>
      <w:r>
        <w:t>-- See clause 6.2.3.2.5 for details of this structure</w:t>
      </w:r>
    </w:p>
    <w:p w14:paraId="2EDC1A27" w14:textId="77777777" w:rsidR="00C10200" w:rsidRDefault="00C10200">
      <w:pPr>
        <w:pStyle w:val="Code"/>
      </w:pPr>
      <w:r>
        <w:t>SMFStartOfInterceptionWithEstablishedPDUSession ::= SEQUENCE</w:t>
      </w:r>
    </w:p>
    <w:p w14:paraId="4CE41E89" w14:textId="77777777" w:rsidR="00C10200" w:rsidRDefault="00C10200">
      <w:pPr>
        <w:pStyle w:val="Code"/>
      </w:pPr>
      <w:r>
        <w:t>{</w:t>
      </w:r>
    </w:p>
    <w:p w14:paraId="66745BD6" w14:textId="77777777" w:rsidR="00C10200" w:rsidRDefault="00C10200">
      <w:pPr>
        <w:pStyle w:val="Code"/>
      </w:pPr>
      <w:r>
        <w:t xml:space="preserve">    sUPI                                               [1] SUPI OPTIONAL,</w:t>
      </w:r>
    </w:p>
    <w:p w14:paraId="18F41A6E" w14:textId="77777777" w:rsidR="00C10200" w:rsidRDefault="00C10200">
      <w:pPr>
        <w:pStyle w:val="Code"/>
      </w:pPr>
      <w:r>
        <w:t xml:space="preserve">    sUPIUnauthenticated                                [2] SUPIUnauthenticatedIndication OPTIONAL,</w:t>
      </w:r>
    </w:p>
    <w:p w14:paraId="67A6A0D6" w14:textId="77777777" w:rsidR="00C10200" w:rsidRDefault="00C10200">
      <w:pPr>
        <w:pStyle w:val="Code"/>
      </w:pPr>
      <w:r>
        <w:t xml:space="preserve">    pEI                                                [3] PEI OPTIONAL,</w:t>
      </w:r>
    </w:p>
    <w:p w14:paraId="7E751864" w14:textId="77777777" w:rsidR="00C10200" w:rsidRDefault="00C10200">
      <w:pPr>
        <w:pStyle w:val="Code"/>
      </w:pPr>
      <w:r>
        <w:t xml:space="preserve">    gPSI                                               [4] GPSI OPTIONAL,</w:t>
      </w:r>
    </w:p>
    <w:p w14:paraId="6D35AEAF" w14:textId="77777777" w:rsidR="00C10200" w:rsidRDefault="00C10200">
      <w:pPr>
        <w:pStyle w:val="Code"/>
      </w:pPr>
      <w:r>
        <w:t xml:space="preserve">    pDUSessionID                                       [5] PDUSessionID,</w:t>
      </w:r>
    </w:p>
    <w:p w14:paraId="3F7B613E" w14:textId="77777777" w:rsidR="00C10200" w:rsidRDefault="00C10200">
      <w:pPr>
        <w:pStyle w:val="Code"/>
      </w:pPr>
      <w:r>
        <w:t xml:space="preserve">    gTPTunnelID                                        [6] FTEID,</w:t>
      </w:r>
    </w:p>
    <w:p w14:paraId="7B4E5020" w14:textId="77777777" w:rsidR="00C10200" w:rsidRDefault="00C10200">
      <w:pPr>
        <w:pStyle w:val="Code"/>
      </w:pPr>
      <w:r>
        <w:t xml:space="preserve">    pDUSessionType                                     [7] PDUSessionType,</w:t>
      </w:r>
    </w:p>
    <w:p w14:paraId="0664DC35" w14:textId="77777777" w:rsidR="00C10200" w:rsidRDefault="00C10200">
      <w:pPr>
        <w:pStyle w:val="Code"/>
      </w:pPr>
      <w:r>
        <w:t xml:space="preserve">    sNSSAI                                             [8] SNSSAI OPTIONAL,</w:t>
      </w:r>
    </w:p>
    <w:p w14:paraId="6660850A" w14:textId="77777777" w:rsidR="00C10200" w:rsidRDefault="00C10200">
      <w:pPr>
        <w:pStyle w:val="Code"/>
      </w:pPr>
      <w:r>
        <w:t xml:space="preserve">    uEEndpoint                                         [9] SEQUENCE OF UEEndpointAddress,</w:t>
      </w:r>
    </w:p>
    <w:p w14:paraId="1FDCBBC8" w14:textId="77777777" w:rsidR="00C10200" w:rsidRDefault="00C10200">
      <w:pPr>
        <w:pStyle w:val="Code"/>
      </w:pPr>
      <w:r>
        <w:t xml:space="preserve">    non3GPPAccessEndpoint                              [10] UEEndpointAddress OPTIONAL,</w:t>
      </w:r>
    </w:p>
    <w:p w14:paraId="721CB7C0" w14:textId="77777777" w:rsidR="00C10200" w:rsidRDefault="00C10200">
      <w:pPr>
        <w:pStyle w:val="Code"/>
      </w:pPr>
      <w:r>
        <w:t xml:space="preserve">    location                                           [11] Location OPTIONAL,</w:t>
      </w:r>
    </w:p>
    <w:p w14:paraId="52C2479F" w14:textId="77777777" w:rsidR="00C10200" w:rsidRDefault="00C10200">
      <w:pPr>
        <w:pStyle w:val="Code"/>
      </w:pPr>
      <w:r>
        <w:t xml:space="preserve">    dNN                                                [12] DNN,</w:t>
      </w:r>
    </w:p>
    <w:p w14:paraId="024276CE" w14:textId="77777777" w:rsidR="00C10200" w:rsidRDefault="00C10200">
      <w:pPr>
        <w:pStyle w:val="Code"/>
      </w:pPr>
      <w:r>
        <w:t xml:space="preserve">    aMFID                                              [13] AMFID OPTIONAL,</w:t>
      </w:r>
    </w:p>
    <w:p w14:paraId="4AD480B8" w14:textId="77777777" w:rsidR="00C10200" w:rsidRDefault="00C10200">
      <w:pPr>
        <w:pStyle w:val="Code"/>
      </w:pPr>
      <w:r>
        <w:t xml:space="preserve">    hSMFURI                                            [14] HSMFURI OPTIONAL,</w:t>
      </w:r>
    </w:p>
    <w:p w14:paraId="555B026A" w14:textId="77777777" w:rsidR="00C10200" w:rsidRDefault="00C10200">
      <w:pPr>
        <w:pStyle w:val="Code"/>
      </w:pPr>
      <w:r>
        <w:t xml:space="preserve">    requestType                                        [15] FiveGSMRequestType,</w:t>
      </w:r>
    </w:p>
    <w:p w14:paraId="1F7878BF" w14:textId="77777777" w:rsidR="00C10200" w:rsidRDefault="00C10200">
      <w:pPr>
        <w:pStyle w:val="Code"/>
      </w:pPr>
      <w:r>
        <w:t xml:space="preserve">    accessType                                         [16] AccessType OPTIONAL,</w:t>
      </w:r>
    </w:p>
    <w:p w14:paraId="6BBD01DD" w14:textId="77777777" w:rsidR="00C10200" w:rsidRDefault="00C10200">
      <w:pPr>
        <w:pStyle w:val="Code"/>
      </w:pPr>
      <w:r>
        <w:t xml:space="preserve">    rATType                                            [17] RATType OPTIONAL,</w:t>
      </w:r>
    </w:p>
    <w:p w14:paraId="4CFD6A41" w14:textId="77777777" w:rsidR="00C10200" w:rsidRDefault="00C10200">
      <w:pPr>
        <w:pStyle w:val="Code"/>
      </w:pPr>
      <w:r>
        <w:t xml:space="preserve">    sMPDUDNRequest                                     [18] SMPDUDNRequest OPTIONAL,</w:t>
      </w:r>
    </w:p>
    <w:p w14:paraId="30E219E7" w14:textId="77777777" w:rsidR="00C10200" w:rsidRDefault="00C10200">
      <w:pPr>
        <w:pStyle w:val="Code"/>
      </w:pPr>
      <w:r>
        <w:t xml:space="preserve">    timeOfSessionEstablishment                         [19] Timestamp OPTIONAL,</w:t>
      </w:r>
    </w:p>
    <w:p w14:paraId="6D088809" w14:textId="77777777" w:rsidR="00C10200" w:rsidRDefault="00C10200">
      <w:pPr>
        <w:pStyle w:val="Code"/>
      </w:pPr>
      <w:r>
        <w:t xml:space="preserve">    ePS5GSComboInfo                                    [20] EPS5GSComboInfo OPTIONAL,</w:t>
      </w:r>
    </w:p>
    <w:p w14:paraId="7B57A84B" w14:textId="77777777" w:rsidR="00C10200" w:rsidRDefault="00C10200">
      <w:pPr>
        <w:pStyle w:val="Code"/>
      </w:pPr>
      <w:r>
        <w:t xml:space="preserve">    uEEPSPDNConnection                                 [21] UEEPSPDNConnection OPTIONAL,</w:t>
      </w:r>
    </w:p>
    <w:p w14:paraId="6CE03C28" w14:textId="77777777" w:rsidR="00C10200" w:rsidRDefault="00C10200">
      <w:pPr>
        <w:pStyle w:val="Code"/>
      </w:pPr>
      <w:r>
        <w:t xml:space="preserve">    servingNetwork                                     [22] SMFServingNetwork OPTIONAL,</w:t>
      </w:r>
    </w:p>
    <w:p w14:paraId="7170AE8F" w14:textId="77777777" w:rsidR="00C10200" w:rsidRDefault="00C10200">
      <w:pPr>
        <w:pStyle w:val="Code"/>
      </w:pPr>
      <w:r>
        <w:t xml:space="preserve">    gTPTunnelInfo                                      [23] GTPTunnelInfo OPTIONAL,</w:t>
      </w:r>
    </w:p>
    <w:p w14:paraId="0AE590AC" w14:textId="77777777" w:rsidR="00C10200" w:rsidRDefault="00C10200">
      <w:pPr>
        <w:pStyle w:val="Code"/>
      </w:pPr>
      <w:r>
        <w:t xml:space="preserve">    pCCRules                                           [24] PCCRuleSet OPTIONAL,</w:t>
      </w:r>
    </w:p>
    <w:p w14:paraId="23EBDF8B" w14:textId="77777777" w:rsidR="00C10200" w:rsidRDefault="00C10200">
      <w:pPr>
        <w:pStyle w:val="Code"/>
      </w:pPr>
      <w:r>
        <w:t xml:space="preserve">    ePSStartOfInterceptionWithEstablishedPDNConnection [25] EPSStartOfInterceptionWithEstablishedPDNConnection OPTIONAL,</w:t>
      </w:r>
    </w:p>
    <w:p w14:paraId="2AEB8ECB" w14:textId="77777777" w:rsidR="00C10200" w:rsidRDefault="00C10200">
      <w:pPr>
        <w:pStyle w:val="Code"/>
      </w:pPr>
      <w:r>
        <w:t xml:space="preserve">    pFDDataForApps                                     [26] PFDDataForApps OPTIONAL</w:t>
      </w:r>
    </w:p>
    <w:p w14:paraId="29D1DD89" w14:textId="77777777" w:rsidR="00C10200" w:rsidRDefault="00C10200">
      <w:pPr>
        <w:pStyle w:val="Code"/>
      </w:pPr>
      <w:r>
        <w:t>}</w:t>
      </w:r>
    </w:p>
    <w:p w14:paraId="732C97CC" w14:textId="77777777" w:rsidR="00C10200" w:rsidRDefault="00C10200">
      <w:pPr>
        <w:pStyle w:val="Code"/>
      </w:pPr>
    </w:p>
    <w:p w14:paraId="10C874CF" w14:textId="77777777" w:rsidR="00C10200" w:rsidRDefault="00C10200">
      <w:pPr>
        <w:pStyle w:val="Code"/>
      </w:pPr>
      <w:r>
        <w:t>-- See clause 6.2.3.2.6 for details of this structure</w:t>
      </w:r>
    </w:p>
    <w:p w14:paraId="7535DAE0" w14:textId="77777777" w:rsidR="00C10200" w:rsidRDefault="00C10200">
      <w:pPr>
        <w:pStyle w:val="Code"/>
      </w:pPr>
      <w:r>
        <w:t>SMFUnsuccessfulProcedure ::= SEQUENCE</w:t>
      </w:r>
    </w:p>
    <w:p w14:paraId="2E1AADA0" w14:textId="77777777" w:rsidR="00C10200" w:rsidRDefault="00C10200">
      <w:pPr>
        <w:pStyle w:val="Code"/>
      </w:pPr>
      <w:r>
        <w:t>{</w:t>
      </w:r>
    </w:p>
    <w:p w14:paraId="50839C7B" w14:textId="77777777" w:rsidR="00C10200" w:rsidRDefault="00C10200">
      <w:pPr>
        <w:pStyle w:val="Code"/>
      </w:pPr>
      <w:r>
        <w:t xml:space="preserve">    failedProcedureType         [1] SMFFailedProcedureType,</w:t>
      </w:r>
    </w:p>
    <w:p w14:paraId="6416EDDA" w14:textId="77777777" w:rsidR="00C10200" w:rsidRDefault="00C10200">
      <w:pPr>
        <w:pStyle w:val="Code"/>
      </w:pPr>
      <w:r>
        <w:t xml:space="preserve">    failureCause                [2] FiveGSMCause,</w:t>
      </w:r>
    </w:p>
    <w:p w14:paraId="5EAFB5DC" w14:textId="77777777" w:rsidR="00C10200" w:rsidRDefault="00C10200">
      <w:pPr>
        <w:pStyle w:val="Code"/>
      </w:pPr>
      <w:r>
        <w:lastRenderedPageBreak/>
        <w:t xml:space="preserve">    initiator                   [3] Initiator,</w:t>
      </w:r>
    </w:p>
    <w:p w14:paraId="15E0A7D2" w14:textId="77777777" w:rsidR="00C10200" w:rsidRDefault="00C10200">
      <w:pPr>
        <w:pStyle w:val="Code"/>
      </w:pPr>
      <w:r>
        <w:t xml:space="preserve">    requestedSlice              [4] NSSAI OPTIONAL,</w:t>
      </w:r>
    </w:p>
    <w:p w14:paraId="6692D02B" w14:textId="77777777" w:rsidR="00C10200" w:rsidRDefault="00C10200">
      <w:pPr>
        <w:pStyle w:val="Code"/>
      </w:pPr>
      <w:r>
        <w:t xml:space="preserve">    sUPI                        [5] SUPI OPTIONAL,</w:t>
      </w:r>
    </w:p>
    <w:p w14:paraId="2948FA42" w14:textId="77777777" w:rsidR="00C10200" w:rsidRDefault="00C10200">
      <w:pPr>
        <w:pStyle w:val="Code"/>
      </w:pPr>
      <w:r>
        <w:t xml:space="preserve">    sUPIUnauthenticated         [6] SUPIUnauthenticatedIndication OPTIONAL,</w:t>
      </w:r>
    </w:p>
    <w:p w14:paraId="6FB57A62" w14:textId="77777777" w:rsidR="00C10200" w:rsidRDefault="00C10200">
      <w:pPr>
        <w:pStyle w:val="Code"/>
      </w:pPr>
      <w:r>
        <w:t xml:space="preserve">    pEI                         [7] PEI OPTIONAL,</w:t>
      </w:r>
    </w:p>
    <w:p w14:paraId="2024FB96" w14:textId="77777777" w:rsidR="00C10200" w:rsidRDefault="00C10200">
      <w:pPr>
        <w:pStyle w:val="Code"/>
      </w:pPr>
      <w:r>
        <w:t xml:space="preserve">    gPSI                        [8] GPSI OPTIONAL,</w:t>
      </w:r>
    </w:p>
    <w:p w14:paraId="45D4783E" w14:textId="77777777" w:rsidR="00C10200" w:rsidRDefault="00C10200">
      <w:pPr>
        <w:pStyle w:val="Code"/>
      </w:pPr>
      <w:r>
        <w:t xml:space="preserve">    pDUSessionID                [9] PDUSessionID OPTIONAL,</w:t>
      </w:r>
    </w:p>
    <w:p w14:paraId="0315B8B2" w14:textId="77777777" w:rsidR="00C10200" w:rsidRDefault="00C10200">
      <w:pPr>
        <w:pStyle w:val="Code"/>
      </w:pPr>
      <w:r>
        <w:t xml:space="preserve">    uEEndpoint                  [10] SEQUENCE OF UEEndpointAddress OPTIONAL,</w:t>
      </w:r>
    </w:p>
    <w:p w14:paraId="735B33CB" w14:textId="77777777" w:rsidR="00C10200" w:rsidRDefault="00C10200">
      <w:pPr>
        <w:pStyle w:val="Code"/>
      </w:pPr>
      <w:r>
        <w:t xml:space="preserve">    non3GPPAccessEndpoint       [11] UEEndpointAddress OPTIONAL,</w:t>
      </w:r>
    </w:p>
    <w:p w14:paraId="0CDED642" w14:textId="77777777" w:rsidR="00C10200" w:rsidRDefault="00C10200">
      <w:pPr>
        <w:pStyle w:val="Code"/>
      </w:pPr>
      <w:r>
        <w:t xml:space="preserve">    dNN                         [12] DNN OPTIONAL,</w:t>
      </w:r>
    </w:p>
    <w:p w14:paraId="5BCE4E8F" w14:textId="77777777" w:rsidR="00C10200" w:rsidRDefault="00C10200">
      <w:pPr>
        <w:pStyle w:val="Code"/>
      </w:pPr>
      <w:r>
        <w:t xml:space="preserve">    aMFID                       [13] AMFID OPTIONAL,</w:t>
      </w:r>
    </w:p>
    <w:p w14:paraId="14A8A0B7" w14:textId="77777777" w:rsidR="00C10200" w:rsidRDefault="00C10200">
      <w:pPr>
        <w:pStyle w:val="Code"/>
      </w:pPr>
      <w:r>
        <w:t xml:space="preserve">    hSMFURI                     [14] HSMFURI OPTIONAL,</w:t>
      </w:r>
    </w:p>
    <w:p w14:paraId="242A3B03" w14:textId="77777777" w:rsidR="00C10200" w:rsidRDefault="00C10200">
      <w:pPr>
        <w:pStyle w:val="Code"/>
      </w:pPr>
      <w:r>
        <w:t xml:space="preserve">    requestType                 [15] FiveGSMRequestType OPTIONAL,</w:t>
      </w:r>
    </w:p>
    <w:p w14:paraId="0326B437" w14:textId="77777777" w:rsidR="00C10200" w:rsidRDefault="00C10200">
      <w:pPr>
        <w:pStyle w:val="Code"/>
      </w:pPr>
      <w:r>
        <w:t xml:space="preserve">    accessType                  [16] AccessType OPTIONAL,</w:t>
      </w:r>
    </w:p>
    <w:p w14:paraId="7EDC5873" w14:textId="77777777" w:rsidR="00C10200" w:rsidRDefault="00C10200">
      <w:pPr>
        <w:pStyle w:val="Code"/>
      </w:pPr>
      <w:r>
        <w:t xml:space="preserve">    rATType                     [17] RATType OPTIONAL,</w:t>
      </w:r>
    </w:p>
    <w:p w14:paraId="663A3601" w14:textId="77777777" w:rsidR="00C10200" w:rsidRDefault="00C10200">
      <w:pPr>
        <w:pStyle w:val="Code"/>
      </w:pPr>
      <w:r>
        <w:t xml:space="preserve">    sMPDUDNRequest              [18] SMPDUDNRequest OPTIONAL,</w:t>
      </w:r>
    </w:p>
    <w:p w14:paraId="6236A971" w14:textId="77777777" w:rsidR="00C10200" w:rsidRDefault="00C10200">
      <w:pPr>
        <w:pStyle w:val="Code"/>
      </w:pPr>
      <w:r>
        <w:t xml:space="preserve">    location                    [19] Location OPTIONAL</w:t>
      </w:r>
    </w:p>
    <w:p w14:paraId="660F2F29" w14:textId="77777777" w:rsidR="00C10200" w:rsidRDefault="00C10200">
      <w:pPr>
        <w:pStyle w:val="Code"/>
      </w:pPr>
      <w:r>
        <w:t>}</w:t>
      </w:r>
    </w:p>
    <w:p w14:paraId="6F91334D" w14:textId="77777777" w:rsidR="00C10200" w:rsidRDefault="00C10200">
      <w:pPr>
        <w:pStyle w:val="Code"/>
      </w:pPr>
    </w:p>
    <w:p w14:paraId="3069F108" w14:textId="77777777" w:rsidR="00C10200" w:rsidRDefault="00C10200">
      <w:pPr>
        <w:pStyle w:val="Code"/>
      </w:pPr>
      <w:r>
        <w:t>-- See clause 6.2.3.2.8 for details of this structure</w:t>
      </w:r>
    </w:p>
    <w:p w14:paraId="6B5094A6" w14:textId="77777777" w:rsidR="00C10200" w:rsidRDefault="00C10200">
      <w:pPr>
        <w:pStyle w:val="Code"/>
      </w:pPr>
      <w:r>
        <w:t>SMFPDUtoMAPDUSessionModification ::= SEQUENCE</w:t>
      </w:r>
    </w:p>
    <w:p w14:paraId="0D638EDB" w14:textId="77777777" w:rsidR="00C10200" w:rsidRDefault="00C10200">
      <w:pPr>
        <w:pStyle w:val="Code"/>
      </w:pPr>
      <w:r>
        <w:t>{</w:t>
      </w:r>
    </w:p>
    <w:p w14:paraId="3F6C266C" w14:textId="77777777" w:rsidR="00C10200" w:rsidRDefault="00C10200">
      <w:pPr>
        <w:pStyle w:val="Code"/>
      </w:pPr>
      <w:r>
        <w:t xml:space="preserve">    sUPI                         [1] SUPI OPTIONAL,</w:t>
      </w:r>
    </w:p>
    <w:p w14:paraId="330AE649" w14:textId="77777777" w:rsidR="00C10200" w:rsidRDefault="00C10200">
      <w:pPr>
        <w:pStyle w:val="Code"/>
      </w:pPr>
      <w:r>
        <w:t xml:space="preserve">    sUPIUnauthenticated          [2] SUPIUnauthenticatedIndication OPTIONAL,</w:t>
      </w:r>
    </w:p>
    <w:p w14:paraId="44314B52" w14:textId="77777777" w:rsidR="00C10200" w:rsidRDefault="00C10200">
      <w:pPr>
        <w:pStyle w:val="Code"/>
      </w:pPr>
      <w:r>
        <w:t xml:space="preserve">    pEI                          [3] PEI OPTIONAL,</w:t>
      </w:r>
    </w:p>
    <w:p w14:paraId="32236999" w14:textId="77777777" w:rsidR="00C10200" w:rsidRDefault="00C10200">
      <w:pPr>
        <w:pStyle w:val="Code"/>
      </w:pPr>
      <w:r>
        <w:t xml:space="preserve">    gPSI                         [4] GPSI OPTIONAL,</w:t>
      </w:r>
    </w:p>
    <w:p w14:paraId="1396E023" w14:textId="77777777" w:rsidR="00C10200" w:rsidRDefault="00C10200">
      <w:pPr>
        <w:pStyle w:val="Code"/>
      </w:pPr>
      <w:r>
        <w:t xml:space="preserve">    sNSSAI                       [5] SNSSAI OPTIONAL,</w:t>
      </w:r>
    </w:p>
    <w:p w14:paraId="1E21521E" w14:textId="77777777" w:rsidR="00C10200" w:rsidRDefault="00C10200">
      <w:pPr>
        <w:pStyle w:val="Code"/>
      </w:pPr>
      <w:r>
        <w:t xml:space="preserve">    non3GPPAccessEndpoint        [6] UEEndpointAddress OPTIONAL,</w:t>
      </w:r>
    </w:p>
    <w:p w14:paraId="7F581399" w14:textId="77777777" w:rsidR="00C10200" w:rsidRDefault="00C10200">
      <w:pPr>
        <w:pStyle w:val="Code"/>
      </w:pPr>
      <w:r>
        <w:t xml:space="preserve">    location                     [7] Location OPTIONAL,</w:t>
      </w:r>
    </w:p>
    <w:p w14:paraId="70F4D874" w14:textId="77777777" w:rsidR="00C10200" w:rsidRDefault="00C10200">
      <w:pPr>
        <w:pStyle w:val="Code"/>
      </w:pPr>
      <w:r>
        <w:t xml:space="preserve">    requestType                  [8] FiveGSMRequestType,</w:t>
      </w:r>
    </w:p>
    <w:p w14:paraId="7C20CE5A" w14:textId="77777777" w:rsidR="00C10200" w:rsidRDefault="00C10200">
      <w:pPr>
        <w:pStyle w:val="Code"/>
      </w:pPr>
      <w:r>
        <w:t xml:space="preserve">    accessType                   [9] AccessType OPTIONAL,</w:t>
      </w:r>
    </w:p>
    <w:p w14:paraId="11994869" w14:textId="77777777" w:rsidR="00C10200" w:rsidRDefault="00C10200">
      <w:pPr>
        <w:pStyle w:val="Code"/>
      </w:pPr>
      <w:r>
        <w:t xml:space="preserve">    rATType                      [10] RATType OPTIONAL,</w:t>
      </w:r>
    </w:p>
    <w:p w14:paraId="407BA568" w14:textId="77777777" w:rsidR="00C10200" w:rsidRDefault="00C10200">
      <w:pPr>
        <w:pStyle w:val="Code"/>
      </w:pPr>
      <w:r>
        <w:t xml:space="preserve">    pDUSessionID                 [11] PDUSessionID,</w:t>
      </w:r>
    </w:p>
    <w:p w14:paraId="628568A3" w14:textId="77777777" w:rsidR="00C10200" w:rsidRDefault="00C10200">
      <w:pPr>
        <w:pStyle w:val="Code"/>
      </w:pPr>
      <w:r>
        <w:t xml:space="preserve">    requestIndication            [12] RequestIndication,</w:t>
      </w:r>
    </w:p>
    <w:p w14:paraId="330C1799" w14:textId="77777777" w:rsidR="00C10200" w:rsidRDefault="00C10200">
      <w:pPr>
        <w:pStyle w:val="Code"/>
      </w:pPr>
      <w:r>
        <w:t xml:space="preserve">    aTSSSContainer               [13] ATSSSContainer,</w:t>
      </w:r>
    </w:p>
    <w:p w14:paraId="71F20F03" w14:textId="77777777" w:rsidR="00C10200" w:rsidRDefault="00C10200">
      <w:pPr>
        <w:pStyle w:val="Code"/>
      </w:pPr>
      <w:r>
        <w:t xml:space="preserve">    uEEndpoint                   [14] UEEndpointAddress OPTIONAL,</w:t>
      </w:r>
    </w:p>
    <w:p w14:paraId="6E36DC66" w14:textId="77777777" w:rsidR="00C10200" w:rsidRDefault="00C10200">
      <w:pPr>
        <w:pStyle w:val="Code"/>
      </w:pPr>
      <w:r>
        <w:t xml:space="preserve">    servingNetwork               [15] SMFServingNetwork OPTIONAL,</w:t>
      </w:r>
    </w:p>
    <w:p w14:paraId="49B22E10" w14:textId="77777777" w:rsidR="00C10200" w:rsidRDefault="00C10200">
      <w:pPr>
        <w:pStyle w:val="Code"/>
      </w:pPr>
      <w:r>
        <w:t xml:space="preserve">    handoverState                [16] HandoverState OPTIONAL,</w:t>
      </w:r>
    </w:p>
    <w:p w14:paraId="539E0323" w14:textId="77777777" w:rsidR="00C10200" w:rsidRDefault="00C10200">
      <w:pPr>
        <w:pStyle w:val="Code"/>
      </w:pPr>
      <w:r>
        <w:t xml:space="preserve">    gTPTunnelInfo                [17] GTPTunnelInfo OPTIONAL,</w:t>
      </w:r>
    </w:p>
    <w:p w14:paraId="6FEB420F" w14:textId="77777777" w:rsidR="00C10200" w:rsidRDefault="00C10200">
      <w:pPr>
        <w:pStyle w:val="Code"/>
      </w:pPr>
      <w:r>
        <w:t xml:space="preserve">    ePSPDNConnectionModification [18] EPSPDNConnectionModification OPTIONAL</w:t>
      </w:r>
    </w:p>
    <w:p w14:paraId="2F522C51" w14:textId="77777777" w:rsidR="00C10200" w:rsidRDefault="00C10200">
      <w:pPr>
        <w:pStyle w:val="Code"/>
      </w:pPr>
      <w:r>
        <w:t>}</w:t>
      </w:r>
    </w:p>
    <w:p w14:paraId="7E7AE46E" w14:textId="77777777" w:rsidR="00C10200" w:rsidRDefault="00C10200">
      <w:pPr>
        <w:pStyle w:val="Code"/>
      </w:pPr>
    </w:p>
    <w:p w14:paraId="4B9A5B54" w14:textId="77777777" w:rsidR="00C10200" w:rsidRDefault="00C10200">
      <w:pPr>
        <w:pStyle w:val="Code"/>
      </w:pPr>
      <w:r>
        <w:t>-- See clause 6.2.3.2.7.1 for details of this structure</w:t>
      </w:r>
    </w:p>
    <w:p w14:paraId="7BAE79A8" w14:textId="77777777" w:rsidR="00C10200" w:rsidRDefault="00C10200">
      <w:pPr>
        <w:pStyle w:val="Code"/>
      </w:pPr>
      <w:r>
        <w:t>SMFMAPDUSessionEstablishment ::= SEQUENCE</w:t>
      </w:r>
    </w:p>
    <w:p w14:paraId="6F7E218F" w14:textId="77777777" w:rsidR="00C10200" w:rsidRDefault="00C10200">
      <w:pPr>
        <w:pStyle w:val="Code"/>
      </w:pPr>
      <w:r>
        <w:t>{</w:t>
      </w:r>
    </w:p>
    <w:p w14:paraId="54DA4AC8" w14:textId="77777777" w:rsidR="00C10200" w:rsidRDefault="00C10200">
      <w:pPr>
        <w:pStyle w:val="Code"/>
      </w:pPr>
      <w:r>
        <w:t xml:space="preserve">    sUPI                          [1] SUPI OPTIONAL,</w:t>
      </w:r>
    </w:p>
    <w:p w14:paraId="5573C0C8" w14:textId="77777777" w:rsidR="00C10200" w:rsidRDefault="00C10200">
      <w:pPr>
        <w:pStyle w:val="Code"/>
      </w:pPr>
      <w:r>
        <w:t xml:space="preserve">    sUPIUnauthenticated           [2] SUPIUnauthenticatedIndication OPTIONAL,</w:t>
      </w:r>
    </w:p>
    <w:p w14:paraId="54B7A899" w14:textId="77777777" w:rsidR="00C10200" w:rsidRDefault="00C10200">
      <w:pPr>
        <w:pStyle w:val="Code"/>
      </w:pPr>
      <w:r>
        <w:t xml:space="preserve">    pEI                           [3] PEI OPTIONAL,</w:t>
      </w:r>
    </w:p>
    <w:p w14:paraId="24CBDDA9" w14:textId="77777777" w:rsidR="00C10200" w:rsidRDefault="00C10200">
      <w:pPr>
        <w:pStyle w:val="Code"/>
      </w:pPr>
      <w:r>
        <w:t xml:space="preserve">    gPSI                          [4] GPSI OPTIONAL,</w:t>
      </w:r>
    </w:p>
    <w:p w14:paraId="3C035B56" w14:textId="77777777" w:rsidR="00C10200" w:rsidRDefault="00C10200">
      <w:pPr>
        <w:pStyle w:val="Code"/>
      </w:pPr>
      <w:r>
        <w:t xml:space="preserve">    pDUSessionID                  [5] PDUSessionID,</w:t>
      </w:r>
    </w:p>
    <w:p w14:paraId="67D3BBE5" w14:textId="77777777" w:rsidR="00C10200" w:rsidRDefault="00C10200">
      <w:pPr>
        <w:pStyle w:val="Code"/>
      </w:pPr>
      <w:r>
        <w:t xml:space="preserve">    pDUSessionType                [6] PDUSessionType,</w:t>
      </w:r>
    </w:p>
    <w:p w14:paraId="40DC2F3C" w14:textId="77777777" w:rsidR="00C10200" w:rsidRDefault="00C10200">
      <w:pPr>
        <w:pStyle w:val="Code"/>
      </w:pPr>
      <w:r>
        <w:t xml:space="preserve">    accessInfo                    [7] SEQUENCE OF AccessInfo,</w:t>
      </w:r>
    </w:p>
    <w:p w14:paraId="5A0CF1FA" w14:textId="77777777" w:rsidR="00C10200" w:rsidRDefault="00C10200">
      <w:pPr>
        <w:pStyle w:val="Code"/>
      </w:pPr>
      <w:r>
        <w:t xml:space="preserve">    sNSSAI                        [8] SNSSAI OPTIONAL,</w:t>
      </w:r>
    </w:p>
    <w:p w14:paraId="3DABF437" w14:textId="77777777" w:rsidR="00C10200" w:rsidRDefault="00C10200">
      <w:pPr>
        <w:pStyle w:val="Code"/>
      </w:pPr>
      <w:r>
        <w:t xml:space="preserve">    uEEndpoint                    [9] SEQUENCE OF UEEndpointAddress OPTIONAL,</w:t>
      </w:r>
    </w:p>
    <w:p w14:paraId="08C4A725" w14:textId="77777777" w:rsidR="00C10200" w:rsidRDefault="00C10200">
      <w:pPr>
        <w:pStyle w:val="Code"/>
      </w:pPr>
      <w:r>
        <w:t xml:space="preserve">    location                      [10] Location OPTIONAL,</w:t>
      </w:r>
    </w:p>
    <w:p w14:paraId="7B4CDCA7" w14:textId="77777777" w:rsidR="00C10200" w:rsidRDefault="00C10200">
      <w:pPr>
        <w:pStyle w:val="Code"/>
      </w:pPr>
      <w:r>
        <w:t xml:space="preserve">    dNN                           [11] DNN,</w:t>
      </w:r>
    </w:p>
    <w:p w14:paraId="4EB9E4EF" w14:textId="77777777" w:rsidR="00C10200" w:rsidRDefault="00C10200">
      <w:pPr>
        <w:pStyle w:val="Code"/>
      </w:pPr>
      <w:r>
        <w:t xml:space="preserve">    aMFID                         [12] AMFID OPTIONAL,</w:t>
      </w:r>
    </w:p>
    <w:p w14:paraId="4C907ED0" w14:textId="77777777" w:rsidR="00C10200" w:rsidRDefault="00C10200">
      <w:pPr>
        <w:pStyle w:val="Code"/>
      </w:pPr>
      <w:r>
        <w:t xml:space="preserve">    hSMFURI                       [13] HSMFURI OPTIONAL,</w:t>
      </w:r>
    </w:p>
    <w:p w14:paraId="5E5DD12B" w14:textId="77777777" w:rsidR="00C10200" w:rsidRDefault="00C10200">
      <w:pPr>
        <w:pStyle w:val="Code"/>
      </w:pPr>
      <w:r>
        <w:t xml:space="preserve">    requestType                   [14] FiveGSMRequestType,</w:t>
      </w:r>
    </w:p>
    <w:p w14:paraId="502E5622" w14:textId="77777777" w:rsidR="00C10200" w:rsidRDefault="00C10200">
      <w:pPr>
        <w:pStyle w:val="Code"/>
      </w:pPr>
      <w:r>
        <w:t xml:space="preserve">    sMPDUDNRequest                [15] SMPDUDNRequest OPTIONAL,</w:t>
      </w:r>
    </w:p>
    <w:p w14:paraId="1CAB2554" w14:textId="77777777" w:rsidR="00C10200" w:rsidRDefault="00C10200">
      <w:pPr>
        <w:pStyle w:val="Code"/>
      </w:pPr>
      <w:r>
        <w:t xml:space="preserve">    servingNetwork                [16] SMFServingNetwork,</w:t>
      </w:r>
    </w:p>
    <w:p w14:paraId="6CC3CC39" w14:textId="77777777" w:rsidR="00C10200" w:rsidRDefault="00C10200">
      <w:pPr>
        <w:pStyle w:val="Code"/>
      </w:pPr>
      <w:r>
        <w:t xml:space="preserve">    oldPDUSessionID               [17] PDUSessionID OPTIONAL,</w:t>
      </w:r>
    </w:p>
    <w:p w14:paraId="2E7E9634" w14:textId="77777777" w:rsidR="00C10200" w:rsidRDefault="00C10200">
      <w:pPr>
        <w:pStyle w:val="Code"/>
      </w:pPr>
      <w:r>
        <w:t xml:space="preserve">    mAUpgradeIndication           [18] SMFMAUpgradeIndication OPTIONAL,</w:t>
      </w:r>
    </w:p>
    <w:p w14:paraId="49550728" w14:textId="77777777" w:rsidR="00C10200" w:rsidRDefault="00C10200">
      <w:pPr>
        <w:pStyle w:val="Code"/>
      </w:pPr>
      <w:r>
        <w:t xml:space="preserve">    ePSPDNCnxInfo                 [19] SMFEPSPDNCnxInfo OPTIONAL,</w:t>
      </w:r>
    </w:p>
    <w:p w14:paraId="5E006132" w14:textId="77777777" w:rsidR="00C10200" w:rsidRDefault="00C10200">
      <w:pPr>
        <w:pStyle w:val="Code"/>
      </w:pPr>
      <w:r>
        <w:t xml:space="preserve">    mAAcceptedIndication          [20] SMFMAAcceptedIndication,</w:t>
      </w:r>
    </w:p>
    <w:p w14:paraId="4F9DA8EF" w14:textId="77777777" w:rsidR="00C10200" w:rsidRDefault="00C10200">
      <w:pPr>
        <w:pStyle w:val="Code"/>
      </w:pPr>
      <w:r>
        <w:t xml:space="preserve">    aTSSSContainer                [21] ATSSSContainer OPTIONAL,</w:t>
      </w:r>
    </w:p>
    <w:p w14:paraId="6E66B6A2" w14:textId="77777777" w:rsidR="00C10200" w:rsidRDefault="00C10200">
      <w:pPr>
        <w:pStyle w:val="Code"/>
      </w:pPr>
      <w:r>
        <w:t xml:space="preserve">    uEEPSPDNConnection            [22] UEEPSPDNConnection OPTIONAL,</w:t>
      </w:r>
    </w:p>
    <w:p w14:paraId="75794E93" w14:textId="77777777" w:rsidR="00C10200" w:rsidRDefault="00C10200">
      <w:pPr>
        <w:pStyle w:val="Code"/>
      </w:pPr>
      <w:r>
        <w:t xml:space="preserve">    ePS5GSComboInfo               [23] EPS5GSComboInfo OPTIONAL,</w:t>
      </w:r>
    </w:p>
    <w:p w14:paraId="49C842A1" w14:textId="77777777" w:rsidR="00C10200" w:rsidRDefault="00C10200">
      <w:pPr>
        <w:pStyle w:val="Code"/>
      </w:pPr>
      <w:r>
        <w:t xml:space="preserve">    selectedDNN                   [24] DNN OPTIONAL,</w:t>
      </w:r>
    </w:p>
    <w:p w14:paraId="22B1039D" w14:textId="77777777" w:rsidR="00C10200" w:rsidRDefault="00C10200">
      <w:pPr>
        <w:pStyle w:val="Code"/>
      </w:pPr>
      <w:r>
        <w:t xml:space="preserve">    handoverState                 [25] HandoverState OPTIONAL,</w:t>
      </w:r>
    </w:p>
    <w:p w14:paraId="7BE471CD" w14:textId="77777777" w:rsidR="00C10200" w:rsidRDefault="00C10200">
      <w:pPr>
        <w:pStyle w:val="Code"/>
      </w:pPr>
      <w:r>
        <w:t xml:space="preserve">    pCCRules                      [26] PCCRuleSet OPTIONAL,</w:t>
      </w:r>
    </w:p>
    <w:p w14:paraId="05EEC887" w14:textId="77777777" w:rsidR="00C10200" w:rsidRDefault="00C10200">
      <w:pPr>
        <w:pStyle w:val="Code"/>
      </w:pPr>
      <w:r>
        <w:t xml:space="preserve">    ePSPDNConnectionEstablishment [27] EPSPDNConnectionEstablishment OPTIONAL</w:t>
      </w:r>
    </w:p>
    <w:p w14:paraId="348F8AAE" w14:textId="77777777" w:rsidR="00C10200" w:rsidRDefault="00C10200">
      <w:pPr>
        <w:pStyle w:val="Code"/>
      </w:pPr>
      <w:r>
        <w:t>}</w:t>
      </w:r>
    </w:p>
    <w:p w14:paraId="01C8126D" w14:textId="77777777" w:rsidR="00C10200" w:rsidRDefault="00C10200">
      <w:pPr>
        <w:pStyle w:val="Code"/>
      </w:pPr>
    </w:p>
    <w:p w14:paraId="73779192" w14:textId="77777777" w:rsidR="00C10200" w:rsidRDefault="00C10200">
      <w:pPr>
        <w:pStyle w:val="Code"/>
      </w:pPr>
      <w:r>
        <w:t>-- See clause 6.2.3.2.7.2 for details of this structure</w:t>
      </w:r>
    </w:p>
    <w:p w14:paraId="4D18942A" w14:textId="77777777" w:rsidR="00C10200" w:rsidRDefault="00C10200">
      <w:pPr>
        <w:pStyle w:val="Code"/>
      </w:pPr>
      <w:r>
        <w:t>SMFMAPDUSessionModification ::= SEQUENCE</w:t>
      </w:r>
    </w:p>
    <w:p w14:paraId="42F8DF0E" w14:textId="77777777" w:rsidR="00C10200" w:rsidRDefault="00C10200">
      <w:pPr>
        <w:pStyle w:val="Code"/>
      </w:pPr>
      <w:r>
        <w:t>{</w:t>
      </w:r>
    </w:p>
    <w:p w14:paraId="60920715" w14:textId="77777777" w:rsidR="00C10200" w:rsidRDefault="00C10200">
      <w:pPr>
        <w:pStyle w:val="Code"/>
      </w:pPr>
      <w:r>
        <w:t xml:space="preserve">    sUPI                         [1] SUPI OPTIONAL,</w:t>
      </w:r>
    </w:p>
    <w:p w14:paraId="5D269927" w14:textId="77777777" w:rsidR="00C10200" w:rsidRDefault="00C10200">
      <w:pPr>
        <w:pStyle w:val="Code"/>
      </w:pPr>
      <w:r>
        <w:lastRenderedPageBreak/>
        <w:t xml:space="preserve">    sUPIUnauthenticated          [2] SUPIUnauthenticatedIndication OPTIONAL,</w:t>
      </w:r>
    </w:p>
    <w:p w14:paraId="2CCE55EB" w14:textId="77777777" w:rsidR="00C10200" w:rsidRDefault="00C10200">
      <w:pPr>
        <w:pStyle w:val="Code"/>
      </w:pPr>
      <w:r>
        <w:t xml:space="preserve">    pEI                          [3] PEI OPTIONAL,</w:t>
      </w:r>
    </w:p>
    <w:p w14:paraId="02C2EFAB" w14:textId="77777777" w:rsidR="00C10200" w:rsidRDefault="00C10200">
      <w:pPr>
        <w:pStyle w:val="Code"/>
      </w:pPr>
      <w:r>
        <w:t xml:space="preserve">    gPSI                         [4] GPSI OPTIONAL,</w:t>
      </w:r>
    </w:p>
    <w:p w14:paraId="0B7117B1" w14:textId="77777777" w:rsidR="00C10200" w:rsidRDefault="00C10200">
      <w:pPr>
        <w:pStyle w:val="Code"/>
      </w:pPr>
      <w:r>
        <w:t xml:space="preserve">    pDUSessionID                 [5] PDUSessionID,</w:t>
      </w:r>
    </w:p>
    <w:p w14:paraId="0CA686FF" w14:textId="77777777" w:rsidR="00C10200" w:rsidRDefault="00C10200">
      <w:pPr>
        <w:pStyle w:val="Code"/>
      </w:pPr>
      <w:r>
        <w:t xml:space="preserve">    accessInfo                   [6] SEQUENCE OF AccessInfo OPTIONAL,</w:t>
      </w:r>
    </w:p>
    <w:p w14:paraId="6B9596C1" w14:textId="77777777" w:rsidR="00C10200" w:rsidRDefault="00C10200">
      <w:pPr>
        <w:pStyle w:val="Code"/>
      </w:pPr>
      <w:r>
        <w:t xml:space="preserve">    sNSSAI                       [7] SNSSAI OPTIONAL,</w:t>
      </w:r>
    </w:p>
    <w:p w14:paraId="64C5488D" w14:textId="77777777" w:rsidR="00C10200" w:rsidRDefault="00C10200">
      <w:pPr>
        <w:pStyle w:val="Code"/>
      </w:pPr>
      <w:r>
        <w:t xml:space="preserve">    location                     [8] Location OPTIONAL,</w:t>
      </w:r>
    </w:p>
    <w:p w14:paraId="7F7D2575" w14:textId="77777777" w:rsidR="00C10200" w:rsidRDefault="00C10200">
      <w:pPr>
        <w:pStyle w:val="Code"/>
      </w:pPr>
      <w:r>
        <w:t xml:space="preserve">    requestType                  [9] FiveGSMRequestType OPTIONAL,</w:t>
      </w:r>
    </w:p>
    <w:p w14:paraId="7F12EA58" w14:textId="77777777" w:rsidR="00C10200" w:rsidRDefault="00C10200">
      <w:pPr>
        <w:pStyle w:val="Code"/>
      </w:pPr>
      <w:r>
        <w:t xml:space="preserve">    servingNetwork               [10] SMFServingNetwork,</w:t>
      </w:r>
    </w:p>
    <w:p w14:paraId="13B52117" w14:textId="77777777" w:rsidR="00C10200" w:rsidRDefault="00C10200">
      <w:pPr>
        <w:pStyle w:val="Code"/>
      </w:pPr>
      <w:r>
        <w:t xml:space="preserve">    oldPDUSessionID              [11] PDUSessionID OPTIONAL,</w:t>
      </w:r>
    </w:p>
    <w:p w14:paraId="26C33138" w14:textId="77777777" w:rsidR="00C10200" w:rsidRDefault="00C10200">
      <w:pPr>
        <w:pStyle w:val="Code"/>
      </w:pPr>
      <w:r>
        <w:t xml:space="preserve">    mAUpgradeIndication          [12] SMFMAUpgradeIndication OPTIONAL,</w:t>
      </w:r>
    </w:p>
    <w:p w14:paraId="2943FE39" w14:textId="77777777" w:rsidR="00C10200" w:rsidRDefault="00C10200">
      <w:pPr>
        <w:pStyle w:val="Code"/>
      </w:pPr>
      <w:r>
        <w:t xml:space="preserve">    ePSPDNCnxInfo                [13] SMFEPSPDNCnxInfo OPTIONAL,</w:t>
      </w:r>
    </w:p>
    <w:p w14:paraId="307C921F" w14:textId="77777777" w:rsidR="00C10200" w:rsidRDefault="00C10200">
      <w:pPr>
        <w:pStyle w:val="Code"/>
      </w:pPr>
      <w:r>
        <w:t xml:space="preserve">    mAAcceptedIndication         [14] SMFMAAcceptedIndication,</w:t>
      </w:r>
    </w:p>
    <w:p w14:paraId="35FE78B1" w14:textId="77777777" w:rsidR="00C10200" w:rsidRDefault="00C10200">
      <w:pPr>
        <w:pStyle w:val="Code"/>
      </w:pPr>
      <w:r>
        <w:t xml:space="preserve">    aTSSSContainer               [15] ATSSSContainer OPTIONAL,</w:t>
      </w:r>
    </w:p>
    <w:p w14:paraId="7E68F870" w14:textId="77777777" w:rsidR="00C10200" w:rsidRDefault="00C10200">
      <w:pPr>
        <w:pStyle w:val="Code"/>
      </w:pPr>
      <w:r>
        <w:t xml:space="preserve">    uEEPSPDNConnection           [16] UEEPSPDNConnection OPTIONAL,</w:t>
      </w:r>
    </w:p>
    <w:p w14:paraId="1C0FCE3C" w14:textId="77777777" w:rsidR="00C10200" w:rsidRDefault="00C10200">
      <w:pPr>
        <w:pStyle w:val="Code"/>
      </w:pPr>
      <w:r>
        <w:t xml:space="preserve">    ePS5GSComboInfo              [17] EPS5GSComboInfo OPTIONAL,</w:t>
      </w:r>
    </w:p>
    <w:p w14:paraId="25679CDB" w14:textId="77777777" w:rsidR="00C10200" w:rsidRDefault="00C10200">
      <w:pPr>
        <w:pStyle w:val="Code"/>
      </w:pPr>
      <w:r>
        <w:t xml:space="preserve">    handoverState                [18] HandoverState OPTIONAL,</w:t>
      </w:r>
    </w:p>
    <w:p w14:paraId="12F934DC" w14:textId="77777777" w:rsidR="00C10200" w:rsidRDefault="00C10200">
      <w:pPr>
        <w:pStyle w:val="Code"/>
      </w:pPr>
      <w:r>
        <w:t xml:space="preserve">    pCCRules                     [19] PCCRuleSet OPTIONAL,</w:t>
      </w:r>
    </w:p>
    <w:p w14:paraId="7D6D9158" w14:textId="77777777" w:rsidR="00C10200" w:rsidRDefault="00C10200">
      <w:pPr>
        <w:pStyle w:val="Code"/>
      </w:pPr>
      <w:r>
        <w:t xml:space="preserve">    uPPathChange                 [20] UPPathChange OPTIONAL,</w:t>
      </w:r>
    </w:p>
    <w:p w14:paraId="6F6DCA5D" w14:textId="77777777" w:rsidR="00C10200" w:rsidRDefault="00C10200">
      <w:pPr>
        <w:pStyle w:val="Code"/>
      </w:pPr>
      <w:r>
        <w:t xml:space="preserve">    pFDDataForApp                [21] PFDDataForApp OPTIONAL,</w:t>
      </w:r>
    </w:p>
    <w:p w14:paraId="61F9331E" w14:textId="77777777" w:rsidR="00C10200" w:rsidRDefault="00C10200">
      <w:pPr>
        <w:pStyle w:val="Code"/>
      </w:pPr>
      <w:r>
        <w:t xml:space="preserve">    ePSPDNConnectionModification [22] EPSPDNConnectionModification OPTIONAL</w:t>
      </w:r>
    </w:p>
    <w:p w14:paraId="302ADDF1" w14:textId="77777777" w:rsidR="00C10200" w:rsidRDefault="00C10200">
      <w:pPr>
        <w:pStyle w:val="Code"/>
      </w:pPr>
      <w:r>
        <w:t>}</w:t>
      </w:r>
    </w:p>
    <w:p w14:paraId="77912A6F" w14:textId="77777777" w:rsidR="00C10200" w:rsidRDefault="00C10200">
      <w:pPr>
        <w:pStyle w:val="Code"/>
      </w:pPr>
    </w:p>
    <w:p w14:paraId="1715D3E5" w14:textId="77777777" w:rsidR="00C10200" w:rsidRDefault="00C10200">
      <w:pPr>
        <w:pStyle w:val="Code"/>
      </w:pPr>
      <w:r>
        <w:t>-- See clause 6.2.3.2.7.3 for details of this structure</w:t>
      </w:r>
    </w:p>
    <w:p w14:paraId="3B6EBD80" w14:textId="77777777" w:rsidR="00C10200" w:rsidRDefault="00C10200">
      <w:pPr>
        <w:pStyle w:val="Code"/>
      </w:pPr>
      <w:r>
        <w:t>SMFMAPDUSessionRelease ::= SEQUENCE</w:t>
      </w:r>
    </w:p>
    <w:p w14:paraId="2268B204" w14:textId="77777777" w:rsidR="00C10200" w:rsidRDefault="00C10200">
      <w:pPr>
        <w:pStyle w:val="Code"/>
      </w:pPr>
      <w:r>
        <w:t>{</w:t>
      </w:r>
    </w:p>
    <w:p w14:paraId="2582071E" w14:textId="77777777" w:rsidR="00C10200" w:rsidRDefault="00C10200">
      <w:pPr>
        <w:pStyle w:val="Code"/>
      </w:pPr>
      <w:r>
        <w:t xml:space="preserve">    sUPI                        [1] SUPI,</w:t>
      </w:r>
    </w:p>
    <w:p w14:paraId="0857BE34" w14:textId="77777777" w:rsidR="00C10200" w:rsidRDefault="00C10200">
      <w:pPr>
        <w:pStyle w:val="Code"/>
      </w:pPr>
      <w:r>
        <w:t xml:space="preserve">    pEI                         [2] PEI OPTIONAL,</w:t>
      </w:r>
    </w:p>
    <w:p w14:paraId="29287C20" w14:textId="77777777" w:rsidR="00C10200" w:rsidRDefault="00C10200">
      <w:pPr>
        <w:pStyle w:val="Code"/>
      </w:pPr>
      <w:r>
        <w:t xml:space="preserve">    gPSI                        [3] GPSI OPTIONAL,</w:t>
      </w:r>
    </w:p>
    <w:p w14:paraId="112EAA0D" w14:textId="77777777" w:rsidR="00C10200" w:rsidRDefault="00C10200">
      <w:pPr>
        <w:pStyle w:val="Code"/>
      </w:pPr>
      <w:r>
        <w:t xml:space="preserve">    pDUSessionID                [4] PDUSessionID,</w:t>
      </w:r>
    </w:p>
    <w:p w14:paraId="463E60B5" w14:textId="77777777" w:rsidR="00C10200" w:rsidRDefault="00C10200">
      <w:pPr>
        <w:pStyle w:val="Code"/>
      </w:pPr>
      <w:r>
        <w:t xml:space="preserve">    timeOfFirstPacket           [5] Timestamp OPTIONAL,</w:t>
      </w:r>
    </w:p>
    <w:p w14:paraId="6210CB21" w14:textId="77777777" w:rsidR="00C10200" w:rsidRDefault="00C10200">
      <w:pPr>
        <w:pStyle w:val="Code"/>
      </w:pPr>
      <w:r>
        <w:t xml:space="preserve">    timeOfLastPacket            [6] Timestamp OPTIONAL,</w:t>
      </w:r>
    </w:p>
    <w:p w14:paraId="394DA6DA" w14:textId="77777777" w:rsidR="00C10200" w:rsidRDefault="00C10200">
      <w:pPr>
        <w:pStyle w:val="Code"/>
      </w:pPr>
      <w:r>
        <w:t xml:space="preserve">    uplinkVolume                [7] INTEGER OPTIONAL,</w:t>
      </w:r>
    </w:p>
    <w:p w14:paraId="7306C851" w14:textId="77777777" w:rsidR="00C10200" w:rsidRDefault="00C10200">
      <w:pPr>
        <w:pStyle w:val="Code"/>
      </w:pPr>
      <w:r>
        <w:t xml:space="preserve">    downlinkVolume              [8] INTEGER OPTIONAL,</w:t>
      </w:r>
    </w:p>
    <w:p w14:paraId="663FC46F" w14:textId="77777777" w:rsidR="00C10200" w:rsidRDefault="00C10200">
      <w:pPr>
        <w:pStyle w:val="Code"/>
      </w:pPr>
      <w:r>
        <w:t xml:space="preserve">    location                    [9] Location OPTIONAL,</w:t>
      </w:r>
    </w:p>
    <w:p w14:paraId="375FBDA7" w14:textId="77777777" w:rsidR="00C10200" w:rsidRDefault="00C10200">
      <w:pPr>
        <w:pStyle w:val="Code"/>
      </w:pPr>
      <w:r>
        <w:t xml:space="preserve">    cause                       [10] SMFErrorCodes OPTIONAL,</w:t>
      </w:r>
    </w:p>
    <w:p w14:paraId="6EFB75A6" w14:textId="77777777" w:rsidR="00C10200" w:rsidRDefault="00C10200">
      <w:pPr>
        <w:pStyle w:val="Code"/>
      </w:pPr>
      <w:r>
        <w:t xml:space="preserve">    nGAPCause                   [11] NGAPCauseInt OPTIONAL,</w:t>
      </w:r>
    </w:p>
    <w:p w14:paraId="3FDD542C" w14:textId="77777777" w:rsidR="00C10200" w:rsidRDefault="00C10200">
      <w:pPr>
        <w:pStyle w:val="Code"/>
      </w:pPr>
      <w:r>
        <w:t xml:space="preserve">    fiveGMMCause                [12] FiveGMMCause OPTIONAL,</w:t>
      </w:r>
    </w:p>
    <w:p w14:paraId="28F2E0FF" w14:textId="77777777" w:rsidR="00C10200" w:rsidRDefault="00C10200">
      <w:pPr>
        <w:pStyle w:val="Code"/>
      </w:pPr>
      <w:r>
        <w:t xml:space="preserve">    pCCRuleIDs                  [13] PCCRuleIDSet OPTIONAL,</w:t>
      </w:r>
    </w:p>
    <w:p w14:paraId="08AE5548" w14:textId="77777777" w:rsidR="00C10200" w:rsidRDefault="00C10200">
      <w:pPr>
        <w:pStyle w:val="Code"/>
      </w:pPr>
      <w:r>
        <w:t xml:space="preserve">    ePSPDNConnectionRelease     [14] EPSPDNConnectionRelease OPTIONAL</w:t>
      </w:r>
    </w:p>
    <w:p w14:paraId="230A58F1" w14:textId="77777777" w:rsidR="00C10200" w:rsidRDefault="00C10200">
      <w:pPr>
        <w:pStyle w:val="Code"/>
      </w:pPr>
      <w:r>
        <w:t>}</w:t>
      </w:r>
    </w:p>
    <w:p w14:paraId="5F02C85A" w14:textId="77777777" w:rsidR="00C10200" w:rsidRDefault="00C10200">
      <w:pPr>
        <w:pStyle w:val="Code"/>
      </w:pPr>
    </w:p>
    <w:p w14:paraId="08CD0462" w14:textId="77777777" w:rsidR="00C10200" w:rsidRDefault="00C10200">
      <w:pPr>
        <w:pStyle w:val="Code"/>
      </w:pPr>
      <w:r>
        <w:t>-- See clause 6.2.3.2.7.4 for details of this structure</w:t>
      </w:r>
    </w:p>
    <w:p w14:paraId="3C2DD55B" w14:textId="77777777" w:rsidR="00C10200" w:rsidRDefault="00C10200">
      <w:pPr>
        <w:pStyle w:val="Code"/>
      </w:pPr>
      <w:r>
        <w:t>SMFStartOfInterceptionWithEstablishedMAPDUSession ::= SEQUENCE</w:t>
      </w:r>
    </w:p>
    <w:p w14:paraId="455ECEE9" w14:textId="77777777" w:rsidR="00C10200" w:rsidRDefault="00C10200">
      <w:pPr>
        <w:pStyle w:val="Code"/>
      </w:pPr>
      <w:r>
        <w:t>{</w:t>
      </w:r>
    </w:p>
    <w:p w14:paraId="6134AC17" w14:textId="77777777" w:rsidR="00C10200" w:rsidRDefault="00C10200">
      <w:pPr>
        <w:pStyle w:val="Code"/>
      </w:pPr>
      <w:r>
        <w:t xml:space="preserve">    sUPI                                               [1] SUPI OPTIONAL,</w:t>
      </w:r>
    </w:p>
    <w:p w14:paraId="3CBADA54" w14:textId="77777777" w:rsidR="00C10200" w:rsidRDefault="00C10200">
      <w:pPr>
        <w:pStyle w:val="Code"/>
      </w:pPr>
      <w:r>
        <w:t xml:space="preserve">    sUPIUnauthenticated                                [2] SUPIUnauthenticatedIndication OPTIONAL,</w:t>
      </w:r>
    </w:p>
    <w:p w14:paraId="67569889" w14:textId="77777777" w:rsidR="00C10200" w:rsidRDefault="00C10200">
      <w:pPr>
        <w:pStyle w:val="Code"/>
      </w:pPr>
      <w:r>
        <w:t xml:space="preserve">    pEI                                                [3] PEI OPTIONAL,</w:t>
      </w:r>
    </w:p>
    <w:p w14:paraId="0026BFAD" w14:textId="77777777" w:rsidR="00C10200" w:rsidRDefault="00C10200">
      <w:pPr>
        <w:pStyle w:val="Code"/>
      </w:pPr>
      <w:r>
        <w:t xml:space="preserve">    gPSI                                               [4] GPSI OPTIONAL,</w:t>
      </w:r>
    </w:p>
    <w:p w14:paraId="699405A5" w14:textId="77777777" w:rsidR="00C10200" w:rsidRDefault="00C10200">
      <w:pPr>
        <w:pStyle w:val="Code"/>
      </w:pPr>
      <w:r>
        <w:t xml:space="preserve">    pDUSessionID                                       [5] PDUSessionID,</w:t>
      </w:r>
    </w:p>
    <w:p w14:paraId="6EA974D0" w14:textId="77777777" w:rsidR="00C10200" w:rsidRDefault="00C10200">
      <w:pPr>
        <w:pStyle w:val="Code"/>
      </w:pPr>
      <w:r>
        <w:t xml:space="preserve">    pDUSessionType                                     [6] PDUSessionType,</w:t>
      </w:r>
    </w:p>
    <w:p w14:paraId="75F35109" w14:textId="77777777" w:rsidR="00C10200" w:rsidRDefault="00C10200">
      <w:pPr>
        <w:pStyle w:val="Code"/>
      </w:pPr>
      <w:r>
        <w:t xml:space="preserve">    accessInfo                                         [7] SEQUENCE OF AccessInfo,</w:t>
      </w:r>
    </w:p>
    <w:p w14:paraId="1278C1AE" w14:textId="77777777" w:rsidR="00C10200" w:rsidRDefault="00C10200">
      <w:pPr>
        <w:pStyle w:val="Code"/>
      </w:pPr>
      <w:r>
        <w:t xml:space="preserve">    sNSSAI                                             [8] SNSSAI OPTIONAL,</w:t>
      </w:r>
    </w:p>
    <w:p w14:paraId="3DAAE9FB" w14:textId="77777777" w:rsidR="00C10200" w:rsidRDefault="00C10200">
      <w:pPr>
        <w:pStyle w:val="Code"/>
      </w:pPr>
      <w:r>
        <w:t xml:space="preserve">    uEEndpoint                                         [9] SEQUENCE OF UEEndpointAddress OPTIONAL,</w:t>
      </w:r>
    </w:p>
    <w:p w14:paraId="60DF1DBF" w14:textId="77777777" w:rsidR="00C10200" w:rsidRDefault="00C10200">
      <w:pPr>
        <w:pStyle w:val="Code"/>
      </w:pPr>
      <w:r>
        <w:t xml:space="preserve">    location                                           [10] Location OPTIONAL,</w:t>
      </w:r>
    </w:p>
    <w:p w14:paraId="6A8500E0" w14:textId="77777777" w:rsidR="00C10200" w:rsidRDefault="00C10200">
      <w:pPr>
        <w:pStyle w:val="Code"/>
      </w:pPr>
      <w:r>
        <w:t xml:space="preserve">    dNN                                                [11] DNN,</w:t>
      </w:r>
    </w:p>
    <w:p w14:paraId="0B7F7F13" w14:textId="77777777" w:rsidR="00C10200" w:rsidRDefault="00C10200">
      <w:pPr>
        <w:pStyle w:val="Code"/>
      </w:pPr>
      <w:r>
        <w:t xml:space="preserve">    aMFID                                              [12] AMFID OPTIONAL,</w:t>
      </w:r>
    </w:p>
    <w:p w14:paraId="353AAC62" w14:textId="77777777" w:rsidR="00C10200" w:rsidRDefault="00C10200">
      <w:pPr>
        <w:pStyle w:val="Code"/>
      </w:pPr>
      <w:r>
        <w:t xml:space="preserve">    hSMFURI                                            [13] HSMFURI OPTIONAL,</w:t>
      </w:r>
    </w:p>
    <w:p w14:paraId="26F3F316" w14:textId="77777777" w:rsidR="00C10200" w:rsidRDefault="00C10200">
      <w:pPr>
        <w:pStyle w:val="Code"/>
      </w:pPr>
      <w:r>
        <w:t xml:space="preserve">    requestType                                        [14] FiveGSMRequestType OPTIONAL,</w:t>
      </w:r>
    </w:p>
    <w:p w14:paraId="77C15168" w14:textId="77777777" w:rsidR="00C10200" w:rsidRDefault="00C10200">
      <w:pPr>
        <w:pStyle w:val="Code"/>
      </w:pPr>
      <w:r>
        <w:t xml:space="preserve">    sMPDUDNRequest                                     [15] SMPDUDNRequest OPTIONAL,</w:t>
      </w:r>
    </w:p>
    <w:p w14:paraId="4E5CE862" w14:textId="77777777" w:rsidR="00C10200" w:rsidRDefault="00C10200">
      <w:pPr>
        <w:pStyle w:val="Code"/>
      </w:pPr>
      <w:r>
        <w:t xml:space="preserve">    servingNetwork                                     [16] SMFServingNetwork,</w:t>
      </w:r>
    </w:p>
    <w:p w14:paraId="5D4BDD21" w14:textId="77777777" w:rsidR="00C10200" w:rsidRDefault="00C10200">
      <w:pPr>
        <w:pStyle w:val="Code"/>
      </w:pPr>
      <w:r>
        <w:t xml:space="preserve">    oldPDUSessionID                                    [17] PDUSessionID OPTIONAL,</w:t>
      </w:r>
    </w:p>
    <w:p w14:paraId="426F198C" w14:textId="77777777" w:rsidR="00C10200" w:rsidRDefault="00C10200">
      <w:pPr>
        <w:pStyle w:val="Code"/>
      </w:pPr>
      <w:r>
        <w:t xml:space="preserve">    mAUpgradeIndication                                [18] SMFMAUpgradeIndication OPTIONAL,</w:t>
      </w:r>
    </w:p>
    <w:p w14:paraId="3B33F28A" w14:textId="77777777" w:rsidR="00C10200" w:rsidRDefault="00C10200">
      <w:pPr>
        <w:pStyle w:val="Code"/>
      </w:pPr>
      <w:r>
        <w:t xml:space="preserve">    ePSPDNCnxInfo                                      [19] SMFEPSPDNCnxInfo OPTIONAL,</w:t>
      </w:r>
    </w:p>
    <w:p w14:paraId="52EC7A70" w14:textId="77777777" w:rsidR="00C10200" w:rsidRDefault="00C10200">
      <w:pPr>
        <w:pStyle w:val="Code"/>
      </w:pPr>
      <w:r>
        <w:t xml:space="preserve">    mAAcceptedIndication                               [20] SMFMAAcceptedIndication,</w:t>
      </w:r>
    </w:p>
    <w:p w14:paraId="55220084" w14:textId="77777777" w:rsidR="00C10200" w:rsidRDefault="00C10200">
      <w:pPr>
        <w:pStyle w:val="Code"/>
      </w:pPr>
      <w:r>
        <w:t xml:space="preserve">    aTSSSContainer                                     [21] ATSSSContainer OPTIONAL,</w:t>
      </w:r>
    </w:p>
    <w:p w14:paraId="147A9C07" w14:textId="77777777" w:rsidR="00C10200" w:rsidRDefault="00C10200">
      <w:pPr>
        <w:pStyle w:val="Code"/>
      </w:pPr>
      <w:r>
        <w:t xml:space="preserve">    ePS5GSComboInfo                                    [22] EPS5GSComboInfo OPTIONAL,</w:t>
      </w:r>
    </w:p>
    <w:p w14:paraId="3EC06460" w14:textId="77777777" w:rsidR="00C10200" w:rsidRDefault="00C10200">
      <w:pPr>
        <w:pStyle w:val="Code"/>
      </w:pPr>
      <w:r>
        <w:t xml:space="preserve">    uEEPSPDNConnection                                 [23] UEEPSPDNConnection OPTIONAL,</w:t>
      </w:r>
    </w:p>
    <w:p w14:paraId="75D79AAD" w14:textId="77777777" w:rsidR="00C10200" w:rsidRDefault="00C10200">
      <w:pPr>
        <w:pStyle w:val="Code"/>
      </w:pPr>
      <w:r>
        <w:t xml:space="preserve">    pCCRules                                           [24] PCCRuleSet OPTIONAL,</w:t>
      </w:r>
    </w:p>
    <w:p w14:paraId="6B55DCF3" w14:textId="77777777" w:rsidR="00C10200" w:rsidRDefault="00C10200">
      <w:pPr>
        <w:pStyle w:val="Code"/>
      </w:pPr>
      <w:r>
        <w:t xml:space="preserve">    pFDDataForApps                                     [25] PFDDataForApps OPTIONAL,</w:t>
      </w:r>
    </w:p>
    <w:p w14:paraId="580A4B17" w14:textId="77777777" w:rsidR="00C10200" w:rsidRDefault="00C10200">
      <w:pPr>
        <w:pStyle w:val="Code"/>
      </w:pPr>
      <w:r>
        <w:t xml:space="preserve">    ePSStartOfInterceptionWithEstablishedPDNConnection [26] EPSStartOfInterceptionWithEstablishedPDNConnection OPTIONAL</w:t>
      </w:r>
    </w:p>
    <w:p w14:paraId="1DEF9217" w14:textId="77777777" w:rsidR="00C10200" w:rsidRDefault="00C10200">
      <w:pPr>
        <w:pStyle w:val="Code"/>
      </w:pPr>
      <w:r>
        <w:t>}</w:t>
      </w:r>
    </w:p>
    <w:p w14:paraId="0AC442F1" w14:textId="77777777" w:rsidR="00C10200" w:rsidRDefault="00C10200">
      <w:pPr>
        <w:pStyle w:val="Code"/>
      </w:pPr>
    </w:p>
    <w:p w14:paraId="2648CF13" w14:textId="77777777" w:rsidR="00C10200" w:rsidRDefault="00C10200">
      <w:pPr>
        <w:pStyle w:val="Code"/>
      </w:pPr>
      <w:r>
        <w:t>-- See clause 6.2.3.2.7.5 for details of this structure</w:t>
      </w:r>
    </w:p>
    <w:p w14:paraId="523CD63B" w14:textId="77777777" w:rsidR="00C10200" w:rsidRDefault="00C10200">
      <w:pPr>
        <w:pStyle w:val="Code"/>
      </w:pPr>
      <w:r>
        <w:t>SMFMAUnsuccessfulProcedure ::= SEQUENCE</w:t>
      </w:r>
    </w:p>
    <w:p w14:paraId="02F37678" w14:textId="77777777" w:rsidR="00C10200" w:rsidRDefault="00C10200">
      <w:pPr>
        <w:pStyle w:val="Code"/>
      </w:pPr>
      <w:r>
        <w:t>{</w:t>
      </w:r>
    </w:p>
    <w:p w14:paraId="511495AF" w14:textId="77777777" w:rsidR="00C10200" w:rsidRDefault="00C10200">
      <w:pPr>
        <w:pStyle w:val="Code"/>
      </w:pPr>
      <w:r>
        <w:t xml:space="preserve">    failedProcedureType         [1] SMFFailedProcedureType,</w:t>
      </w:r>
    </w:p>
    <w:p w14:paraId="1DBF4E58" w14:textId="77777777" w:rsidR="00C10200" w:rsidRDefault="00C10200">
      <w:pPr>
        <w:pStyle w:val="Code"/>
      </w:pPr>
      <w:r>
        <w:lastRenderedPageBreak/>
        <w:t xml:space="preserve">    failureCause                [2] FiveGSMCause,</w:t>
      </w:r>
    </w:p>
    <w:p w14:paraId="4F2D426F" w14:textId="77777777" w:rsidR="00C10200" w:rsidRDefault="00C10200">
      <w:pPr>
        <w:pStyle w:val="Code"/>
      </w:pPr>
      <w:r>
        <w:t xml:space="preserve">    requestedSlice              [3] NSSAI OPTIONAL,</w:t>
      </w:r>
    </w:p>
    <w:p w14:paraId="165A8C92" w14:textId="77777777" w:rsidR="00C10200" w:rsidRDefault="00C10200">
      <w:pPr>
        <w:pStyle w:val="Code"/>
      </w:pPr>
      <w:r>
        <w:t xml:space="preserve">    initiator                   [4] Initiator,</w:t>
      </w:r>
    </w:p>
    <w:p w14:paraId="2ACF7443" w14:textId="77777777" w:rsidR="00C10200" w:rsidRDefault="00C10200">
      <w:pPr>
        <w:pStyle w:val="Code"/>
      </w:pPr>
      <w:r>
        <w:t xml:space="preserve">    sUPI                        [5] SUPI OPTIONAL,</w:t>
      </w:r>
    </w:p>
    <w:p w14:paraId="73AC0328" w14:textId="77777777" w:rsidR="00C10200" w:rsidRDefault="00C10200">
      <w:pPr>
        <w:pStyle w:val="Code"/>
      </w:pPr>
      <w:r>
        <w:t xml:space="preserve">    sUPIUnauthenticated         [6] SUPIUnauthenticatedIndication OPTIONAL,</w:t>
      </w:r>
    </w:p>
    <w:p w14:paraId="2902070D" w14:textId="77777777" w:rsidR="00C10200" w:rsidRDefault="00C10200">
      <w:pPr>
        <w:pStyle w:val="Code"/>
      </w:pPr>
      <w:r>
        <w:t xml:space="preserve">    pEI                         [7] PEI OPTIONAL,</w:t>
      </w:r>
    </w:p>
    <w:p w14:paraId="4DD53864" w14:textId="77777777" w:rsidR="00C10200" w:rsidRDefault="00C10200">
      <w:pPr>
        <w:pStyle w:val="Code"/>
      </w:pPr>
      <w:r>
        <w:t xml:space="preserve">    gPSI                        [8] GPSI OPTIONAL,</w:t>
      </w:r>
    </w:p>
    <w:p w14:paraId="07E136CA" w14:textId="77777777" w:rsidR="00C10200" w:rsidRDefault="00C10200">
      <w:pPr>
        <w:pStyle w:val="Code"/>
      </w:pPr>
      <w:r>
        <w:t xml:space="preserve">    pDUSessionID                [9] PDUSessionID OPTIONAL,</w:t>
      </w:r>
    </w:p>
    <w:p w14:paraId="65FF8A6B" w14:textId="77777777" w:rsidR="00C10200" w:rsidRDefault="00C10200">
      <w:pPr>
        <w:pStyle w:val="Code"/>
      </w:pPr>
      <w:r>
        <w:t xml:space="preserve">    accessInfo                  [10] SEQUENCE OF AccessInfo,</w:t>
      </w:r>
    </w:p>
    <w:p w14:paraId="176E1D11" w14:textId="77777777" w:rsidR="00C10200" w:rsidRDefault="00C10200">
      <w:pPr>
        <w:pStyle w:val="Code"/>
      </w:pPr>
      <w:r>
        <w:t xml:space="preserve">    uEEndpoint                  [11] SEQUENCE OF UEEndpointAddress OPTIONAL,</w:t>
      </w:r>
    </w:p>
    <w:p w14:paraId="765DC1C1" w14:textId="77777777" w:rsidR="00C10200" w:rsidRDefault="00C10200">
      <w:pPr>
        <w:pStyle w:val="Code"/>
      </w:pPr>
      <w:r>
        <w:t xml:space="preserve">    location                    [12] Location OPTIONAL,</w:t>
      </w:r>
    </w:p>
    <w:p w14:paraId="05DF0C3E" w14:textId="77777777" w:rsidR="00C10200" w:rsidRDefault="00C10200">
      <w:pPr>
        <w:pStyle w:val="Code"/>
      </w:pPr>
      <w:r>
        <w:t xml:space="preserve">    dNN                         [13] DNN OPTIONAL,</w:t>
      </w:r>
    </w:p>
    <w:p w14:paraId="58E55534" w14:textId="77777777" w:rsidR="00C10200" w:rsidRDefault="00C10200">
      <w:pPr>
        <w:pStyle w:val="Code"/>
      </w:pPr>
      <w:r>
        <w:t xml:space="preserve">    aMFID                       [14] AMFID OPTIONAL,</w:t>
      </w:r>
    </w:p>
    <w:p w14:paraId="71028BF2" w14:textId="77777777" w:rsidR="00C10200" w:rsidRDefault="00C10200">
      <w:pPr>
        <w:pStyle w:val="Code"/>
      </w:pPr>
      <w:r>
        <w:t xml:space="preserve">    hSMFURI                     [15] HSMFURI OPTIONAL,</w:t>
      </w:r>
    </w:p>
    <w:p w14:paraId="09BFBDE0" w14:textId="77777777" w:rsidR="00C10200" w:rsidRDefault="00C10200">
      <w:pPr>
        <w:pStyle w:val="Code"/>
      </w:pPr>
      <w:r>
        <w:t xml:space="preserve">    requestType                 [16] FiveGSMRequestType OPTIONAL,</w:t>
      </w:r>
    </w:p>
    <w:p w14:paraId="1BE3F0B3" w14:textId="77777777" w:rsidR="00C10200" w:rsidRDefault="00C10200">
      <w:pPr>
        <w:pStyle w:val="Code"/>
      </w:pPr>
      <w:r>
        <w:t xml:space="preserve">    sMPDUDNRequest              [17] SMPDUDNRequest OPTIONAL</w:t>
      </w:r>
    </w:p>
    <w:p w14:paraId="1295D0F5" w14:textId="77777777" w:rsidR="00C10200" w:rsidRDefault="00C10200">
      <w:pPr>
        <w:pStyle w:val="Code"/>
      </w:pPr>
      <w:r>
        <w:t>}</w:t>
      </w:r>
    </w:p>
    <w:p w14:paraId="187DF6E3" w14:textId="77777777" w:rsidR="00C10200" w:rsidRDefault="00C10200">
      <w:pPr>
        <w:pStyle w:val="Code"/>
      </w:pPr>
    </w:p>
    <w:p w14:paraId="33751890" w14:textId="77777777" w:rsidR="00C10200" w:rsidRDefault="00C10200">
      <w:pPr>
        <w:pStyle w:val="Code"/>
      </w:pPr>
    </w:p>
    <w:p w14:paraId="2E3C2BB3" w14:textId="77777777" w:rsidR="00C10200" w:rsidRDefault="00C10200">
      <w:pPr>
        <w:pStyle w:val="CodeHeader"/>
      </w:pPr>
      <w:r>
        <w:t>-- =================</w:t>
      </w:r>
    </w:p>
    <w:p w14:paraId="55652E45" w14:textId="77777777" w:rsidR="00C10200" w:rsidRDefault="00C10200">
      <w:pPr>
        <w:pStyle w:val="CodeHeader"/>
      </w:pPr>
      <w:r>
        <w:t>-- 5G SMF parameters</w:t>
      </w:r>
    </w:p>
    <w:p w14:paraId="25ACE868" w14:textId="77777777" w:rsidR="00C10200" w:rsidRDefault="00C10200">
      <w:pPr>
        <w:pStyle w:val="Code"/>
      </w:pPr>
      <w:r>
        <w:t>-- =================</w:t>
      </w:r>
    </w:p>
    <w:p w14:paraId="755CA15D" w14:textId="77777777" w:rsidR="00C10200" w:rsidRDefault="00C10200">
      <w:pPr>
        <w:pStyle w:val="Code"/>
      </w:pPr>
    </w:p>
    <w:p w14:paraId="7DA766D7" w14:textId="77777777" w:rsidR="00C10200" w:rsidRDefault="00C10200">
      <w:pPr>
        <w:pStyle w:val="Code"/>
      </w:pPr>
      <w:r>
        <w:t>SMFID ::= UTF8String</w:t>
      </w:r>
    </w:p>
    <w:p w14:paraId="1A214244" w14:textId="77777777" w:rsidR="00C10200" w:rsidRDefault="00C10200">
      <w:pPr>
        <w:pStyle w:val="Code"/>
      </w:pPr>
    </w:p>
    <w:p w14:paraId="08F7DD6F" w14:textId="77777777" w:rsidR="00C10200" w:rsidRDefault="00C10200">
      <w:pPr>
        <w:pStyle w:val="Code"/>
      </w:pPr>
      <w:r>
        <w:t>SMFFailedProcedureType ::= ENUMERATED</w:t>
      </w:r>
    </w:p>
    <w:p w14:paraId="27F69DAE" w14:textId="77777777" w:rsidR="00C10200" w:rsidRDefault="00C10200">
      <w:pPr>
        <w:pStyle w:val="Code"/>
      </w:pPr>
      <w:r>
        <w:t>{</w:t>
      </w:r>
    </w:p>
    <w:p w14:paraId="3B0BD216" w14:textId="77777777" w:rsidR="00C10200" w:rsidRDefault="00C10200">
      <w:pPr>
        <w:pStyle w:val="Code"/>
      </w:pPr>
      <w:r>
        <w:t xml:space="preserve">    pDUSessionEstablishment(1),</w:t>
      </w:r>
    </w:p>
    <w:p w14:paraId="4F876078" w14:textId="77777777" w:rsidR="00C10200" w:rsidRDefault="00C10200">
      <w:pPr>
        <w:pStyle w:val="Code"/>
      </w:pPr>
      <w:r>
        <w:t xml:space="preserve">    pDUSessionModification(2),</w:t>
      </w:r>
    </w:p>
    <w:p w14:paraId="178CCA91" w14:textId="77777777" w:rsidR="00C10200" w:rsidRDefault="00C10200">
      <w:pPr>
        <w:pStyle w:val="Code"/>
      </w:pPr>
      <w:r>
        <w:t xml:space="preserve">    pDUSessionRelease(3)</w:t>
      </w:r>
    </w:p>
    <w:p w14:paraId="0F43D088" w14:textId="77777777" w:rsidR="00C10200" w:rsidRDefault="00C10200">
      <w:pPr>
        <w:pStyle w:val="Code"/>
      </w:pPr>
      <w:r>
        <w:t>}</w:t>
      </w:r>
    </w:p>
    <w:p w14:paraId="37A39932" w14:textId="77777777" w:rsidR="00C10200" w:rsidRDefault="00C10200">
      <w:pPr>
        <w:pStyle w:val="Code"/>
      </w:pPr>
    </w:p>
    <w:p w14:paraId="1A38D7F3" w14:textId="77777777" w:rsidR="00C10200" w:rsidRDefault="00C10200">
      <w:pPr>
        <w:pStyle w:val="Code"/>
      </w:pPr>
      <w:r>
        <w:t>SMFServingNetwork ::= SEQUENCE</w:t>
      </w:r>
    </w:p>
    <w:p w14:paraId="11C15561" w14:textId="77777777" w:rsidR="00C10200" w:rsidRDefault="00C10200">
      <w:pPr>
        <w:pStyle w:val="Code"/>
      </w:pPr>
      <w:r>
        <w:t>{</w:t>
      </w:r>
    </w:p>
    <w:p w14:paraId="40F52462" w14:textId="77777777" w:rsidR="00C10200" w:rsidRDefault="00C10200">
      <w:pPr>
        <w:pStyle w:val="Code"/>
      </w:pPr>
      <w:r>
        <w:t xml:space="preserve">    pLMNID  [1] PLMNID,</w:t>
      </w:r>
    </w:p>
    <w:p w14:paraId="17819BA5" w14:textId="77777777" w:rsidR="00C10200" w:rsidRDefault="00C10200">
      <w:pPr>
        <w:pStyle w:val="Code"/>
      </w:pPr>
      <w:r>
        <w:t xml:space="preserve">    nID     [2] NID OPTIONAL</w:t>
      </w:r>
    </w:p>
    <w:p w14:paraId="623CCCD3" w14:textId="77777777" w:rsidR="00C10200" w:rsidRDefault="00C10200">
      <w:pPr>
        <w:pStyle w:val="Code"/>
      </w:pPr>
      <w:r>
        <w:t>}</w:t>
      </w:r>
    </w:p>
    <w:p w14:paraId="518AAA38" w14:textId="77777777" w:rsidR="00C10200" w:rsidRDefault="00C10200">
      <w:pPr>
        <w:pStyle w:val="Code"/>
      </w:pPr>
    </w:p>
    <w:p w14:paraId="4FB111F1" w14:textId="77777777" w:rsidR="00C10200" w:rsidRDefault="00C10200">
      <w:pPr>
        <w:pStyle w:val="Code"/>
      </w:pPr>
      <w:r>
        <w:t>AccessInfo ::= SEQUENCE</w:t>
      </w:r>
    </w:p>
    <w:p w14:paraId="570A1E18" w14:textId="77777777" w:rsidR="00C10200" w:rsidRDefault="00C10200">
      <w:pPr>
        <w:pStyle w:val="Code"/>
      </w:pPr>
      <w:r>
        <w:t>{</w:t>
      </w:r>
    </w:p>
    <w:p w14:paraId="3A316CDD" w14:textId="77777777" w:rsidR="00C10200" w:rsidRDefault="00C10200">
      <w:pPr>
        <w:pStyle w:val="Code"/>
      </w:pPr>
      <w:r>
        <w:t xml:space="preserve">    accessType            [1] AccessType,</w:t>
      </w:r>
    </w:p>
    <w:p w14:paraId="152A3494" w14:textId="77777777" w:rsidR="00C10200" w:rsidRDefault="00C10200">
      <w:pPr>
        <w:pStyle w:val="Code"/>
      </w:pPr>
      <w:r>
        <w:t xml:space="preserve">    rATType               [2] RATType OPTIONAL,</w:t>
      </w:r>
    </w:p>
    <w:p w14:paraId="0F2FC086" w14:textId="77777777" w:rsidR="00C10200" w:rsidRDefault="00C10200">
      <w:pPr>
        <w:pStyle w:val="Code"/>
      </w:pPr>
      <w:r>
        <w:t xml:space="preserve">    gTPTunnelID           [3] FTEID,</w:t>
      </w:r>
    </w:p>
    <w:p w14:paraId="35F99558" w14:textId="77777777" w:rsidR="00C10200" w:rsidRDefault="00C10200">
      <w:pPr>
        <w:pStyle w:val="Code"/>
      </w:pPr>
      <w:r>
        <w:t xml:space="preserve">    non3GPPAccessEndpoint [4] UEEndpointAddress OPTIONAL,</w:t>
      </w:r>
    </w:p>
    <w:p w14:paraId="42E32171" w14:textId="77777777" w:rsidR="00C10200" w:rsidRDefault="00C10200">
      <w:pPr>
        <w:pStyle w:val="Code"/>
      </w:pPr>
      <w:r>
        <w:t xml:space="preserve">    establishmentStatus   [5] EstablishmentStatus,</w:t>
      </w:r>
    </w:p>
    <w:p w14:paraId="1E86C90A" w14:textId="77777777" w:rsidR="00C10200" w:rsidRDefault="00C10200">
      <w:pPr>
        <w:pStyle w:val="Code"/>
      </w:pPr>
      <w:r>
        <w:t xml:space="preserve">    aNTypeToReactivate    [6] AccessType OPTIONAL,</w:t>
      </w:r>
    </w:p>
    <w:p w14:paraId="33DB4812" w14:textId="77777777" w:rsidR="00C10200" w:rsidRDefault="00C10200">
      <w:pPr>
        <w:pStyle w:val="Code"/>
      </w:pPr>
      <w:r>
        <w:t xml:space="preserve">    gTPTunnelInfo         [7] GTPTunnelInfo OPTIONAL</w:t>
      </w:r>
    </w:p>
    <w:p w14:paraId="7E68A04B" w14:textId="77777777" w:rsidR="00C10200" w:rsidRDefault="00C10200">
      <w:pPr>
        <w:pStyle w:val="Code"/>
      </w:pPr>
      <w:r>
        <w:t>}</w:t>
      </w:r>
    </w:p>
    <w:p w14:paraId="0EDA6193" w14:textId="77777777" w:rsidR="00C10200" w:rsidRDefault="00C10200">
      <w:pPr>
        <w:pStyle w:val="Code"/>
      </w:pPr>
    </w:p>
    <w:p w14:paraId="6ADDEF7C" w14:textId="77777777" w:rsidR="00C10200" w:rsidRDefault="00C10200">
      <w:pPr>
        <w:pStyle w:val="Code"/>
      </w:pPr>
      <w:r>
        <w:t>-- see Clause 6.1.2 of TS 24.193[44] for the details of the ATSSS container contents.</w:t>
      </w:r>
    </w:p>
    <w:p w14:paraId="5F3952E5" w14:textId="77777777" w:rsidR="00C10200" w:rsidRDefault="00C10200">
      <w:pPr>
        <w:pStyle w:val="Code"/>
      </w:pPr>
      <w:r>
        <w:t>ATSSSContainer ::= OCTET STRING</w:t>
      </w:r>
    </w:p>
    <w:p w14:paraId="352DF5EE" w14:textId="77777777" w:rsidR="00C10200" w:rsidRDefault="00C10200">
      <w:pPr>
        <w:pStyle w:val="Code"/>
      </w:pPr>
    </w:p>
    <w:p w14:paraId="3F408407" w14:textId="77777777" w:rsidR="00C10200" w:rsidRDefault="00C10200">
      <w:pPr>
        <w:pStyle w:val="Code"/>
      </w:pPr>
      <w:r>
        <w:t>DLRANTunnelInformation ::= SEQUENCE</w:t>
      </w:r>
    </w:p>
    <w:p w14:paraId="2915CED8" w14:textId="77777777" w:rsidR="00C10200" w:rsidRDefault="00C10200">
      <w:pPr>
        <w:pStyle w:val="Code"/>
      </w:pPr>
      <w:r>
        <w:t>{</w:t>
      </w:r>
    </w:p>
    <w:p w14:paraId="44AD0731" w14:textId="77777777" w:rsidR="00C10200" w:rsidRDefault="00C10200">
      <w:pPr>
        <w:pStyle w:val="Code"/>
      </w:pPr>
      <w:r>
        <w:t xml:space="preserve">    dLQOSFlowTunnelInformation                    [1] QOSFlowTunnelInformation OPTIONAL,</w:t>
      </w:r>
    </w:p>
    <w:p w14:paraId="3CF9AAA8" w14:textId="77777777" w:rsidR="00C10200" w:rsidRDefault="00C10200">
      <w:pPr>
        <w:pStyle w:val="Code"/>
      </w:pPr>
      <w:r>
        <w:t xml:space="preserve">    additionalDLQOSFlowTunnelInformation          [2] QOSFlowTunnelInformationList OPTIONAL,</w:t>
      </w:r>
    </w:p>
    <w:p w14:paraId="5114D04A" w14:textId="77777777" w:rsidR="00C10200" w:rsidRDefault="00C10200">
      <w:pPr>
        <w:pStyle w:val="Code"/>
      </w:pPr>
      <w:r>
        <w:t xml:space="preserve">    redundantDLQOSFlowTunnelInformation           [3] QOSFlowTunnelInformationList OPTIONAL,</w:t>
      </w:r>
    </w:p>
    <w:p w14:paraId="268777E2" w14:textId="77777777" w:rsidR="00C10200" w:rsidRDefault="00C10200">
      <w:pPr>
        <w:pStyle w:val="Code"/>
      </w:pPr>
      <w:r>
        <w:t xml:space="preserve">    additionalredundantDLQOSFlowTunnelInformation [4] QOSFlowTunnelInformationList OPTIONAL</w:t>
      </w:r>
    </w:p>
    <w:p w14:paraId="360EDA24" w14:textId="77777777" w:rsidR="00C10200" w:rsidRDefault="00C10200">
      <w:pPr>
        <w:pStyle w:val="Code"/>
      </w:pPr>
      <w:r>
        <w:t>}</w:t>
      </w:r>
    </w:p>
    <w:p w14:paraId="72D36407" w14:textId="77777777" w:rsidR="00C10200" w:rsidRDefault="00C10200">
      <w:pPr>
        <w:pStyle w:val="Code"/>
      </w:pPr>
    </w:p>
    <w:p w14:paraId="32B14F4A" w14:textId="77777777" w:rsidR="00C10200" w:rsidRDefault="00C10200">
      <w:pPr>
        <w:pStyle w:val="Code"/>
      </w:pPr>
      <w:r>
        <w:t>EstablishmentStatus ::= ENUMERATED</w:t>
      </w:r>
    </w:p>
    <w:p w14:paraId="573B8F57" w14:textId="77777777" w:rsidR="00C10200" w:rsidRDefault="00C10200">
      <w:pPr>
        <w:pStyle w:val="Code"/>
      </w:pPr>
      <w:r>
        <w:t>{</w:t>
      </w:r>
    </w:p>
    <w:p w14:paraId="22F6E50F" w14:textId="77777777" w:rsidR="00C10200" w:rsidRDefault="00C10200">
      <w:pPr>
        <w:pStyle w:val="Code"/>
      </w:pPr>
      <w:r>
        <w:t xml:space="preserve">    established(0),</w:t>
      </w:r>
    </w:p>
    <w:p w14:paraId="74BE2BDD" w14:textId="77777777" w:rsidR="00C10200" w:rsidRDefault="00C10200">
      <w:pPr>
        <w:pStyle w:val="Code"/>
      </w:pPr>
      <w:r>
        <w:t xml:space="preserve">    released(1)</w:t>
      </w:r>
    </w:p>
    <w:p w14:paraId="3EA5BF10" w14:textId="77777777" w:rsidR="00C10200" w:rsidRDefault="00C10200">
      <w:pPr>
        <w:pStyle w:val="Code"/>
      </w:pPr>
      <w:r>
        <w:t>}</w:t>
      </w:r>
    </w:p>
    <w:p w14:paraId="779F935D" w14:textId="77777777" w:rsidR="00C10200" w:rsidRDefault="00C10200">
      <w:pPr>
        <w:pStyle w:val="Code"/>
      </w:pPr>
    </w:p>
    <w:p w14:paraId="3FE54CB9" w14:textId="77777777" w:rsidR="00C10200" w:rsidRDefault="00C10200">
      <w:pPr>
        <w:pStyle w:val="Code"/>
      </w:pPr>
      <w:r>
        <w:t>FiveGSGTPTunnels ::= SEQUENCE</w:t>
      </w:r>
    </w:p>
    <w:p w14:paraId="5ABD2B73" w14:textId="77777777" w:rsidR="00C10200" w:rsidRDefault="00C10200">
      <w:pPr>
        <w:pStyle w:val="Code"/>
      </w:pPr>
      <w:r>
        <w:t>{</w:t>
      </w:r>
    </w:p>
    <w:p w14:paraId="2638B73E" w14:textId="77777777" w:rsidR="00C10200" w:rsidRDefault="00C10200">
      <w:pPr>
        <w:pStyle w:val="Code"/>
      </w:pPr>
      <w:r>
        <w:t xml:space="preserve">    uLNGUUPTunnelInformation           [1] FTEID OPTIONAL,</w:t>
      </w:r>
    </w:p>
    <w:p w14:paraId="68DA7E8B" w14:textId="77777777" w:rsidR="00C10200" w:rsidRDefault="00C10200">
      <w:pPr>
        <w:pStyle w:val="Code"/>
      </w:pPr>
      <w:r>
        <w:t xml:space="preserve">    additionalULNGUUPTunnelInformation [2] FTEIDList OPTIONAL,</w:t>
      </w:r>
    </w:p>
    <w:p w14:paraId="21357D1B" w14:textId="77777777" w:rsidR="00C10200" w:rsidRDefault="00C10200">
      <w:pPr>
        <w:pStyle w:val="Code"/>
      </w:pPr>
      <w:r>
        <w:t xml:space="preserve">    dLRANTunnelInformation             [3] DLRANTunnelInformation OPTIONAL</w:t>
      </w:r>
    </w:p>
    <w:p w14:paraId="1C0D29C9" w14:textId="77777777" w:rsidR="00C10200" w:rsidRDefault="00C10200">
      <w:pPr>
        <w:pStyle w:val="Code"/>
      </w:pPr>
      <w:r>
        <w:t>}</w:t>
      </w:r>
    </w:p>
    <w:p w14:paraId="4008C79B" w14:textId="77777777" w:rsidR="00C10200" w:rsidRDefault="00C10200">
      <w:pPr>
        <w:pStyle w:val="Code"/>
      </w:pPr>
    </w:p>
    <w:p w14:paraId="2BDE5901" w14:textId="77777777" w:rsidR="00C10200" w:rsidRDefault="00C10200">
      <w:pPr>
        <w:pStyle w:val="Code"/>
      </w:pPr>
      <w:r>
        <w:t>FiveQI ::= INTEGER (0..255)</w:t>
      </w:r>
    </w:p>
    <w:p w14:paraId="0C095116" w14:textId="77777777" w:rsidR="00C10200" w:rsidRDefault="00C10200">
      <w:pPr>
        <w:pStyle w:val="Code"/>
      </w:pPr>
    </w:p>
    <w:p w14:paraId="5C7864AD" w14:textId="77777777" w:rsidR="00C10200" w:rsidRDefault="00C10200">
      <w:pPr>
        <w:pStyle w:val="Code"/>
      </w:pPr>
      <w:r>
        <w:t>HandoverState ::= ENUMERATED</w:t>
      </w:r>
    </w:p>
    <w:p w14:paraId="11BB16B8" w14:textId="77777777" w:rsidR="00C10200" w:rsidRDefault="00C10200">
      <w:pPr>
        <w:pStyle w:val="Code"/>
      </w:pPr>
      <w:r>
        <w:t>{</w:t>
      </w:r>
    </w:p>
    <w:p w14:paraId="51634A76" w14:textId="77777777" w:rsidR="00C10200" w:rsidRDefault="00C10200">
      <w:pPr>
        <w:pStyle w:val="Code"/>
      </w:pPr>
      <w:r>
        <w:t xml:space="preserve">    none(1),</w:t>
      </w:r>
    </w:p>
    <w:p w14:paraId="692C84DB" w14:textId="77777777" w:rsidR="00C10200" w:rsidRDefault="00C10200">
      <w:pPr>
        <w:pStyle w:val="Code"/>
      </w:pPr>
      <w:r>
        <w:lastRenderedPageBreak/>
        <w:t xml:space="preserve">    preparing(2),</w:t>
      </w:r>
    </w:p>
    <w:p w14:paraId="6BF1A64A" w14:textId="77777777" w:rsidR="00C10200" w:rsidRDefault="00C10200">
      <w:pPr>
        <w:pStyle w:val="Code"/>
      </w:pPr>
      <w:r>
        <w:t xml:space="preserve">    prepared(3),</w:t>
      </w:r>
    </w:p>
    <w:p w14:paraId="308551D4" w14:textId="77777777" w:rsidR="00C10200" w:rsidRDefault="00C10200">
      <w:pPr>
        <w:pStyle w:val="Code"/>
      </w:pPr>
      <w:r>
        <w:t xml:space="preserve">    completed(4),</w:t>
      </w:r>
    </w:p>
    <w:p w14:paraId="05A1100E" w14:textId="77777777" w:rsidR="00C10200" w:rsidRDefault="00C10200">
      <w:pPr>
        <w:pStyle w:val="Code"/>
      </w:pPr>
      <w:r>
        <w:t xml:space="preserve">    cancelled(5)</w:t>
      </w:r>
    </w:p>
    <w:p w14:paraId="0EF19AFE" w14:textId="77777777" w:rsidR="00C10200" w:rsidRDefault="00C10200">
      <w:pPr>
        <w:pStyle w:val="Code"/>
      </w:pPr>
      <w:r>
        <w:t>}</w:t>
      </w:r>
    </w:p>
    <w:p w14:paraId="65D3B4B3" w14:textId="77777777" w:rsidR="00C10200" w:rsidRDefault="00C10200">
      <w:pPr>
        <w:pStyle w:val="Code"/>
      </w:pPr>
    </w:p>
    <w:p w14:paraId="05C81A3C" w14:textId="77777777" w:rsidR="00C10200" w:rsidRDefault="00C10200">
      <w:pPr>
        <w:pStyle w:val="Code"/>
      </w:pPr>
      <w:r>
        <w:t>NGAPCauseInt ::= SEQUENCE</w:t>
      </w:r>
    </w:p>
    <w:p w14:paraId="68A33627" w14:textId="77777777" w:rsidR="00C10200" w:rsidRDefault="00C10200">
      <w:pPr>
        <w:pStyle w:val="Code"/>
      </w:pPr>
      <w:r>
        <w:t>{</w:t>
      </w:r>
    </w:p>
    <w:p w14:paraId="58616583" w14:textId="77777777" w:rsidR="00C10200" w:rsidRDefault="00C10200">
      <w:pPr>
        <w:pStyle w:val="Code"/>
      </w:pPr>
      <w:r>
        <w:t xml:space="preserve">    group [1] NGAPCauseGroupInt,</w:t>
      </w:r>
    </w:p>
    <w:p w14:paraId="2B802949" w14:textId="77777777" w:rsidR="00C10200" w:rsidRDefault="00C10200">
      <w:pPr>
        <w:pStyle w:val="Code"/>
      </w:pPr>
      <w:r>
        <w:t xml:space="preserve">    value [2] NGAPCauseValueInt</w:t>
      </w:r>
    </w:p>
    <w:p w14:paraId="6EBC8F10" w14:textId="77777777" w:rsidR="00C10200" w:rsidRDefault="00C10200">
      <w:pPr>
        <w:pStyle w:val="Code"/>
      </w:pPr>
      <w:r>
        <w:t>}</w:t>
      </w:r>
    </w:p>
    <w:p w14:paraId="52C945D5" w14:textId="77777777" w:rsidR="00C10200" w:rsidRDefault="00C10200">
      <w:pPr>
        <w:pStyle w:val="Code"/>
      </w:pPr>
    </w:p>
    <w:p w14:paraId="0E88E150" w14:textId="77777777" w:rsidR="00C10200" w:rsidRDefault="00C10200">
      <w:pPr>
        <w:pStyle w:val="Code"/>
      </w:pPr>
      <w:r>
        <w:t>-- Derived as described in TS 29.571 [17] clause 5.4.4.12</w:t>
      </w:r>
    </w:p>
    <w:p w14:paraId="343860E0" w14:textId="77777777" w:rsidR="00C10200" w:rsidRDefault="00C10200">
      <w:pPr>
        <w:pStyle w:val="Code"/>
      </w:pPr>
      <w:r>
        <w:t>NGAPCauseGroupInt ::= INTEGER</w:t>
      </w:r>
    </w:p>
    <w:p w14:paraId="71E94EA8" w14:textId="77777777" w:rsidR="00C10200" w:rsidRDefault="00C10200">
      <w:pPr>
        <w:pStyle w:val="Code"/>
      </w:pPr>
    </w:p>
    <w:p w14:paraId="1E7B88B5" w14:textId="77777777" w:rsidR="00C10200" w:rsidRDefault="00C10200">
      <w:pPr>
        <w:pStyle w:val="Code"/>
      </w:pPr>
      <w:r>
        <w:t>NGAPCauseValueInt ::= INTEGER</w:t>
      </w:r>
    </w:p>
    <w:p w14:paraId="04383D08" w14:textId="77777777" w:rsidR="00C10200" w:rsidRDefault="00C10200">
      <w:pPr>
        <w:pStyle w:val="Code"/>
      </w:pPr>
    </w:p>
    <w:p w14:paraId="7C8A1500" w14:textId="77777777" w:rsidR="00C10200" w:rsidRDefault="00C10200">
      <w:pPr>
        <w:pStyle w:val="Code"/>
      </w:pPr>
      <w:r>
        <w:t>SMFMAUpgradeIndication ::= BOOLEAN</w:t>
      </w:r>
    </w:p>
    <w:p w14:paraId="58548A93" w14:textId="77777777" w:rsidR="00C10200" w:rsidRDefault="00C10200">
      <w:pPr>
        <w:pStyle w:val="Code"/>
      </w:pPr>
    </w:p>
    <w:p w14:paraId="3E5500B2" w14:textId="77777777" w:rsidR="00C10200" w:rsidRDefault="00C10200">
      <w:pPr>
        <w:pStyle w:val="Code"/>
      </w:pPr>
      <w:r>
        <w:t>-- Given in YAML encoding as defined in clause 6.1.6.2.31 of TS 29.502[16]</w:t>
      </w:r>
    </w:p>
    <w:p w14:paraId="5E087797" w14:textId="77777777" w:rsidR="00C10200" w:rsidRDefault="00C10200">
      <w:pPr>
        <w:pStyle w:val="Code"/>
      </w:pPr>
      <w:r>
        <w:t>SMFEPSPDNCnxInfo ::= UTF8String</w:t>
      </w:r>
    </w:p>
    <w:p w14:paraId="05E0CE46" w14:textId="77777777" w:rsidR="00C10200" w:rsidRDefault="00C10200">
      <w:pPr>
        <w:pStyle w:val="Code"/>
      </w:pPr>
    </w:p>
    <w:p w14:paraId="1C5614EB" w14:textId="77777777" w:rsidR="00C10200" w:rsidRDefault="00C10200">
      <w:pPr>
        <w:pStyle w:val="Code"/>
      </w:pPr>
      <w:r>
        <w:t>SMFMAAcceptedIndication ::= BOOLEAN</w:t>
      </w:r>
    </w:p>
    <w:p w14:paraId="2D6D4BC5" w14:textId="77777777" w:rsidR="00C10200" w:rsidRDefault="00C10200">
      <w:pPr>
        <w:pStyle w:val="Code"/>
      </w:pPr>
    </w:p>
    <w:p w14:paraId="55009A95" w14:textId="77777777" w:rsidR="00C10200" w:rsidRDefault="00C10200">
      <w:pPr>
        <w:pStyle w:val="Code"/>
      </w:pPr>
      <w:r>
        <w:t>-- see Clause 6.1.6.3.8 of TS 29.502[16] for the details of this structure.</w:t>
      </w:r>
    </w:p>
    <w:p w14:paraId="1337340D" w14:textId="77777777" w:rsidR="00C10200" w:rsidRDefault="00C10200">
      <w:pPr>
        <w:pStyle w:val="Code"/>
      </w:pPr>
      <w:r>
        <w:t>SMFErrorCodes ::= UTF8String</w:t>
      </w:r>
    </w:p>
    <w:p w14:paraId="47D49C1B" w14:textId="77777777" w:rsidR="00C10200" w:rsidRDefault="00C10200">
      <w:pPr>
        <w:pStyle w:val="Code"/>
      </w:pPr>
    </w:p>
    <w:p w14:paraId="4275994A" w14:textId="77777777" w:rsidR="00C10200" w:rsidRDefault="00C10200">
      <w:pPr>
        <w:pStyle w:val="Code"/>
      </w:pPr>
      <w:r>
        <w:t>-- see Clause 6.1.6.3.2 of TS 29.502[16] for details of this structure.</w:t>
      </w:r>
    </w:p>
    <w:p w14:paraId="348691C9" w14:textId="77777777" w:rsidR="00C10200" w:rsidRDefault="00C10200">
      <w:pPr>
        <w:pStyle w:val="Code"/>
      </w:pPr>
      <w:r>
        <w:t>UEEPSPDNConnection ::= OCTET STRING</w:t>
      </w:r>
    </w:p>
    <w:p w14:paraId="2993A70F" w14:textId="77777777" w:rsidR="00C10200" w:rsidRDefault="00C10200">
      <w:pPr>
        <w:pStyle w:val="Code"/>
      </w:pPr>
    </w:p>
    <w:p w14:paraId="207CB887" w14:textId="77777777" w:rsidR="00C10200" w:rsidRDefault="00C10200">
      <w:pPr>
        <w:pStyle w:val="Code"/>
      </w:pPr>
      <w:r>
        <w:t>-- see Clause 6.1.6.3.6 of TS 29.502[16] for the details of this structure.</w:t>
      </w:r>
    </w:p>
    <w:p w14:paraId="6BBFD0DB" w14:textId="77777777" w:rsidR="00C10200" w:rsidRDefault="00C10200">
      <w:pPr>
        <w:pStyle w:val="Code"/>
      </w:pPr>
      <w:r>
        <w:t>RequestIndication ::= ENUMERATED</w:t>
      </w:r>
    </w:p>
    <w:p w14:paraId="38BC5C24" w14:textId="77777777" w:rsidR="00C10200" w:rsidRDefault="00C10200">
      <w:pPr>
        <w:pStyle w:val="Code"/>
      </w:pPr>
      <w:r>
        <w:t>{</w:t>
      </w:r>
    </w:p>
    <w:p w14:paraId="2D27B136" w14:textId="77777777" w:rsidR="00C10200" w:rsidRDefault="00C10200">
      <w:pPr>
        <w:pStyle w:val="Code"/>
      </w:pPr>
      <w:r>
        <w:t xml:space="preserve">    uEREQPDUSESMOD(0),</w:t>
      </w:r>
    </w:p>
    <w:p w14:paraId="66C6402D" w14:textId="77777777" w:rsidR="00C10200" w:rsidRDefault="00C10200">
      <w:pPr>
        <w:pStyle w:val="Code"/>
      </w:pPr>
      <w:r>
        <w:t xml:space="preserve">    uEREQPDUSESREL(1),</w:t>
      </w:r>
    </w:p>
    <w:p w14:paraId="5E98FD33" w14:textId="77777777" w:rsidR="00C10200" w:rsidRDefault="00C10200">
      <w:pPr>
        <w:pStyle w:val="Code"/>
      </w:pPr>
      <w:r>
        <w:t xml:space="preserve">    pDUSESMOB(2),</w:t>
      </w:r>
    </w:p>
    <w:p w14:paraId="2E367B39" w14:textId="77777777" w:rsidR="00C10200" w:rsidRDefault="00C10200">
      <w:pPr>
        <w:pStyle w:val="Code"/>
      </w:pPr>
      <w:r>
        <w:t xml:space="preserve">    nWREQPDUSESAUTH(3),</w:t>
      </w:r>
    </w:p>
    <w:p w14:paraId="7B22108C" w14:textId="77777777" w:rsidR="00C10200" w:rsidRDefault="00C10200">
      <w:pPr>
        <w:pStyle w:val="Code"/>
      </w:pPr>
      <w:r>
        <w:t xml:space="preserve">    nWREQPDUSESMOD(4),</w:t>
      </w:r>
    </w:p>
    <w:p w14:paraId="64E1B8B4" w14:textId="77777777" w:rsidR="00C10200" w:rsidRDefault="00C10200">
      <w:pPr>
        <w:pStyle w:val="Code"/>
      </w:pPr>
      <w:r>
        <w:t xml:space="preserve">    nWREQPDUSESREL(5),</w:t>
      </w:r>
    </w:p>
    <w:p w14:paraId="4277B652" w14:textId="77777777" w:rsidR="00C10200" w:rsidRDefault="00C10200">
      <w:pPr>
        <w:pStyle w:val="Code"/>
      </w:pPr>
      <w:r>
        <w:t xml:space="preserve">    eBIASSIGNMENTREQ(6),</w:t>
      </w:r>
    </w:p>
    <w:p w14:paraId="059A34F8" w14:textId="77777777" w:rsidR="00C10200" w:rsidRDefault="00C10200">
      <w:pPr>
        <w:pStyle w:val="Code"/>
      </w:pPr>
      <w:r>
        <w:t xml:space="preserve">    rELDUETO5GANREQUEST(7)</w:t>
      </w:r>
    </w:p>
    <w:p w14:paraId="07EEC505" w14:textId="77777777" w:rsidR="00C10200" w:rsidRDefault="00C10200">
      <w:pPr>
        <w:pStyle w:val="Code"/>
      </w:pPr>
      <w:r>
        <w:t>}</w:t>
      </w:r>
    </w:p>
    <w:p w14:paraId="6E0909C2" w14:textId="77777777" w:rsidR="00C10200" w:rsidRDefault="00C10200">
      <w:pPr>
        <w:pStyle w:val="Code"/>
      </w:pPr>
    </w:p>
    <w:p w14:paraId="6BC8597A" w14:textId="77777777" w:rsidR="00C10200" w:rsidRDefault="00C10200">
      <w:pPr>
        <w:pStyle w:val="Code"/>
      </w:pPr>
      <w:r>
        <w:t>QOSFlowTunnelInformation ::= SEQUENCE</w:t>
      </w:r>
    </w:p>
    <w:p w14:paraId="001D7CDC" w14:textId="77777777" w:rsidR="00C10200" w:rsidRDefault="00C10200">
      <w:pPr>
        <w:pStyle w:val="Code"/>
      </w:pPr>
      <w:r>
        <w:t>{</w:t>
      </w:r>
    </w:p>
    <w:p w14:paraId="064BA7D1" w14:textId="77777777" w:rsidR="00C10200" w:rsidRDefault="00C10200">
      <w:pPr>
        <w:pStyle w:val="Code"/>
      </w:pPr>
      <w:r>
        <w:t xml:space="preserve">    uPTunnelInformation   [1] FTEID,</w:t>
      </w:r>
    </w:p>
    <w:p w14:paraId="1F71B0A1" w14:textId="77777777" w:rsidR="00C10200" w:rsidRDefault="00C10200">
      <w:pPr>
        <w:pStyle w:val="Code"/>
      </w:pPr>
      <w:r>
        <w:t xml:space="preserve">    associatedQOSFlowList [2] QOSFlowLists</w:t>
      </w:r>
    </w:p>
    <w:p w14:paraId="6791DF12" w14:textId="77777777" w:rsidR="00C10200" w:rsidRDefault="00C10200">
      <w:pPr>
        <w:pStyle w:val="Code"/>
      </w:pPr>
      <w:r>
        <w:t>}</w:t>
      </w:r>
    </w:p>
    <w:p w14:paraId="6227B39B" w14:textId="77777777" w:rsidR="00C10200" w:rsidRDefault="00C10200">
      <w:pPr>
        <w:pStyle w:val="Code"/>
      </w:pPr>
    </w:p>
    <w:p w14:paraId="28221F6C" w14:textId="77777777" w:rsidR="00C10200" w:rsidRDefault="00C10200">
      <w:pPr>
        <w:pStyle w:val="Code"/>
      </w:pPr>
      <w:r>
        <w:t>QOSFlowTunnelInformationList ::= SEQUENCE OF QOSFlowTunnelInformation</w:t>
      </w:r>
    </w:p>
    <w:p w14:paraId="401C2B1B" w14:textId="77777777" w:rsidR="00C10200" w:rsidRDefault="00C10200">
      <w:pPr>
        <w:pStyle w:val="Code"/>
      </w:pPr>
    </w:p>
    <w:p w14:paraId="13AE7F7B" w14:textId="77777777" w:rsidR="00C10200" w:rsidRDefault="00C10200">
      <w:pPr>
        <w:pStyle w:val="Code"/>
      </w:pPr>
      <w:r>
        <w:t>QOSFlowDescription ::= OCTET STRING</w:t>
      </w:r>
    </w:p>
    <w:p w14:paraId="285D4EE7" w14:textId="77777777" w:rsidR="00C10200" w:rsidRDefault="00C10200">
      <w:pPr>
        <w:pStyle w:val="Code"/>
      </w:pPr>
    </w:p>
    <w:p w14:paraId="1EA8B6C2" w14:textId="77777777" w:rsidR="00C10200" w:rsidRDefault="00C10200">
      <w:pPr>
        <w:pStyle w:val="Code"/>
      </w:pPr>
      <w:r>
        <w:t>QOSFlowLists ::= SEQUENCE OF QOSFlowList</w:t>
      </w:r>
    </w:p>
    <w:p w14:paraId="4977E4DA" w14:textId="77777777" w:rsidR="00C10200" w:rsidRDefault="00C10200">
      <w:pPr>
        <w:pStyle w:val="Code"/>
      </w:pPr>
    </w:p>
    <w:p w14:paraId="179357C3" w14:textId="77777777" w:rsidR="00C10200" w:rsidRDefault="00C10200">
      <w:pPr>
        <w:pStyle w:val="Code"/>
      </w:pPr>
      <w:r>
        <w:t>QOSFlowList ::= SEQUENCE</w:t>
      </w:r>
    </w:p>
    <w:p w14:paraId="0A9AA225" w14:textId="77777777" w:rsidR="00C10200" w:rsidRDefault="00C10200">
      <w:pPr>
        <w:pStyle w:val="Code"/>
      </w:pPr>
      <w:r>
        <w:t>{</w:t>
      </w:r>
    </w:p>
    <w:p w14:paraId="694B11CC" w14:textId="77777777" w:rsidR="00C10200" w:rsidRDefault="00C10200">
      <w:pPr>
        <w:pStyle w:val="Code"/>
      </w:pPr>
      <w:r>
        <w:t xml:space="preserve">    qFI                      [1] QFI,</w:t>
      </w:r>
    </w:p>
    <w:p w14:paraId="7FF6AD53" w14:textId="77777777" w:rsidR="00C10200" w:rsidRDefault="00C10200">
      <w:pPr>
        <w:pStyle w:val="Code"/>
      </w:pPr>
      <w:r>
        <w:t xml:space="preserve">    qOSRules                 [2] QOSRules OPTIONAL,</w:t>
      </w:r>
    </w:p>
    <w:p w14:paraId="356450C6" w14:textId="77777777" w:rsidR="00C10200" w:rsidRDefault="00C10200">
      <w:pPr>
        <w:pStyle w:val="Code"/>
      </w:pPr>
      <w:r>
        <w:t xml:space="preserve">    eBI                      [3] EPSBearerID OPTIONAL,</w:t>
      </w:r>
    </w:p>
    <w:p w14:paraId="647B8D13" w14:textId="77777777" w:rsidR="00C10200" w:rsidRDefault="00C10200">
      <w:pPr>
        <w:pStyle w:val="Code"/>
      </w:pPr>
      <w:r>
        <w:t xml:space="preserve">    qOSFlowDescription       [4] QOSFlowDescription OPTIONAL,</w:t>
      </w:r>
    </w:p>
    <w:p w14:paraId="72E0073D" w14:textId="77777777" w:rsidR="00C10200" w:rsidRDefault="00C10200">
      <w:pPr>
        <w:pStyle w:val="Code"/>
      </w:pPr>
      <w:r>
        <w:t xml:space="preserve">    qOSFlowProfile           [5] QOSFlowProfile OPTIONAL,</w:t>
      </w:r>
    </w:p>
    <w:p w14:paraId="17829A3C" w14:textId="77777777" w:rsidR="00C10200" w:rsidRDefault="00C10200">
      <w:pPr>
        <w:pStyle w:val="Code"/>
      </w:pPr>
      <w:r>
        <w:t xml:space="preserve">    associatedANType         [6] AccessType OPTIONAL,</w:t>
      </w:r>
    </w:p>
    <w:p w14:paraId="0863B901" w14:textId="77777777" w:rsidR="00C10200" w:rsidRDefault="00C10200">
      <w:pPr>
        <w:pStyle w:val="Code"/>
      </w:pPr>
      <w:r>
        <w:t xml:space="preserve">    defaultQOSRuleIndication [7] BOOLEAN OPTIONAL</w:t>
      </w:r>
    </w:p>
    <w:p w14:paraId="74BD2098" w14:textId="77777777" w:rsidR="00C10200" w:rsidRDefault="00C10200">
      <w:pPr>
        <w:pStyle w:val="Code"/>
      </w:pPr>
      <w:r>
        <w:t>}</w:t>
      </w:r>
    </w:p>
    <w:p w14:paraId="16986121" w14:textId="77777777" w:rsidR="00C10200" w:rsidRDefault="00C10200">
      <w:pPr>
        <w:pStyle w:val="Code"/>
      </w:pPr>
    </w:p>
    <w:p w14:paraId="6ED2F6D8" w14:textId="77777777" w:rsidR="00C10200" w:rsidRDefault="00C10200">
      <w:pPr>
        <w:pStyle w:val="Code"/>
      </w:pPr>
      <w:r>
        <w:t>QOSFlowProfile ::= SEQUENCE</w:t>
      </w:r>
    </w:p>
    <w:p w14:paraId="2E549DBA" w14:textId="77777777" w:rsidR="00C10200" w:rsidRDefault="00C10200">
      <w:pPr>
        <w:pStyle w:val="Code"/>
      </w:pPr>
      <w:r>
        <w:t>{</w:t>
      </w:r>
    </w:p>
    <w:p w14:paraId="7F33B9B7" w14:textId="77777777" w:rsidR="00C10200" w:rsidRDefault="00C10200">
      <w:pPr>
        <w:pStyle w:val="Code"/>
      </w:pPr>
      <w:r>
        <w:t xml:space="preserve">    fiveQI [1] FiveQI</w:t>
      </w:r>
    </w:p>
    <w:p w14:paraId="7E6896D1" w14:textId="77777777" w:rsidR="00C10200" w:rsidRDefault="00C10200">
      <w:pPr>
        <w:pStyle w:val="Code"/>
      </w:pPr>
      <w:r>
        <w:t>}</w:t>
      </w:r>
    </w:p>
    <w:p w14:paraId="0D6EBB27" w14:textId="77777777" w:rsidR="00C10200" w:rsidRDefault="00C10200">
      <w:pPr>
        <w:pStyle w:val="Code"/>
      </w:pPr>
    </w:p>
    <w:p w14:paraId="6C0E77F2" w14:textId="77777777" w:rsidR="00C10200" w:rsidRDefault="00C10200">
      <w:pPr>
        <w:pStyle w:val="Code"/>
      </w:pPr>
      <w:r>
        <w:t>QOSRules ::= OCTET STRING</w:t>
      </w:r>
    </w:p>
    <w:p w14:paraId="021C6246" w14:textId="77777777" w:rsidR="00C10200" w:rsidRDefault="00C10200">
      <w:pPr>
        <w:pStyle w:val="Code"/>
      </w:pPr>
    </w:p>
    <w:p w14:paraId="15F2C583" w14:textId="77777777" w:rsidR="00C10200" w:rsidRDefault="00C10200">
      <w:pPr>
        <w:pStyle w:val="Code"/>
      </w:pPr>
      <w:r>
        <w:t>-- See clauses 5.6.2.6-1 and 5.6.2.9-1 of TS 29.512 [89], clause table 5.6.2.5-1 of TS 29.508 [90] for the details of this structure</w:t>
      </w:r>
    </w:p>
    <w:p w14:paraId="1D900145" w14:textId="77777777" w:rsidR="00C10200" w:rsidRDefault="00C10200">
      <w:pPr>
        <w:pStyle w:val="Code"/>
      </w:pPr>
      <w:r>
        <w:t>PCCRule ::= SEQUENCE</w:t>
      </w:r>
    </w:p>
    <w:p w14:paraId="388D73E8" w14:textId="77777777" w:rsidR="00C10200" w:rsidRDefault="00C10200">
      <w:pPr>
        <w:pStyle w:val="Code"/>
      </w:pPr>
      <w:r>
        <w:t>{</w:t>
      </w:r>
    </w:p>
    <w:p w14:paraId="25A45BD5" w14:textId="77777777" w:rsidR="00C10200" w:rsidRDefault="00C10200">
      <w:pPr>
        <w:pStyle w:val="Code"/>
      </w:pPr>
      <w:r>
        <w:t xml:space="preserve">    pCCRuleID                     [1] PCCRuleID OPTIONAL,</w:t>
      </w:r>
    </w:p>
    <w:p w14:paraId="2D63B7F9" w14:textId="77777777" w:rsidR="00C10200" w:rsidRDefault="00C10200">
      <w:pPr>
        <w:pStyle w:val="Code"/>
      </w:pPr>
      <w:r>
        <w:lastRenderedPageBreak/>
        <w:t xml:space="preserve">    appId                         [2] UTF8String OPTIONAL,</w:t>
      </w:r>
    </w:p>
    <w:p w14:paraId="65958AC5" w14:textId="77777777" w:rsidR="00C10200" w:rsidRDefault="00C10200">
      <w:pPr>
        <w:pStyle w:val="Code"/>
      </w:pPr>
      <w:r>
        <w:t xml:space="preserve">    flowInfos                     [3] FlowInformationSet OPTIONAL,</w:t>
      </w:r>
    </w:p>
    <w:p w14:paraId="34F99410" w14:textId="77777777" w:rsidR="00C10200" w:rsidRDefault="00C10200">
      <w:pPr>
        <w:pStyle w:val="Code"/>
      </w:pPr>
      <w:r>
        <w:t xml:space="preserve">    appReloc                      [4] BOOLEAN OPTIONAL,</w:t>
      </w:r>
    </w:p>
    <w:p w14:paraId="65B20440" w14:textId="77777777" w:rsidR="00C10200" w:rsidRDefault="00C10200">
      <w:pPr>
        <w:pStyle w:val="Code"/>
      </w:pPr>
      <w:r>
        <w:t xml:space="preserve">    simConnInd                    [5] BOOLEAN OPTIONAL,</w:t>
      </w:r>
    </w:p>
    <w:p w14:paraId="7959EE4D" w14:textId="77777777" w:rsidR="00C10200" w:rsidRDefault="00C10200">
      <w:pPr>
        <w:pStyle w:val="Code"/>
      </w:pPr>
      <w:r>
        <w:t xml:space="preserve">    simConnTerm                   [6] INTEGER OPTIONAL,</w:t>
      </w:r>
    </w:p>
    <w:p w14:paraId="0A180520" w14:textId="77777777" w:rsidR="00C10200" w:rsidRDefault="00C10200">
      <w:pPr>
        <w:pStyle w:val="Code"/>
      </w:pPr>
      <w:r>
        <w:t xml:space="preserve">    maxAllowedUpLat               [7] INTEGER OPTIONAL,</w:t>
      </w:r>
    </w:p>
    <w:p w14:paraId="5689478F" w14:textId="77777777" w:rsidR="00C10200" w:rsidRDefault="00C10200">
      <w:pPr>
        <w:pStyle w:val="Code"/>
      </w:pPr>
      <w:r>
        <w:t xml:space="preserve">    trafficRoutes                 [8] RouteToLocationSet,</w:t>
      </w:r>
    </w:p>
    <w:p w14:paraId="6B8B15DC" w14:textId="77777777" w:rsidR="00C10200" w:rsidRDefault="00C10200">
      <w:pPr>
        <w:pStyle w:val="Code"/>
      </w:pPr>
      <w:r>
        <w:t xml:space="preserve">    trafficSteeringPolIdDl        [9] UTF8String OPTIONAL,</w:t>
      </w:r>
    </w:p>
    <w:p w14:paraId="51D27BC0" w14:textId="77777777" w:rsidR="00C10200" w:rsidRDefault="00C10200">
      <w:pPr>
        <w:pStyle w:val="Code"/>
      </w:pPr>
      <w:r>
        <w:t xml:space="preserve">    trafficSteeringPolIdUl        [10] UTF8String OPTIONAL,</w:t>
      </w:r>
    </w:p>
    <w:p w14:paraId="12E26512" w14:textId="77777777" w:rsidR="00C10200" w:rsidRDefault="00C10200">
      <w:pPr>
        <w:pStyle w:val="Code"/>
      </w:pPr>
      <w:r>
        <w:t xml:space="preserve">    sourceDNAI                    [11] DNAI OPTIONAL,</w:t>
      </w:r>
    </w:p>
    <w:p w14:paraId="124C21BC" w14:textId="77777777" w:rsidR="00C10200" w:rsidRDefault="00C10200">
      <w:pPr>
        <w:pStyle w:val="Code"/>
      </w:pPr>
      <w:r>
        <w:t xml:space="preserve">    targetDNAI                    [12] DNAI OPTIONAL,</w:t>
      </w:r>
    </w:p>
    <w:p w14:paraId="0DB6D3A2" w14:textId="77777777" w:rsidR="00C10200" w:rsidRDefault="00C10200">
      <w:pPr>
        <w:pStyle w:val="Code"/>
      </w:pPr>
      <w:r>
        <w:t xml:space="preserve">    dNAIChangeType                [13] DNAIChangeType OPTIONAL,</w:t>
      </w:r>
    </w:p>
    <w:p w14:paraId="39E1B961" w14:textId="77777777" w:rsidR="00C10200" w:rsidRDefault="00C10200">
      <w:pPr>
        <w:pStyle w:val="Code"/>
      </w:pPr>
      <w:r>
        <w:t xml:space="preserve">    sourceUEIPAddr                [14] IPAddress OPTIONAL,</w:t>
      </w:r>
    </w:p>
    <w:p w14:paraId="23919BAD" w14:textId="77777777" w:rsidR="00C10200" w:rsidRDefault="00C10200">
      <w:pPr>
        <w:pStyle w:val="Code"/>
      </w:pPr>
      <w:r>
        <w:t xml:space="preserve">    targetUEIPAddr                [15] IPAddress OPTIONAL,</w:t>
      </w:r>
    </w:p>
    <w:p w14:paraId="240E02BB" w14:textId="77777777" w:rsidR="00C10200" w:rsidRDefault="00C10200">
      <w:pPr>
        <w:pStyle w:val="Code"/>
      </w:pPr>
      <w:r>
        <w:t xml:space="preserve">    sourceTrafficRouting          [16] RouteToLocation OPTIONAL,</w:t>
      </w:r>
    </w:p>
    <w:p w14:paraId="488B9354" w14:textId="77777777" w:rsidR="00C10200" w:rsidRDefault="00C10200">
      <w:pPr>
        <w:pStyle w:val="Code"/>
      </w:pPr>
      <w:r>
        <w:t xml:space="preserve">    targetTrafficRouting          [17] RouteToLocation OPTIONAL,</w:t>
      </w:r>
    </w:p>
    <w:p w14:paraId="2D9FDDBA" w14:textId="77777777" w:rsidR="00C10200" w:rsidRDefault="00C10200">
      <w:pPr>
        <w:pStyle w:val="Code"/>
      </w:pPr>
      <w:r>
        <w:t xml:space="preserve">    eASIPReplaceInfos             [18] EASIPReplaceInfos OPTIONAL</w:t>
      </w:r>
    </w:p>
    <w:p w14:paraId="6909E4BC" w14:textId="77777777" w:rsidR="00C10200" w:rsidRDefault="00C10200">
      <w:pPr>
        <w:pStyle w:val="Code"/>
      </w:pPr>
      <w:r>
        <w:t>}</w:t>
      </w:r>
    </w:p>
    <w:p w14:paraId="3B98FB08" w14:textId="77777777" w:rsidR="00C10200" w:rsidRDefault="00C10200">
      <w:pPr>
        <w:pStyle w:val="Code"/>
      </w:pPr>
    </w:p>
    <w:p w14:paraId="76E3299C" w14:textId="77777777" w:rsidR="00C10200" w:rsidRDefault="00C10200">
      <w:pPr>
        <w:pStyle w:val="Code"/>
      </w:pPr>
      <w:r>
        <w:t>-- See clause table 5.6.2.5-1 of TS 29.508 [90] for the details of this structure.</w:t>
      </w:r>
    </w:p>
    <w:p w14:paraId="03C03F5C" w14:textId="77777777" w:rsidR="00C10200" w:rsidRDefault="00C10200">
      <w:pPr>
        <w:pStyle w:val="Code"/>
      </w:pPr>
      <w:r>
        <w:t>UPPathChange ::= SEQUENCE</w:t>
      </w:r>
    </w:p>
    <w:p w14:paraId="014B5F4D" w14:textId="77777777" w:rsidR="00C10200" w:rsidRDefault="00C10200">
      <w:pPr>
        <w:pStyle w:val="Code"/>
      </w:pPr>
      <w:r>
        <w:t>{</w:t>
      </w:r>
    </w:p>
    <w:p w14:paraId="4393CD43" w14:textId="77777777" w:rsidR="00C10200" w:rsidRDefault="00C10200">
      <w:pPr>
        <w:pStyle w:val="Code"/>
      </w:pPr>
      <w:r>
        <w:t xml:space="preserve">    sourceDNAI                    [1] DNAI OPTIONAL,</w:t>
      </w:r>
    </w:p>
    <w:p w14:paraId="18365757" w14:textId="77777777" w:rsidR="00C10200" w:rsidRDefault="00C10200">
      <w:pPr>
        <w:pStyle w:val="Code"/>
      </w:pPr>
      <w:r>
        <w:t xml:space="preserve">    targetDNAI                    [2] DNAI OPTIONAL,</w:t>
      </w:r>
    </w:p>
    <w:p w14:paraId="77C154EE" w14:textId="77777777" w:rsidR="00C10200" w:rsidRDefault="00C10200">
      <w:pPr>
        <w:pStyle w:val="Code"/>
      </w:pPr>
      <w:r>
        <w:t xml:space="preserve">    dNAIChangeType                [3] DNAIChangeType OPTIONAL,</w:t>
      </w:r>
    </w:p>
    <w:p w14:paraId="4EE434BB" w14:textId="77777777" w:rsidR="00C10200" w:rsidRDefault="00C10200">
      <w:pPr>
        <w:pStyle w:val="Code"/>
      </w:pPr>
      <w:r>
        <w:t xml:space="preserve">    sourceUEIPAddr                [4] IPAddress OPTIONAL,</w:t>
      </w:r>
    </w:p>
    <w:p w14:paraId="23C7D6F5" w14:textId="77777777" w:rsidR="00C10200" w:rsidRDefault="00C10200">
      <w:pPr>
        <w:pStyle w:val="Code"/>
      </w:pPr>
      <w:r>
        <w:t xml:space="preserve">    targetUEIPAddr                [5] IPAddress OPTIONAL,</w:t>
      </w:r>
    </w:p>
    <w:p w14:paraId="448E337F" w14:textId="77777777" w:rsidR="00C10200" w:rsidRDefault="00C10200">
      <w:pPr>
        <w:pStyle w:val="Code"/>
      </w:pPr>
      <w:r>
        <w:t xml:space="preserve">    sourceTrafficRouting          [6] RouteToLocation OPTIONAL,</w:t>
      </w:r>
    </w:p>
    <w:p w14:paraId="1E5A5559" w14:textId="77777777" w:rsidR="00C10200" w:rsidRDefault="00C10200">
      <w:pPr>
        <w:pStyle w:val="Code"/>
      </w:pPr>
      <w:r>
        <w:t xml:space="preserve">    targetTrafficRouting          [7] RouteToLocation OPTIONAL,</w:t>
      </w:r>
    </w:p>
    <w:p w14:paraId="0A88F261" w14:textId="77777777" w:rsidR="00C10200" w:rsidRDefault="00C10200">
      <w:pPr>
        <w:pStyle w:val="Code"/>
      </w:pPr>
      <w:r>
        <w:t xml:space="preserve">    mACAddress                    [8] MACAddress OPTIONAL</w:t>
      </w:r>
    </w:p>
    <w:p w14:paraId="42C72BCF" w14:textId="77777777" w:rsidR="00C10200" w:rsidRDefault="00C10200">
      <w:pPr>
        <w:pStyle w:val="Code"/>
      </w:pPr>
      <w:r>
        <w:t>}</w:t>
      </w:r>
    </w:p>
    <w:p w14:paraId="6DE8835B" w14:textId="77777777" w:rsidR="00C10200" w:rsidRDefault="00C10200">
      <w:pPr>
        <w:pStyle w:val="Code"/>
      </w:pPr>
    </w:p>
    <w:p w14:paraId="0C042E20" w14:textId="77777777" w:rsidR="00C10200" w:rsidRDefault="00C10200">
      <w:pPr>
        <w:pStyle w:val="Code"/>
      </w:pPr>
      <w:r>
        <w:t>-- See table 5.6.2.14-1 of TS 29.512 [89]</w:t>
      </w:r>
    </w:p>
    <w:p w14:paraId="176A430A" w14:textId="77777777" w:rsidR="00C10200" w:rsidRDefault="00C10200">
      <w:pPr>
        <w:pStyle w:val="Code"/>
      </w:pPr>
      <w:r>
        <w:t>PCCRuleID ::= UTF8String</w:t>
      </w:r>
    </w:p>
    <w:p w14:paraId="629AA010" w14:textId="77777777" w:rsidR="00C10200" w:rsidRDefault="00C10200">
      <w:pPr>
        <w:pStyle w:val="Code"/>
      </w:pPr>
    </w:p>
    <w:p w14:paraId="60FB5FF3" w14:textId="77777777" w:rsidR="00C10200" w:rsidRDefault="00C10200">
      <w:pPr>
        <w:pStyle w:val="Code"/>
      </w:pPr>
      <w:r>
        <w:t>PCCRuleSet ::= SET OF PCCRule</w:t>
      </w:r>
    </w:p>
    <w:p w14:paraId="269CDAD3" w14:textId="77777777" w:rsidR="00C10200" w:rsidRDefault="00C10200">
      <w:pPr>
        <w:pStyle w:val="Code"/>
      </w:pPr>
    </w:p>
    <w:p w14:paraId="6A83998E" w14:textId="77777777" w:rsidR="00C10200" w:rsidRDefault="00C10200">
      <w:pPr>
        <w:pStyle w:val="Code"/>
      </w:pPr>
      <w:r>
        <w:t>PCCRuleIDSet ::= SET OF PCCRuleID</w:t>
      </w:r>
    </w:p>
    <w:p w14:paraId="55A6D2AC" w14:textId="77777777" w:rsidR="00C10200" w:rsidRDefault="00C10200">
      <w:pPr>
        <w:pStyle w:val="Code"/>
      </w:pPr>
    </w:p>
    <w:p w14:paraId="7BECF483" w14:textId="77777777" w:rsidR="00C10200" w:rsidRDefault="00C10200">
      <w:pPr>
        <w:pStyle w:val="Code"/>
      </w:pPr>
      <w:r>
        <w:t>FlowInformationSet ::= SET OF FlowInformation</w:t>
      </w:r>
    </w:p>
    <w:p w14:paraId="4C6D323C" w14:textId="77777777" w:rsidR="00C10200" w:rsidRDefault="00C10200">
      <w:pPr>
        <w:pStyle w:val="Code"/>
      </w:pPr>
    </w:p>
    <w:p w14:paraId="142D1053" w14:textId="77777777" w:rsidR="00C10200" w:rsidRDefault="00C10200">
      <w:pPr>
        <w:pStyle w:val="Code"/>
      </w:pPr>
      <w:r>
        <w:t>RouteToLocationSet ::= SET OF RouteToLocation</w:t>
      </w:r>
    </w:p>
    <w:p w14:paraId="1FD8028B" w14:textId="77777777" w:rsidR="00C10200" w:rsidRDefault="00C10200">
      <w:pPr>
        <w:pStyle w:val="Code"/>
      </w:pPr>
    </w:p>
    <w:p w14:paraId="3CE63F6D" w14:textId="77777777" w:rsidR="00C10200" w:rsidRDefault="00C10200">
      <w:pPr>
        <w:pStyle w:val="Code"/>
      </w:pPr>
      <w:r>
        <w:t>-- See table 5.6.2.14 of TS 29.512 [89]</w:t>
      </w:r>
    </w:p>
    <w:p w14:paraId="681C0386" w14:textId="77777777" w:rsidR="00C10200" w:rsidRDefault="00C10200">
      <w:pPr>
        <w:pStyle w:val="Code"/>
      </w:pPr>
      <w:r>
        <w:t>FlowInformation ::= SEQUENCE</w:t>
      </w:r>
    </w:p>
    <w:p w14:paraId="15C01E19" w14:textId="77777777" w:rsidR="00C10200" w:rsidRDefault="00C10200">
      <w:pPr>
        <w:pStyle w:val="Code"/>
      </w:pPr>
      <w:r>
        <w:t>{</w:t>
      </w:r>
    </w:p>
    <w:p w14:paraId="064F6693" w14:textId="77777777" w:rsidR="00C10200" w:rsidRDefault="00C10200">
      <w:pPr>
        <w:pStyle w:val="Code"/>
      </w:pPr>
      <w:r>
        <w:t xml:space="preserve">    flowDescription    [1] FlowDescription OPTIONAL,</w:t>
      </w:r>
    </w:p>
    <w:p w14:paraId="2F1EBF70" w14:textId="77777777" w:rsidR="00C10200" w:rsidRDefault="00C10200">
      <w:pPr>
        <w:pStyle w:val="Code"/>
      </w:pPr>
      <w:r>
        <w:t xml:space="preserve">    ethFlowDescription [2] EthFlowDescription OPTIONAL,</w:t>
      </w:r>
    </w:p>
    <w:p w14:paraId="49A301B4" w14:textId="77777777" w:rsidR="00C10200" w:rsidRDefault="00C10200">
      <w:pPr>
        <w:pStyle w:val="Code"/>
      </w:pPr>
      <w:r>
        <w:t xml:space="preserve">    tosTrafficClass    [3] OCTET STRING (SIZE(2)) OPTIONAL,</w:t>
      </w:r>
    </w:p>
    <w:p w14:paraId="0D854450" w14:textId="77777777" w:rsidR="00C10200" w:rsidRDefault="00C10200">
      <w:pPr>
        <w:pStyle w:val="Code"/>
      </w:pPr>
      <w:r>
        <w:t xml:space="preserve">    spi                [4] OCTET STRING (SIZE(4)) OPTIONAL,</w:t>
      </w:r>
    </w:p>
    <w:p w14:paraId="4C9A7672" w14:textId="77777777" w:rsidR="00C10200" w:rsidRDefault="00C10200">
      <w:pPr>
        <w:pStyle w:val="Code"/>
      </w:pPr>
      <w:r>
        <w:t xml:space="preserve">    flowLabel          [5] OCTET STRING (SIZE(3)) OPTIONAL,</w:t>
      </w:r>
    </w:p>
    <w:p w14:paraId="5CBED4E5" w14:textId="77777777" w:rsidR="00C10200" w:rsidRDefault="00C10200">
      <w:pPr>
        <w:pStyle w:val="Code"/>
      </w:pPr>
      <w:r>
        <w:t xml:space="preserve">    flowDirection      [6] FlowDirection OPTIONAL</w:t>
      </w:r>
    </w:p>
    <w:p w14:paraId="1FFA3B19" w14:textId="77777777" w:rsidR="00C10200" w:rsidRDefault="00C10200">
      <w:pPr>
        <w:pStyle w:val="Code"/>
      </w:pPr>
      <w:r>
        <w:t>}</w:t>
      </w:r>
    </w:p>
    <w:p w14:paraId="5DB9E2C1" w14:textId="77777777" w:rsidR="00C10200" w:rsidRDefault="00C10200">
      <w:pPr>
        <w:pStyle w:val="Code"/>
      </w:pPr>
    </w:p>
    <w:p w14:paraId="3F3CFA8D" w14:textId="77777777" w:rsidR="00C10200" w:rsidRDefault="00C10200">
      <w:pPr>
        <w:pStyle w:val="Code"/>
      </w:pPr>
      <w:r>
        <w:t>-- See table 5.6.2.14 of TS 29.512 [89]</w:t>
      </w:r>
    </w:p>
    <w:p w14:paraId="2164D767" w14:textId="77777777" w:rsidR="00C10200" w:rsidRDefault="00C10200">
      <w:pPr>
        <w:pStyle w:val="Code"/>
      </w:pPr>
      <w:r>
        <w:t>FlowDescription ::= SEQUENCE</w:t>
      </w:r>
    </w:p>
    <w:p w14:paraId="34A85EA3" w14:textId="77777777" w:rsidR="00C10200" w:rsidRDefault="00C10200">
      <w:pPr>
        <w:pStyle w:val="Code"/>
      </w:pPr>
      <w:r>
        <w:t>{</w:t>
      </w:r>
    </w:p>
    <w:p w14:paraId="3A437359" w14:textId="77777777" w:rsidR="00C10200" w:rsidRDefault="00C10200">
      <w:pPr>
        <w:pStyle w:val="Code"/>
      </w:pPr>
      <w:r>
        <w:t xml:space="preserve">    sourceIPAddress       [1] IPAddressOrRangeOrAny,</w:t>
      </w:r>
    </w:p>
    <w:p w14:paraId="48ACF8E5" w14:textId="77777777" w:rsidR="00C10200" w:rsidRDefault="00C10200">
      <w:pPr>
        <w:pStyle w:val="Code"/>
      </w:pPr>
      <w:r>
        <w:t xml:space="preserve">    destinationIPAddress  [2] IPAddressOrRangeOrAny,</w:t>
      </w:r>
    </w:p>
    <w:p w14:paraId="2ED541AF" w14:textId="77777777" w:rsidR="00C10200" w:rsidRDefault="00C10200">
      <w:pPr>
        <w:pStyle w:val="Code"/>
      </w:pPr>
      <w:r>
        <w:t xml:space="preserve">    sourcePortNumber      [3] PortNumber OPTIONAL,</w:t>
      </w:r>
    </w:p>
    <w:p w14:paraId="46459DE8" w14:textId="77777777" w:rsidR="00C10200" w:rsidRDefault="00C10200">
      <w:pPr>
        <w:pStyle w:val="Code"/>
      </w:pPr>
      <w:r>
        <w:t xml:space="preserve">    destinationPortNumber [4] PortNumber OPTIONAL,</w:t>
      </w:r>
    </w:p>
    <w:p w14:paraId="77C7A41F" w14:textId="77777777" w:rsidR="00C10200" w:rsidRDefault="00C10200">
      <w:pPr>
        <w:pStyle w:val="Code"/>
      </w:pPr>
      <w:r>
        <w:t xml:space="preserve">    protocol              [5] NextLayerProtocolOrAny</w:t>
      </w:r>
    </w:p>
    <w:p w14:paraId="40F0271B" w14:textId="77777777" w:rsidR="00C10200" w:rsidRDefault="00C10200">
      <w:pPr>
        <w:pStyle w:val="Code"/>
      </w:pPr>
      <w:r>
        <w:t>}</w:t>
      </w:r>
    </w:p>
    <w:p w14:paraId="58191BBC" w14:textId="77777777" w:rsidR="00C10200" w:rsidRDefault="00C10200">
      <w:pPr>
        <w:pStyle w:val="Code"/>
      </w:pPr>
    </w:p>
    <w:p w14:paraId="5649EED6" w14:textId="77777777" w:rsidR="00C10200" w:rsidRDefault="00C10200">
      <w:pPr>
        <w:pStyle w:val="Code"/>
      </w:pPr>
      <w:r>
        <w:t>IPAddressOrRangeOrAny ::= CHOICE</w:t>
      </w:r>
    </w:p>
    <w:p w14:paraId="6D5C6507" w14:textId="77777777" w:rsidR="00C10200" w:rsidRDefault="00C10200">
      <w:pPr>
        <w:pStyle w:val="Code"/>
      </w:pPr>
      <w:r>
        <w:t>{</w:t>
      </w:r>
    </w:p>
    <w:p w14:paraId="0C9C9CDB" w14:textId="77777777" w:rsidR="00C10200" w:rsidRDefault="00C10200">
      <w:pPr>
        <w:pStyle w:val="Code"/>
      </w:pPr>
      <w:r>
        <w:t xml:space="preserve">   iPAddress      [1] IPAddress,</w:t>
      </w:r>
    </w:p>
    <w:p w14:paraId="6F3A32D4" w14:textId="77777777" w:rsidR="00C10200" w:rsidRDefault="00C10200">
      <w:pPr>
        <w:pStyle w:val="Code"/>
      </w:pPr>
      <w:r>
        <w:t xml:space="preserve">   ipAddressRange [2] IPMask,</w:t>
      </w:r>
    </w:p>
    <w:p w14:paraId="26BCF4D7" w14:textId="77777777" w:rsidR="00C10200" w:rsidRDefault="00C10200">
      <w:pPr>
        <w:pStyle w:val="Code"/>
      </w:pPr>
      <w:r>
        <w:t xml:space="preserve">   anyIPAddress   [3] AnyIPAddress</w:t>
      </w:r>
    </w:p>
    <w:p w14:paraId="3A099F77" w14:textId="77777777" w:rsidR="00C10200" w:rsidRDefault="00C10200">
      <w:pPr>
        <w:pStyle w:val="Code"/>
      </w:pPr>
      <w:r>
        <w:t>}</w:t>
      </w:r>
    </w:p>
    <w:p w14:paraId="1E377D63" w14:textId="77777777" w:rsidR="00C10200" w:rsidRDefault="00C10200">
      <w:pPr>
        <w:pStyle w:val="Code"/>
      </w:pPr>
    </w:p>
    <w:p w14:paraId="51D1FAAF" w14:textId="77777777" w:rsidR="00C10200" w:rsidRDefault="00C10200">
      <w:pPr>
        <w:pStyle w:val="Code"/>
      </w:pPr>
      <w:r>
        <w:t>IPMask ::= SEQUENCE</w:t>
      </w:r>
    </w:p>
    <w:p w14:paraId="7F8ADC7E" w14:textId="77777777" w:rsidR="00C10200" w:rsidRDefault="00C10200">
      <w:pPr>
        <w:pStyle w:val="Code"/>
      </w:pPr>
      <w:r>
        <w:t>{</w:t>
      </w:r>
    </w:p>
    <w:p w14:paraId="0D39D493" w14:textId="77777777" w:rsidR="00C10200" w:rsidRDefault="00C10200">
      <w:pPr>
        <w:pStyle w:val="Code"/>
      </w:pPr>
      <w:r>
        <w:t xml:space="preserve">    fromIPAddress [1] IPAddress,</w:t>
      </w:r>
    </w:p>
    <w:p w14:paraId="7E9CB62F" w14:textId="77777777" w:rsidR="00C10200" w:rsidRDefault="00C10200">
      <w:pPr>
        <w:pStyle w:val="Code"/>
      </w:pPr>
      <w:r>
        <w:t xml:space="preserve">    toIPAddress   [2] IPAddress</w:t>
      </w:r>
    </w:p>
    <w:p w14:paraId="5D061E69" w14:textId="77777777" w:rsidR="00C10200" w:rsidRDefault="00C10200">
      <w:pPr>
        <w:pStyle w:val="Code"/>
      </w:pPr>
      <w:r>
        <w:t>}</w:t>
      </w:r>
    </w:p>
    <w:p w14:paraId="4EC98D5E" w14:textId="77777777" w:rsidR="00C10200" w:rsidRDefault="00C10200">
      <w:pPr>
        <w:pStyle w:val="Code"/>
      </w:pPr>
    </w:p>
    <w:p w14:paraId="25412638" w14:textId="77777777" w:rsidR="00C10200" w:rsidRDefault="00C10200">
      <w:pPr>
        <w:pStyle w:val="Code"/>
      </w:pPr>
      <w:r>
        <w:t>AnyIPAddress ::= ENUMERATED</w:t>
      </w:r>
    </w:p>
    <w:p w14:paraId="4F63E85E" w14:textId="77777777" w:rsidR="00C10200" w:rsidRDefault="00C10200">
      <w:pPr>
        <w:pStyle w:val="Code"/>
      </w:pPr>
      <w:r>
        <w:lastRenderedPageBreak/>
        <w:t>{</w:t>
      </w:r>
    </w:p>
    <w:p w14:paraId="46D63690" w14:textId="77777777" w:rsidR="00C10200" w:rsidRDefault="00C10200">
      <w:pPr>
        <w:pStyle w:val="Code"/>
      </w:pPr>
      <w:r>
        <w:t xml:space="preserve">    any(1)</w:t>
      </w:r>
    </w:p>
    <w:p w14:paraId="22F8190B" w14:textId="77777777" w:rsidR="00C10200" w:rsidRDefault="00C10200">
      <w:pPr>
        <w:pStyle w:val="Code"/>
      </w:pPr>
      <w:r>
        <w:t>}</w:t>
      </w:r>
    </w:p>
    <w:p w14:paraId="22E56F99" w14:textId="77777777" w:rsidR="00C10200" w:rsidRDefault="00C10200">
      <w:pPr>
        <w:pStyle w:val="Code"/>
      </w:pPr>
    </w:p>
    <w:p w14:paraId="56F707B0" w14:textId="77777777" w:rsidR="00C10200" w:rsidRDefault="00C10200">
      <w:pPr>
        <w:pStyle w:val="Code"/>
      </w:pPr>
      <w:r>
        <w:t>NextLayerProtocolOrAny ::= CHOICE</w:t>
      </w:r>
    </w:p>
    <w:p w14:paraId="5DEED33C" w14:textId="77777777" w:rsidR="00C10200" w:rsidRDefault="00C10200">
      <w:pPr>
        <w:pStyle w:val="Code"/>
      </w:pPr>
      <w:r>
        <w:t>{</w:t>
      </w:r>
    </w:p>
    <w:p w14:paraId="2E2A9F02" w14:textId="77777777" w:rsidR="00C10200" w:rsidRDefault="00C10200">
      <w:pPr>
        <w:pStyle w:val="Code"/>
      </w:pPr>
      <w:r>
        <w:t xml:space="preserve">   nextLayerProtocol    [1] NextLayerProtocol,</w:t>
      </w:r>
    </w:p>
    <w:p w14:paraId="3422CD05" w14:textId="77777777" w:rsidR="00C10200" w:rsidRDefault="00C10200">
      <w:pPr>
        <w:pStyle w:val="Code"/>
      </w:pPr>
      <w:r>
        <w:t xml:space="preserve">   anyNextLayerProtocol [2] AnyNextLayerProtocol</w:t>
      </w:r>
    </w:p>
    <w:p w14:paraId="3620029F" w14:textId="77777777" w:rsidR="00C10200" w:rsidRDefault="00C10200">
      <w:pPr>
        <w:pStyle w:val="Code"/>
      </w:pPr>
      <w:r>
        <w:t>}</w:t>
      </w:r>
    </w:p>
    <w:p w14:paraId="05116462" w14:textId="77777777" w:rsidR="00C10200" w:rsidRDefault="00C10200">
      <w:pPr>
        <w:pStyle w:val="Code"/>
      </w:pPr>
    </w:p>
    <w:p w14:paraId="0744B62F" w14:textId="77777777" w:rsidR="00C10200" w:rsidRDefault="00C10200">
      <w:pPr>
        <w:pStyle w:val="Code"/>
      </w:pPr>
      <w:r>
        <w:t>AnyNextLayerProtocol ::= ENUMERATED</w:t>
      </w:r>
    </w:p>
    <w:p w14:paraId="720DCD7D" w14:textId="77777777" w:rsidR="00C10200" w:rsidRDefault="00C10200">
      <w:pPr>
        <w:pStyle w:val="Code"/>
      </w:pPr>
      <w:r>
        <w:t>{</w:t>
      </w:r>
    </w:p>
    <w:p w14:paraId="169118E4" w14:textId="77777777" w:rsidR="00C10200" w:rsidRDefault="00C10200">
      <w:pPr>
        <w:pStyle w:val="Code"/>
      </w:pPr>
      <w:r>
        <w:t xml:space="preserve">    ip(1)</w:t>
      </w:r>
    </w:p>
    <w:p w14:paraId="5774ACA2" w14:textId="77777777" w:rsidR="00C10200" w:rsidRDefault="00C10200">
      <w:pPr>
        <w:pStyle w:val="Code"/>
      </w:pPr>
      <w:r>
        <w:t>}</w:t>
      </w:r>
    </w:p>
    <w:p w14:paraId="320F9978" w14:textId="77777777" w:rsidR="00C10200" w:rsidRDefault="00C10200">
      <w:pPr>
        <w:pStyle w:val="Code"/>
      </w:pPr>
    </w:p>
    <w:p w14:paraId="1B7F6989" w14:textId="77777777" w:rsidR="00C10200" w:rsidRDefault="00C10200">
      <w:pPr>
        <w:pStyle w:val="Code"/>
      </w:pPr>
      <w:r>
        <w:t>-- See table 5.6.2.17-1 of TS 29.514 [91]</w:t>
      </w:r>
    </w:p>
    <w:p w14:paraId="0200778D" w14:textId="77777777" w:rsidR="00C10200" w:rsidRDefault="00C10200">
      <w:pPr>
        <w:pStyle w:val="Code"/>
      </w:pPr>
      <w:r>
        <w:t>EthFlowDescription ::= SEQUENCE</w:t>
      </w:r>
    </w:p>
    <w:p w14:paraId="66F71A56" w14:textId="77777777" w:rsidR="00C10200" w:rsidRDefault="00C10200">
      <w:pPr>
        <w:pStyle w:val="Code"/>
      </w:pPr>
      <w:r>
        <w:t>{</w:t>
      </w:r>
    </w:p>
    <w:p w14:paraId="30BA4557" w14:textId="77777777" w:rsidR="00C10200" w:rsidRDefault="00C10200">
      <w:pPr>
        <w:pStyle w:val="Code"/>
      </w:pPr>
      <w:r>
        <w:t xml:space="preserve">    destMacAddress    [1] MACAddress OPTIONAL,</w:t>
      </w:r>
    </w:p>
    <w:p w14:paraId="7502DAE4" w14:textId="77777777" w:rsidR="00C10200" w:rsidRDefault="00C10200">
      <w:pPr>
        <w:pStyle w:val="Code"/>
      </w:pPr>
      <w:r>
        <w:t xml:space="preserve">    ethType           [2] OCTET STRING (SIZE(2)),</w:t>
      </w:r>
    </w:p>
    <w:p w14:paraId="09945731" w14:textId="77777777" w:rsidR="00C10200" w:rsidRDefault="00C10200">
      <w:pPr>
        <w:pStyle w:val="Code"/>
      </w:pPr>
      <w:r>
        <w:t xml:space="preserve">    fDesc             [3] FlowDescription OPTIONAL,</w:t>
      </w:r>
    </w:p>
    <w:p w14:paraId="1AE197BE" w14:textId="77777777" w:rsidR="00C10200" w:rsidRDefault="00C10200">
      <w:pPr>
        <w:pStyle w:val="Code"/>
      </w:pPr>
      <w:r>
        <w:t xml:space="preserve">    fDir              [4] FDir OPTIONAL,</w:t>
      </w:r>
    </w:p>
    <w:p w14:paraId="5B871C8D" w14:textId="77777777" w:rsidR="00C10200" w:rsidRDefault="00C10200">
      <w:pPr>
        <w:pStyle w:val="Code"/>
      </w:pPr>
      <w:r>
        <w:t xml:space="preserve">    sourceMacAddress  [5] MACAddress OPTIONAL,</w:t>
      </w:r>
    </w:p>
    <w:p w14:paraId="695F46D4" w14:textId="77777777" w:rsidR="00C10200" w:rsidRDefault="00C10200">
      <w:pPr>
        <w:pStyle w:val="Code"/>
      </w:pPr>
      <w:r>
        <w:t xml:space="preserve">    vlanTags          [6] SET OF VLANTag,</w:t>
      </w:r>
    </w:p>
    <w:p w14:paraId="072D2BA7" w14:textId="77777777" w:rsidR="00C10200" w:rsidRDefault="00C10200">
      <w:pPr>
        <w:pStyle w:val="Code"/>
      </w:pPr>
      <w:r>
        <w:t xml:space="preserve">    srcMacAddrEnd     [7] MACAddress OPTIONAL,</w:t>
      </w:r>
    </w:p>
    <w:p w14:paraId="6AF06A13" w14:textId="77777777" w:rsidR="00C10200" w:rsidRDefault="00C10200">
      <w:pPr>
        <w:pStyle w:val="Code"/>
      </w:pPr>
      <w:r>
        <w:t xml:space="preserve">    destMacAddrEnd    [8] MACAddress OPTIONAL</w:t>
      </w:r>
    </w:p>
    <w:p w14:paraId="242254E3" w14:textId="77777777" w:rsidR="00C10200" w:rsidRDefault="00C10200">
      <w:pPr>
        <w:pStyle w:val="Code"/>
      </w:pPr>
      <w:r>
        <w:t>}</w:t>
      </w:r>
    </w:p>
    <w:p w14:paraId="541F5737" w14:textId="77777777" w:rsidR="00C10200" w:rsidRDefault="00C10200">
      <w:pPr>
        <w:pStyle w:val="Code"/>
      </w:pPr>
    </w:p>
    <w:p w14:paraId="5161AF26" w14:textId="77777777" w:rsidR="00C10200" w:rsidRDefault="00C10200">
      <w:pPr>
        <w:pStyle w:val="Code"/>
      </w:pPr>
      <w:r>
        <w:t>-- See table 5.6.2.17-1 of TS 29.514 [91]</w:t>
      </w:r>
    </w:p>
    <w:p w14:paraId="2B891A4D" w14:textId="77777777" w:rsidR="00C10200" w:rsidRDefault="00C10200">
      <w:pPr>
        <w:pStyle w:val="Code"/>
      </w:pPr>
      <w:r>
        <w:t>FDir ::= ENUMERATED</w:t>
      </w:r>
    </w:p>
    <w:p w14:paraId="45C2B91D" w14:textId="77777777" w:rsidR="00C10200" w:rsidRDefault="00C10200">
      <w:pPr>
        <w:pStyle w:val="Code"/>
      </w:pPr>
      <w:r>
        <w:t>{</w:t>
      </w:r>
    </w:p>
    <w:p w14:paraId="5A446FC4" w14:textId="77777777" w:rsidR="00C10200" w:rsidRDefault="00C10200">
      <w:pPr>
        <w:pStyle w:val="Code"/>
      </w:pPr>
      <w:r>
        <w:t xml:space="preserve">    downlink(1)</w:t>
      </w:r>
    </w:p>
    <w:p w14:paraId="0E809111" w14:textId="77777777" w:rsidR="00C10200" w:rsidRDefault="00C10200">
      <w:pPr>
        <w:pStyle w:val="Code"/>
      </w:pPr>
      <w:r>
        <w:t>}</w:t>
      </w:r>
    </w:p>
    <w:p w14:paraId="7549EB00" w14:textId="77777777" w:rsidR="00C10200" w:rsidRDefault="00C10200">
      <w:pPr>
        <w:pStyle w:val="Code"/>
      </w:pPr>
    </w:p>
    <w:p w14:paraId="2FC95730" w14:textId="77777777" w:rsidR="00C10200" w:rsidRDefault="00C10200">
      <w:pPr>
        <w:pStyle w:val="Code"/>
      </w:pPr>
      <w:r>
        <w:t>-- See table 5.6.2.17-1 of TS 29.514 [91]</w:t>
      </w:r>
    </w:p>
    <w:p w14:paraId="5A228D66" w14:textId="77777777" w:rsidR="00C10200" w:rsidRDefault="00C10200">
      <w:pPr>
        <w:pStyle w:val="Code"/>
      </w:pPr>
      <w:r>
        <w:t>VLANTag ::= SEQUENCE</w:t>
      </w:r>
    </w:p>
    <w:p w14:paraId="7A976E66" w14:textId="77777777" w:rsidR="00C10200" w:rsidRDefault="00C10200">
      <w:pPr>
        <w:pStyle w:val="Code"/>
      </w:pPr>
      <w:r>
        <w:t>{</w:t>
      </w:r>
    </w:p>
    <w:p w14:paraId="1E7331EC" w14:textId="77777777" w:rsidR="00C10200" w:rsidRDefault="00C10200">
      <w:pPr>
        <w:pStyle w:val="Code"/>
      </w:pPr>
      <w:r>
        <w:t xml:space="preserve">    priority [1] BIT STRING (SIZE(3)),</w:t>
      </w:r>
    </w:p>
    <w:p w14:paraId="444EEFBE" w14:textId="77777777" w:rsidR="00C10200" w:rsidRDefault="00C10200">
      <w:pPr>
        <w:pStyle w:val="Code"/>
      </w:pPr>
      <w:r>
        <w:t xml:space="preserve">    cFI      [2] BIT STRING (SIZE(1)),</w:t>
      </w:r>
    </w:p>
    <w:p w14:paraId="23503107" w14:textId="77777777" w:rsidR="00C10200" w:rsidRDefault="00C10200">
      <w:pPr>
        <w:pStyle w:val="Code"/>
      </w:pPr>
      <w:r>
        <w:t xml:space="preserve">    vLANID   [3] BIT STRING (SIZE(12))</w:t>
      </w:r>
    </w:p>
    <w:p w14:paraId="5675ADB0" w14:textId="77777777" w:rsidR="00C10200" w:rsidRDefault="00C10200">
      <w:pPr>
        <w:pStyle w:val="Code"/>
      </w:pPr>
      <w:r>
        <w:t>}</w:t>
      </w:r>
    </w:p>
    <w:p w14:paraId="7B951219" w14:textId="77777777" w:rsidR="00C10200" w:rsidRDefault="00C10200">
      <w:pPr>
        <w:pStyle w:val="Code"/>
      </w:pPr>
    </w:p>
    <w:p w14:paraId="20E44F22" w14:textId="77777777" w:rsidR="00C10200" w:rsidRDefault="00C10200">
      <w:pPr>
        <w:pStyle w:val="Code"/>
      </w:pPr>
      <w:r>
        <w:t>-- See table 5.6.2.14 of TS 29.512 [89]</w:t>
      </w:r>
    </w:p>
    <w:p w14:paraId="71BC7D2D" w14:textId="77777777" w:rsidR="00C10200" w:rsidRDefault="00C10200">
      <w:pPr>
        <w:pStyle w:val="Code"/>
      </w:pPr>
      <w:r>
        <w:t>FlowDirection ::= ENUMERATED</w:t>
      </w:r>
    </w:p>
    <w:p w14:paraId="671B1F88" w14:textId="77777777" w:rsidR="00C10200" w:rsidRDefault="00C10200">
      <w:pPr>
        <w:pStyle w:val="Code"/>
      </w:pPr>
      <w:r>
        <w:t>{</w:t>
      </w:r>
    </w:p>
    <w:p w14:paraId="16958BBC" w14:textId="77777777" w:rsidR="00C10200" w:rsidRDefault="00C10200">
      <w:pPr>
        <w:pStyle w:val="Code"/>
      </w:pPr>
      <w:r>
        <w:t xml:space="preserve">    downlinkOnly(1),</w:t>
      </w:r>
    </w:p>
    <w:p w14:paraId="021E7149" w14:textId="77777777" w:rsidR="00C10200" w:rsidRDefault="00C10200">
      <w:pPr>
        <w:pStyle w:val="Code"/>
      </w:pPr>
      <w:r>
        <w:t xml:space="preserve">    uplinkOnly(2),</w:t>
      </w:r>
    </w:p>
    <w:p w14:paraId="64ECA3A8" w14:textId="77777777" w:rsidR="00C10200" w:rsidRDefault="00C10200">
      <w:pPr>
        <w:pStyle w:val="Code"/>
      </w:pPr>
      <w:r>
        <w:t xml:space="preserve">    dowlinkAndUplink(3)</w:t>
      </w:r>
    </w:p>
    <w:p w14:paraId="654F4F54" w14:textId="77777777" w:rsidR="00C10200" w:rsidRDefault="00C10200">
      <w:pPr>
        <w:pStyle w:val="Code"/>
      </w:pPr>
      <w:r>
        <w:t>}</w:t>
      </w:r>
    </w:p>
    <w:p w14:paraId="2EA33E8E" w14:textId="77777777" w:rsidR="00C10200" w:rsidRDefault="00C10200">
      <w:pPr>
        <w:pStyle w:val="Code"/>
      </w:pPr>
    </w:p>
    <w:p w14:paraId="47A39CC9" w14:textId="77777777" w:rsidR="00C10200" w:rsidRDefault="00C10200">
      <w:pPr>
        <w:pStyle w:val="Code"/>
      </w:pPr>
      <w:r>
        <w:t>-- See table 5.4.2.1 of TS 29.571 [17]</w:t>
      </w:r>
    </w:p>
    <w:p w14:paraId="6AC2A4A2" w14:textId="77777777" w:rsidR="00C10200" w:rsidRDefault="00C10200">
      <w:pPr>
        <w:pStyle w:val="Code"/>
      </w:pPr>
      <w:r>
        <w:t>DNAIChangeType ::= ENUMERATED</w:t>
      </w:r>
    </w:p>
    <w:p w14:paraId="4832BDFB" w14:textId="77777777" w:rsidR="00C10200" w:rsidRDefault="00C10200">
      <w:pPr>
        <w:pStyle w:val="Code"/>
      </w:pPr>
      <w:r>
        <w:t>{</w:t>
      </w:r>
    </w:p>
    <w:p w14:paraId="5DAF2BEF" w14:textId="77777777" w:rsidR="00C10200" w:rsidRDefault="00C10200">
      <w:pPr>
        <w:pStyle w:val="Code"/>
      </w:pPr>
      <w:r>
        <w:t xml:space="preserve">    early(1),</w:t>
      </w:r>
    </w:p>
    <w:p w14:paraId="2435634A" w14:textId="77777777" w:rsidR="00C10200" w:rsidRDefault="00C10200">
      <w:pPr>
        <w:pStyle w:val="Code"/>
      </w:pPr>
      <w:r>
        <w:t xml:space="preserve">    earlyAndLate(2),</w:t>
      </w:r>
    </w:p>
    <w:p w14:paraId="2F2EE434" w14:textId="77777777" w:rsidR="00C10200" w:rsidRDefault="00C10200">
      <w:pPr>
        <w:pStyle w:val="Code"/>
      </w:pPr>
      <w:r>
        <w:t xml:space="preserve">    late(3)</w:t>
      </w:r>
    </w:p>
    <w:p w14:paraId="34F55BF5" w14:textId="77777777" w:rsidR="00C10200" w:rsidRDefault="00C10200">
      <w:pPr>
        <w:pStyle w:val="Code"/>
      </w:pPr>
      <w:r>
        <w:t>}</w:t>
      </w:r>
    </w:p>
    <w:p w14:paraId="43D5A144" w14:textId="77777777" w:rsidR="00C10200" w:rsidRDefault="00C10200">
      <w:pPr>
        <w:pStyle w:val="Code"/>
      </w:pPr>
    </w:p>
    <w:p w14:paraId="759890AE" w14:textId="77777777" w:rsidR="00C10200" w:rsidRDefault="00C10200">
      <w:pPr>
        <w:pStyle w:val="Code"/>
      </w:pPr>
      <w:r>
        <w:t>-- See table 5.6.2.15 of TS 29.571 [17]</w:t>
      </w:r>
    </w:p>
    <w:p w14:paraId="78F36163" w14:textId="77777777" w:rsidR="00C10200" w:rsidRDefault="00C10200">
      <w:pPr>
        <w:pStyle w:val="Code"/>
      </w:pPr>
      <w:r>
        <w:t>RouteToLocation ::= SEQUENCE</w:t>
      </w:r>
    </w:p>
    <w:p w14:paraId="2BEC0EAC" w14:textId="77777777" w:rsidR="00C10200" w:rsidRDefault="00C10200">
      <w:pPr>
        <w:pStyle w:val="Code"/>
      </w:pPr>
      <w:r>
        <w:t>{</w:t>
      </w:r>
    </w:p>
    <w:p w14:paraId="19FBB221" w14:textId="77777777" w:rsidR="00C10200" w:rsidRDefault="00C10200">
      <w:pPr>
        <w:pStyle w:val="Code"/>
      </w:pPr>
      <w:r>
        <w:t xml:space="preserve">    dNAI            [1] DNAI,</w:t>
      </w:r>
    </w:p>
    <w:p w14:paraId="67ED6710" w14:textId="77777777" w:rsidR="00C10200" w:rsidRDefault="00C10200">
      <w:pPr>
        <w:pStyle w:val="Code"/>
      </w:pPr>
      <w:r>
        <w:t xml:space="preserve">    routeInfo       [2] RouteInfo</w:t>
      </w:r>
    </w:p>
    <w:p w14:paraId="1997D12B" w14:textId="77777777" w:rsidR="00C10200" w:rsidRDefault="00C10200">
      <w:pPr>
        <w:pStyle w:val="Code"/>
      </w:pPr>
      <w:r>
        <w:t>}</w:t>
      </w:r>
    </w:p>
    <w:p w14:paraId="704017DD" w14:textId="77777777" w:rsidR="00C10200" w:rsidRDefault="00C10200">
      <w:pPr>
        <w:pStyle w:val="Code"/>
      </w:pPr>
    </w:p>
    <w:p w14:paraId="65E070CB" w14:textId="77777777" w:rsidR="00C10200" w:rsidRDefault="00C10200">
      <w:pPr>
        <w:pStyle w:val="Code"/>
      </w:pPr>
      <w:r>
        <w:t>-- See table 5.4.2.1 of TS 29.571 [17]</w:t>
      </w:r>
    </w:p>
    <w:p w14:paraId="6E541128" w14:textId="77777777" w:rsidR="00C10200" w:rsidRDefault="00C10200">
      <w:pPr>
        <w:pStyle w:val="Code"/>
      </w:pPr>
      <w:r>
        <w:t>DNAI ::= UTF8String</w:t>
      </w:r>
    </w:p>
    <w:p w14:paraId="2A231D93" w14:textId="77777777" w:rsidR="00C10200" w:rsidRDefault="00C10200">
      <w:pPr>
        <w:pStyle w:val="Code"/>
      </w:pPr>
    </w:p>
    <w:p w14:paraId="20325590" w14:textId="77777777" w:rsidR="00C10200" w:rsidRDefault="00C10200">
      <w:pPr>
        <w:pStyle w:val="Code"/>
      </w:pPr>
      <w:r>
        <w:t>-- See table 5.4.4.16 of TS 29.571 [17]</w:t>
      </w:r>
    </w:p>
    <w:p w14:paraId="460941E4" w14:textId="77777777" w:rsidR="00C10200" w:rsidRDefault="00C10200">
      <w:pPr>
        <w:pStyle w:val="Code"/>
      </w:pPr>
      <w:r>
        <w:t>RouteInfo ::= SEQUENCE</w:t>
      </w:r>
    </w:p>
    <w:p w14:paraId="6C3193BA" w14:textId="77777777" w:rsidR="00C10200" w:rsidRDefault="00C10200">
      <w:pPr>
        <w:pStyle w:val="Code"/>
      </w:pPr>
      <w:r>
        <w:t>{</w:t>
      </w:r>
    </w:p>
    <w:p w14:paraId="44FD46D9" w14:textId="77777777" w:rsidR="00C10200" w:rsidRDefault="00C10200">
      <w:pPr>
        <w:pStyle w:val="Code"/>
      </w:pPr>
      <w:r>
        <w:t xml:space="preserve">    iPAddressTunnelEndpoint       [1] IPAddress,</w:t>
      </w:r>
    </w:p>
    <w:p w14:paraId="4393CB79" w14:textId="77777777" w:rsidR="00C10200" w:rsidRDefault="00C10200">
      <w:pPr>
        <w:pStyle w:val="Code"/>
      </w:pPr>
      <w:r>
        <w:t xml:space="preserve">    uDPPortNumberTunnelEndpoint   [2] PortNumber</w:t>
      </w:r>
    </w:p>
    <w:p w14:paraId="17F1B63A" w14:textId="77777777" w:rsidR="00C10200" w:rsidRDefault="00C10200">
      <w:pPr>
        <w:pStyle w:val="Code"/>
      </w:pPr>
      <w:r>
        <w:t>}</w:t>
      </w:r>
    </w:p>
    <w:p w14:paraId="2EE89DAC" w14:textId="77777777" w:rsidR="00C10200" w:rsidRDefault="00C10200">
      <w:pPr>
        <w:pStyle w:val="Code"/>
      </w:pPr>
    </w:p>
    <w:p w14:paraId="2CF597B7" w14:textId="77777777" w:rsidR="00C10200" w:rsidRDefault="00C10200">
      <w:pPr>
        <w:pStyle w:val="Code"/>
      </w:pPr>
      <w:r>
        <w:t>-- See clause 4.1.4.2 of TS 29.512 [89]</w:t>
      </w:r>
    </w:p>
    <w:p w14:paraId="64CA2537" w14:textId="77777777" w:rsidR="00C10200" w:rsidRDefault="00C10200">
      <w:pPr>
        <w:pStyle w:val="Code"/>
      </w:pPr>
      <w:r>
        <w:t>EASIPReplaceInfos ::= SEQUENCE</w:t>
      </w:r>
    </w:p>
    <w:p w14:paraId="3A0291BD" w14:textId="77777777" w:rsidR="00C10200" w:rsidRDefault="00C10200">
      <w:pPr>
        <w:pStyle w:val="Code"/>
      </w:pPr>
      <w:r>
        <w:t>{</w:t>
      </w:r>
    </w:p>
    <w:p w14:paraId="0F9DC293" w14:textId="77777777" w:rsidR="00C10200" w:rsidRDefault="00C10200">
      <w:pPr>
        <w:pStyle w:val="Code"/>
      </w:pPr>
      <w:r>
        <w:lastRenderedPageBreak/>
        <w:t xml:space="preserve">    sourceEASAddress [1] EASServerAddress,</w:t>
      </w:r>
    </w:p>
    <w:p w14:paraId="323E3CBF" w14:textId="77777777" w:rsidR="00C10200" w:rsidRDefault="00C10200">
      <w:pPr>
        <w:pStyle w:val="Code"/>
      </w:pPr>
      <w:r>
        <w:t xml:space="preserve">    targetEASAddress [2] EASServerAddress</w:t>
      </w:r>
    </w:p>
    <w:p w14:paraId="18AD3FD5" w14:textId="77777777" w:rsidR="00C10200" w:rsidRDefault="00C10200">
      <w:pPr>
        <w:pStyle w:val="Code"/>
      </w:pPr>
      <w:r>
        <w:t>}</w:t>
      </w:r>
    </w:p>
    <w:p w14:paraId="49769D0E" w14:textId="77777777" w:rsidR="00C10200" w:rsidRDefault="00C10200">
      <w:pPr>
        <w:pStyle w:val="Code"/>
      </w:pPr>
    </w:p>
    <w:p w14:paraId="6673F148" w14:textId="77777777" w:rsidR="00C10200" w:rsidRDefault="00C10200">
      <w:pPr>
        <w:pStyle w:val="Code"/>
      </w:pPr>
      <w:r>
        <w:t>-- See clause 4.1.4.2 of TS 29.512 [89]</w:t>
      </w:r>
    </w:p>
    <w:p w14:paraId="08FC5723" w14:textId="77777777" w:rsidR="00C10200" w:rsidRDefault="00C10200">
      <w:pPr>
        <w:pStyle w:val="Code"/>
      </w:pPr>
      <w:r>
        <w:t>EASServerAddress ::= SEQUENCE</w:t>
      </w:r>
    </w:p>
    <w:p w14:paraId="53A7967B" w14:textId="77777777" w:rsidR="00C10200" w:rsidRDefault="00C10200">
      <w:pPr>
        <w:pStyle w:val="Code"/>
      </w:pPr>
      <w:r>
        <w:t>{</w:t>
      </w:r>
    </w:p>
    <w:p w14:paraId="5F44D26F" w14:textId="77777777" w:rsidR="00C10200" w:rsidRDefault="00C10200">
      <w:pPr>
        <w:pStyle w:val="Code"/>
      </w:pPr>
      <w:r>
        <w:t xml:space="preserve">    iPAddress        [1]  IPAddress,</w:t>
      </w:r>
    </w:p>
    <w:p w14:paraId="6E49DFC9" w14:textId="77777777" w:rsidR="00C10200" w:rsidRDefault="00C10200">
      <w:pPr>
        <w:pStyle w:val="Code"/>
      </w:pPr>
      <w:r>
        <w:t xml:space="preserve">    port             [2]  PortNumber</w:t>
      </w:r>
    </w:p>
    <w:p w14:paraId="231B1EB4" w14:textId="77777777" w:rsidR="00C10200" w:rsidRDefault="00C10200">
      <w:pPr>
        <w:pStyle w:val="Code"/>
      </w:pPr>
      <w:r>
        <w:t>}</w:t>
      </w:r>
    </w:p>
    <w:p w14:paraId="62759C75" w14:textId="77777777" w:rsidR="00C10200" w:rsidRDefault="00C10200">
      <w:pPr>
        <w:pStyle w:val="Code"/>
      </w:pPr>
    </w:p>
    <w:p w14:paraId="55000FC4" w14:textId="77777777" w:rsidR="00C10200" w:rsidRDefault="00C10200">
      <w:pPr>
        <w:pStyle w:val="CodeHeader"/>
      </w:pPr>
      <w:r>
        <w:t>-- ================================</w:t>
      </w:r>
    </w:p>
    <w:p w14:paraId="7E69B52E" w14:textId="77777777" w:rsidR="00C10200" w:rsidRDefault="00C10200">
      <w:pPr>
        <w:pStyle w:val="CodeHeader"/>
      </w:pPr>
      <w:r>
        <w:t>-- PGW-C + SMF PDNConnection Events</w:t>
      </w:r>
    </w:p>
    <w:p w14:paraId="3858A3E4" w14:textId="77777777" w:rsidR="00C10200" w:rsidRDefault="00C10200">
      <w:pPr>
        <w:pStyle w:val="Code"/>
      </w:pPr>
      <w:r>
        <w:t>-- ================================</w:t>
      </w:r>
    </w:p>
    <w:p w14:paraId="3B94372C" w14:textId="77777777" w:rsidR="00C10200" w:rsidRDefault="00C10200">
      <w:pPr>
        <w:pStyle w:val="Code"/>
      </w:pPr>
    </w:p>
    <w:p w14:paraId="4015688E" w14:textId="77777777" w:rsidR="00C10200" w:rsidRDefault="00C10200">
      <w:pPr>
        <w:pStyle w:val="Code"/>
      </w:pPr>
      <w:r>
        <w:t>EPSPDNConnectionEstablishment ::= SEQUENCE</w:t>
      </w:r>
    </w:p>
    <w:p w14:paraId="1058D3B3" w14:textId="77777777" w:rsidR="00C10200" w:rsidRDefault="00C10200">
      <w:pPr>
        <w:pStyle w:val="Code"/>
      </w:pPr>
      <w:r>
        <w:t>{</w:t>
      </w:r>
    </w:p>
    <w:p w14:paraId="3ABE31C6" w14:textId="77777777" w:rsidR="00C10200" w:rsidRDefault="00C10200">
      <w:pPr>
        <w:pStyle w:val="Code"/>
      </w:pPr>
      <w:r>
        <w:t xml:space="preserve">    ePSSubscriberIDs                   [1] EPSSubscriberIDs,</w:t>
      </w:r>
    </w:p>
    <w:p w14:paraId="2D88582A" w14:textId="77777777" w:rsidR="00C10200" w:rsidRDefault="00C10200">
      <w:pPr>
        <w:pStyle w:val="Code"/>
      </w:pPr>
      <w:r>
        <w:t xml:space="preserve">    iMSIUnauthenticated                [2] IMSIUnauthenticatedIndication OPTIONAL,</w:t>
      </w:r>
    </w:p>
    <w:p w14:paraId="62AB17ED" w14:textId="77777777" w:rsidR="00C10200" w:rsidRDefault="00C10200">
      <w:pPr>
        <w:pStyle w:val="Code"/>
      </w:pPr>
      <w:r>
        <w:t xml:space="preserve">    defaultBearerID                    [3] EPSBearerID,</w:t>
      </w:r>
    </w:p>
    <w:p w14:paraId="58C1C2AD" w14:textId="77777777" w:rsidR="00C10200" w:rsidRDefault="00C10200">
      <w:pPr>
        <w:pStyle w:val="Code"/>
      </w:pPr>
      <w:r>
        <w:t xml:space="preserve">    gTPTunnelInfo                      [4] GTPTunnelInfo OPTIONAL,</w:t>
      </w:r>
    </w:p>
    <w:p w14:paraId="1C56500D" w14:textId="77777777" w:rsidR="00C10200" w:rsidRDefault="00C10200">
      <w:pPr>
        <w:pStyle w:val="Code"/>
      </w:pPr>
      <w:r>
        <w:t xml:space="preserve">    pDNConnectionType                  [5] PDNConnectionType,</w:t>
      </w:r>
    </w:p>
    <w:p w14:paraId="3649B719" w14:textId="77777777" w:rsidR="00C10200" w:rsidRDefault="00C10200">
      <w:pPr>
        <w:pStyle w:val="Code"/>
      </w:pPr>
      <w:r>
        <w:t xml:space="preserve">    uEEndpoints                        [6] SEQUENCE OF UEEndpointAddress OPTIONAL,</w:t>
      </w:r>
    </w:p>
    <w:p w14:paraId="450212A6" w14:textId="77777777" w:rsidR="00C10200" w:rsidRDefault="00C10200">
      <w:pPr>
        <w:pStyle w:val="Code"/>
      </w:pPr>
      <w:r>
        <w:t xml:space="preserve">    non3GPPAccessEndpoint              [7] UEEndpointAddress OPTIONAL,</w:t>
      </w:r>
    </w:p>
    <w:p w14:paraId="7B92389A" w14:textId="77777777" w:rsidR="00C10200" w:rsidRDefault="00C10200">
      <w:pPr>
        <w:pStyle w:val="Code"/>
      </w:pPr>
      <w:r>
        <w:t xml:space="preserve">    location                           [8] Location OPTIONAL,</w:t>
      </w:r>
    </w:p>
    <w:p w14:paraId="33926508" w14:textId="77777777" w:rsidR="00C10200" w:rsidRDefault="00C10200">
      <w:pPr>
        <w:pStyle w:val="Code"/>
      </w:pPr>
      <w:r>
        <w:t xml:space="preserve">    additionalLocation                 [9] Location OPTIONAL,</w:t>
      </w:r>
    </w:p>
    <w:p w14:paraId="123AABC4" w14:textId="77777777" w:rsidR="00C10200" w:rsidRDefault="00C10200">
      <w:pPr>
        <w:pStyle w:val="Code"/>
      </w:pPr>
      <w:r>
        <w:t xml:space="preserve">    aPN                                [10] APN,</w:t>
      </w:r>
    </w:p>
    <w:p w14:paraId="6FDC3918" w14:textId="77777777" w:rsidR="00C10200" w:rsidRDefault="00C10200">
      <w:pPr>
        <w:pStyle w:val="Code"/>
      </w:pPr>
      <w:r>
        <w:t xml:space="preserve">    requestType                        [11] EPSPDNConnectionRequestType OPTIONAL,</w:t>
      </w:r>
    </w:p>
    <w:p w14:paraId="6E874514" w14:textId="77777777" w:rsidR="00C10200" w:rsidRDefault="00C10200">
      <w:pPr>
        <w:pStyle w:val="Code"/>
      </w:pPr>
      <w:r>
        <w:t xml:space="preserve">    accessType                         [12] AccessType OPTIONAL,</w:t>
      </w:r>
    </w:p>
    <w:p w14:paraId="5671F7BE" w14:textId="77777777" w:rsidR="00C10200" w:rsidRDefault="00C10200">
      <w:pPr>
        <w:pStyle w:val="Code"/>
      </w:pPr>
      <w:r>
        <w:t xml:space="preserve">    rATType                            [13] RATType OPTIONAL,</w:t>
      </w:r>
    </w:p>
    <w:p w14:paraId="6D3A0804" w14:textId="77777777" w:rsidR="00C10200" w:rsidRDefault="00C10200">
      <w:pPr>
        <w:pStyle w:val="Code"/>
      </w:pPr>
      <w:r>
        <w:t xml:space="preserve">    protocolConfigurationOptions       [14] PDNProtocolConfigurationOptions OPTIONAL,</w:t>
      </w:r>
    </w:p>
    <w:p w14:paraId="6652730B" w14:textId="77777777" w:rsidR="00C10200" w:rsidRDefault="00C10200">
      <w:pPr>
        <w:pStyle w:val="Code"/>
      </w:pPr>
      <w:r>
        <w:t xml:space="preserve">    servingNetwork                     [15] SMFServingNetwork OPTIONAL,</w:t>
      </w:r>
    </w:p>
    <w:p w14:paraId="041454ED" w14:textId="77777777" w:rsidR="00C10200" w:rsidRDefault="00C10200">
      <w:pPr>
        <w:pStyle w:val="Code"/>
      </w:pPr>
      <w:r>
        <w:t xml:space="preserve">    sMPDUDNRequest                     [16] SMPDUDNRequest OPTIONAL,</w:t>
      </w:r>
    </w:p>
    <w:p w14:paraId="1B0AB91A" w14:textId="77777777" w:rsidR="00C10200" w:rsidRDefault="00C10200">
      <w:pPr>
        <w:pStyle w:val="Code"/>
      </w:pPr>
      <w:r>
        <w:t xml:space="preserve">    bearerContextsCreated              [17] SEQUENCE OF EPSBearerContextCreated,</w:t>
      </w:r>
    </w:p>
    <w:p w14:paraId="056BEC59" w14:textId="77777777" w:rsidR="00C10200" w:rsidRDefault="00C10200">
      <w:pPr>
        <w:pStyle w:val="Code"/>
      </w:pPr>
      <w:r>
        <w:t xml:space="preserve">    bearerContextsMarkedForRemoval     [18] SEQUENCE OF EPSBearerContextForRemoval OPTIONAL,</w:t>
      </w:r>
    </w:p>
    <w:p w14:paraId="1856B3E7" w14:textId="77777777" w:rsidR="00C10200" w:rsidRDefault="00C10200">
      <w:pPr>
        <w:pStyle w:val="Code"/>
      </w:pPr>
      <w:r>
        <w:t xml:space="preserve">    indicationFlags                    [19] PDNConnectionIndicationFlags OPTIONAL,</w:t>
      </w:r>
    </w:p>
    <w:p w14:paraId="514066C7" w14:textId="77777777" w:rsidR="00C10200" w:rsidRDefault="00C10200">
      <w:pPr>
        <w:pStyle w:val="Code"/>
      </w:pPr>
      <w:r>
        <w:t xml:space="preserve">    handoverIndication                 [20] PDNHandoverIndication OPTIONAL,</w:t>
      </w:r>
    </w:p>
    <w:p w14:paraId="2EB3D389" w14:textId="77777777" w:rsidR="00C10200" w:rsidRDefault="00C10200">
      <w:pPr>
        <w:pStyle w:val="Code"/>
      </w:pPr>
      <w:r>
        <w:t xml:space="preserve">    nBIFOMSupport                      [21] PDNNBIFOMSupport OPTIONAL,</w:t>
      </w:r>
    </w:p>
    <w:p w14:paraId="43C6F02F" w14:textId="77777777" w:rsidR="00C10200" w:rsidRDefault="00C10200">
      <w:pPr>
        <w:pStyle w:val="Code"/>
      </w:pPr>
      <w:r>
        <w:t xml:space="preserve">    fiveGSInterworkingInfo             [22] FiveGSInterworkingInfo OPTIONAL,</w:t>
      </w:r>
    </w:p>
    <w:p w14:paraId="41F90481" w14:textId="77777777" w:rsidR="00C10200" w:rsidRDefault="00C10200">
      <w:pPr>
        <w:pStyle w:val="Code"/>
      </w:pPr>
      <w:r>
        <w:t xml:space="preserve">    cSRMFI                             [23] CSRMFI OPTIONAL,</w:t>
      </w:r>
    </w:p>
    <w:p w14:paraId="092EA301" w14:textId="77777777" w:rsidR="00C10200" w:rsidRDefault="00C10200">
      <w:pPr>
        <w:pStyle w:val="Code"/>
      </w:pPr>
      <w:r>
        <w:t xml:space="preserve">    restorationOfPDNConnectionsSupport [24] RestorationOfPDNConnectionsSupport OPTIONAL,</w:t>
      </w:r>
    </w:p>
    <w:p w14:paraId="5D30248B" w14:textId="77777777" w:rsidR="00C10200" w:rsidRDefault="00C10200">
      <w:pPr>
        <w:pStyle w:val="Code"/>
      </w:pPr>
      <w:r>
        <w:t xml:space="preserve">    pGWChangeIndication                [25] PGWChangeIndication OPTIONAL,</w:t>
      </w:r>
    </w:p>
    <w:p w14:paraId="1AF6D7C4" w14:textId="77777777" w:rsidR="00C10200" w:rsidRDefault="00C10200">
      <w:pPr>
        <w:pStyle w:val="Code"/>
      </w:pPr>
      <w:r>
        <w:t xml:space="preserve">    pGWRNSI                            [26] PGWRNSI OPTIONAL</w:t>
      </w:r>
    </w:p>
    <w:p w14:paraId="0AC049EE" w14:textId="77777777" w:rsidR="00C10200" w:rsidRDefault="00C10200">
      <w:pPr>
        <w:pStyle w:val="Code"/>
      </w:pPr>
      <w:r>
        <w:t>}</w:t>
      </w:r>
    </w:p>
    <w:p w14:paraId="0DE0ED21" w14:textId="77777777" w:rsidR="00C10200" w:rsidRDefault="00C10200">
      <w:pPr>
        <w:pStyle w:val="Code"/>
      </w:pPr>
    </w:p>
    <w:p w14:paraId="08F5D146" w14:textId="77777777" w:rsidR="00C10200" w:rsidRDefault="00C10200">
      <w:pPr>
        <w:pStyle w:val="Code"/>
      </w:pPr>
      <w:r>
        <w:t>EPSPDNConnectionModification ::= SEQUENCE</w:t>
      </w:r>
    </w:p>
    <w:p w14:paraId="596A2C71" w14:textId="77777777" w:rsidR="00C10200" w:rsidRDefault="00C10200">
      <w:pPr>
        <w:pStyle w:val="Code"/>
      </w:pPr>
      <w:r>
        <w:t>{</w:t>
      </w:r>
    </w:p>
    <w:p w14:paraId="5937C5DD" w14:textId="77777777" w:rsidR="00C10200" w:rsidRDefault="00C10200">
      <w:pPr>
        <w:pStyle w:val="Code"/>
      </w:pPr>
      <w:r>
        <w:t xml:space="preserve">    ePSSubscriberIDs                   [1] EPSSubscriberIDs,</w:t>
      </w:r>
    </w:p>
    <w:p w14:paraId="4BAE8ED1" w14:textId="77777777" w:rsidR="00C10200" w:rsidRDefault="00C10200">
      <w:pPr>
        <w:pStyle w:val="Code"/>
      </w:pPr>
      <w:r>
        <w:t xml:space="preserve">    iMSIUnauthenticated                [2] IMSIUnauthenticatedIndication OPTIONAL,</w:t>
      </w:r>
    </w:p>
    <w:p w14:paraId="02A9D879" w14:textId="77777777" w:rsidR="00C10200" w:rsidRDefault="00C10200">
      <w:pPr>
        <w:pStyle w:val="Code"/>
      </w:pPr>
      <w:r>
        <w:t xml:space="preserve">    defaultBearerID                    [3] EPSBearerID,</w:t>
      </w:r>
    </w:p>
    <w:p w14:paraId="48E246B0" w14:textId="77777777" w:rsidR="00C10200" w:rsidRDefault="00C10200">
      <w:pPr>
        <w:pStyle w:val="Code"/>
      </w:pPr>
      <w:r>
        <w:t xml:space="preserve">    gTPTunnelInfo                      [4] GTPTunnelInfo OPTIONAL,</w:t>
      </w:r>
    </w:p>
    <w:p w14:paraId="2BBEB8A4" w14:textId="77777777" w:rsidR="00C10200" w:rsidRDefault="00C10200">
      <w:pPr>
        <w:pStyle w:val="Code"/>
      </w:pPr>
      <w:r>
        <w:t xml:space="preserve">    pDNConnectionType                  [5] PDNConnectionType,</w:t>
      </w:r>
    </w:p>
    <w:p w14:paraId="4EBE28DE" w14:textId="77777777" w:rsidR="00C10200" w:rsidRDefault="00C10200">
      <w:pPr>
        <w:pStyle w:val="Code"/>
      </w:pPr>
      <w:r>
        <w:t xml:space="preserve">    uEEndpoints                        [6] SEQUENCE OF UEEndpointAddress OPTIONAL,</w:t>
      </w:r>
    </w:p>
    <w:p w14:paraId="7032BCD0" w14:textId="77777777" w:rsidR="00C10200" w:rsidRDefault="00C10200">
      <w:pPr>
        <w:pStyle w:val="Code"/>
      </w:pPr>
      <w:r>
        <w:t xml:space="preserve">    non3GPPAccessEndpoint              [7] UEEndpointAddress OPTIONAL,</w:t>
      </w:r>
    </w:p>
    <w:p w14:paraId="6582748A" w14:textId="77777777" w:rsidR="00C10200" w:rsidRDefault="00C10200">
      <w:pPr>
        <w:pStyle w:val="Code"/>
      </w:pPr>
      <w:r>
        <w:t xml:space="preserve">    location                           [8] Location OPTIONAL,</w:t>
      </w:r>
    </w:p>
    <w:p w14:paraId="58BDD16F" w14:textId="77777777" w:rsidR="00C10200" w:rsidRDefault="00C10200">
      <w:pPr>
        <w:pStyle w:val="Code"/>
      </w:pPr>
      <w:r>
        <w:t xml:space="preserve">    additionalLocation                 [9] Location OPTIONAL,</w:t>
      </w:r>
    </w:p>
    <w:p w14:paraId="05188078" w14:textId="77777777" w:rsidR="00C10200" w:rsidRDefault="00C10200">
      <w:pPr>
        <w:pStyle w:val="Code"/>
      </w:pPr>
      <w:r>
        <w:t xml:space="preserve">    aPN                                [10] APN,</w:t>
      </w:r>
    </w:p>
    <w:p w14:paraId="180539B6" w14:textId="77777777" w:rsidR="00C10200" w:rsidRDefault="00C10200">
      <w:pPr>
        <w:pStyle w:val="Code"/>
      </w:pPr>
      <w:r>
        <w:t xml:space="preserve">    requestType                        [11] EPSPDNConnectionRequestType OPTIONAL,</w:t>
      </w:r>
    </w:p>
    <w:p w14:paraId="1B83C4D9" w14:textId="77777777" w:rsidR="00C10200" w:rsidRDefault="00C10200">
      <w:pPr>
        <w:pStyle w:val="Code"/>
      </w:pPr>
      <w:r>
        <w:t xml:space="preserve">    accessType                         [12] AccessType OPTIONAL,</w:t>
      </w:r>
    </w:p>
    <w:p w14:paraId="2923887C" w14:textId="77777777" w:rsidR="00C10200" w:rsidRDefault="00C10200">
      <w:pPr>
        <w:pStyle w:val="Code"/>
      </w:pPr>
      <w:r>
        <w:t xml:space="preserve">    rATType                            [13] RATType OPTIONAL,</w:t>
      </w:r>
    </w:p>
    <w:p w14:paraId="5337B3BE" w14:textId="77777777" w:rsidR="00C10200" w:rsidRDefault="00C10200">
      <w:pPr>
        <w:pStyle w:val="Code"/>
      </w:pPr>
      <w:r>
        <w:t xml:space="preserve">    protocolConfigurationOptions       [14] PDNProtocolConfigurationOptions OPTIONAL,</w:t>
      </w:r>
    </w:p>
    <w:p w14:paraId="1AF770CB" w14:textId="77777777" w:rsidR="00C10200" w:rsidRDefault="00C10200">
      <w:pPr>
        <w:pStyle w:val="Code"/>
      </w:pPr>
      <w:r>
        <w:t xml:space="preserve">    servingNetwork                     [15] SMFServingNetwork OPTIONAL,</w:t>
      </w:r>
    </w:p>
    <w:p w14:paraId="21AEDD63" w14:textId="77777777" w:rsidR="00C10200" w:rsidRDefault="00C10200">
      <w:pPr>
        <w:pStyle w:val="Code"/>
      </w:pPr>
      <w:r>
        <w:t xml:space="preserve">    sMPDUDNRequest                     [16] SMPDUDNRequest OPTIONAL,</w:t>
      </w:r>
    </w:p>
    <w:p w14:paraId="4C6FD6F0" w14:textId="77777777" w:rsidR="00C10200" w:rsidRDefault="00C10200">
      <w:pPr>
        <w:pStyle w:val="Code"/>
      </w:pPr>
      <w:r>
        <w:t xml:space="preserve">    bearerContextsCreated              [17] SEQUENCE OF EPSBearerContextCreated OPTIONAL,</w:t>
      </w:r>
    </w:p>
    <w:p w14:paraId="799582F6" w14:textId="77777777" w:rsidR="00C10200" w:rsidRDefault="00C10200">
      <w:pPr>
        <w:pStyle w:val="Code"/>
      </w:pPr>
      <w:r>
        <w:t xml:space="preserve">    bearerConcextsModified             [18] SEQUENCE OF EPSBearerContextModified,</w:t>
      </w:r>
    </w:p>
    <w:p w14:paraId="77CE0608" w14:textId="77777777" w:rsidR="00C10200" w:rsidRDefault="00C10200">
      <w:pPr>
        <w:pStyle w:val="Code"/>
      </w:pPr>
      <w:r>
        <w:t xml:space="preserve">    bearerContextsMarkedForRemoval     [19] SEQUENCE OF EPSBearerContextForRemoval OPTIONAL,</w:t>
      </w:r>
    </w:p>
    <w:p w14:paraId="35CA6C0D" w14:textId="77777777" w:rsidR="00C10200" w:rsidRDefault="00C10200">
      <w:pPr>
        <w:pStyle w:val="Code"/>
      </w:pPr>
      <w:r>
        <w:t xml:space="preserve">    bearersDeleted                     [20] SEQUENCE OF EPSBearersDeleted OPTIONAL,</w:t>
      </w:r>
    </w:p>
    <w:p w14:paraId="319FEE0A" w14:textId="77777777" w:rsidR="00C10200" w:rsidRDefault="00C10200">
      <w:pPr>
        <w:pStyle w:val="Code"/>
      </w:pPr>
      <w:r>
        <w:t xml:space="preserve">    indicationFlags                    [21] PDNConnectionIndicationFlags OPTIONAL,</w:t>
      </w:r>
    </w:p>
    <w:p w14:paraId="5F7BBBC4" w14:textId="77777777" w:rsidR="00C10200" w:rsidRDefault="00C10200">
      <w:pPr>
        <w:pStyle w:val="Code"/>
      </w:pPr>
      <w:r>
        <w:t xml:space="preserve">    handoverIndication                 [22] PDNHandoverIndication OPTIONAL,</w:t>
      </w:r>
    </w:p>
    <w:p w14:paraId="28DF28A5" w14:textId="77777777" w:rsidR="00C10200" w:rsidRDefault="00C10200">
      <w:pPr>
        <w:pStyle w:val="Code"/>
      </w:pPr>
      <w:r>
        <w:t xml:space="preserve">    nBIFOMSupport                      [23] PDNNBIFOMSupport OPTIONAL,</w:t>
      </w:r>
    </w:p>
    <w:p w14:paraId="1426FEA3" w14:textId="77777777" w:rsidR="00C10200" w:rsidRDefault="00C10200">
      <w:pPr>
        <w:pStyle w:val="Code"/>
      </w:pPr>
      <w:r>
        <w:t xml:space="preserve">    fiveGSInterworkingInfo             [24] FiveGSInterworkingInfo OPTIONAL,</w:t>
      </w:r>
    </w:p>
    <w:p w14:paraId="37036BA3" w14:textId="77777777" w:rsidR="00C10200" w:rsidRDefault="00C10200">
      <w:pPr>
        <w:pStyle w:val="Code"/>
      </w:pPr>
      <w:r>
        <w:t xml:space="preserve">    cSRMFI                             [25] CSRMFI OPTIONAL,</w:t>
      </w:r>
    </w:p>
    <w:p w14:paraId="19451D71" w14:textId="77777777" w:rsidR="00C10200" w:rsidRDefault="00C10200">
      <w:pPr>
        <w:pStyle w:val="Code"/>
      </w:pPr>
      <w:r>
        <w:t xml:space="preserve">    restorationOfPDNConnectionsSupport [26] RestorationOfPDNConnectionsSupport OPTIONAL,</w:t>
      </w:r>
    </w:p>
    <w:p w14:paraId="0B8727A2" w14:textId="77777777" w:rsidR="00C10200" w:rsidRDefault="00C10200">
      <w:pPr>
        <w:pStyle w:val="Code"/>
      </w:pPr>
      <w:r>
        <w:t xml:space="preserve">    pGWChangeIndication                [27] PGWChangeIndication OPTIONAL,</w:t>
      </w:r>
    </w:p>
    <w:p w14:paraId="5B083270" w14:textId="77777777" w:rsidR="00C10200" w:rsidRDefault="00C10200">
      <w:pPr>
        <w:pStyle w:val="Code"/>
      </w:pPr>
      <w:r>
        <w:t xml:space="preserve">    pGWRNSI                            [28] PGWRNSI OPTIONAL</w:t>
      </w:r>
    </w:p>
    <w:p w14:paraId="6483E28E" w14:textId="77777777" w:rsidR="00C10200" w:rsidRDefault="00C10200">
      <w:pPr>
        <w:pStyle w:val="Code"/>
      </w:pPr>
      <w:r>
        <w:t>}</w:t>
      </w:r>
    </w:p>
    <w:p w14:paraId="329742B2" w14:textId="77777777" w:rsidR="00C10200" w:rsidRDefault="00C10200">
      <w:pPr>
        <w:pStyle w:val="Code"/>
      </w:pPr>
    </w:p>
    <w:p w14:paraId="6FE669B9" w14:textId="77777777" w:rsidR="00C10200" w:rsidRDefault="00C10200">
      <w:pPr>
        <w:pStyle w:val="Code"/>
      </w:pPr>
      <w:r>
        <w:t>EPSPDNConnectionRelease ::= SEQUENCE</w:t>
      </w:r>
    </w:p>
    <w:p w14:paraId="7572CDD9" w14:textId="77777777" w:rsidR="00C10200" w:rsidRDefault="00C10200">
      <w:pPr>
        <w:pStyle w:val="Code"/>
      </w:pPr>
      <w:r>
        <w:lastRenderedPageBreak/>
        <w:t>{</w:t>
      </w:r>
    </w:p>
    <w:p w14:paraId="504FF08C" w14:textId="77777777" w:rsidR="00C10200" w:rsidRDefault="00C10200">
      <w:pPr>
        <w:pStyle w:val="Code"/>
      </w:pPr>
      <w:r>
        <w:t xml:space="preserve">    ePSSubscriberIDs    [1] EPSSubscriberIDs,</w:t>
      </w:r>
    </w:p>
    <w:p w14:paraId="25CC084C" w14:textId="77777777" w:rsidR="00C10200" w:rsidRDefault="00C10200">
      <w:pPr>
        <w:pStyle w:val="Code"/>
      </w:pPr>
      <w:r>
        <w:t xml:space="preserve">    iMSIUnauthenticated [2] IMSIUnauthenticatedIndication OPTIONAL,</w:t>
      </w:r>
    </w:p>
    <w:p w14:paraId="1F67127E" w14:textId="77777777" w:rsidR="00C10200" w:rsidRDefault="00C10200">
      <w:pPr>
        <w:pStyle w:val="Code"/>
      </w:pPr>
      <w:r>
        <w:t xml:space="preserve">    defaultBearerID     [3] EPSBearerID,</w:t>
      </w:r>
    </w:p>
    <w:p w14:paraId="503D3F2B" w14:textId="77777777" w:rsidR="00C10200" w:rsidRDefault="00C10200">
      <w:pPr>
        <w:pStyle w:val="Code"/>
      </w:pPr>
      <w:r>
        <w:t xml:space="preserve">    location            [4] Location OPTIONAL,</w:t>
      </w:r>
    </w:p>
    <w:p w14:paraId="58AD34D4" w14:textId="77777777" w:rsidR="00C10200" w:rsidRDefault="00C10200">
      <w:pPr>
        <w:pStyle w:val="Code"/>
      </w:pPr>
      <w:r>
        <w:t xml:space="preserve">    gTPTunnelInfo       [5] GTPTunnelInfo OPTIONAL,</w:t>
      </w:r>
    </w:p>
    <w:p w14:paraId="07D08B8D" w14:textId="77777777" w:rsidR="00C10200" w:rsidRDefault="00C10200">
      <w:pPr>
        <w:pStyle w:val="Code"/>
      </w:pPr>
      <w:r>
        <w:t xml:space="preserve">    rANNASCause         [6] EPSRANNASCause OPTIONAL,</w:t>
      </w:r>
    </w:p>
    <w:p w14:paraId="66864E3A" w14:textId="77777777" w:rsidR="00C10200" w:rsidRDefault="00C10200">
      <w:pPr>
        <w:pStyle w:val="Code"/>
      </w:pPr>
      <w:r>
        <w:t xml:space="preserve">    pDNConnectionType   [7] PDNConnectionType,</w:t>
      </w:r>
    </w:p>
    <w:p w14:paraId="4973F524" w14:textId="77777777" w:rsidR="00C10200" w:rsidRDefault="00C10200">
      <w:pPr>
        <w:pStyle w:val="Code"/>
      </w:pPr>
      <w:r>
        <w:t xml:space="preserve">    indicationFlags     [8] PDNConnectionIndicationFlags OPTIONAL,</w:t>
      </w:r>
    </w:p>
    <w:p w14:paraId="00903967" w14:textId="77777777" w:rsidR="00C10200" w:rsidRDefault="00C10200">
      <w:pPr>
        <w:pStyle w:val="Code"/>
      </w:pPr>
      <w:r>
        <w:t xml:space="preserve">    scopeIndication     [9] EPSPDNConnectionReleaseScopeIndication OPTIONAL,</w:t>
      </w:r>
    </w:p>
    <w:p w14:paraId="37F6D74C" w14:textId="77777777" w:rsidR="00C10200" w:rsidRDefault="00C10200">
      <w:pPr>
        <w:pStyle w:val="Code"/>
      </w:pPr>
      <w:r>
        <w:t xml:space="preserve">    bearersDeleted      [10] SEQUENCE OF EPSBearersDeleted OPTIONAL</w:t>
      </w:r>
    </w:p>
    <w:p w14:paraId="13AE3EE7" w14:textId="77777777" w:rsidR="00C10200" w:rsidRDefault="00C10200">
      <w:pPr>
        <w:pStyle w:val="Code"/>
      </w:pPr>
      <w:r>
        <w:t>}</w:t>
      </w:r>
    </w:p>
    <w:p w14:paraId="1EAFDD04" w14:textId="77777777" w:rsidR="00C10200" w:rsidRDefault="00C10200">
      <w:pPr>
        <w:pStyle w:val="Code"/>
      </w:pPr>
    </w:p>
    <w:p w14:paraId="5BBEA5AA" w14:textId="77777777" w:rsidR="00C10200" w:rsidRDefault="00C10200">
      <w:pPr>
        <w:pStyle w:val="Code"/>
      </w:pPr>
      <w:r>
        <w:t>EPSStartOfInterceptionWithEstablishedPDNConnection ::= SEQUENCE</w:t>
      </w:r>
    </w:p>
    <w:p w14:paraId="3BE641FA" w14:textId="77777777" w:rsidR="00C10200" w:rsidRDefault="00C10200">
      <w:pPr>
        <w:pStyle w:val="Code"/>
      </w:pPr>
      <w:r>
        <w:t>{</w:t>
      </w:r>
    </w:p>
    <w:p w14:paraId="0B7DD7C9" w14:textId="77777777" w:rsidR="00C10200" w:rsidRDefault="00C10200">
      <w:pPr>
        <w:pStyle w:val="Code"/>
      </w:pPr>
      <w:r>
        <w:t xml:space="preserve">    ePSSubscriberIDs                   [1] EPSSubscriberIDs,</w:t>
      </w:r>
    </w:p>
    <w:p w14:paraId="75CBE3D4" w14:textId="77777777" w:rsidR="00C10200" w:rsidRDefault="00C10200">
      <w:pPr>
        <w:pStyle w:val="Code"/>
      </w:pPr>
      <w:r>
        <w:t xml:space="preserve">    iMSIUnauthenticated                [2] IMSIUnauthenticatedIndication OPTIONAL,</w:t>
      </w:r>
    </w:p>
    <w:p w14:paraId="29F0237E" w14:textId="77777777" w:rsidR="00C10200" w:rsidRDefault="00C10200">
      <w:pPr>
        <w:pStyle w:val="Code"/>
      </w:pPr>
      <w:r>
        <w:t xml:space="preserve">    defaultBearerID                    [3] EPSBearerID,</w:t>
      </w:r>
    </w:p>
    <w:p w14:paraId="7C8E6CC4" w14:textId="77777777" w:rsidR="00C10200" w:rsidRDefault="00C10200">
      <w:pPr>
        <w:pStyle w:val="Code"/>
      </w:pPr>
      <w:r>
        <w:t xml:space="preserve">    gTPTunnelInfo                      [4] GTPTunnelInfo OPTIONAL,</w:t>
      </w:r>
    </w:p>
    <w:p w14:paraId="7EEF8CCA" w14:textId="77777777" w:rsidR="00C10200" w:rsidRDefault="00C10200">
      <w:pPr>
        <w:pStyle w:val="Code"/>
      </w:pPr>
      <w:r>
        <w:t xml:space="preserve">    pDNConnectionType                  [5] PDNConnectionType,</w:t>
      </w:r>
    </w:p>
    <w:p w14:paraId="46F92FAC" w14:textId="77777777" w:rsidR="00C10200" w:rsidRDefault="00C10200">
      <w:pPr>
        <w:pStyle w:val="Code"/>
      </w:pPr>
      <w:r>
        <w:t xml:space="preserve">    uEEndpoints                        [6] SEQUENCE OF UEEndpointAddress OPTIONAL,</w:t>
      </w:r>
    </w:p>
    <w:p w14:paraId="60A6B0ED" w14:textId="77777777" w:rsidR="00C10200" w:rsidRDefault="00C10200">
      <w:pPr>
        <w:pStyle w:val="Code"/>
      </w:pPr>
      <w:r>
        <w:t xml:space="preserve">    non3GPPAccessEndpoint              [7] UEEndpointAddress OPTIONAL,</w:t>
      </w:r>
    </w:p>
    <w:p w14:paraId="75DE4CF6" w14:textId="77777777" w:rsidR="00C10200" w:rsidRDefault="00C10200">
      <w:pPr>
        <w:pStyle w:val="Code"/>
      </w:pPr>
      <w:r>
        <w:t xml:space="preserve">    location                           [8] Location OPTIONAL,</w:t>
      </w:r>
    </w:p>
    <w:p w14:paraId="6C3B638A" w14:textId="77777777" w:rsidR="00C10200" w:rsidRDefault="00C10200">
      <w:pPr>
        <w:pStyle w:val="Code"/>
      </w:pPr>
      <w:r>
        <w:t xml:space="preserve">    additionalLocation                 [9] Location OPTIONAL,</w:t>
      </w:r>
    </w:p>
    <w:p w14:paraId="3D668DCF" w14:textId="77777777" w:rsidR="00C10200" w:rsidRDefault="00C10200">
      <w:pPr>
        <w:pStyle w:val="Code"/>
      </w:pPr>
      <w:r>
        <w:t xml:space="preserve">    aPN                                [10] APN,</w:t>
      </w:r>
    </w:p>
    <w:p w14:paraId="225B0E99" w14:textId="77777777" w:rsidR="00C10200" w:rsidRDefault="00C10200">
      <w:pPr>
        <w:pStyle w:val="Code"/>
      </w:pPr>
      <w:r>
        <w:t xml:space="preserve">    requestType                        [11] EPSPDNConnectionRequestType OPTIONAL,</w:t>
      </w:r>
    </w:p>
    <w:p w14:paraId="1A4BD99A" w14:textId="77777777" w:rsidR="00C10200" w:rsidRDefault="00C10200">
      <w:pPr>
        <w:pStyle w:val="Code"/>
      </w:pPr>
      <w:r>
        <w:t xml:space="preserve">    accessType                         [12] AccessType OPTIONAL,</w:t>
      </w:r>
    </w:p>
    <w:p w14:paraId="6AE7B080" w14:textId="77777777" w:rsidR="00C10200" w:rsidRDefault="00C10200">
      <w:pPr>
        <w:pStyle w:val="Code"/>
      </w:pPr>
      <w:r>
        <w:t xml:space="preserve">    rATType                            [13] RATType OPTIONAL,</w:t>
      </w:r>
    </w:p>
    <w:p w14:paraId="556B0A3F" w14:textId="77777777" w:rsidR="00C10200" w:rsidRDefault="00C10200">
      <w:pPr>
        <w:pStyle w:val="Code"/>
      </w:pPr>
      <w:r>
        <w:t xml:space="preserve">    protocolConfigurationOptions       [14] PDNProtocolConfigurationOptions OPTIONAL,</w:t>
      </w:r>
    </w:p>
    <w:p w14:paraId="0674F486" w14:textId="77777777" w:rsidR="00C10200" w:rsidRDefault="00C10200">
      <w:pPr>
        <w:pStyle w:val="Code"/>
      </w:pPr>
      <w:r>
        <w:t xml:space="preserve">    servingNetwork                     [15] SMFServingNetwork OPTIONAL,</w:t>
      </w:r>
    </w:p>
    <w:p w14:paraId="4FD55FCB" w14:textId="77777777" w:rsidR="00C10200" w:rsidRDefault="00C10200">
      <w:pPr>
        <w:pStyle w:val="Code"/>
      </w:pPr>
      <w:r>
        <w:t xml:space="preserve">    sMPDUDNRequest                     [16] SMPDUDNRequest OPTIONAL,</w:t>
      </w:r>
    </w:p>
    <w:p w14:paraId="47C8C18B" w14:textId="77777777" w:rsidR="00C10200" w:rsidRDefault="00C10200">
      <w:pPr>
        <w:pStyle w:val="Code"/>
      </w:pPr>
      <w:r>
        <w:t xml:space="preserve">    bearerContexts                     [17] SEQUENCE OF EPSBearerContext</w:t>
      </w:r>
    </w:p>
    <w:p w14:paraId="7BB5C051" w14:textId="77777777" w:rsidR="00C10200" w:rsidRDefault="00C10200">
      <w:pPr>
        <w:pStyle w:val="Code"/>
      </w:pPr>
      <w:r>
        <w:t>}</w:t>
      </w:r>
    </w:p>
    <w:p w14:paraId="069FE6EE" w14:textId="77777777" w:rsidR="00C10200" w:rsidRDefault="00C10200">
      <w:pPr>
        <w:pStyle w:val="Code"/>
      </w:pPr>
    </w:p>
    <w:p w14:paraId="3F6AE38C" w14:textId="77777777" w:rsidR="00C10200" w:rsidRDefault="00C10200">
      <w:pPr>
        <w:pStyle w:val="Code"/>
      </w:pPr>
      <w:r>
        <w:t>PFDDataForApps ::= SET OF PFDDataForApp</w:t>
      </w:r>
    </w:p>
    <w:p w14:paraId="02A83659" w14:textId="77777777" w:rsidR="00C10200" w:rsidRDefault="00C10200">
      <w:pPr>
        <w:pStyle w:val="Code"/>
      </w:pPr>
    </w:p>
    <w:p w14:paraId="0A39A890" w14:textId="77777777" w:rsidR="00C10200" w:rsidRDefault="00C10200">
      <w:pPr>
        <w:pStyle w:val="Code"/>
      </w:pPr>
      <w:r>
        <w:t>PFDDataForApp ::= SEQUENCE</w:t>
      </w:r>
    </w:p>
    <w:p w14:paraId="61044094" w14:textId="77777777" w:rsidR="00C10200" w:rsidRDefault="00C10200">
      <w:pPr>
        <w:pStyle w:val="Code"/>
      </w:pPr>
      <w:r>
        <w:t>{</w:t>
      </w:r>
    </w:p>
    <w:p w14:paraId="7B2E5B4C" w14:textId="77777777" w:rsidR="00C10200" w:rsidRDefault="00C10200">
      <w:pPr>
        <w:pStyle w:val="Code"/>
      </w:pPr>
      <w:r>
        <w:t xml:space="preserve">    aPPId [1] UTF8String,</w:t>
      </w:r>
    </w:p>
    <w:p w14:paraId="3C7178F5" w14:textId="77777777" w:rsidR="00C10200" w:rsidRDefault="00C10200">
      <w:pPr>
        <w:pStyle w:val="Code"/>
      </w:pPr>
      <w:r>
        <w:t xml:space="preserve">    pFDs  [2] PFDs</w:t>
      </w:r>
    </w:p>
    <w:p w14:paraId="683A1CB4" w14:textId="77777777" w:rsidR="00C10200" w:rsidRDefault="00C10200">
      <w:pPr>
        <w:pStyle w:val="Code"/>
      </w:pPr>
      <w:r>
        <w:t>}</w:t>
      </w:r>
    </w:p>
    <w:p w14:paraId="186C0D18" w14:textId="77777777" w:rsidR="00C10200" w:rsidRDefault="00C10200">
      <w:pPr>
        <w:pStyle w:val="Code"/>
      </w:pPr>
    </w:p>
    <w:p w14:paraId="043F142F" w14:textId="77777777" w:rsidR="00C10200" w:rsidRDefault="00C10200">
      <w:pPr>
        <w:pStyle w:val="Code"/>
      </w:pPr>
      <w:r>
        <w:t>PFDs ::= SET OF PFD</w:t>
      </w:r>
    </w:p>
    <w:p w14:paraId="02F606FA" w14:textId="77777777" w:rsidR="00C10200" w:rsidRDefault="00C10200">
      <w:pPr>
        <w:pStyle w:val="Code"/>
      </w:pPr>
    </w:p>
    <w:p w14:paraId="33764544" w14:textId="77777777" w:rsidR="00C10200" w:rsidRDefault="00C10200">
      <w:pPr>
        <w:pStyle w:val="Code"/>
      </w:pPr>
      <w:r>
        <w:t>-- See clause 5.6.2.5 of TS 29.551 [96]</w:t>
      </w:r>
    </w:p>
    <w:p w14:paraId="5B4C0E22" w14:textId="77777777" w:rsidR="00C10200" w:rsidRDefault="00C10200">
      <w:pPr>
        <w:pStyle w:val="Code"/>
      </w:pPr>
      <w:r>
        <w:t>PFD ::= SEQUENCE</w:t>
      </w:r>
    </w:p>
    <w:p w14:paraId="0FC70353" w14:textId="77777777" w:rsidR="00C10200" w:rsidRDefault="00C10200">
      <w:pPr>
        <w:pStyle w:val="Code"/>
      </w:pPr>
      <w:r>
        <w:t>{</w:t>
      </w:r>
    </w:p>
    <w:p w14:paraId="60D739E1" w14:textId="77777777" w:rsidR="00C10200" w:rsidRDefault="00C10200">
      <w:pPr>
        <w:pStyle w:val="Code"/>
      </w:pPr>
      <w:r>
        <w:t xml:space="preserve">    pFDId                [1] UTF8String,</w:t>
      </w:r>
    </w:p>
    <w:p w14:paraId="3BD44574" w14:textId="77777777" w:rsidR="00C10200" w:rsidRDefault="00C10200">
      <w:pPr>
        <w:pStyle w:val="Code"/>
      </w:pPr>
      <w:r>
        <w:t xml:space="preserve">    pFDFlowDescriptions  [2] PFDFlowDescriptions,</w:t>
      </w:r>
    </w:p>
    <w:p w14:paraId="59794F60" w14:textId="77777777" w:rsidR="00C10200" w:rsidRDefault="00C10200">
      <w:pPr>
        <w:pStyle w:val="Code"/>
      </w:pPr>
      <w:r>
        <w:t xml:space="preserve">    urls                 [3] PFDURLs,</w:t>
      </w:r>
    </w:p>
    <w:p w14:paraId="1DE706B8" w14:textId="77777777" w:rsidR="00C10200" w:rsidRDefault="00C10200">
      <w:pPr>
        <w:pStyle w:val="Code"/>
      </w:pPr>
      <w:r>
        <w:t xml:space="preserve">    domainNames          [4] DomainNames,</w:t>
      </w:r>
    </w:p>
    <w:p w14:paraId="42F98973" w14:textId="77777777" w:rsidR="00C10200" w:rsidRDefault="00C10200">
      <w:pPr>
        <w:pStyle w:val="Code"/>
      </w:pPr>
      <w:r>
        <w:t xml:space="preserve">    dnProtocol           [5] DnProtocol</w:t>
      </w:r>
    </w:p>
    <w:p w14:paraId="7A1ADAFD" w14:textId="77777777" w:rsidR="00C10200" w:rsidRDefault="00C10200">
      <w:pPr>
        <w:pStyle w:val="Code"/>
      </w:pPr>
      <w:r>
        <w:t>}</w:t>
      </w:r>
    </w:p>
    <w:p w14:paraId="7350106C" w14:textId="77777777" w:rsidR="00C10200" w:rsidRDefault="00C10200">
      <w:pPr>
        <w:pStyle w:val="Code"/>
      </w:pPr>
    </w:p>
    <w:p w14:paraId="6192EA74" w14:textId="77777777" w:rsidR="00C10200" w:rsidRDefault="00C10200">
      <w:pPr>
        <w:pStyle w:val="Code"/>
      </w:pPr>
      <w:r>
        <w:t>PFDURLs ::= SET OF UTF8String</w:t>
      </w:r>
    </w:p>
    <w:p w14:paraId="5C3961A5" w14:textId="77777777" w:rsidR="00C10200" w:rsidRDefault="00C10200">
      <w:pPr>
        <w:pStyle w:val="Code"/>
      </w:pPr>
    </w:p>
    <w:p w14:paraId="2063DA4C" w14:textId="77777777" w:rsidR="00C10200" w:rsidRDefault="00C10200">
      <w:pPr>
        <w:pStyle w:val="Code"/>
      </w:pPr>
      <w:r>
        <w:t>PFDFlowDescriptions ::= SET OF PFDFlowDescription</w:t>
      </w:r>
    </w:p>
    <w:p w14:paraId="31BA69E8" w14:textId="77777777" w:rsidR="00C10200" w:rsidRDefault="00C10200">
      <w:pPr>
        <w:pStyle w:val="Code"/>
      </w:pPr>
    </w:p>
    <w:p w14:paraId="577DAA05" w14:textId="77777777" w:rsidR="00C10200" w:rsidRDefault="00C10200">
      <w:pPr>
        <w:pStyle w:val="Code"/>
      </w:pPr>
      <w:r>
        <w:t>DomainNames ::= SET OF UTF8String</w:t>
      </w:r>
    </w:p>
    <w:p w14:paraId="0AF05943" w14:textId="77777777" w:rsidR="00C10200" w:rsidRDefault="00C10200">
      <w:pPr>
        <w:pStyle w:val="Code"/>
      </w:pPr>
    </w:p>
    <w:p w14:paraId="419D11D7" w14:textId="77777777" w:rsidR="00C10200" w:rsidRDefault="00C10200">
      <w:pPr>
        <w:pStyle w:val="Code"/>
      </w:pPr>
      <w:r>
        <w:t>PFDFlowDescription ::= SEQUENCE</w:t>
      </w:r>
    </w:p>
    <w:p w14:paraId="41C24F47" w14:textId="77777777" w:rsidR="00C10200" w:rsidRDefault="00C10200">
      <w:pPr>
        <w:pStyle w:val="Code"/>
      </w:pPr>
      <w:r>
        <w:t>{</w:t>
      </w:r>
    </w:p>
    <w:p w14:paraId="56683F64" w14:textId="77777777" w:rsidR="00C10200" w:rsidRDefault="00C10200">
      <w:pPr>
        <w:pStyle w:val="Code"/>
      </w:pPr>
      <w:r>
        <w:t xml:space="preserve">    nextLayerProtocol [1] NextLayerProtocol,</w:t>
      </w:r>
    </w:p>
    <w:p w14:paraId="7854CF0B" w14:textId="77777777" w:rsidR="00C10200" w:rsidRDefault="00C10200">
      <w:pPr>
        <w:pStyle w:val="Code"/>
      </w:pPr>
      <w:r>
        <w:t xml:space="preserve">    serverIPAddress   [2] IPAddress,</w:t>
      </w:r>
    </w:p>
    <w:p w14:paraId="6897D287" w14:textId="77777777" w:rsidR="00C10200" w:rsidRDefault="00C10200">
      <w:pPr>
        <w:pStyle w:val="Code"/>
      </w:pPr>
      <w:r>
        <w:t xml:space="preserve">    serverPortNumber  [3] PortNumber</w:t>
      </w:r>
    </w:p>
    <w:p w14:paraId="237476DC" w14:textId="77777777" w:rsidR="00C10200" w:rsidRDefault="00C10200">
      <w:pPr>
        <w:pStyle w:val="Code"/>
      </w:pPr>
      <w:r>
        <w:t>}</w:t>
      </w:r>
    </w:p>
    <w:p w14:paraId="4600AC64" w14:textId="77777777" w:rsidR="00C10200" w:rsidRDefault="00C10200">
      <w:pPr>
        <w:pStyle w:val="Code"/>
      </w:pPr>
    </w:p>
    <w:p w14:paraId="22E24355" w14:textId="77777777" w:rsidR="00C10200" w:rsidRDefault="00C10200">
      <w:pPr>
        <w:pStyle w:val="Code"/>
      </w:pPr>
      <w:r>
        <w:t>-- See clause 5.14.2.2.4 of TS 29.122 [63]</w:t>
      </w:r>
    </w:p>
    <w:p w14:paraId="5D3DE6E6" w14:textId="77777777" w:rsidR="00C10200" w:rsidRDefault="00C10200">
      <w:pPr>
        <w:pStyle w:val="Code"/>
      </w:pPr>
      <w:r>
        <w:t>DnProtocol ::= ENUMERATED</w:t>
      </w:r>
    </w:p>
    <w:p w14:paraId="2ACFE949" w14:textId="77777777" w:rsidR="00C10200" w:rsidRDefault="00C10200">
      <w:pPr>
        <w:pStyle w:val="Code"/>
      </w:pPr>
      <w:r>
        <w:t>{</w:t>
      </w:r>
    </w:p>
    <w:p w14:paraId="0535664C" w14:textId="77777777" w:rsidR="00C10200" w:rsidRDefault="00C10200">
      <w:pPr>
        <w:pStyle w:val="Code"/>
      </w:pPr>
      <w:r>
        <w:t xml:space="preserve">    dnsQname(1),</w:t>
      </w:r>
    </w:p>
    <w:p w14:paraId="6CA21DBD" w14:textId="77777777" w:rsidR="00C10200" w:rsidRDefault="00C10200">
      <w:pPr>
        <w:pStyle w:val="Code"/>
      </w:pPr>
      <w:r>
        <w:t xml:space="preserve">    tlsSni(2),</w:t>
      </w:r>
    </w:p>
    <w:p w14:paraId="225BDB57" w14:textId="77777777" w:rsidR="00C10200" w:rsidRDefault="00C10200">
      <w:pPr>
        <w:pStyle w:val="Code"/>
      </w:pPr>
      <w:r>
        <w:t xml:space="preserve">    tlsSan(3),</w:t>
      </w:r>
    </w:p>
    <w:p w14:paraId="38FA5FDD" w14:textId="77777777" w:rsidR="00C10200" w:rsidRDefault="00C10200">
      <w:pPr>
        <w:pStyle w:val="Code"/>
      </w:pPr>
      <w:r>
        <w:t xml:space="preserve">    tlsScn(4)</w:t>
      </w:r>
    </w:p>
    <w:p w14:paraId="783C7128" w14:textId="77777777" w:rsidR="00C10200" w:rsidRDefault="00C10200">
      <w:pPr>
        <w:pStyle w:val="Code"/>
      </w:pPr>
      <w:r>
        <w:t>}</w:t>
      </w:r>
    </w:p>
    <w:p w14:paraId="41CDFD7F" w14:textId="77777777" w:rsidR="00C10200" w:rsidRDefault="00C10200">
      <w:pPr>
        <w:pStyle w:val="Code"/>
      </w:pPr>
    </w:p>
    <w:p w14:paraId="1682D59E" w14:textId="77777777" w:rsidR="00C10200" w:rsidRDefault="00C10200">
      <w:pPr>
        <w:pStyle w:val="CodeHeader"/>
      </w:pPr>
      <w:r>
        <w:t>-- ======================</w:t>
      </w:r>
    </w:p>
    <w:p w14:paraId="3449D821" w14:textId="77777777" w:rsidR="00C10200" w:rsidRDefault="00C10200">
      <w:pPr>
        <w:pStyle w:val="CodeHeader"/>
      </w:pPr>
      <w:r>
        <w:t>-- PGW-C + SMF Parameters</w:t>
      </w:r>
    </w:p>
    <w:p w14:paraId="0FF539A4" w14:textId="77777777" w:rsidR="00C10200" w:rsidRDefault="00C10200">
      <w:pPr>
        <w:pStyle w:val="Code"/>
      </w:pPr>
      <w:r>
        <w:lastRenderedPageBreak/>
        <w:t>-- ======================</w:t>
      </w:r>
    </w:p>
    <w:p w14:paraId="4DB0FF46" w14:textId="77777777" w:rsidR="00C10200" w:rsidRDefault="00C10200">
      <w:pPr>
        <w:pStyle w:val="Code"/>
      </w:pPr>
    </w:p>
    <w:p w14:paraId="1A3E1133" w14:textId="77777777" w:rsidR="00C10200" w:rsidRDefault="00C10200">
      <w:pPr>
        <w:pStyle w:val="Code"/>
      </w:pPr>
      <w:r>
        <w:t>CSRMFI ::= BOOLEAN</w:t>
      </w:r>
    </w:p>
    <w:p w14:paraId="5A26932A" w14:textId="77777777" w:rsidR="00C10200" w:rsidRDefault="00C10200">
      <w:pPr>
        <w:pStyle w:val="Code"/>
      </w:pPr>
    </w:p>
    <w:p w14:paraId="14E89098" w14:textId="77777777" w:rsidR="00C10200" w:rsidRDefault="00C10200">
      <w:pPr>
        <w:pStyle w:val="Code"/>
      </w:pPr>
      <w:r>
        <w:t>EPS5GSComboInfo ::= SEQUENCE</w:t>
      </w:r>
    </w:p>
    <w:p w14:paraId="38FFE4FF" w14:textId="77777777" w:rsidR="00C10200" w:rsidRDefault="00C10200">
      <w:pPr>
        <w:pStyle w:val="Code"/>
      </w:pPr>
      <w:r>
        <w:t>{</w:t>
      </w:r>
    </w:p>
    <w:p w14:paraId="4C00D2F1" w14:textId="77777777" w:rsidR="00C10200" w:rsidRDefault="00C10200">
      <w:pPr>
        <w:pStyle w:val="Code"/>
      </w:pPr>
      <w:r>
        <w:t xml:space="preserve">    ePSInterworkingIndication [1] EPSInterworkingIndication,</w:t>
      </w:r>
    </w:p>
    <w:p w14:paraId="56A94C41" w14:textId="77777777" w:rsidR="00C10200" w:rsidRDefault="00C10200">
      <w:pPr>
        <w:pStyle w:val="Code"/>
      </w:pPr>
      <w:r>
        <w:t xml:space="preserve">    ePSSubscriberIDs          [2] EPSSubscriberIDs,</w:t>
      </w:r>
    </w:p>
    <w:p w14:paraId="37DF3840" w14:textId="77777777" w:rsidR="00C10200" w:rsidRDefault="00C10200">
      <w:pPr>
        <w:pStyle w:val="Code"/>
      </w:pPr>
      <w:r>
        <w:t xml:space="preserve">    ePSPDNCnxInfo             [3] EPSPDNCnxInfo OPTIONAL,</w:t>
      </w:r>
    </w:p>
    <w:p w14:paraId="097DB28A" w14:textId="77777777" w:rsidR="00C10200" w:rsidRDefault="00C10200">
      <w:pPr>
        <w:pStyle w:val="Code"/>
      </w:pPr>
      <w:r>
        <w:t xml:space="preserve">    ePSBearerInfo             [4] EPSBearerInfo OPTIONAL</w:t>
      </w:r>
    </w:p>
    <w:p w14:paraId="36370FF5" w14:textId="77777777" w:rsidR="00C10200" w:rsidRDefault="00C10200">
      <w:pPr>
        <w:pStyle w:val="Code"/>
      </w:pPr>
      <w:r>
        <w:t>}</w:t>
      </w:r>
    </w:p>
    <w:p w14:paraId="796BE9D7" w14:textId="77777777" w:rsidR="00C10200" w:rsidRDefault="00C10200">
      <w:pPr>
        <w:pStyle w:val="Code"/>
      </w:pPr>
    </w:p>
    <w:p w14:paraId="3BF6D404" w14:textId="77777777" w:rsidR="00C10200" w:rsidRDefault="00C10200">
      <w:pPr>
        <w:pStyle w:val="Code"/>
      </w:pPr>
      <w:r>
        <w:t>EPSInterworkingIndication ::= ENUMERATED</w:t>
      </w:r>
    </w:p>
    <w:p w14:paraId="0730817C" w14:textId="77777777" w:rsidR="00C10200" w:rsidRDefault="00C10200">
      <w:pPr>
        <w:pStyle w:val="Code"/>
      </w:pPr>
      <w:r>
        <w:t>{</w:t>
      </w:r>
    </w:p>
    <w:p w14:paraId="6AE43854" w14:textId="77777777" w:rsidR="00C10200" w:rsidRDefault="00C10200">
      <w:pPr>
        <w:pStyle w:val="Code"/>
      </w:pPr>
      <w:r>
        <w:t xml:space="preserve">    none(1),</w:t>
      </w:r>
    </w:p>
    <w:p w14:paraId="5051D6E4" w14:textId="77777777" w:rsidR="00C10200" w:rsidRDefault="00C10200">
      <w:pPr>
        <w:pStyle w:val="Code"/>
      </w:pPr>
      <w:r>
        <w:t xml:space="preserve">    withN26(2),</w:t>
      </w:r>
    </w:p>
    <w:p w14:paraId="6EADC3B7" w14:textId="77777777" w:rsidR="00C10200" w:rsidRDefault="00C10200">
      <w:pPr>
        <w:pStyle w:val="Code"/>
      </w:pPr>
      <w:r>
        <w:t xml:space="preserve">    withoutN26(3),</w:t>
      </w:r>
    </w:p>
    <w:p w14:paraId="1B3A29FC" w14:textId="77777777" w:rsidR="00C10200" w:rsidRDefault="00C10200">
      <w:pPr>
        <w:pStyle w:val="Code"/>
      </w:pPr>
      <w:r>
        <w:t xml:space="preserve">    iwkNon3GPP(4)</w:t>
      </w:r>
    </w:p>
    <w:p w14:paraId="21696E9B" w14:textId="77777777" w:rsidR="00C10200" w:rsidRDefault="00C10200">
      <w:pPr>
        <w:pStyle w:val="Code"/>
      </w:pPr>
      <w:r>
        <w:t>}</w:t>
      </w:r>
    </w:p>
    <w:p w14:paraId="64C503C7" w14:textId="77777777" w:rsidR="00C10200" w:rsidRDefault="00C10200">
      <w:pPr>
        <w:pStyle w:val="Code"/>
      </w:pPr>
    </w:p>
    <w:p w14:paraId="752ED077" w14:textId="77777777" w:rsidR="00C10200" w:rsidRDefault="00C10200">
      <w:pPr>
        <w:pStyle w:val="Code"/>
      </w:pPr>
      <w:r>
        <w:t>EPSSubscriberIDs ::= SEQUENCE</w:t>
      </w:r>
    </w:p>
    <w:p w14:paraId="20006A01" w14:textId="77777777" w:rsidR="00C10200" w:rsidRDefault="00C10200">
      <w:pPr>
        <w:pStyle w:val="Code"/>
      </w:pPr>
      <w:r>
        <w:t>{</w:t>
      </w:r>
    </w:p>
    <w:p w14:paraId="4AEF7D1B" w14:textId="77777777" w:rsidR="00C10200" w:rsidRDefault="00C10200">
      <w:pPr>
        <w:pStyle w:val="Code"/>
      </w:pPr>
      <w:r>
        <w:t xml:space="preserve">    iMSI   [1] IMSI OPTIONAL,</w:t>
      </w:r>
    </w:p>
    <w:p w14:paraId="609F5F5B" w14:textId="77777777" w:rsidR="00C10200" w:rsidRDefault="00C10200">
      <w:pPr>
        <w:pStyle w:val="Code"/>
      </w:pPr>
      <w:r>
        <w:t xml:space="preserve">    mSISDN [2] MSISDN OPTIONAL,</w:t>
      </w:r>
    </w:p>
    <w:p w14:paraId="5D1A0B23" w14:textId="77777777" w:rsidR="00C10200" w:rsidRDefault="00C10200">
      <w:pPr>
        <w:pStyle w:val="Code"/>
      </w:pPr>
      <w:r>
        <w:t xml:space="preserve">    iMEI   [3] IMEI OPTIONAL</w:t>
      </w:r>
    </w:p>
    <w:p w14:paraId="4B2A18D4" w14:textId="77777777" w:rsidR="00C10200" w:rsidRDefault="00C10200">
      <w:pPr>
        <w:pStyle w:val="Code"/>
      </w:pPr>
      <w:r>
        <w:t>}</w:t>
      </w:r>
    </w:p>
    <w:p w14:paraId="29075210" w14:textId="77777777" w:rsidR="00C10200" w:rsidRDefault="00C10200">
      <w:pPr>
        <w:pStyle w:val="Code"/>
      </w:pPr>
    </w:p>
    <w:p w14:paraId="18E3E983" w14:textId="77777777" w:rsidR="00C10200" w:rsidRDefault="00C10200">
      <w:pPr>
        <w:pStyle w:val="Code"/>
      </w:pPr>
      <w:r>
        <w:t>EPSPDNCnxInfo ::= SEQUENCE</w:t>
      </w:r>
    </w:p>
    <w:p w14:paraId="7A81F4D1" w14:textId="77777777" w:rsidR="00C10200" w:rsidRDefault="00C10200">
      <w:pPr>
        <w:pStyle w:val="Code"/>
      </w:pPr>
      <w:r>
        <w:t>{</w:t>
      </w:r>
    </w:p>
    <w:p w14:paraId="6699F8E6" w14:textId="77777777" w:rsidR="00C10200" w:rsidRDefault="00C10200">
      <w:pPr>
        <w:pStyle w:val="Code"/>
      </w:pPr>
      <w:r>
        <w:t xml:space="preserve">    pGWS8ControlPlaneFTEID [1] FTEID,</w:t>
      </w:r>
    </w:p>
    <w:p w14:paraId="3BEE7CE0" w14:textId="77777777" w:rsidR="00C10200" w:rsidRDefault="00C10200">
      <w:pPr>
        <w:pStyle w:val="Code"/>
      </w:pPr>
      <w:r>
        <w:t xml:space="preserve">    linkedBearerID         [2] EPSBearerID OPTIONAL</w:t>
      </w:r>
    </w:p>
    <w:p w14:paraId="473977BD" w14:textId="77777777" w:rsidR="00C10200" w:rsidRDefault="00C10200">
      <w:pPr>
        <w:pStyle w:val="Code"/>
      </w:pPr>
      <w:r>
        <w:t>}</w:t>
      </w:r>
    </w:p>
    <w:p w14:paraId="02B369C0" w14:textId="77777777" w:rsidR="00C10200" w:rsidRDefault="00C10200">
      <w:pPr>
        <w:pStyle w:val="Code"/>
      </w:pPr>
    </w:p>
    <w:p w14:paraId="37ECA74B" w14:textId="77777777" w:rsidR="00C10200" w:rsidRDefault="00C10200">
      <w:pPr>
        <w:pStyle w:val="Code"/>
      </w:pPr>
      <w:r>
        <w:t>EPSBearerInfo ::= SEQUENCE OF EPSBearers</w:t>
      </w:r>
    </w:p>
    <w:p w14:paraId="0CDAB919" w14:textId="77777777" w:rsidR="00C10200" w:rsidRDefault="00C10200">
      <w:pPr>
        <w:pStyle w:val="Code"/>
      </w:pPr>
    </w:p>
    <w:p w14:paraId="3DFBBE30" w14:textId="77777777" w:rsidR="00C10200" w:rsidRDefault="00C10200">
      <w:pPr>
        <w:pStyle w:val="Code"/>
      </w:pPr>
      <w:r>
        <w:t>EPSBearers ::= SEQUENCE</w:t>
      </w:r>
    </w:p>
    <w:p w14:paraId="7DBC0390" w14:textId="77777777" w:rsidR="00C10200" w:rsidRDefault="00C10200">
      <w:pPr>
        <w:pStyle w:val="Code"/>
      </w:pPr>
      <w:r>
        <w:t>{</w:t>
      </w:r>
    </w:p>
    <w:p w14:paraId="30E19A22" w14:textId="77777777" w:rsidR="00C10200" w:rsidRDefault="00C10200">
      <w:pPr>
        <w:pStyle w:val="Code"/>
      </w:pPr>
      <w:r>
        <w:t xml:space="preserve">    ePSBearerID         [1] EPSBearerID,</w:t>
      </w:r>
    </w:p>
    <w:p w14:paraId="59E2D6B4" w14:textId="77777777" w:rsidR="00C10200" w:rsidRDefault="00C10200">
      <w:pPr>
        <w:pStyle w:val="Code"/>
      </w:pPr>
      <w:r>
        <w:t xml:space="preserve">    pGWS8UserPlaneFTEID [2] FTEID,</w:t>
      </w:r>
    </w:p>
    <w:p w14:paraId="6E5394C0" w14:textId="77777777" w:rsidR="00C10200" w:rsidRDefault="00C10200">
      <w:pPr>
        <w:pStyle w:val="Code"/>
      </w:pPr>
      <w:r>
        <w:t xml:space="preserve">    qCI                 [3] QCI</w:t>
      </w:r>
    </w:p>
    <w:p w14:paraId="177E7008" w14:textId="77777777" w:rsidR="00C10200" w:rsidRDefault="00C10200">
      <w:pPr>
        <w:pStyle w:val="Code"/>
      </w:pPr>
      <w:r>
        <w:t>}</w:t>
      </w:r>
    </w:p>
    <w:p w14:paraId="689C9422" w14:textId="77777777" w:rsidR="00C10200" w:rsidRDefault="00C10200">
      <w:pPr>
        <w:pStyle w:val="Code"/>
      </w:pPr>
    </w:p>
    <w:p w14:paraId="59EBC327" w14:textId="77777777" w:rsidR="00C10200" w:rsidRDefault="00C10200">
      <w:pPr>
        <w:pStyle w:val="Code"/>
      </w:pPr>
      <w:r>
        <w:t>EPSBearerContext ::= SEQUENCE</w:t>
      </w:r>
    </w:p>
    <w:p w14:paraId="44AA9119" w14:textId="77777777" w:rsidR="00C10200" w:rsidRDefault="00C10200">
      <w:pPr>
        <w:pStyle w:val="Code"/>
      </w:pPr>
      <w:r>
        <w:t>{</w:t>
      </w:r>
    </w:p>
    <w:p w14:paraId="5E8D556E" w14:textId="77777777" w:rsidR="00C10200" w:rsidRDefault="00C10200">
      <w:pPr>
        <w:pStyle w:val="Code"/>
      </w:pPr>
      <w:r>
        <w:t xml:space="preserve">    ePSBearerID     [1] EPSBearerID,</w:t>
      </w:r>
    </w:p>
    <w:p w14:paraId="6F1345A2" w14:textId="77777777" w:rsidR="00C10200" w:rsidRDefault="00C10200">
      <w:pPr>
        <w:pStyle w:val="Code"/>
      </w:pPr>
      <w:r>
        <w:t xml:space="preserve">    uPGTPTunnelInfo [2] GTPTunnelInfo,</w:t>
      </w:r>
    </w:p>
    <w:p w14:paraId="51634E8A" w14:textId="77777777" w:rsidR="00C10200" w:rsidRDefault="00C10200">
      <w:pPr>
        <w:pStyle w:val="Code"/>
      </w:pPr>
      <w:r>
        <w:t xml:space="preserve">    bearerQOS       [3] EPSBearerQOS</w:t>
      </w:r>
    </w:p>
    <w:p w14:paraId="69C8D32E" w14:textId="77777777" w:rsidR="00C10200" w:rsidRDefault="00C10200">
      <w:pPr>
        <w:pStyle w:val="Code"/>
      </w:pPr>
      <w:r>
        <w:t>}</w:t>
      </w:r>
    </w:p>
    <w:p w14:paraId="585A7DC0" w14:textId="77777777" w:rsidR="00C10200" w:rsidRDefault="00C10200">
      <w:pPr>
        <w:pStyle w:val="Code"/>
      </w:pPr>
    </w:p>
    <w:p w14:paraId="22971A20" w14:textId="77777777" w:rsidR="00C10200" w:rsidRDefault="00C10200">
      <w:pPr>
        <w:pStyle w:val="Code"/>
      </w:pPr>
      <w:r>
        <w:t>EPSBearerContextCreated ::= SEQUENCE</w:t>
      </w:r>
    </w:p>
    <w:p w14:paraId="19D1FC45" w14:textId="77777777" w:rsidR="00C10200" w:rsidRDefault="00C10200">
      <w:pPr>
        <w:pStyle w:val="Code"/>
      </w:pPr>
      <w:r>
        <w:t>{</w:t>
      </w:r>
    </w:p>
    <w:p w14:paraId="27C790D9" w14:textId="77777777" w:rsidR="00C10200" w:rsidRDefault="00C10200">
      <w:pPr>
        <w:pStyle w:val="Code"/>
      </w:pPr>
      <w:r>
        <w:t xml:space="preserve">    ePSBearerID                  [1] EPSBearerID,</w:t>
      </w:r>
    </w:p>
    <w:p w14:paraId="2E0CAE00" w14:textId="77777777" w:rsidR="00C10200" w:rsidRDefault="00C10200">
      <w:pPr>
        <w:pStyle w:val="Code"/>
      </w:pPr>
      <w:r>
        <w:t xml:space="preserve">    cause                        [2] EPSBearerCreationCauseValue,</w:t>
      </w:r>
    </w:p>
    <w:p w14:paraId="377BEF52" w14:textId="77777777" w:rsidR="00C10200" w:rsidRDefault="00C10200">
      <w:pPr>
        <w:pStyle w:val="Code"/>
      </w:pPr>
      <w:r>
        <w:t xml:space="preserve">    gTPTunnelInfo                [3] GTPTunnelInfo OPTIONAL,</w:t>
      </w:r>
    </w:p>
    <w:p w14:paraId="2898F4E8" w14:textId="77777777" w:rsidR="00C10200" w:rsidRDefault="00C10200">
      <w:pPr>
        <w:pStyle w:val="Code"/>
      </w:pPr>
      <w:r>
        <w:t xml:space="preserve">    bearerQOS                    [4] EPSBearerQOS OPTIONAL,</w:t>
      </w:r>
    </w:p>
    <w:p w14:paraId="0EF83323" w14:textId="77777777" w:rsidR="00C10200" w:rsidRDefault="00C10200">
      <w:pPr>
        <w:pStyle w:val="Code"/>
      </w:pPr>
      <w:r>
        <w:t xml:space="preserve">    protocolConfigurationOptions [5] PDNProtocolConfigurationOptions OPTIONAL</w:t>
      </w:r>
    </w:p>
    <w:p w14:paraId="62CE8ACC" w14:textId="77777777" w:rsidR="00C10200" w:rsidRDefault="00C10200">
      <w:pPr>
        <w:pStyle w:val="Code"/>
      </w:pPr>
      <w:r>
        <w:t>}</w:t>
      </w:r>
    </w:p>
    <w:p w14:paraId="28AFA015" w14:textId="77777777" w:rsidR="00C10200" w:rsidRDefault="00C10200">
      <w:pPr>
        <w:pStyle w:val="Code"/>
      </w:pPr>
    </w:p>
    <w:p w14:paraId="749D15A6" w14:textId="77777777" w:rsidR="00C10200" w:rsidRDefault="00C10200">
      <w:pPr>
        <w:pStyle w:val="Code"/>
      </w:pPr>
      <w:r>
        <w:t>EPSBearerContextModified ::= SEQUENCE</w:t>
      </w:r>
    </w:p>
    <w:p w14:paraId="49548135" w14:textId="77777777" w:rsidR="00C10200" w:rsidRDefault="00C10200">
      <w:pPr>
        <w:pStyle w:val="Code"/>
      </w:pPr>
      <w:r>
        <w:t>{</w:t>
      </w:r>
    </w:p>
    <w:p w14:paraId="49EDAA7E" w14:textId="77777777" w:rsidR="00C10200" w:rsidRDefault="00C10200">
      <w:pPr>
        <w:pStyle w:val="Code"/>
      </w:pPr>
      <w:r>
        <w:t xml:space="preserve">    ePSBearerID                  [1] EPSBearerID,</w:t>
      </w:r>
    </w:p>
    <w:p w14:paraId="3DB26E41" w14:textId="77777777" w:rsidR="00C10200" w:rsidRDefault="00C10200">
      <w:pPr>
        <w:pStyle w:val="Code"/>
      </w:pPr>
      <w:r>
        <w:t xml:space="preserve">    cause                        [2] EPSBearerModificationCauseValue,</w:t>
      </w:r>
    </w:p>
    <w:p w14:paraId="013C7C39" w14:textId="77777777" w:rsidR="00C10200" w:rsidRDefault="00C10200">
      <w:pPr>
        <w:pStyle w:val="Code"/>
      </w:pPr>
      <w:r>
        <w:t xml:space="preserve">    gTPTunnelInfo                [3] GTPTunnelInfo OPTIONAL,</w:t>
      </w:r>
    </w:p>
    <w:p w14:paraId="08764A90" w14:textId="77777777" w:rsidR="00C10200" w:rsidRDefault="00C10200">
      <w:pPr>
        <w:pStyle w:val="Code"/>
      </w:pPr>
      <w:r>
        <w:t xml:space="preserve">    bearerQOS                    [4] EPSBearerQOS OPTIONAL,</w:t>
      </w:r>
    </w:p>
    <w:p w14:paraId="3D171E1A" w14:textId="77777777" w:rsidR="00C10200" w:rsidRDefault="00C10200">
      <w:pPr>
        <w:pStyle w:val="Code"/>
      </w:pPr>
      <w:r>
        <w:t xml:space="preserve">    protocolConfigurationOptions [5] PDNProtocolConfigurationOptions OPTIONAL</w:t>
      </w:r>
    </w:p>
    <w:p w14:paraId="3AEA9BBB" w14:textId="77777777" w:rsidR="00C10200" w:rsidRDefault="00C10200">
      <w:pPr>
        <w:pStyle w:val="Code"/>
      </w:pPr>
      <w:r>
        <w:t>}</w:t>
      </w:r>
    </w:p>
    <w:p w14:paraId="556533A4" w14:textId="77777777" w:rsidR="00C10200" w:rsidRDefault="00C10200">
      <w:pPr>
        <w:pStyle w:val="Code"/>
      </w:pPr>
    </w:p>
    <w:p w14:paraId="267B0B32" w14:textId="77777777" w:rsidR="00C10200" w:rsidRDefault="00C10200">
      <w:pPr>
        <w:pStyle w:val="Code"/>
      </w:pPr>
      <w:r>
        <w:t>EPSBearersDeleted ::= SEQUENCE</w:t>
      </w:r>
    </w:p>
    <w:p w14:paraId="5969573A" w14:textId="77777777" w:rsidR="00C10200" w:rsidRDefault="00C10200">
      <w:pPr>
        <w:pStyle w:val="Code"/>
      </w:pPr>
      <w:r>
        <w:t>{</w:t>
      </w:r>
    </w:p>
    <w:p w14:paraId="394432A6" w14:textId="77777777" w:rsidR="00C10200" w:rsidRDefault="00C10200">
      <w:pPr>
        <w:pStyle w:val="Code"/>
      </w:pPr>
      <w:r>
        <w:t xml:space="preserve">    linkedEPSBearerID            [1] EPSBearerID OPTIONAL,</w:t>
      </w:r>
    </w:p>
    <w:p w14:paraId="0857D756" w14:textId="77777777" w:rsidR="00C10200" w:rsidRDefault="00C10200">
      <w:pPr>
        <w:pStyle w:val="Code"/>
      </w:pPr>
      <w:r>
        <w:t xml:space="preserve">    ePSBearerIDs                 [2] SEQUENCE OF EPSBearerID OPTIONAL,</w:t>
      </w:r>
    </w:p>
    <w:p w14:paraId="2CECA73B" w14:textId="77777777" w:rsidR="00C10200" w:rsidRDefault="00C10200">
      <w:pPr>
        <w:pStyle w:val="Code"/>
      </w:pPr>
      <w:r>
        <w:t xml:space="preserve">    protocolConfigurationOptions [3] PDNProtocolConfigurationOptions OPTIONAL,</w:t>
      </w:r>
    </w:p>
    <w:p w14:paraId="0DD843A0" w14:textId="77777777" w:rsidR="00C10200" w:rsidRDefault="00C10200">
      <w:pPr>
        <w:pStyle w:val="Code"/>
      </w:pPr>
      <w:r>
        <w:t xml:space="preserve">    cause                        [4] EPSBearerDeletionCauseValue OPTIONAL,</w:t>
      </w:r>
    </w:p>
    <w:p w14:paraId="3CA705A6" w14:textId="77777777" w:rsidR="00C10200" w:rsidRDefault="00C10200">
      <w:pPr>
        <w:pStyle w:val="Code"/>
      </w:pPr>
      <w:r>
        <w:t xml:space="preserve">    deleteBearerResponse         [5] EPSDeleteBearerResponse</w:t>
      </w:r>
    </w:p>
    <w:p w14:paraId="6E9097CE" w14:textId="77777777" w:rsidR="00C10200" w:rsidRDefault="00C10200">
      <w:pPr>
        <w:pStyle w:val="Code"/>
      </w:pPr>
      <w:r>
        <w:t>}</w:t>
      </w:r>
    </w:p>
    <w:p w14:paraId="3C1CA642" w14:textId="77777777" w:rsidR="00C10200" w:rsidRDefault="00C10200">
      <w:pPr>
        <w:pStyle w:val="Code"/>
      </w:pPr>
    </w:p>
    <w:p w14:paraId="32230586" w14:textId="77777777" w:rsidR="00C10200" w:rsidRDefault="00C10200">
      <w:pPr>
        <w:pStyle w:val="Code"/>
      </w:pPr>
      <w:r>
        <w:t>EPSDeleteBearerResponse ::= SEQUENCE</w:t>
      </w:r>
    </w:p>
    <w:p w14:paraId="0497AD77" w14:textId="77777777" w:rsidR="00C10200" w:rsidRDefault="00C10200">
      <w:pPr>
        <w:pStyle w:val="Code"/>
      </w:pPr>
      <w:r>
        <w:t>{</w:t>
      </w:r>
    </w:p>
    <w:p w14:paraId="49E66228" w14:textId="77777777" w:rsidR="00C10200" w:rsidRDefault="00C10200">
      <w:pPr>
        <w:pStyle w:val="Code"/>
      </w:pPr>
      <w:r>
        <w:lastRenderedPageBreak/>
        <w:t xml:space="preserve">    cause                        [1] EPSBearerDeletionCauseValue,</w:t>
      </w:r>
    </w:p>
    <w:p w14:paraId="26506DA7" w14:textId="77777777" w:rsidR="00C10200" w:rsidRDefault="00C10200">
      <w:pPr>
        <w:pStyle w:val="Code"/>
      </w:pPr>
      <w:r>
        <w:t xml:space="preserve">    linkedEPSBearerID            [2] EPSBearerID OPTIONAL,</w:t>
      </w:r>
    </w:p>
    <w:p w14:paraId="768B6054" w14:textId="77777777" w:rsidR="00C10200" w:rsidRDefault="00C10200">
      <w:pPr>
        <w:pStyle w:val="Code"/>
      </w:pPr>
      <w:r>
        <w:t xml:space="preserve">    bearerContexts               [3] SEQUENCE OF EPSDeleteBearerContext OPTIONAL,</w:t>
      </w:r>
    </w:p>
    <w:p w14:paraId="5BFB6D5A" w14:textId="77777777" w:rsidR="00C10200" w:rsidRDefault="00C10200">
      <w:pPr>
        <w:pStyle w:val="Code"/>
      </w:pPr>
      <w:r>
        <w:t xml:space="preserve">    protocolConfigurationOptions [4] PDNProtocolConfigurationOptions OPTIONAL</w:t>
      </w:r>
    </w:p>
    <w:p w14:paraId="579EF2D4" w14:textId="77777777" w:rsidR="00C10200" w:rsidRDefault="00C10200">
      <w:pPr>
        <w:pStyle w:val="Code"/>
      </w:pPr>
      <w:r>
        <w:t>}</w:t>
      </w:r>
    </w:p>
    <w:p w14:paraId="07D6A6C1" w14:textId="77777777" w:rsidR="00C10200" w:rsidRDefault="00C10200">
      <w:pPr>
        <w:pStyle w:val="Code"/>
      </w:pPr>
    </w:p>
    <w:p w14:paraId="50C7F7A1" w14:textId="77777777" w:rsidR="00C10200" w:rsidRDefault="00C10200">
      <w:pPr>
        <w:pStyle w:val="Code"/>
      </w:pPr>
      <w:r>
        <w:t>EPSDeleteBearerContext ::= SEQUENCE</w:t>
      </w:r>
    </w:p>
    <w:p w14:paraId="2273BA33" w14:textId="77777777" w:rsidR="00C10200" w:rsidRDefault="00C10200">
      <w:pPr>
        <w:pStyle w:val="Code"/>
      </w:pPr>
      <w:r>
        <w:t>{</w:t>
      </w:r>
    </w:p>
    <w:p w14:paraId="4CBB00C8" w14:textId="77777777" w:rsidR="00C10200" w:rsidRDefault="00C10200">
      <w:pPr>
        <w:pStyle w:val="Code"/>
      </w:pPr>
      <w:r>
        <w:t xml:space="preserve">    cause                        [1] EPSBearerDeletionCauseValue,</w:t>
      </w:r>
    </w:p>
    <w:p w14:paraId="3D19D2B8" w14:textId="77777777" w:rsidR="00C10200" w:rsidRDefault="00C10200">
      <w:pPr>
        <w:pStyle w:val="Code"/>
      </w:pPr>
      <w:r>
        <w:t xml:space="preserve">    ePSBearerID                  [2] EPSBearerID,</w:t>
      </w:r>
    </w:p>
    <w:p w14:paraId="22B5C36C" w14:textId="77777777" w:rsidR="00C10200" w:rsidRDefault="00C10200">
      <w:pPr>
        <w:pStyle w:val="Code"/>
      </w:pPr>
      <w:r>
        <w:t xml:space="preserve">    protocolConfigurationOptions [3] PDNProtocolConfigurationOptions OPTIONAL,</w:t>
      </w:r>
    </w:p>
    <w:p w14:paraId="3216D343" w14:textId="77777777" w:rsidR="00C10200" w:rsidRDefault="00C10200">
      <w:pPr>
        <w:pStyle w:val="Code"/>
      </w:pPr>
      <w:r>
        <w:t xml:space="preserve">    rANNASCause                  [4] EPSRANNASCause OPTIONAL</w:t>
      </w:r>
    </w:p>
    <w:p w14:paraId="30B380B1" w14:textId="77777777" w:rsidR="00C10200" w:rsidRDefault="00C10200">
      <w:pPr>
        <w:pStyle w:val="Code"/>
      </w:pPr>
      <w:r>
        <w:t>}</w:t>
      </w:r>
    </w:p>
    <w:p w14:paraId="715CC77C" w14:textId="77777777" w:rsidR="00C10200" w:rsidRDefault="00C10200">
      <w:pPr>
        <w:pStyle w:val="Code"/>
      </w:pPr>
    </w:p>
    <w:p w14:paraId="0F5DE14D" w14:textId="77777777" w:rsidR="00C10200" w:rsidRDefault="00C10200">
      <w:pPr>
        <w:pStyle w:val="Code"/>
      </w:pPr>
      <w:r>
        <w:t>EPSBearerContextForRemoval ::= SEQUENCE</w:t>
      </w:r>
    </w:p>
    <w:p w14:paraId="1F990730" w14:textId="77777777" w:rsidR="00C10200" w:rsidRDefault="00C10200">
      <w:pPr>
        <w:pStyle w:val="Code"/>
      </w:pPr>
      <w:r>
        <w:t>{</w:t>
      </w:r>
    </w:p>
    <w:p w14:paraId="4CB58977" w14:textId="77777777" w:rsidR="00C10200" w:rsidRDefault="00C10200">
      <w:pPr>
        <w:pStyle w:val="Code"/>
      </w:pPr>
      <w:r>
        <w:t xml:space="preserve">    ePSBearerID [1] EPSBearerID,</w:t>
      </w:r>
    </w:p>
    <w:p w14:paraId="6B676994" w14:textId="77777777" w:rsidR="00C10200" w:rsidRDefault="00C10200">
      <w:pPr>
        <w:pStyle w:val="Code"/>
      </w:pPr>
      <w:r>
        <w:t xml:space="preserve">    cause       [2] EPSBearerRemovalCauseValue</w:t>
      </w:r>
    </w:p>
    <w:p w14:paraId="794A3A50" w14:textId="77777777" w:rsidR="00C10200" w:rsidRDefault="00C10200">
      <w:pPr>
        <w:pStyle w:val="Code"/>
      </w:pPr>
      <w:r>
        <w:t>}</w:t>
      </w:r>
    </w:p>
    <w:p w14:paraId="2FAC1077" w14:textId="77777777" w:rsidR="00C10200" w:rsidRDefault="00C10200">
      <w:pPr>
        <w:pStyle w:val="Code"/>
      </w:pPr>
    </w:p>
    <w:p w14:paraId="77007361" w14:textId="77777777" w:rsidR="00C10200" w:rsidRDefault="00C10200">
      <w:pPr>
        <w:pStyle w:val="Code"/>
      </w:pPr>
      <w:r>
        <w:t>EPSBearerCreationCauseValue ::= INTEGER (0..255)</w:t>
      </w:r>
    </w:p>
    <w:p w14:paraId="67573B62" w14:textId="77777777" w:rsidR="00C10200" w:rsidRDefault="00C10200">
      <w:pPr>
        <w:pStyle w:val="Code"/>
      </w:pPr>
    </w:p>
    <w:p w14:paraId="188E1537" w14:textId="77777777" w:rsidR="00C10200" w:rsidRDefault="00C10200">
      <w:pPr>
        <w:pStyle w:val="Code"/>
      </w:pPr>
      <w:r>
        <w:t>EPSBearerDeletionCauseValue ::= INTEGER (0..255)</w:t>
      </w:r>
    </w:p>
    <w:p w14:paraId="1DD0A710" w14:textId="77777777" w:rsidR="00C10200" w:rsidRDefault="00C10200">
      <w:pPr>
        <w:pStyle w:val="Code"/>
      </w:pPr>
    </w:p>
    <w:p w14:paraId="68A5E09C" w14:textId="77777777" w:rsidR="00C10200" w:rsidRDefault="00C10200">
      <w:pPr>
        <w:pStyle w:val="Code"/>
      </w:pPr>
      <w:r>
        <w:t>EPSBearerModificationCauseValue ::= INTEGER (0..255)</w:t>
      </w:r>
    </w:p>
    <w:p w14:paraId="3EA6ABAB" w14:textId="77777777" w:rsidR="00C10200" w:rsidRDefault="00C10200">
      <w:pPr>
        <w:pStyle w:val="Code"/>
      </w:pPr>
    </w:p>
    <w:p w14:paraId="1B14A7A6" w14:textId="77777777" w:rsidR="00C10200" w:rsidRDefault="00C10200">
      <w:pPr>
        <w:pStyle w:val="Code"/>
      </w:pPr>
      <w:r>
        <w:t>EPSBearerRemovalCauseValue ::= INTEGER (0..255)</w:t>
      </w:r>
    </w:p>
    <w:p w14:paraId="02704DB2" w14:textId="77777777" w:rsidR="00C10200" w:rsidRDefault="00C10200">
      <w:pPr>
        <w:pStyle w:val="Code"/>
      </w:pPr>
    </w:p>
    <w:p w14:paraId="29615698" w14:textId="77777777" w:rsidR="00C10200" w:rsidRDefault="00C10200">
      <w:pPr>
        <w:pStyle w:val="Code"/>
      </w:pPr>
      <w:r>
        <w:t>EPSBearerQOS ::= SEQUENCE</w:t>
      </w:r>
    </w:p>
    <w:p w14:paraId="1643D027" w14:textId="77777777" w:rsidR="00C10200" w:rsidRDefault="00C10200">
      <w:pPr>
        <w:pStyle w:val="Code"/>
      </w:pPr>
      <w:r>
        <w:t>{</w:t>
      </w:r>
    </w:p>
    <w:p w14:paraId="429524DC" w14:textId="77777777" w:rsidR="00C10200" w:rsidRDefault="00C10200">
      <w:pPr>
        <w:pStyle w:val="Code"/>
      </w:pPr>
      <w:r>
        <w:t xml:space="preserve">    qCI                       [1] QCI OPTIONAL,</w:t>
      </w:r>
    </w:p>
    <w:p w14:paraId="6EB3EAB4" w14:textId="77777777" w:rsidR="00C10200" w:rsidRDefault="00C10200">
      <w:pPr>
        <w:pStyle w:val="Code"/>
      </w:pPr>
      <w:r>
        <w:t xml:space="preserve">    maximumUplinkBitRate      [2] BitrateBinKBPS OPTIONAL,</w:t>
      </w:r>
    </w:p>
    <w:p w14:paraId="073FF2FB" w14:textId="77777777" w:rsidR="00C10200" w:rsidRDefault="00C10200">
      <w:pPr>
        <w:pStyle w:val="Code"/>
      </w:pPr>
      <w:r>
        <w:t xml:space="preserve">    maximumDownlinkBitRate    [3] BitrateBinKBPS OPTIONAL,</w:t>
      </w:r>
    </w:p>
    <w:p w14:paraId="3B5936C4" w14:textId="77777777" w:rsidR="00C10200" w:rsidRDefault="00C10200">
      <w:pPr>
        <w:pStyle w:val="Code"/>
      </w:pPr>
      <w:r>
        <w:t xml:space="preserve">    guaranteedUplinkBitRate   [4] BitrateBinKBPS OPTIONAL,</w:t>
      </w:r>
    </w:p>
    <w:p w14:paraId="6896BDCA" w14:textId="77777777" w:rsidR="00C10200" w:rsidRDefault="00C10200">
      <w:pPr>
        <w:pStyle w:val="Code"/>
      </w:pPr>
      <w:r>
        <w:t xml:space="preserve">    guaranteedDownlinkBitRate [5] BitrateBinKBPS OPTIONAL,</w:t>
      </w:r>
    </w:p>
    <w:p w14:paraId="79FBDE3F" w14:textId="77777777" w:rsidR="00C10200" w:rsidRDefault="00C10200">
      <w:pPr>
        <w:pStyle w:val="Code"/>
      </w:pPr>
      <w:r>
        <w:t xml:space="preserve">    priorityLevel             [6] EPSQOSPriority OPTIONAL</w:t>
      </w:r>
    </w:p>
    <w:p w14:paraId="4E8A1E5B" w14:textId="77777777" w:rsidR="00C10200" w:rsidRDefault="00C10200">
      <w:pPr>
        <w:pStyle w:val="Code"/>
      </w:pPr>
      <w:r>
        <w:t>}</w:t>
      </w:r>
    </w:p>
    <w:p w14:paraId="23BB727C" w14:textId="77777777" w:rsidR="00C10200" w:rsidRDefault="00C10200">
      <w:pPr>
        <w:pStyle w:val="Code"/>
      </w:pPr>
    </w:p>
    <w:p w14:paraId="6923C853" w14:textId="77777777" w:rsidR="00C10200" w:rsidRDefault="00C10200">
      <w:pPr>
        <w:pStyle w:val="Code"/>
      </w:pPr>
      <w:r>
        <w:t>EPSRANNASCause ::= OCTET STRING</w:t>
      </w:r>
    </w:p>
    <w:p w14:paraId="1CC90AB8" w14:textId="77777777" w:rsidR="00C10200" w:rsidRDefault="00C10200">
      <w:pPr>
        <w:pStyle w:val="Code"/>
      </w:pPr>
    </w:p>
    <w:p w14:paraId="67AD0444" w14:textId="77777777" w:rsidR="00C10200" w:rsidRDefault="00C10200">
      <w:pPr>
        <w:pStyle w:val="Code"/>
      </w:pPr>
      <w:r>
        <w:t>EPSQOSPriority ::= INTEGER (1..15)</w:t>
      </w:r>
    </w:p>
    <w:p w14:paraId="73899338" w14:textId="77777777" w:rsidR="00C10200" w:rsidRDefault="00C10200">
      <w:pPr>
        <w:pStyle w:val="Code"/>
      </w:pPr>
    </w:p>
    <w:p w14:paraId="7FE1C878" w14:textId="77777777" w:rsidR="00C10200" w:rsidRDefault="00C10200">
      <w:pPr>
        <w:pStyle w:val="Code"/>
      </w:pPr>
      <w:r>
        <w:t>BitrateBinKBPS ::= OCTET STRING</w:t>
      </w:r>
    </w:p>
    <w:p w14:paraId="13D4B0FD" w14:textId="77777777" w:rsidR="00C10200" w:rsidRDefault="00C10200">
      <w:pPr>
        <w:pStyle w:val="Code"/>
      </w:pPr>
    </w:p>
    <w:p w14:paraId="61968418" w14:textId="77777777" w:rsidR="00C10200" w:rsidRDefault="00C10200">
      <w:pPr>
        <w:pStyle w:val="Code"/>
      </w:pPr>
      <w:r>
        <w:t>EPSGTPTunnels ::= SEQUENCE</w:t>
      </w:r>
    </w:p>
    <w:p w14:paraId="665670AC" w14:textId="77777777" w:rsidR="00C10200" w:rsidRDefault="00C10200">
      <w:pPr>
        <w:pStyle w:val="Code"/>
      </w:pPr>
      <w:r>
        <w:t>{</w:t>
      </w:r>
    </w:p>
    <w:p w14:paraId="1D2D5C2A" w14:textId="77777777" w:rsidR="00C10200" w:rsidRDefault="00C10200">
      <w:pPr>
        <w:pStyle w:val="Code"/>
      </w:pPr>
      <w:r>
        <w:t xml:space="preserve">    controlPlaneSenderFTEID  [1] FTEID OPTIONAL,</w:t>
      </w:r>
    </w:p>
    <w:p w14:paraId="70357D63" w14:textId="77777777" w:rsidR="00C10200" w:rsidRDefault="00C10200">
      <w:pPr>
        <w:pStyle w:val="Code"/>
      </w:pPr>
      <w:r>
        <w:t xml:space="preserve">    controlPlanePGWS5S8FTEID [2] FTEID OPTIONAL,</w:t>
      </w:r>
    </w:p>
    <w:p w14:paraId="4F183FC4" w14:textId="77777777" w:rsidR="00C10200" w:rsidRDefault="00C10200">
      <w:pPr>
        <w:pStyle w:val="Code"/>
      </w:pPr>
      <w:r>
        <w:t xml:space="preserve">    s1UeNodeBFTEID           [3] FTEID OPTIONAL,</w:t>
      </w:r>
    </w:p>
    <w:p w14:paraId="70532555" w14:textId="77777777" w:rsidR="00C10200" w:rsidRDefault="00C10200">
      <w:pPr>
        <w:pStyle w:val="Code"/>
      </w:pPr>
      <w:r>
        <w:t xml:space="preserve">    s5S8SGWFTEID             [4] FTEID OPTIONAL,</w:t>
      </w:r>
    </w:p>
    <w:p w14:paraId="40CC13A2" w14:textId="77777777" w:rsidR="00C10200" w:rsidRDefault="00C10200">
      <w:pPr>
        <w:pStyle w:val="Code"/>
      </w:pPr>
      <w:r>
        <w:t xml:space="preserve">    s5S8PGWFTEID             [5] FTEID OPTIONAL,</w:t>
      </w:r>
    </w:p>
    <w:p w14:paraId="7019FB1A" w14:textId="77777777" w:rsidR="00C10200" w:rsidRDefault="00C10200">
      <w:pPr>
        <w:pStyle w:val="Code"/>
      </w:pPr>
      <w:r>
        <w:t xml:space="preserve">    s2bUePDGFTEID            [6] FTEID OPTIONAL,</w:t>
      </w:r>
    </w:p>
    <w:p w14:paraId="2FC2F8B3" w14:textId="77777777" w:rsidR="00C10200" w:rsidRDefault="00C10200">
      <w:pPr>
        <w:pStyle w:val="Code"/>
      </w:pPr>
      <w:r>
        <w:t xml:space="preserve">    s2aUePDGFTEID            [7] FTEID OPTIONAL</w:t>
      </w:r>
    </w:p>
    <w:p w14:paraId="65CBC65D" w14:textId="77777777" w:rsidR="00C10200" w:rsidRDefault="00C10200">
      <w:pPr>
        <w:pStyle w:val="Code"/>
      </w:pPr>
      <w:r>
        <w:t>}</w:t>
      </w:r>
    </w:p>
    <w:p w14:paraId="5585C7BC" w14:textId="77777777" w:rsidR="00C10200" w:rsidRDefault="00C10200">
      <w:pPr>
        <w:pStyle w:val="Code"/>
      </w:pPr>
    </w:p>
    <w:p w14:paraId="084C4AFF" w14:textId="77777777" w:rsidR="00C10200" w:rsidRDefault="00C10200">
      <w:pPr>
        <w:pStyle w:val="Code"/>
      </w:pPr>
      <w:r>
        <w:t>EPSPDNConnectionRequestType ::= ENUMERATED</w:t>
      </w:r>
    </w:p>
    <w:p w14:paraId="71E5C7FD" w14:textId="77777777" w:rsidR="00C10200" w:rsidRDefault="00C10200">
      <w:pPr>
        <w:pStyle w:val="Code"/>
      </w:pPr>
      <w:r>
        <w:t>{</w:t>
      </w:r>
    </w:p>
    <w:p w14:paraId="17362D53" w14:textId="77777777" w:rsidR="00C10200" w:rsidRDefault="00C10200">
      <w:pPr>
        <w:pStyle w:val="Code"/>
      </w:pPr>
      <w:r>
        <w:t xml:space="preserve">    initialRequest(1),</w:t>
      </w:r>
    </w:p>
    <w:p w14:paraId="147578BC" w14:textId="77777777" w:rsidR="00C10200" w:rsidRDefault="00C10200">
      <w:pPr>
        <w:pStyle w:val="Code"/>
      </w:pPr>
      <w:r>
        <w:t xml:space="preserve">    handover(2),</w:t>
      </w:r>
    </w:p>
    <w:p w14:paraId="79A584E2" w14:textId="77777777" w:rsidR="00C10200" w:rsidRDefault="00C10200">
      <w:pPr>
        <w:pStyle w:val="Code"/>
      </w:pPr>
      <w:r>
        <w:t xml:space="preserve">    rLOS(3),</w:t>
      </w:r>
    </w:p>
    <w:p w14:paraId="5DE7C1F8" w14:textId="77777777" w:rsidR="00C10200" w:rsidRDefault="00C10200">
      <w:pPr>
        <w:pStyle w:val="Code"/>
      </w:pPr>
      <w:r>
        <w:t xml:space="preserve">    emergency(4),</w:t>
      </w:r>
    </w:p>
    <w:p w14:paraId="1F092847" w14:textId="77777777" w:rsidR="00C10200" w:rsidRDefault="00C10200">
      <w:pPr>
        <w:pStyle w:val="Code"/>
      </w:pPr>
      <w:r>
        <w:t xml:space="preserve">    handoverOfEmergencyBearerServices(5),</w:t>
      </w:r>
    </w:p>
    <w:p w14:paraId="3D5AF5D3" w14:textId="77777777" w:rsidR="00C10200" w:rsidRDefault="00C10200">
      <w:pPr>
        <w:pStyle w:val="Code"/>
      </w:pPr>
      <w:r>
        <w:t xml:space="preserve">    reserved(6)</w:t>
      </w:r>
    </w:p>
    <w:p w14:paraId="659564CF" w14:textId="77777777" w:rsidR="00C10200" w:rsidRDefault="00C10200">
      <w:pPr>
        <w:pStyle w:val="Code"/>
      </w:pPr>
      <w:r>
        <w:t>}</w:t>
      </w:r>
    </w:p>
    <w:p w14:paraId="2F494C24" w14:textId="77777777" w:rsidR="00C10200" w:rsidRDefault="00C10200">
      <w:pPr>
        <w:pStyle w:val="Code"/>
      </w:pPr>
    </w:p>
    <w:p w14:paraId="29FACCFB" w14:textId="77777777" w:rsidR="00C10200" w:rsidRDefault="00C10200">
      <w:pPr>
        <w:pStyle w:val="Code"/>
      </w:pPr>
      <w:r>
        <w:t>EPSPDNConnectionReleaseScopeIndication ::= BOOLEAN</w:t>
      </w:r>
    </w:p>
    <w:p w14:paraId="1596931A" w14:textId="77777777" w:rsidR="00C10200" w:rsidRDefault="00C10200">
      <w:pPr>
        <w:pStyle w:val="Code"/>
      </w:pPr>
    </w:p>
    <w:p w14:paraId="4C95FEB9" w14:textId="77777777" w:rsidR="00C10200" w:rsidRDefault="00C10200">
      <w:pPr>
        <w:pStyle w:val="Code"/>
      </w:pPr>
      <w:r>
        <w:t>FiveGSInterworkingInfo ::= SEQUENCE</w:t>
      </w:r>
    </w:p>
    <w:p w14:paraId="3159D47A" w14:textId="77777777" w:rsidR="00C10200" w:rsidRDefault="00C10200">
      <w:pPr>
        <w:pStyle w:val="Code"/>
      </w:pPr>
      <w:r>
        <w:t>{</w:t>
      </w:r>
    </w:p>
    <w:p w14:paraId="5E391AEB" w14:textId="77777777" w:rsidR="00C10200" w:rsidRDefault="00C10200">
      <w:pPr>
        <w:pStyle w:val="Code"/>
      </w:pPr>
      <w:r>
        <w:t xml:space="preserve">    fiveGSInterworkingIndicator  [1] FiveGSInterworkingIndicator,</w:t>
      </w:r>
    </w:p>
    <w:p w14:paraId="4FCA97F7" w14:textId="77777777" w:rsidR="00C10200" w:rsidRDefault="00C10200">
      <w:pPr>
        <w:pStyle w:val="Code"/>
      </w:pPr>
      <w:r>
        <w:t xml:space="preserve">    fiveGSInterworkingWithoutN26 [2] FiveGSInterworkingWithoutN26,</w:t>
      </w:r>
    </w:p>
    <w:p w14:paraId="2A34BC78" w14:textId="77777777" w:rsidR="00C10200" w:rsidRDefault="00C10200">
      <w:pPr>
        <w:pStyle w:val="Code"/>
      </w:pPr>
      <w:r>
        <w:t xml:space="preserve">    fiveGCNotRestrictedSupport   [3] FiveGCNotRestrictedSupport</w:t>
      </w:r>
    </w:p>
    <w:p w14:paraId="442F03FC" w14:textId="77777777" w:rsidR="00C10200" w:rsidRDefault="00C10200">
      <w:pPr>
        <w:pStyle w:val="Code"/>
      </w:pPr>
      <w:r>
        <w:t>}</w:t>
      </w:r>
    </w:p>
    <w:p w14:paraId="5AB8C3D2" w14:textId="77777777" w:rsidR="00C10200" w:rsidRDefault="00C10200">
      <w:pPr>
        <w:pStyle w:val="Code"/>
      </w:pPr>
    </w:p>
    <w:p w14:paraId="7D3D30FE" w14:textId="77777777" w:rsidR="00C10200" w:rsidRDefault="00C10200">
      <w:pPr>
        <w:pStyle w:val="Code"/>
      </w:pPr>
      <w:r>
        <w:t>FiveGSInterworkingIndicator ::= BOOLEAN</w:t>
      </w:r>
    </w:p>
    <w:p w14:paraId="2F8D7B15" w14:textId="77777777" w:rsidR="00C10200" w:rsidRDefault="00C10200">
      <w:pPr>
        <w:pStyle w:val="Code"/>
      </w:pPr>
    </w:p>
    <w:p w14:paraId="61B7A360" w14:textId="77777777" w:rsidR="00C10200" w:rsidRDefault="00C10200">
      <w:pPr>
        <w:pStyle w:val="Code"/>
      </w:pPr>
      <w:r>
        <w:t>FiveGSInterworkingWithoutN26 ::= BOOLEAN</w:t>
      </w:r>
    </w:p>
    <w:p w14:paraId="5D039668" w14:textId="77777777" w:rsidR="00C10200" w:rsidRDefault="00C10200">
      <w:pPr>
        <w:pStyle w:val="Code"/>
      </w:pPr>
    </w:p>
    <w:p w14:paraId="6DADE946" w14:textId="77777777" w:rsidR="00C10200" w:rsidRDefault="00C10200">
      <w:pPr>
        <w:pStyle w:val="Code"/>
      </w:pPr>
      <w:r>
        <w:lastRenderedPageBreak/>
        <w:t>FiveGCNotRestrictedSupport ::= BOOLEAN</w:t>
      </w:r>
    </w:p>
    <w:p w14:paraId="43DB05EF" w14:textId="77777777" w:rsidR="00C10200" w:rsidRDefault="00C10200">
      <w:pPr>
        <w:pStyle w:val="Code"/>
      </w:pPr>
    </w:p>
    <w:p w14:paraId="447F840E" w14:textId="77777777" w:rsidR="00C10200" w:rsidRDefault="00C10200">
      <w:pPr>
        <w:pStyle w:val="Code"/>
      </w:pPr>
      <w:r>
        <w:t>PDNConnectionIndicationFlags ::= OCTET STRING</w:t>
      </w:r>
    </w:p>
    <w:p w14:paraId="6AF9EBF1" w14:textId="77777777" w:rsidR="00C10200" w:rsidRDefault="00C10200">
      <w:pPr>
        <w:pStyle w:val="Code"/>
      </w:pPr>
    </w:p>
    <w:p w14:paraId="10DD7B1C" w14:textId="77777777" w:rsidR="00C10200" w:rsidRDefault="00C10200">
      <w:pPr>
        <w:pStyle w:val="Code"/>
      </w:pPr>
      <w:r>
        <w:t>PDNHandoverIndication ::= BOOLEAN</w:t>
      </w:r>
    </w:p>
    <w:p w14:paraId="1BC88CB5" w14:textId="77777777" w:rsidR="00C10200" w:rsidRDefault="00C10200">
      <w:pPr>
        <w:pStyle w:val="Code"/>
      </w:pPr>
    </w:p>
    <w:p w14:paraId="77CAC3AF" w14:textId="77777777" w:rsidR="00C10200" w:rsidRDefault="00C10200">
      <w:pPr>
        <w:pStyle w:val="Code"/>
      </w:pPr>
      <w:r>
        <w:t>PDNNBIFOMSupport ::= BOOLEAN</w:t>
      </w:r>
    </w:p>
    <w:p w14:paraId="38C1F8CD" w14:textId="77777777" w:rsidR="00C10200" w:rsidRDefault="00C10200">
      <w:pPr>
        <w:pStyle w:val="Code"/>
      </w:pPr>
    </w:p>
    <w:p w14:paraId="04729D6E" w14:textId="77777777" w:rsidR="00C10200" w:rsidRDefault="00C10200">
      <w:pPr>
        <w:pStyle w:val="Code"/>
      </w:pPr>
      <w:r>
        <w:t>PDNProtocolConfigurationOptions ::= SEQUENCE</w:t>
      </w:r>
    </w:p>
    <w:p w14:paraId="3C0E26FB" w14:textId="77777777" w:rsidR="00C10200" w:rsidRDefault="00C10200">
      <w:pPr>
        <w:pStyle w:val="Code"/>
      </w:pPr>
      <w:r>
        <w:t>{</w:t>
      </w:r>
    </w:p>
    <w:p w14:paraId="05FA307F" w14:textId="77777777" w:rsidR="00C10200" w:rsidRDefault="00C10200">
      <w:pPr>
        <w:pStyle w:val="Code"/>
      </w:pPr>
      <w:r>
        <w:t xml:space="preserve">    requestPCO   [1] PDNPCO OPTIONAL,</w:t>
      </w:r>
    </w:p>
    <w:p w14:paraId="6A232C49" w14:textId="77777777" w:rsidR="00C10200" w:rsidRDefault="00C10200">
      <w:pPr>
        <w:pStyle w:val="Code"/>
      </w:pPr>
      <w:r>
        <w:t xml:space="preserve">    requestAPCO  [2] PDNPCO OPTIONAL,</w:t>
      </w:r>
    </w:p>
    <w:p w14:paraId="6266D68B" w14:textId="77777777" w:rsidR="00C10200" w:rsidRDefault="00C10200">
      <w:pPr>
        <w:pStyle w:val="Code"/>
      </w:pPr>
      <w:r>
        <w:t xml:space="preserve">    requestEPCO  [3] PDNPCO OPTIONAL,</w:t>
      </w:r>
    </w:p>
    <w:p w14:paraId="1E416D29" w14:textId="77777777" w:rsidR="00C10200" w:rsidRDefault="00C10200">
      <w:pPr>
        <w:pStyle w:val="Code"/>
      </w:pPr>
      <w:r>
        <w:t xml:space="preserve">    responsePCO  [4] PDNPCO OPTIONAL,</w:t>
      </w:r>
    </w:p>
    <w:p w14:paraId="4F058F7E" w14:textId="77777777" w:rsidR="00C10200" w:rsidRDefault="00C10200">
      <w:pPr>
        <w:pStyle w:val="Code"/>
      </w:pPr>
      <w:r>
        <w:t xml:space="preserve">    responseAPCO [5] PDNPCO OPTIONAL,</w:t>
      </w:r>
    </w:p>
    <w:p w14:paraId="235EA732" w14:textId="77777777" w:rsidR="00C10200" w:rsidRDefault="00C10200">
      <w:pPr>
        <w:pStyle w:val="Code"/>
      </w:pPr>
      <w:r>
        <w:t xml:space="preserve">    responseEPCO [6] PDNPCO OPTIONAL</w:t>
      </w:r>
    </w:p>
    <w:p w14:paraId="0140FB84" w14:textId="77777777" w:rsidR="00C10200" w:rsidRDefault="00C10200">
      <w:pPr>
        <w:pStyle w:val="Code"/>
      </w:pPr>
      <w:r>
        <w:t>}</w:t>
      </w:r>
    </w:p>
    <w:p w14:paraId="34FD9BF8" w14:textId="77777777" w:rsidR="00C10200" w:rsidRDefault="00C10200">
      <w:pPr>
        <w:pStyle w:val="Code"/>
      </w:pPr>
    </w:p>
    <w:p w14:paraId="00554899" w14:textId="77777777" w:rsidR="00C10200" w:rsidRDefault="00C10200">
      <w:pPr>
        <w:pStyle w:val="Code"/>
      </w:pPr>
      <w:r>
        <w:t>PDNPCO ::= OCTET STRING</w:t>
      </w:r>
    </w:p>
    <w:p w14:paraId="62CEC9D8" w14:textId="77777777" w:rsidR="00C10200" w:rsidRDefault="00C10200">
      <w:pPr>
        <w:pStyle w:val="Code"/>
      </w:pPr>
    </w:p>
    <w:p w14:paraId="322244C4" w14:textId="77777777" w:rsidR="00C10200" w:rsidRDefault="00C10200">
      <w:pPr>
        <w:pStyle w:val="Code"/>
      </w:pPr>
      <w:r>
        <w:t>PGWChangeIndication ::= BOOLEAN</w:t>
      </w:r>
    </w:p>
    <w:p w14:paraId="67B4E2DA" w14:textId="77777777" w:rsidR="00C10200" w:rsidRDefault="00C10200">
      <w:pPr>
        <w:pStyle w:val="Code"/>
      </w:pPr>
    </w:p>
    <w:p w14:paraId="216FA242" w14:textId="77777777" w:rsidR="00C10200" w:rsidRDefault="00C10200">
      <w:pPr>
        <w:pStyle w:val="Code"/>
      </w:pPr>
      <w:r>
        <w:t>PGWRNSI ::= BOOLEAN</w:t>
      </w:r>
    </w:p>
    <w:p w14:paraId="52B08861" w14:textId="77777777" w:rsidR="00C10200" w:rsidRDefault="00C10200">
      <w:pPr>
        <w:pStyle w:val="Code"/>
      </w:pPr>
    </w:p>
    <w:p w14:paraId="596CD93D" w14:textId="77777777" w:rsidR="00C10200" w:rsidRDefault="00C10200">
      <w:pPr>
        <w:pStyle w:val="Code"/>
      </w:pPr>
      <w:r>
        <w:t>QCI ::= INTEGER (0..255)</w:t>
      </w:r>
    </w:p>
    <w:p w14:paraId="3FD6D77F" w14:textId="77777777" w:rsidR="00C10200" w:rsidRDefault="00C10200">
      <w:pPr>
        <w:pStyle w:val="Code"/>
      </w:pPr>
    </w:p>
    <w:p w14:paraId="3015F0EA" w14:textId="77777777" w:rsidR="00C10200" w:rsidRDefault="00C10200">
      <w:pPr>
        <w:pStyle w:val="Code"/>
      </w:pPr>
      <w:r>
        <w:t>GTPTunnelInfo ::= SEQUENCE</w:t>
      </w:r>
    </w:p>
    <w:p w14:paraId="54C80950" w14:textId="77777777" w:rsidR="00C10200" w:rsidRDefault="00C10200">
      <w:pPr>
        <w:pStyle w:val="Code"/>
      </w:pPr>
      <w:r>
        <w:t>{</w:t>
      </w:r>
    </w:p>
    <w:p w14:paraId="191A26C5" w14:textId="77777777" w:rsidR="00C10200" w:rsidRDefault="00C10200">
      <w:pPr>
        <w:pStyle w:val="Code"/>
      </w:pPr>
      <w:r>
        <w:t xml:space="preserve">    fiveGSGTPTunnels [1] FiveGSGTPTunnels OPTIONAL,</w:t>
      </w:r>
    </w:p>
    <w:p w14:paraId="1B4E0BD7" w14:textId="77777777" w:rsidR="00C10200" w:rsidRDefault="00C10200">
      <w:pPr>
        <w:pStyle w:val="Code"/>
      </w:pPr>
      <w:r>
        <w:t xml:space="preserve">    ePSGTPTunnels    [2] EPSGTPTunnels OPTIONAL</w:t>
      </w:r>
    </w:p>
    <w:p w14:paraId="1C28FA65" w14:textId="77777777" w:rsidR="00C10200" w:rsidRDefault="00C10200">
      <w:pPr>
        <w:pStyle w:val="Code"/>
      </w:pPr>
      <w:r>
        <w:t>}</w:t>
      </w:r>
    </w:p>
    <w:p w14:paraId="6B1AAC83" w14:textId="77777777" w:rsidR="00C10200" w:rsidRDefault="00C10200">
      <w:pPr>
        <w:pStyle w:val="Code"/>
      </w:pPr>
    </w:p>
    <w:p w14:paraId="795903CA" w14:textId="77777777" w:rsidR="00C10200" w:rsidRDefault="00C10200">
      <w:pPr>
        <w:pStyle w:val="Code"/>
      </w:pPr>
      <w:r>
        <w:t>RestorationOfPDNConnectionsSupport ::= BOOLEAN</w:t>
      </w:r>
    </w:p>
    <w:p w14:paraId="66F3534B" w14:textId="77777777" w:rsidR="00C10200" w:rsidRDefault="00C10200">
      <w:pPr>
        <w:pStyle w:val="Code"/>
      </w:pPr>
    </w:p>
    <w:p w14:paraId="1FCF4847" w14:textId="77777777" w:rsidR="00C10200" w:rsidRDefault="00C10200">
      <w:pPr>
        <w:pStyle w:val="CodeHeader"/>
      </w:pPr>
      <w:r>
        <w:t>-- ==================</w:t>
      </w:r>
    </w:p>
    <w:p w14:paraId="6E149213" w14:textId="77777777" w:rsidR="00C10200" w:rsidRDefault="00C10200">
      <w:pPr>
        <w:pStyle w:val="CodeHeader"/>
      </w:pPr>
      <w:r>
        <w:t>-- 5G UPF definitions</w:t>
      </w:r>
    </w:p>
    <w:p w14:paraId="2634CB48" w14:textId="77777777" w:rsidR="00C10200" w:rsidRDefault="00C10200">
      <w:pPr>
        <w:pStyle w:val="Code"/>
      </w:pPr>
      <w:r>
        <w:t>-- ==================</w:t>
      </w:r>
    </w:p>
    <w:p w14:paraId="52673DAE" w14:textId="77777777" w:rsidR="00C10200" w:rsidRDefault="00C10200">
      <w:pPr>
        <w:pStyle w:val="Code"/>
      </w:pPr>
    </w:p>
    <w:p w14:paraId="5DB622B6" w14:textId="77777777" w:rsidR="00C10200" w:rsidRDefault="00C10200">
      <w:pPr>
        <w:pStyle w:val="Code"/>
      </w:pPr>
      <w:r>
        <w:t>UPFCCPDU ::= OCTET STRING</w:t>
      </w:r>
    </w:p>
    <w:p w14:paraId="2F5E8C8A" w14:textId="77777777" w:rsidR="00C10200" w:rsidRDefault="00C10200">
      <w:pPr>
        <w:pStyle w:val="Code"/>
      </w:pPr>
    </w:p>
    <w:p w14:paraId="59425D9A" w14:textId="77777777" w:rsidR="00C10200" w:rsidRDefault="00C10200">
      <w:pPr>
        <w:pStyle w:val="Code"/>
      </w:pPr>
      <w:r>
        <w:t>-- See clause 6.2.3.8 for the details of this structure</w:t>
      </w:r>
    </w:p>
    <w:p w14:paraId="620DC41F" w14:textId="77777777" w:rsidR="00C10200" w:rsidRDefault="00C10200">
      <w:pPr>
        <w:pStyle w:val="Code"/>
      </w:pPr>
      <w:r>
        <w:t>ExtendedUPFCCPDU ::= SEQUENCE</w:t>
      </w:r>
    </w:p>
    <w:p w14:paraId="4529B7AC" w14:textId="77777777" w:rsidR="00C10200" w:rsidRDefault="00C10200">
      <w:pPr>
        <w:pStyle w:val="Code"/>
      </w:pPr>
      <w:r>
        <w:t>{</w:t>
      </w:r>
    </w:p>
    <w:p w14:paraId="6C78163A" w14:textId="77777777" w:rsidR="00C10200" w:rsidRDefault="00C10200">
      <w:pPr>
        <w:pStyle w:val="Code"/>
      </w:pPr>
      <w:r>
        <w:t xml:space="preserve">    payload [1] UPFCCPDUPayload,</w:t>
      </w:r>
    </w:p>
    <w:p w14:paraId="55F9999E" w14:textId="77777777" w:rsidR="00C10200" w:rsidRDefault="00C10200">
      <w:pPr>
        <w:pStyle w:val="Code"/>
      </w:pPr>
      <w:r>
        <w:t xml:space="preserve">    qFI     [2] QFI OPTIONAL</w:t>
      </w:r>
    </w:p>
    <w:p w14:paraId="638727A0" w14:textId="77777777" w:rsidR="00C10200" w:rsidRDefault="00C10200">
      <w:pPr>
        <w:pStyle w:val="Code"/>
      </w:pPr>
      <w:r>
        <w:t>}</w:t>
      </w:r>
    </w:p>
    <w:p w14:paraId="53080E2C" w14:textId="77777777" w:rsidR="00C10200" w:rsidRDefault="00C10200">
      <w:pPr>
        <w:pStyle w:val="Code"/>
      </w:pPr>
    </w:p>
    <w:p w14:paraId="7714A125" w14:textId="77777777" w:rsidR="00C10200" w:rsidRDefault="00C10200">
      <w:pPr>
        <w:pStyle w:val="CodeHeader"/>
      </w:pPr>
      <w:r>
        <w:t>-- =================</w:t>
      </w:r>
    </w:p>
    <w:p w14:paraId="6D770F9C" w14:textId="77777777" w:rsidR="00C10200" w:rsidRDefault="00C10200">
      <w:pPr>
        <w:pStyle w:val="CodeHeader"/>
      </w:pPr>
      <w:r>
        <w:t>-- 5G UPF parameters</w:t>
      </w:r>
    </w:p>
    <w:p w14:paraId="0B9EC797" w14:textId="77777777" w:rsidR="00C10200" w:rsidRDefault="00C10200">
      <w:pPr>
        <w:pStyle w:val="Code"/>
      </w:pPr>
      <w:r>
        <w:t>-- =================</w:t>
      </w:r>
    </w:p>
    <w:p w14:paraId="655B9F54" w14:textId="77777777" w:rsidR="00C10200" w:rsidRDefault="00C10200">
      <w:pPr>
        <w:pStyle w:val="Code"/>
      </w:pPr>
    </w:p>
    <w:p w14:paraId="06FC518E" w14:textId="77777777" w:rsidR="00C10200" w:rsidRDefault="00C10200">
      <w:pPr>
        <w:pStyle w:val="Code"/>
      </w:pPr>
      <w:r>
        <w:t>UPFCCPDUPayload ::= CHOICE</w:t>
      </w:r>
    </w:p>
    <w:p w14:paraId="18D1679D" w14:textId="77777777" w:rsidR="00C10200" w:rsidRDefault="00C10200">
      <w:pPr>
        <w:pStyle w:val="Code"/>
      </w:pPr>
      <w:r>
        <w:t>{</w:t>
      </w:r>
    </w:p>
    <w:p w14:paraId="3480C043" w14:textId="77777777" w:rsidR="00C10200" w:rsidRDefault="00C10200">
      <w:pPr>
        <w:pStyle w:val="Code"/>
      </w:pPr>
      <w:r>
        <w:t xml:space="preserve">    uPFIPCC           [1] OCTET STRING,</w:t>
      </w:r>
    </w:p>
    <w:p w14:paraId="4A5C9618" w14:textId="77777777" w:rsidR="00C10200" w:rsidRDefault="00C10200">
      <w:pPr>
        <w:pStyle w:val="Code"/>
      </w:pPr>
      <w:r>
        <w:t xml:space="preserve">    uPFEthernetCC     [2] OCTET STRING,</w:t>
      </w:r>
    </w:p>
    <w:p w14:paraId="5CF6E2B2" w14:textId="77777777" w:rsidR="00C10200" w:rsidRDefault="00C10200">
      <w:pPr>
        <w:pStyle w:val="Code"/>
      </w:pPr>
      <w:r>
        <w:t xml:space="preserve">    uPFUnstructuredCC [3] OCTET STRING</w:t>
      </w:r>
    </w:p>
    <w:p w14:paraId="0663A78D" w14:textId="77777777" w:rsidR="00C10200" w:rsidRDefault="00C10200">
      <w:pPr>
        <w:pStyle w:val="Code"/>
      </w:pPr>
      <w:r>
        <w:t>}</w:t>
      </w:r>
    </w:p>
    <w:p w14:paraId="381F7A61" w14:textId="77777777" w:rsidR="00C10200" w:rsidRDefault="00C10200">
      <w:pPr>
        <w:pStyle w:val="Code"/>
      </w:pPr>
    </w:p>
    <w:p w14:paraId="2AA6B0E2" w14:textId="77777777" w:rsidR="00C10200" w:rsidRDefault="00C10200">
      <w:pPr>
        <w:pStyle w:val="Code"/>
      </w:pPr>
      <w:r>
        <w:t>QFI ::= INTEGER (0..63)</w:t>
      </w:r>
    </w:p>
    <w:p w14:paraId="57DC992E" w14:textId="77777777" w:rsidR="00C10200" w:rsidRDefault="00C10200">
      <w:pPr>
        <w:pStyle w:val="Code"/>
      </w:pPr>
    </w:p>
    <w:p w14:paraId="44ED53B3" w14:textId="77777777" w:rsidR="00C10200" w:rsidRDefault="00C10200">
      <w:pPr>
        <w:pStyle w:val="CodeHeader"/>
      </w:pPr>
      <w:r>
        <w:t>-- ==================</w:t>
      </w:r>
    </w:p>
    <w:p w14:paraId="5FB0D9A2" w14:textId="77777777" w:rsidR="00C10200" w:rsidRDefault="00C10200">
      <w:pPr>
        <w:pStyle w:val="CodeHeader"/>
      </w:pPr>
      <w:r>
        <w:t>-- 5G UDM definitions</w:t>
      </w:r>
    </w:p>
    <w:p w14:paraId="1E9A135D" w14:textId="77777777" w:rsidR="00C10200" w:rsidRDefault="00C10200">
      <w:pPr>
        <w:pStyle w:val="Code"/>
      </w:pPr>
      <w:r>
        <w:t>-- ==================</w:t>
      </w:r>
    </w:p>
    <w:p w14:paraId="17E5A5C3" w14:textId="77777777" w:rsidR="00C10200" w:rsidRDefault="00C10200">
      <w:pPr>
        <w:pStyle w:val="Code"/>
      </w:pPr>
    </w:p>
    <w:p w14:paraId="6014EE8C" w14:textId="77777777" w:rsidR="00C10200" w:rsidRDefault="00C10200">
      <w:pPr>
        <w:pStyle w:val="Code"/>
      </w:pPr>
      <w:r>
        <w:t>UDMServingSystemMessage ::= SEQUENCE</w:t>
      </w:r>
    </w:p>
    <w:p w14:paraId="1E10605B" w14:textId="77777777" w:rsidR="00C10200" w:rsidRDefault="00C10200">
      <w:pPr>
        <w:pStyle w:val="Code"/>
      </w:pPr>
      <w:r>
        <w:t>{</w:t>
      </w:r>
    </w:p>
    <w:p w14:paraId="754D4152" w14:textId="77777777" w:rsidR="00C10200" w:rsidRDefault="00C10200">
      <w:pPr>
        <w:pStyle w:val="Code"/>
      </w:pPr>
      <w:r>
        <w:t xml:space="preserve">    sUPI                        [1] SUPI,</w:t>
      </w:r>
    </w:p>
    <w:p w14:paraId="2FCFE4D2" w14:textId="77777777" w:rsidR="00C10200" w:rsidRDefault="00C10200">
      <w:pPr>
        <w:pStyle w:val="Code"/>
      </w:pPr>
      <w:r>
        <w:t xml:space="preserve">    pEI                         [2] PEI OPTIONAL,</w:t>
      </w:r>
    </w:p>
    <w:p w14:paraId="558A13D8" w14:textId="77777777" w:rsidR="00C10200" w:rsidRDefault="00C10200">
      <w:pPr>
        <w:pStyle w:val="Code"/>
      </w:pPr>
      <w:r>
        <w:t xml:space="preserve">    gPSI                        [3] GPSI OPTIONAL,</w:t>
      </w:r>
    </w:p>
    <w:p w14:paraId="2D283138" w14:textId="77777777" w:rsidR="00C10200" w:rsidRDefault="00C10200">
      <w:pPr>
        <w:pStyle w:val="Code"/>
      </w:pPr>
      <w:r>
        <w:t xml:space="preserve">    gUAMI                       [4] GUAMI OPTIONAL,</w:t>
      </w:r>
    </w:p>
    <w:p w14:paraId="79F4EC75" w14:textId="77777777" w:rsidR="00C10200" w:rsidRDefault="00C10200">
      <w:pPr>
        <w:pStyle w:val="Code"/>
      </w:pPr>
      <w:r>
        <w:t xml:space="preserve">    gUMMEI                      [5] GUMMEI OPTIONAL,</w:t>
      </w:r>
    </w:p>
    <w:p w14:paraId="442050C5" w14:textId="77777777" w:rsidR="00C10200" w:rsidRDefault="00C10200">
      <w:pPr>
        <w:pStyle w:val="Code"/>
      </w:pPr>
      <w:r>
        <w:t xml:space="preserve">    pLMNID                      [6] PLMNID OPTIONAL,</w:t>
      </w:r>
    </w:p>
    <w:p w14:paraId="26C7709B" w14:textId="77777777" w:rsidR="00C10200" w:rsidRDefault="00C10200">
      <w:pPr>
        <w:pStyle w:val="Code"/>
      </w:pPr>
      <w:r>
        <w:t xml:space="preserve">    servingSystemMethod         [7] UDMServingSystemMethod,</w:t>
      </w:r>
    </w:p>
    <w:p w14:paraId="4C37B862" w14:textId="77777777" w:rsidR="00C10200" w:rsidRDefault="00C10200">
      <w:pPr>
        <w:pStyle w:val="Code"/>
      </w:pPr>
      <w:r>
        <w:t xml:space="preserve">    serviceID                   [8] ServiceID OPTIONAL,</w:t>
      </w:r>
    </w:p>
    <w:p w14:paraId="10A96BC9" w14:textId="77777777" w:rsidR="00C10200" w:rsidRDefault="00C10200">
      <w:pPr>
        <w:pStyle w:val="Code"/>
      </w:pPr>
      <w:r>
        <w:t xml:space="preserve">    roamingIndicator            [9] RoamingIndicator OPTIONAL</w:t>
      </w:r>
    </w:p>
    <w:p w14:paraId="4E98ABE0" w14:textId="77777777" w:rsidR="00C10200" w:rsidRDefault="00C10200">
      <w:pPr>
        <w:pStyle w:val="Code"/>
      </w:pPr>
      <w:r>
        <w:t>}</w:t>
      </w:r>
    </w:p>
    <w:p w14:paraId="52069082" w14:textId="77777777" w:rsidR="00C10200" w:rsidRDefault="00C10200">
      <w:pPr>
        <w:pStyle w:val="Code"/>
      </w:pPr>
    </w:p>
    <w:p w14:paraId="60E2A6CA" w14:textId="77777777" w:rsidR="00C10200" w:rsidRDefault="00C10200">
      <w:pPr>
        <w:pStyle w:val="Code"/>
      </w:pPr>
      <w:r>
        <w:t>UDMSubscriberRecordChangeMessage ::= SEQUENCE</w:t>
      </w:r>
    </w:p>
    <w:p w14:paraId="72256BDF" w14:textId="77777777" w:rsidR="00C10200" w:rsidRDefault="00C10200">
      <w:pPr>
        <w:pStyle w:val="Code"/>
      </w:pPr>
      <w:r>
        <w:lastRenderedPageBreak/>
        <w:t>{</w:t>
      </w:r>
    </w:p>
    <w:p w14:paraId="20A837B5" w14:textId="77777777" w:rsidR="00C10200" w:rsidRDefault="00C10200">
      <w:pPr>
        <w:pStyle w:val="Code"/>
      </w:pPr>
      <w:r>
        <w:t xml:space="preserve">    sUPI                           [1] SUPI OPTIONAL,</w:t>
      </w:r>
    </w:p>
    <w:p w14:paraId="706DF198" w14:textId="77777777" w:rsidR="00C10200" w:rsidRDefault="00C10200">
      <w:pPr>
        <w:pStyle w:val="Code"/>
      </w:pPr>
      <w:r>
        <w:t xml:space="preserve">    pEI                            [2] PEI OPTIONAL,</w:t>
      </w:r>
    </w:p>
    <w:p w14:paraId="44DA4210" w14:textId="77777777" w:rsidR="00C10200" w:rsidRDefault="00C10200">
      <w:pPr>
        <w:pStyle w:val="Code"/>
      </w:pPr>
      <w:r>
        <w:t xml:space="preserve">    gPSI                           [3] GPSI OPTIONAL,</w:t>
      </w:r>
    </w:p>
    <w:p w14:paraId="042544BF" w14:textId="77777777" w:rsidR="00C10200" w:rsidRDefault="00C10200">
      <w:pPr>
        <w:pStyle w:val="Code"/>
      </w:pPr>
      <w:r>
        <w:t xml:space="preserve">    oldPEI                         [4] PEI OPTIONAL,</w:t>
      </w:r>
    </w:p>
    <w:p w14:paraId="24CAFA34" w14:textId="77777777" w:rsidR="00C10200" w:rsidRDefault="00C10200">
      <w:pPr>
        <w:pStyle w:val="Code"/>
      </w:pPr>
      <w:r>
        <w:t xml:space="preserve">    oldSUPI                        [5] SUPI OPTIONAL,</w:t>
      </w:r>
    </w:p>
    <w:p w14:paraId="19ED53D1" w14:textId="77777777" w:rsidR="00C10200" w:rsidRDefault="00C10200">
      <w:pPr>
        <w:pStyle w:val="Code"/>
      </w:pPr>
      <w:r>
        <w:t xml:space="preserve">    oldGPSI                        [6] GPSI OPTIONAL,</w:t>
      </w:r>
    </w:p>
    <w:p w14:paraId="40B531DF" w14:textId="77777777" w:rsidR="00C10200" w:rsidRDefault="00C10200">
      <w:pPr>
        <w:pStyle w:val="Code"/>
      </w:pPr>
      <w:r>
        <w:t xml:space="preserve">    oldserviceID                   [7] ServiceID OPTIONAL,</w:t>
      </w:r>
    </w:p>
    <w:p w14:paraId="024713A7" w14:textId="77777777" w:rsidR="00C10200" w:rsidRDefault="00C10200">
      <w:pPr>
        <w:pStyle w:val="Code"/>
      </w:pPr>
      <w:r>
        <w:t xml:space="preserve">    subscriberRecordChangeMethod   [8] UDMSubscriberRecordChangeMethod,</w:t>
      </w:r>
    </w:p>
    <w:p w14:paraId="7BC9A6C3" w14:textId="77777777" w:rsidR="00C10200" w:rsidRDefault="00C10200">
      <w:pPr>
        <w:pStyle w:val="Code"/>
      </w:pPr>
      <w:r>
        <w:t xml:space="preserve">    serviceID                      [9] ServiceID OPTIONAL</w:t>
      </w:r>
    </w:p>
    <w:p w14:paraId="020F706C" w14:textId="77777777" w:rsidR="00C10200" w:rsidRDefault="00C10200">
      <w:pPr>
        <w:pStyle w:val="Code"/>
      </w:pPr>
      <w:r>
        <w:t>}</w:t>
      </w:r>
    </w:p>
    <w:p w14:paraId="255880BB" w14:textId="77777777" w:rsidR="00C10200" w:rsidRDefault="00C10200">
      <w:pPr>
        <w:pStyle w:val="Code"/>
      </w:pPr>
    </w:p>
    <w:p w14:paraId="4F4F40D4" w14:textId="77777777" w:rsidR="00C10200" w:rsidRDefault="00C10200">
      <w:pPr>
        <w:pStyle w:val="Code"/>
      </w:pPr>
      <w:r>
        <w:t>UDMCancelLocationMessage ::= SEQUENCE</w:t>
      </w:r>
    </w:p>
    <w:p w14:paraId="2E76ED04" w14:textId="77777777" w:rsidR="00C10200" w:rsidRDefault="00C10200">
      <w:pPr>
        <w:pStyle w:val="Code"/>
      </w:pPr>
      <w:r>
        <w:t>{</w:t>
      </w:r>
    </w:p>
    <w:p w14:paraId="236F90CA" w14:textId="77777777" w:rsidR="00C10200" w:rsidRDefault="00C10200">
      <w:pPr>
        <w:pStyle w:val="Code"/>
      </w:pPr>
      <w:r>
        <w:t xml:space="preserve">    sUPI                        [1] SUPI,</w:t>
      </w:r>
    </w:p>
    <w:p w14:paraId="0A126329" w14:textId="77777777" w:rsidR="00C10200" w:rsidRDefault="00C10200">
      <w:pPr>
        <w:pStyle w:val="Code"/>
      </w:pPr>
      <w:r>
        <w:t xml:space="preserve">    pEI                         [2] PEI OPTIONAL,</w:t>
      </w:r>
    </w:p>
    <w:p w14:paraId="7E72E432" w14:textId="77777777" w:rsidR="00C10200" w:rsidRDefault="00C10200">
      <w:pPr>
        <w:pStyle w:val="Code"/>
      </w:pPr>
      <w:r>
        <w:t xml:space="preserve">    gPSI                        [3] GPSI OPTIONAL,</w:t>
      </w:r>
    </w:p>
    <w:p w14:paraId="18A95D3C" w14:textId="77777777" w:rsidR="00C10200" w:rsidRDefault="00C10200">
      <w:pPr>
        <w:pStyle w:val="Code"/>
      </w:pPr>
      <w:r>
        <w:t xml:space="preserve">    gUAMI                       [4] GUAMI OPTIONAL,</w:t>
      </w:r>
    </w:p>
    <w:p w14:paraId="346A7F12" w14:textId="77777777" w:rsidR="00C10200" w:rsidRDefault="00C10200">
      <w:pPr>
        <w:pStyle w:val="Code"/>
      </w:pPr>
      <w:r>
        <w:t xml:space="preserve">    pLMNID                      [5] PLMNID OPTIONAL,</w:t>
      </w:r>
    </w:p>
    <w:p w14:paraId="749998D2" w14:textId="77777777" w:rsidR="00C10200" w:rsidRDefault="00C10200">
      <w:pPr>
        <w:pStyle w:val="Code"/>
      </w:pPr>
      <w:r>
        <w:t xml:space="preserve">    cancelLocationMethod        [6] UDMCancelLocationMethod,</w:t>
      </w:r>
    </w:p>
    <w:p w14:paraId="4388B4D6" w14:textId="77777777" w:rsidR="00C10200" w:rsidRDefault="00C10200">
      <w:pPr>
        <w:pStyle w:val="Code"/>
      </w:pPr>
      <w:r>
        <w:t xml:space="preserve">    aMFDeregistrationInfo       [7] UDMAMFDeregistrationInfo OPTIONAL,</w:t>
      </w:r>
    </w:p>
    <w:p w14:paraId="6E8E5C04" w14:textId="77777777" w:rsidR="00C10200" w:rsidRDefault="00C10200">
      <w:pPr>
        <w:pStyle w:val="Code"/>
      </w:pPr>
      <w:r>
        <w:t xml:space="preserve">    deregistrationData          [8] UDMDeregistrationData OPTIONAL</w:t>
      </w:r>
    </w:p>
    <w:p w14:paraId="666D0355" w14:textId="77777777" w:rsidR="00C10200" w:rsidRDefault="00C10200">
      <w:pPr>
        <w:pStyle w:val="Code"/>
      </w:pPr>
      <w:r>
        <w:t>}</w:t>
      </w:r>
    </w:p>
    <w:p w14:paraId="7F25B3B5" w14:textId="77777777" w:rsidR="00C10200" w:rsidRDefault="00C10200">
      <w:pPr>
        <w:pStyle w:val="Code"/>
      </w:pPr>
    </w:p>
    <w:p w14:paraId="646C332B" w14:textId="77777777" w:rsidR="00C10200" w:rsidRDefault="00C10200">
      <w:pPr>
        <w:pStyle w:val="Code"/>
      </w:pPr>
      <w:r>
        <w:t>UDMLocationInformationResult ::= SEQUENCE</w:t>
      </w:r>
    </w:p>
    <w:p w14:paraId="25F3E1BF" w14:textId="77777777" w:rsidR="00C10200" w:rsidRDefault="00C10200">
      <w:pPr>
        <w:pStyle w:val="Code"/>
      </w:pPr>
      <w:r>
        <w:t>{</w:t>
      </w:r>
    </w:p>
    <w:p w14:paraId="18283029" w14:textId="77777777" w:rsidR="00C10200" w:rsidRDefault="00C10200">
      <w:pPr>
        <w:pStyle w:val="Code"/>
      </w:pPr>
      <w:r>
        <w:t xml:space="preserve">    sUPI                     [1] SUPI,</w:t>
      </w:r>
    </w:p>
    <w:p w14:paraId="58CC4B37" w14:textId="77777777" w:rsidR="00C10200" w:rsidRDefault="00C10200">
      <w:pPr>
        <w:pStyle w:val="Code"/>
      </w:pPr>
      <w:r>
        <w:t xml:space="preserve">    pEI                      [2] PEI OPTIONAL,</w:t>
      </w:r>
    </w:p>
    <w:p w14:paraId="306E7145" w14:textId="77777777" w:rsidR="00C10200" w:rsidRDefault="00C10200">
      <w:pPr>
        <w:pStyle w:val="Code"/>
      </w:pPr>
      <w:r>
        <w:t xml:space="preserve">    gPSI                     [3] GPSI OPTIONAL,</w:t>
      </w:r>
    </w:p>
    <w:p w14:paraId="17FC3A50" w14:textId="77777777" w:rsidR="00C10200" w:rsidRDefault="00C10200">
      <w:pPr>
        <w:pStyle w:val="Code"/>
      </w:pPr>
      <w:r>
        <w:t xml:space="preserve">    locationInfoRequest      [4] UDMLocationInfoRequest,</w:t>
      </w:r>
    </w:p>
    <w:p w14:paraId="4255C529" w14:textId="77777777" w:rsidR="00C10200" w:rsidRDefault="00C10200">
      <w:pPr>
        <w:pStyle w:val="Code"/>
      </w:pPr>
      <w:r>
        <w:t xml:space="preserve">    vPLMNID                  [5] PLMNID OPTIONAL,</w:t>
      </w:r>
    </w:p>
    <w:p w14:paraId="6F799547" w14:textId="77777777" w:rsidR="00C10200" w:rsidRDefault="00C10200">
      <w:pPr>
        <w:pStyle w:val="Code"/>
      </w:pPr>
      <w:r>
        <w:t xml:space="preserve">    currentLocationIndicator [6] BOOLEAN OPTIONAL,</w:t>
      </w:r>
    </w:p>
    <w:p w14:paraId="2660A767" w14:textId="77777777" w:rsidR="00C10200" w:rsidRDefault="00C10200">
      <w:pPr>
        <w:pStyle w:val="Code"/>
      </w:pPr>
      <w:r>
        <w:t xml:space="preserve">    aMFInstanceID            [7] NFID OPTIONAL,</w:t>
      </w:r>
    </w:p>
    <w:p w14:paraId="6502CF64" w14:textId="77777777" w:rsidR="00C10200" w:rsidRDefault="00C10200">
      <w:pPr>
        <w:pStyle w:val="Code"/>
      </w:pPr>
      <w:r>
        <w:t xml:space="preserve">    sMSFInstanceID           [8] NFID OPTIONAL,</w:t>
      </w:r>
    </w:p>
    <w:p w14:paraId="37DB1947" w14:textId="77777777" w:rsidR="00C10200" w:rsidRDefault="00C10200">
      <w:pPr>
        <w:pStyle w:val="Code"/>
      </w:pPr>
      <w:r>
        <w:t xml:space="preserve">    location                 [9] Location OPTIONAL,</w:t>
      </w:r>
    </w:p>
    <w:p w14:paraId="6B658C7C" w14:textId="77777777" w:rsidR="00C10200" w:rsidRDefault="00C10200">
      <w:pPr>
        <w:pStyle w:val="Code"/>
      </w:pPr>
      <w:r>
        <w:t xml:space="preserve">    rATType                  [10] RATType OPTIONAL,</w:t>
      </w:r>
    </w:p>
    <w:p w14:paraId="31CB6D21" w14:textId="77777777" w:rsidR="00C10200" w:rsidRDefault="00C10200">
      <w:pPr>
        <w:pStyle w:val="Code"/>
      </w:pPr>
      <w:r>
        <w:t xml:space="preserve">    problemDetails           [11] UDMProblemDetails OPTIONAL</w:t>
      </w:r>
    </w:p>
    <w:p w14:paraId="64265D08" w14:textId="77777777" w:rsidR="00C10200" w:rsidRDefault="00C10200">
      <w:pPr>
        <w:pStyle w:val="Code"/>
      </w:pPr>
      <w:r>
        <w:t>}</w:t>
      </w:r>
    </w:p>
    <w:p w14:paraId="2ECBF824" w14:textId="77777777" w:rsidR="00C10200" w:rsidRDefault="00C10200">
      <w:pPr>
        <w:pStyle w:val="Code"/>
      </w:pPr>
    </w:p>
    <w:p w14:paraId="61FB36B2" w14:textId="77777777" w:rsidR="00C10200" w:rsidRDefault="00C10200">
      <w:pPr>
        <w:pStyle w:val="Code"/>
      </w:pPr>
      <w:r>
        <w:t>UDMUEInformationResponse ::= SEQUENCE</w:t>
      </w:r>
    </w:p>
    <w:p w14:paraId="7D6E3EA6" w14:textId="77777777" w:rsidR="00C10200" w:rsidRDefault="00C10200">
      <w:pPr>
        <w:pStyle w:val="Code"/>
      </w:pPr>
      <w:r>
        <w:t>{</w:t>
      </w:r>
    </w:p>
    <w:p w14:paraId="09666D67" w14:textId="77777777" w:rsidR="00C10200" w:rsidRDefault="00C10200">
      <w:pPr>
        <w:pStyle w:val="Code"/>
      </w:pPr>
      <w:r>
        <w:t xml:space="preserve">    sUPI                        [1] SUPI,</w:t>
      </w:r>
    </w:p>
    <w:p w14:paraId="397FCF13" w14:textId="77777777" w:rsidR="00C10200" w:rsidRDefault="00C10200">
      <w:pPr>
        <w:pStyle w:val="Code"/>
      </w:pPr>
      <w:r>
        <w:t xml:space="preserve">    tADSInfo                    [2] UEContextInfo OPTIONAL,</w:t>
      </w:r>
    </w:p>
    <w:p w14:paraId="7737F0C1" w14:textId="77777777" w:rsidR="00C10200" w:rsidRDefault="00C10200">
      <w:pPr>
        <w:pStyle w:val="Code"/>
      </w:pPr>
      <w:r>
        <w:t xml:space="preserve">    fiveGSUserStateInfo         [3] FiveGSUserStateInfo OPTIONAL,</w:t>
      </w:r>
    </w:p>
    <w:p w14:paraId="381C08AF" w14:textId="77777777" w:rsidR="00C10200" w:rsidRDefault="00C10200">
      <w:pPr>
        <w:pStyle w:val="Code"/>
      </w:pPr>
      <w:r>
        <w:t xml:space="preserve">    fiveGSRVCCInfo              [4] FiveGSRVCCInfo OPTIONAL,</w:t>
      </w:r>
    </w:p>
    <w:p w14:paraId="2686030F" w14:textId="77777777" w:rsidR="00C10200" w:rsidRDefault="00C10200">
      <w:pPr>
        <w:pStyle w:val="Code"/>
      </w:pPr>
      <w:r>
        <w:t xml:space="preserve">    problemDetails              [5] UDMProblemDetails OPTIONAL</w:t>
      </w:r>
    </w:p>
    <w:p w14:paraId="7E3015FC" w14:textId="77777777" w:rsidR="00C10200" w:rsidRDefault="00C10200">
      <w:pPr>
        <w:pStyle w:val="Code"/>
      </w:pPr>
      <w:r>
        <w:t>}</w:t>
      </w:r>
    </w:p>
    <w:p w14:paraId="15C865F3" w14:textId="77777777" w:rsidR="00C10200" w:rsidRDefault="00C10200">
      <w:pPr>
        <w:pStyle w:val="Code"/>
      </w:pPr>
    </w:p>
    <w:p w14:paraId="43FBE96D" w14:textId="77777777" w:rsidR="00C10200" w:rsidRDefault="00C10200">
      <w:pPr>
        <w:pStyle w:val="Code"/>
      </w:pPr>
      <w:r>
        <w:t>UDMUEAuthenticationResponse ::= SEQUENCE</w:t>
      </w:r>
    </w:p>
    <w:p w14:paraId="3236E5BF" w14:textId="77777777" w:rsidR="00C10200" w:rsidRDefault="00C10200">
      <w:pPr>
        <w:pStyle w:val="Code"/>
      </w:pPr>
      <w:r>
        <w:t>{</w:t>
      </w:r>
    </w:p>
    <w:p w14:paraId="7F18A07B" w14:textId="77777777" w:rsidR="00C10200" w:rsidRDefault="00C10200">
      <w:pPr>
        <w:pStyle w:val="Code"/>
      </w:pPr>
      <w:r>
        <w:t xml:space="preserve">    sUPI                        [1] SUPI,</w:t>
      </w:r>
    </w:p>
    <w:p w14:paraId="6ED1958D" w14:textId="77777777" w:rsidR="00C10200" w:rsidRDefault="00C10200">
      <w:pPr>
        <w:pStyle w:val="Code"/>
      </w:pPr>
      <w:r>
        <w:t xml:space="preserve">    authenticationInfoRequest   [2] UDMAuthenticationInfoRequest,</w:t>
      </w:r>
    </w:p>
    <w:p w14:paraId="796340A0" w14:textId="77777777" w:rsidR="00C10200" w:rsidRDefault="00C10200">
      <w:pPr>
        <w:pStyle w:val="Code"/>
      </w:pPr>
      <w:r>
        <w:t xml:space="preserve">    aKMAIndicator               [3] BOOLEAN OPTIONAL,</w:t>
      </w:r>
    </w:p>
    <w:p w14:paraId="6FB32472" w14:textId="77777777" w:rsidR="00C10200" w:rsidRDefault="00C10200">
      <w:pPr>
        <w:pStyle w:val="Code"/>
      </w:pPr>
      <w:r>
        <w:t xml:space="preserve">    problemDetails              [4] UDMProblemDetails OPTIONAL</w:t>
      </w:r>
    </w:p>
    <w:p w14:paraId="468A2007" w14:textId="77777777" w:rsidR="00C10200" w:rsidRDefault="00C10200">
      <w:pPr>
        <w:pStyle w:val="Code"/>
      </w:pPr>
      <w:r>
        <w:t>}</w:t>
      </w:r>
    </w:p>
    <w:p w14:paraId="3BFB74B3" w14:textId="77777777" w:rsidR="00C10200" w:rsidRDefault="00C10200">
      <w:pPr>
        <w:pStyle w:val="Code"/>
      </w:pPr>
    </w:p>
    <w:p w14:paraId="38B8CDCC" w14:textId="77777777" w:rsidR="00C10200" w:rsidRDefault="00C10200">
      <w:pPr>
        <w:pStyle w:val="Code"/>
      </w:pPr>
      <w:r>
        <w:t>UDMStartOfInterceptionWithRegisteredTarget ::= SEQUENCE</w:t>
      </w:r>
    </w:p>
    <w:p w14:paraId="24BBCBA0" w14:textId="77777777" w:rsidR="00C10200" w:rsidRDefault="00C10200">
      <w:pPr>
        <w:pStyle w:val="Code"/>
      </w:pPr>
      <w:r>
        <w:t>{</w:t>
      </w:r>
    </w:p>
    <w:p w14:paraId="537F7BA9" w14:textId="77777777" w:rsidR="00C10200" w:rsidRDefault="00C10200">
      <w:pPr>
        <w:pStyle w:val="Code"/>
      </w:pPr>
      <w:r>
        <w:t xml:space="preserve">    sUPI                        [1] SUPI,</w:t>
      </w:r>
    </w:p>
    <w:p w14:paraId="5CB7E79F" w14:textId="77777777" w:rsidR="00C10200" w:rsidRDefault="00C10200">
      <w:pPr>
        <w:pStyle w:val="Code"/>
      </w:pPr>
      <w:r>
        <w:t xml:space="preserve">    gPSI                        [2] GPSI OPTIONAL,</w:t>
      </w:r>
    </w:p>
    <w:p w14:paraId="163DA7D0" w14:textId="77777777" w:rsidR="00C10200" w:rsidRDefault="00C10200">
      <w:pPr>
        <w:pStyle w:val="Code"/>
      </w:pPr>
      <w:r>
        <w:t xml:space="preserve">    uDMSubscriptionDataSets     [3] SBIType</w:t>
      </w:r>
    </w:p>
    <w:p w14:paraId="565BA35D" w14:textId="77777777" w:rsidR="00C10200" w:rsidRDefault="00C10200">
      <w:pPr>
        <w:pStyle w:val="Code"/>
      </w:pPr>
      <w:r>
        <w:t>}</w:t>
      </w:r>
    </w:p>
    <w:p w14:paraId="14970798" w14:textId="77777777" w:rsidR="00C10200" w:rsidRDefault="00C10200">
      <w:pPr>
        <w:pStyle w:val="Code"/>
      </w:pPr>
    </w:p>
    <w:p w14:paraId="010B1FC6" w14:textId="77777777" w:rsidR="00C10200" w:rsidRDefault="00C10200">
      <w:pPr>
        <w:pStyle w:val="CodeHeader"/>
      </w:pPr>
      <w:r>
        <w:t>-- =================</w:t>
      </w:r>
    </w:p>
    <w:p w14:paraId="22CEA255" w14:textId="77777777" w:rsidR="00C10200" w:rsidRDefault="00C10200">
      <w:pPr>
        <w:pStyle w:val="CodeHeader"/>
      </w:pPr>
      <w:r>
        <w:t>-- 5G UDM parameters</w:t>
      </w:r>
    </w:p>
    <w:p w14:paraId="6C366195" w14:textId="77777777" w:rsidR="00C10200" w:rsidRDefault="00C10200">
      <w:pPr>
        <w:pStyle w:val="Code"/>
      </w:pPr>
      <w:r>
        <w:t>-- =================</w:t>
      </w:r>
    </w:p>
    <w:p w14:paraId="7D4A7A23" w14:textId="77777777" w:rsidR="00C10200" w:rsidRDefault="00C10200">
      <w:pPr>
        <w:pStyle w:val="Code"/>
      </w:pPr>
    </w:p>
    <w:p w14:paraId="2D3C939E" w14:textId="77777777" w:rsidR="00C10200" w:rsidRDefault="00C10200">
      <w:pPr>
        <w:pStyle w:val="Code"/>
      </w:pPr>
      <w:r>
        <w:t>UDMServingSystemMethod ::= ENUMERATED</w:t>
      </w:r>
    </w:p>
    <w:p w14:paraId="07F7D477" w14:textId="77777777" w:rsidR="00C10200" w:rsidRDefault="00C10200">
      <w:pPr>
        <w:pStyle w:val="Code"/>
      </w:pPr>
      <w:r>
        <w:t>{</w:t>
      </w:r>
    </w:p>
    <w:p w14:paraId="499E9852" w14:textId="77777777" w:rsidR="00C10200" w:rsidRDefault="00C10200">
      <w:pPr>
        <w:pStyle w:val="Code"/>
      </w:pPr>
      <w:r>
        <w:t xml:space="preserve">    amf3GPPAccessRegistration(0),</w:t>
      </w:r>
    </w:p>
    <w:p w14:paraId="64465961" w14:textId="77777777" w:rsidR="00C10200" w:rsidRDefault="00C10200">
      <w:pPr>
        <w:pStyle w:val="Code"/>
      </w:pPr>
      <w:r>
        <w:t xml:space="preserve">    amfNon3GPPAccessRegistration(1),</w:t>
      </w:r>
    </w:p>
    <w:p w14:paraId="79DFC509" w14:textId="77777777" w:rsidR="00C10200" w:rsidRDefault="00C10200">
      <w:pPr>
        <w:pStyle w:val="Code"/>
      </w:pPr>
      <w:r>
        <w:t xml:space="preserve">    unknown(2)</w:t>
      </w:r>
    </w:p>
    <w:p w14:paraId="1896F291" w14:textId="77777777" w:rsidR="00C10200" w:rsidRDefault="00C10200">
      <w:pPr>
        <w:pStyle w:val="Code"/>
      </w:pPr>
      <w:r>
        <w:t>}</w:t>
      </w:r>
    </w:p>
    <w:p w14:paraId="71E467BC" w14:textId="77777777" w:rsidR="00C10200" w:rsidRDefault="00C10200">
      <w:pPr>
        <w:pStyle w:val="Code"/>
      </w:pPr>
    </w:p>
    <w:p w14:paraId="626C86F0" w14:textId="77777777" w:rsidR="00C10200" w:rsidRDefault="00C10200">
      <w:pPr>
        <w:pStyle w:val="Code"/>
      </w:pPr>
      <w:r>
        <w:t>UDMSubscriberRecordChangeMethod ::= ENUMERATED</w:t>
      </w:r>
    </w:p>
    <w:p w14:paraId="788197E6" w14:textId="77777777" w:rsidR="00C10200" w:rsidRDefault="00C10200">
      <w:pPr>
        <w:pStyle w:val="Code"/>
      </w:pPr>
      <w:r>
        <w:t>{</w:t>
      </w:r>
    </w:p>
    <w:p w14:paraId="1EAD5648" w14:textId="77777777" w:rsidR="00C10200" w:rsidRDefault="00C10200">
      <w:pPr>
        <w:pStyle w:val="Code"/>
      </w:pPr>
      <w:r>
        <w:t xml:space="preserve">    pEIChange(1),</w:t>
      </w:r>
    </w:p>
    <w:p w14:paraId="7AD3C837" w14:textId="77777777" w:rsidR="00C10200" w:rsidRDefault="00C10200">
      <w:pPr>
        <w:pStyle w:val="Code"/>
      </w:pPr>
      <w:r>
        <w:t xml:space="preserve">    sUPIChange(2),</w:t>
      </w:r>
    </w:p>
    <w:p w14:paraId="29B4F1CC" w14:textId="77777777" w:rsidR="00C10200" w:rsidRDefault="00C10200">
      <w:pPr>
        <w:pStyle w:val="Code"/>
      </w:pPr>
      <w:r>
        <w:lastRenderedPageBreak/>
        <w:t xml:space="preserve">    gPSIChange(3),</w:t>
      </w:r>
    </w:p>
    <w:p w14:paraId="1DACF6DA" w14:textId="77777777" w:rsidR="00C10200" w:rsidRDefault="00C10200">
      <w:pPr>
        <w:pStyle w:val="Code"/>
      </w:pPr>
      <w:r>
        <w:t xml:space="preserve">    uEDeprovisioning(4),</w:t>
      </w:r>
    </w:p>
    <w:p w14:paraId="0F86D793" w14:textId="77777777" w:rsidR="00C10200" w:rsidRDefault="00C10200">
      <w:pPr>
        <w:pStyle w:val="Code"/>
      </w:pPr>
      <w:r>
        <w:t xml:space="preserve">    unknown(5),</w:t>
      </w:r>
    </w:p>
    <w:p w14:paraId="4308D5BA" w14:textId="77777777" w:rsidR="00C10200" w:rsidRDefault="00C10200">
      <w:pPr>
        <w:pStyle w:val="Code"/>
      </w:pPr>
      <w:r>
        <w:t xml:space="preserve">    serviceIDChange(6)</w:t>
      </w:r>
    </w:p>
    <w:p w14:paraId="44FC2AAB" w14:textId="77777777" w:rsidR="00C10200" w:rsidRDefault="00C10200">
      <w:pPr>
        <w:pStyle w:val="Code"/>
      </w:pPr>
      <w:r>
        <w:t>}</w:t>
      </w:r>
    </w:p>
    <w:p w14:paraId="18FDC3C1" w14:textId="77777777" w:rsidR="00C10200" w:rsidRDefault="00C10200">
      <w:pPr>
        <w:pStyle w:val="Code"/>
      </w:pPr>
    </w:p>
    <w:p w14:paraId="5A4B9096" w14:textId="77777777" w:rsidR="00C10200" w:rsidRDefault="00C10200">
      <w:pPr>
        <w:pStyle w:val="Code"/>
      </w:pPr>
      <w:r>
        <w:t>UDMCancelLocationMethod ::= ENUMERATED</w:t>
      </w:r>
    </w:p>
    <w:p w14:paraId="1FF6C3A7" w14:textId="77777777" w:rsidR="00C10200" w:rsidRDefault="00C10200">
      <w:pPr>
        <w:pStyle w:val="Code"/>
      </w:pPr>
      <w:r>
        <w:t>{</w:t>
      </w:r>
    </w:p>
    <w:p w14:paraId="58BCAC7E" w14:textId="77777777" w:rsidR="00C10200" w:rsidRDefault="00C10200">
      <w:pPr>
        <w:pStyle w:val="Code"/>
      </w:pPr>
      <w:r>
        <w:t xml:space="preserve">    aMF3GPPAccessDeregistration(1),</w:t>
      </w:r>
    </w:p>
    <w:p w14:paraId="59323AE8" w14:textId="77777777" w:rsidR="00C10200" w:rsidRDefault="00C10200">
      <w:pPr>
        <w:pStyle w:val="Code"/>
      </w:pPr>
      <w:r>
        <w:t xml:space="preserve">    aMFNon3GPPAccessDeregistration(2),</w:t>
      </w:r>
    </w:p>
    <w:p w14:paraId="770ACE03" w14:textId="77777777" w:rsidR="00C10200" w:rsidRDefault="00C10200">
      <w:pPr>
        <w:pStyle w:val="Code"/>
      </w:pPr>
      <w:r>
        <w:t xml:space="preserve">    uDMDeregistration(3),</w:t>
      </w:r>
    </w:p>
    <w:p w14:paraId="748E5354" w14:textId="77777777" w:rsidR="00C10200" w:rsidRDefault="00C10200">
      <w:pPr>
        <w:pStyle w:val="Code"/>
      </w:pPr>
      <w:r>
        <w:t xml:space="preserve">    unknown(4)</w:t>
      </w:r>
    </w:p>
    <w:p w14:paraId="131FC2AB" w14:textId="77777777" w:rsidR="00C10200" w:rsidRDefault="00C10200">
      <w:pPr>
        <w:pStyle w:val="Code"/>
      </w:pPr>
      <w:r>
        <w:t>}</w:t>
      </w:r>
    </w:p>
    <w:p w14:paraId="447BC50E" w14:textId="77777777" w:rsidR="00C10200" w:rsidRDefault="00C10200">
      <w:pPr>
        <w:pStyle w:val="Code"/>
      </w:pPr>
    </w:p>
    <w:p w14:paraId="5B4386FF" w14:textId="77777777" w:rsidR="00C10200" w:rsidRDefault="00C10200">
      <w:pPr>
        <w:pStyle w:val="Code"/>
      </w:pPr>
      <w:r>
        <w:t>ServiceID ::= SEQUENCE</w:t>
      </w:r>
    </w:p>
    <w:p w14:paraId="489EC778" w14:textId="77777777" w:rsidR="00C10200" w:rsidRDefault="00C10200">
      <w:pPr>
        <w:pStyle w:val="Code"/>
      </w:pPr>
      <w:r>
        <w:t>{</w:t>
      </w:r>
    </w:p>
    <w:p w14:paraId="0E57107A" w14:textId="77777777" w:rsidR="00C10200" w:rsidRDefault="00C10200">
      <w:pPr>
        <w:pStyle w:val="Code"/>
      </w:pPr>
      <w:r>
        <w:t xml:space="preserve">    nSSAI                     [1] NSSAI OPTIONAL,</w:t>
      </w:r>
    </w:p>
    <w:p w14:paraId="3D1FCF8B" w14:textId="77777777" w:rsidR="00C10200" w:rsidRDefault="00C10200">
      <w:pPr>
        <w:pStyle w:val="Code"/>
      </w:pPr>
      <w:r>
        <w:t xml:space="preserve">    cAGID                     [2] SEQUENCE OF CAGID OPTIONAL</w:t>
      </w:r>
    </w:p>
    <w:p w14:paraId="0869DC52" w14:textId="77777777" w:rsidR="00C10200" w:rsidRDefault="00C10200">
      <w:pPr>
        <w:pStyle w:val="Code"/>
      </w:pPr>
      <w:r>
        <w:t>}</w:t>
      </w:r>
    </w:p>
    <w:p w14:paraId="6035DA94" w14:textId="77777777" w:rsidR="00C10200" w:rsidRDefault="00C10200">
      <w:pPr>
        <w:pStyle w:val="Code"/>
      </w:pPr>
    </w:p>
    <w:p w14:paraId="0D0F40BA" w14:textId="77777777" w:rsidR="00C10200" w:rsidRDefault="00C10200">
      <w:pPr>
        <w:pStyle w:val="Code"/>
      </w:pPr>
      <w:r>
        <w:t>CAGID ::= UTF8String</w:t>
      </w:r>
    </w:p>
    <w:p w14:paraId="1D32D4B2" w14:textId="77777777" w:rsidR="00C10200" w:rsidRDefault="00C10200">
      <w:pPr>
        <w:pStyle w:val="Code"/>
      </w:pPr>
    </w:p>
    <w:p w14:paraId="42168230" w14:textId="77777777" w:rsidR="00C10200" w:rsidRDefault="00C10200">
      <w:pPr>
        <w:pStyle w:val="Code"/>
      </w:pPr>
      <w:r>
        <w:t>UDMAuthenticationInfoRequest ::= SEQUENCE</w:t>
      </w:r>
    </w:p>
    <w:p w14:paraId="748D36E3" w14:textId="77777777" w:rsidR="00C10200" w:rsidRDefault="00C10200">
      <w:pPr>
        <w:pStyle w:val="Code"/>
      </w:pPr>
      <w:r>
        <w:t>{</w:t>
      </w:r>
    </w:p>
    <w:p w14:paraId="687F9F4B" w14:textId="77777777" w:rsidR="00C10200" w:rsidRDefault="00C10200">
      <w:pPr>
        <w:pStyle w:val="Code"/>
      </w:pPr>
      <w:r>
        <w:t xml:space="preserve">    infoRequestType    [1] UDMInfoRequestType,</w:t>
      </w:r>
    </w:p>
    <w:p w14:paraId="030EF1C4" w14:textId="77777777" w:rsidR="00C10200" w:rsidRDefault="00C10200">
      <w:pPr>
        <w:pStyle w:val="Code"/>
      </w:pPr>
      <w:r>
        <w:t xml:space="preserve">    rGAuthCtx          [2] SEQUENCE SIZE(1..MAX) OF SubscriberIdentifier,</w:t>
      </w:r>
    </w:p>
    <w:p w14:paraId="6F5DA6CB" w14:textId="77777777" w:rsidR="00C10200" w:rsidRDefault="00C10200">
      <w:pPr>
        <w:pStyle w:val="Code"/>
      </w:pPr>
      <w:r>
        <w:t xml:space="preserve">    authType           [3] PrimaryAuthenticationType,</w:t>
      </w:r>
    </w:p>
    <w:p w14:paraId="76D4BB99" w14:textId="77777777" w:rsidR="00C10200" w:rsidRDefault="00C10200">
      <w:pPr>
        <w:pStyle w:val="Code"/>
      </w:pPr>
      <w:r>
        <w:t xml:space="preserve">    servingNetworkName [4] PLMNID,</w:t>
      </w:r>
    </w:p>
    <w:p w14:paraId="5A2DC51B" w14:textId="77777777" w:rsidR="00C10200" w:rsidRDefault="00C10200">
      <w:pPr>
        <w:pStyle w:val="Code"/>
      </w:pPr>
      <w:r>
        <w:t xml:space="preserve">    aUSFInstanceID     [5] NFID OPTIONAL,</w:t>
      </w:r>
    </w:p>
    <w:p w14:paraId="28EF85A3" w14:textId="77777777" w:rsidR="00C10200" w:rsidRDefault="00C10200">
      <w:pPr>
        <w:pStyle w:val="Code"/>
      </w:pPr>
      <w:r>
        <w:t xml:space="preserve">    cellCAGInfo        [6] CAGID OPTIONAL,</w:t>
      </w:r>
    </w:p>
    <w:p w14:paraId="07E6761D" w14:textId="77777777" w:rsidR="00C10200" w:rsidRDefault="00C10200">
      <w:pPr>
        <w:pStyle w:val="Code"/>
      </w:pPr>
      <w:r>
        <w:t xml:space="preserve">    n5GCIndicator      [7] BOOLEAN OPTIONAL</w:t>
      </w:r>
    </w:p>
    <w:p w14:paraId="2F4DFD58" w14:textId="77777777" w:rsidR="00C10200" w:rsidRDefault="00C10200">
      <w:pPr>
        <w:pStyle w:val="Code"/>
      </w:pPr>
      <w:r>
        <w:t>}</w:t>
      </w:r>
    </w:p>
    <w:p w14:paraId="5DFCE565" w14:textId="77777777" w:rsidR="00C10200" w:rsidRDefault="00C10200">
      <w:pPr>
        <w:pStyle w:val="Code"/>
      </w:pPr>
    </w:p>
    <w:p w14:paraId="49F93805" w14:textId="77777777" w:rsidR="00C10200" w:rsidRDefault="00C10200">
      <w:pPr>
        <w:pStyle w:val="Code"/>
      </w:pPr>
      <w:r>
        <w:t>UDMLocationInfoRequest ::= SEQUENCE</w:t>
      </w:r>
    </w:p>
    <w:p w14:paraId="78E6F9F8" w14:textId="77777777" w:rsidR="00C10200" w:rsidRDefault="00C10200">
      <w:pPr>
        <w:pStyle w:val="Code"/>
      </w:pPr>
      <w:r>
        <w:t>{</w:t>
      </w:r>
    </w:p>
    <w:p w14:paraId="50109D59" w14:textId="77777777" w:rsidR="00C10200" w:rsidRDefault="00C10200">
      <w:pPr>
        <w:pStyle w:val="Code"/>
      </w:pPr>
      <w:r>
        <w:t xml:space="preserve">    requested5GSLocation     [1] BOOLEAN OPTIONAL,</w:t>
      </w:r>
    </w:p>
    <w:p w14:paraId="28713BB8" w14:textId="77777777" w:rsidR="00C10200" w:rsidRDefault="00C10200">
      <w:pPr>
        <w:pStyle w:val="Code"/>
      </w:pPr>
      <w:r>
        <w:t xml:space="preserve">    requestedCurrentLocation [2] BOOLEAN OPTIONAL,</w:t>
      </w:r>
    </w:p>
    <w:p w14:paraId="1B0CDA43" w14:textId="77777777" w:rsidR="00C10200" w:rsidRDefault="00C10200">
      <w:pPr>
        <w:pStyle w:val="Code"/>
      </w:pPr>
      <w:r>
        <w:t xml:space="preserve">    requestedRATType         [3] BOOLEAN OPTIONAL,</w:t>
      </w:r>
    </w:p>
    <w:p w14:paraId="571DFCB4" w14:textId="77777777" w:rsidR="00C10200" w:rsidRDefault="00C10200">
      <w:pPr>
        <w:pStyle w:val="Code"/>
      </w:pPr>
      <w:r>
        <w:t xml:space="preserve">    requestedTimeZone        [4] BOOLEAN OPTIONAL,</w:t>
      </w:r>
    </w:p>
    <w:p w14:paraId="3474605B" w14:textId="77777777" w:rsidR="00C10200" w:rsidRDefault="00C10200">
      <w:pPr>
        <w:pStyle w:val="Code"/>
      </w:pPr>
      <w:r>
        <w:t xml:space="preserve">    requestedServingNode     [5] BOOLEAN OPTIONAL</w:t>
      </w:r>
    </w:p>
    <w:p w14:paraId="6FA14A2A" w14:textId="77777777" w:rsidR="00C10200" w:rsidRDefault="00C10200">
      <w:pPr>
        <w:pStyle w:val="Code"/>
      </w:pPr>
      <w:r>
        <w:t>}</w:t>
      </w:r>
    </w:p>
    <w:p w14:paraId="19A71590" w14:textId="77777777" w:rsidR="00C10200" w:rsidRDefault="00C10200">
      <w:pPr>
        <w:pStyle w:val="Code"/>
      </w:pPr>
    </w:p>
    <w:p w14:paraId="39F2E2CB" w14:textId="77777777" w:rsidR="00C10200" w:rsidRDefault="00C10200">
      <w:pPr>
        <w:pStyle w:val="Code"/>
      </w:pPr>
      <w:r>
        <w:t>UDMProblemDetails ::= SEQUENCE</w:t>
      </w:r>
    </w:p>
    <w:p w14:paraId="35F36967" w14:textId="77777777" w:rsidR="00C10200" w:rsidRDefault="00C10200">
      <w:pPr>
        <w:pStyle w:val="Code"/>
      </w:pPr>
      <w:r>
        <w:t>{</w:t>
      </w:r>
    </w:p>
    <w:p w14:paraId="561F5E39" w14:textId="77777777" w:rsidR="00C10200" w:rsidRDefault="00C10200">
      <w:pPr>
        <w:pStyle w:val="Code"/>
      </w:pPr>
      <w:r>
        <w:t xml:space="preserve">    cause        [1] UDMProblemDetailsCause OPTIONAL</w:t>
      </w:r>
    </w:p>
    <w:p w14:paraId="0C6E8754" w14:textId="77777777" w:rsidR="00C10200" w:rsidRDefault="00C10200">
      <w:pPr>
        <w:pStyle w:val="Code"/>
      </w:pPr>
      <w:r>
        <w:t>}</w:t>
      </w:r>
    </w:p>
    <w:p w14:paraId="074A5419" w14:textId="77777777" w:rsidR="00C10200" w:rsidRDefault="00C10200">
      <w:pPr>
        <w:pStyle w:val="Code"/>
      </w:pPr>
    </w:p>
    <w:p w14:paraId="4988E77F" w14:textId="77777777" w:rsidR="00C10200" w:rsidRDefault="00C10200">
      <w:pPr>
        <w:pStyle w:val="Code"/>
      </w:pPr>
      <w:r>
        <w:t>UDMProblemDetailsCause ::= CHOICE</w:t>
      </w:r>
    </w:p>
    <w:p w14:paraId="2425D79E" w14:textId="77777777" w:rsidR="00C10200" w:rsidRDefault="00C10200">
      <w:pPr>
        <w:pStyle w:val="Code"/>
      </w:pPr>
      <w:r>
        <w:t>{</w:t>
      </w:r>
    </w:p>
    <w:p w14:paraId="5ACD9220" w14:textId="77777777" w:rsidR="00C10200" w:rsidRDefault="00C10200">
      <w:pPr>
        <w:pStyle w:val="Code"/>
      </w:pPr>
      <w:r>
        <w:t xml:space="preserve">    uDMDefinedCause       [1] UDMDefinedCause,</w:t>
      </w:r>
    </w:p>
    <w:p w14:paraId="1B6BCBA4" w14:textId="77777777" w:rsidR="00C10200" w:rsidRDefault="00C10200">
      <w:pPr>
        <w:pStyle w:val="Code"/>
      </w:pPr>
      <w:r>
        <w:t xml:space="preserve">    otherCause            [2] UDMProblemDetailsOtherCause</w:t>
      </w:r>
    </w:p>
    <w:p w14:paraId="11700947" w14:textId="77777777" w:rsidR="00C10200" w:rsidRDefault="00C10200">
      <w:pPr>
        <w:pStyle w:val="Code"/>
      </w:pPr>
      <w:r>
        <w:t>}</w:t>
      </w:r>
    </w:p>
    <w:p w14:paraId="1220B333" w14:textId="77777777" w:rsidR="00C10200" w:rsidRDefault="00C10200">
      <w:pPr>
        <w:pStyle w:val="Code"/>
      </w:pPr>
    </w:p>
    <w:p w14:paraId="0B876D2B" w14:textId="77777777" w:rsidR="00C10200" w:rsidRDefault="00C10200">
      <w:pPr>
        <w:pStyle w:val="Code"/>
      </w:pPr>
      <w:r>
        <w:t>UDMDefinedCause ::= ENUMERATED</w:t>
      </w:r>
    </w:p>
    <w:p w14:paraId="6573C297" w14:textId="77777777" w:rsidR="00C10200" w:rsidRDefault="00C10200">
      <w:pPr>
        <w:pStyle w:val="Code"/>
      </w:pPr>
      <w:r>
        <w:t>{</w:t>
      </w:r>
    </w:p>
    <w:p w14:paraId="24FD0EFF" w14:textId="77777777" w:rsidR="00C10200" w:rsidRDefault="00C10200">
      <w:pPr>
        <w:pStyle w:val="Code"/>
      </w:pPr>
      <w:r>
        <w:t xml:space="preserve">    userNotFound(1),</w:t>
      </w:r>
    </w:p>
    <w:p w14:paraId="1B3514F2" w14:textId="77777777" w:rsidR="00C10200" w:rsidRDefault="00C10200">
      <w:pPr>
        <w:pStyle w:val="Code"/>
      </w:pPr>
      <w:r>
        <w:t xml:space="preserve">    dataNotFound(2),</w:t>
      </w:r>
    </w:p>
    <w:p w14:paraId="5E714641" w14:textId="77777777" w:rsidR="00C10200" w:rsidRDefault="00C10200">
      <w:pPr>
        <w:pStyle w:val="Code"/>
      </w:pPr>
      <w:r>
        <w:t xml:space="preserve">    contextNotFound(3),</w:t>
      </w:r>
    </w:p>
    <w:p w14:paraId="3AA10A40" w14:textId="77777777" w:rsidR="00C10200" w:rsidRDefault="00C10200">
      <w:pPr>
        <w:pStyle w:val="Code"/>
      </w:pPr>
      <w:r>
        <w:t xml:space="preserve">    subscriptionNotFound(4),</w:t>
      </w:r>
    </w:p>
    <w:p w14:paraId="4F12FC89" w14:textId="77777777" w:rsidR="00C10200" w:rsidRDefault="00C10200">
      <w:pPr>
        <w:pStyle w:val="Code"/>
      </w:pPr>
      <w:r>
        <w:t xml:space="preserve">    other(5)</w:t>
      </w:r>
    </w:p>
    <w:p w14:paraId="266EF1F5" w14:textId="77777777" w:rsidR="00C10200" w:rsidRDefault="00C10200">
      <w:pPr>
        <w:pStyle w:val="Code"/>
      </w:pPr>
      <w:r>
        <w:t>}</w:t>
      </w:r>
    </w:p>
    <w:p w14:paraId="094503D9" w14:textId="77777777" w:rsidR="00C10200" w:rsidRDefault="00C10200">
      <w:pPr>
        <w:pStyle w:val="Code"/>
      </w:pPr>
    </w:p>
    <w:p w14:paraId="37B14604" w14:textId="77777777" w:rsidR="00C10200" w:rsidRDefault="00C10200">
      <w:pPr>
        <w:pStyle w:val="Code"/>
      </w:pPr>
      <w:r>
        <w:t>UDMInfoRequestType ::= ENUMERATED</w:t>
      </w:r>
    </w:p>
    <w:p w14:paraId="26D7EB69" w14:textId="77777777" w:rsidR="00C10200" w:rsidRDefault="00C10200">
      <w:pPr>
        <w:pStyle w:val="Code"/>
      </w:pPr>
      <w:r>
        <w:t>{</w:t>
      </w:r>
    </w:p>
    <w:p w14:paraId="446EDA76" w14:textId="77777777" w:rsidR="00C10200" w:rsidRDefault="00C10200">
      <w:pPr>
        <w:pStyle w:val="Code"/>
      </w:pPr>
      <w:r>
        <w:t xml:space="preserve">    hSS(1),</w:t>
      </w:r>
    </w:p>
    <w:p w14:paraId="6BBFA6FF" w14:textId="77777777" w:rsidR="00C10200" w:rsidRDefault="00C10200">
      <w:pPr>
        <w:pStyle w:val="Code"/>
      </w:pPr>
      <w:r>
        <w:t xml:space="preserve">    aUSF(2),</w:t>
      </w:r>
    </w:p>
    <w:p w14:paraId="32768571" w14:textId="77777777" w:rsidR="00C10200" w:rsidRDefault="00C10200">
      <w:pPr>
        <w:pStyle w:val="Code"/>
      </w:pPr>
      <w:r>
        <w:t xml:space="preserve">    other(3)</w:t>
      </w:r>
    </w:p>
    <w:p w14:paraId="07E9FCD2" w14:textId="77777777" w:rsidR="00C10200" w:rsidRDefault="00C10200">
      <w:pPr>
        <w:pStyle w:val="Code"/>
      </w:pPr>
      <w:r>
        <w:t>}</w:t>
      </w:r>
    </w:p>
    <w:p w14:paraId="3694C3AE" w14:textId="77777777" w:rsidR="00C10200" w:rsidRDefault="00C10200">
      <w:pPr>
        <w:pStyle w:val="Code"/>
      </w:pPr>
    </w:p>
    <w:p w14:paraId="0423B751" w14:textId="77777777" w:rsidR="00C10200" w:rsidRDefault="00C10200">
      <w:pPr>
        <w:pStyle w:val="Code"/>
      </w:pPr>
      <w:r>
        <w:t>UDMProblemDetailsOtherCause ::= SEQUENCE</w:t>
      </w:r>
    </w:p>
    <w:p w14:paraId="693C4E61" w14:textId="77777777" w:rsidR="00C10200" w:rsidRDefault="00C10200">
      <w:pPr>
        <w:pStyle w:val="Code"/>
      </w:pPr>
      <w:r>
        <w:t>{</w:t>
      </w:r>
    </w:p>
    <w:p w14:paraId="4997C2AB" w14:textId="77777777" w:rsidR="00C10200" w:rsidRDefault="00C10200">
      <w:pPr>
        <w:pStyle w:val="Code"/>
      </w:pPr>
      <w:r>
        <w:t xml:space="preserve">    problemDetailsType   [1] UTF8String OPTIONAL,</w:t>
      </w:r>
    </w:p>
    <w:p w14:paraId="5E13F562" w14:textId="77777777" w:rsidR="00C10200" w:rsidRDefault="00C10200">
      <w:pPr>
        <w:pStyle w:val="Code"/>
      </w:pPr>
      <w:r>
        <w:t xml:space="preserve">    title                [2] UTF8String OPTIONAL,</w:t>
      </w:r>
    </w:p>
    <w:p w14:paraId="3EB99395" w14:textId="77777777" w:rsidR="00C10200" w:rsidRDefault="00C10200">
      <w:pPr>
        <w:pStyle w:val="Code"/>
      </w:pPr>
      <w:r>
        <w:t xml:space="preserve">    status               [3] INTEGER OPTIONAL,</w:t>
      </w:r>
    </w:p>
    <w:p w14:paraId="705F92F1" w14:textId="77777777" w:rsidR="00C10200" w:rsidRDefault="00C10200">
      <w:pPr>
        <w:pStyle w:val="Code"/>
      </w:pPr>
      <w:r>
        <w:t xml:space="preserve">    detail               [4] UTF8String OPTIONAL,</w:t>
      </w:r>
    </w:p>
    <w:p w14:paraId="1D952343" w14:textId="77777777" w:rsidR="00C10200" w:rsidRDefault="00C10200">
      <w:pPr>
        <w:pStyle w:val="Code"/>
      </w:pPr>
      <w:r>
        <w:t xml:space="preserve">    instance             [5] UTF8String OPTIONAL,</w:t>
      </w:r>
    </w:p>
    <w:p w14:paraId="7D76709E" w14:textId="77777777" w:rsidR="00C10200" w:rsidRDefault="00C10200">
      <w:pPr>
        <w:pStyle w:val="Code"/>
      </w:pPr>
      <w:r>
        <w:t xml:space="preserve">    cause                [6] UTF8String OPTIONAL,</w:t>
      </w:r>
    </w:p>
    <w:p w14:paraId="43CB4ED7" w14:textId="77777777" w:rsidR="00C10200" w:rsidRDefault="00C10200">
      <w:pPr>
        <w:pStyle w:val="Code"/>
      </w:pPr>
      <w:r>
        <w:t xml:space="preserve">    uDMInvalidParameters [7] UDMInvalidParameters,</w:t>
      </w:r>
    </w:p>
    <w:p w14:paraId="699C683E" w14:textId="77777777" w:rsidR="00C10200" w:rsidRDefault="00C10200">
      <w:pPr>
        <w:pStyle w:val="Code"/>
      </w:pPr>
      <w:r>
        <w:lastRenderedPageBreak/>
        <w:t xml:space="preserve">    uDMSupportedFeatures [8] UTF8String</w:t>
      </w:r>
    </w:p>
    <w:p w14:paraId="30580012" w14:textId="77777777" w:rsidR="00C10200" w:rsidRDefault="00C10200">
      <w:pPr>
        <w:pStyle w:val="Code"/>
      </w:pPr>
      <w:r>
        <w:t>}</w:t>
      </w:r>
    </w:p>
    <w:p w14:paraId="3B077B72" w14:textId="77777777" w:rsidR="00C10200" w:rsidRDefault="00C10200">
      <w:pPr>
        <w:pStyle w:val="Code"/>
      </w:pPr>
    </w:p>
    <w:p w14:paraId="29179424" w14:textId="77777777" w:rsidR="00C10200" w:rsidRDefault="00C10200">
      <w:pPr>
        <w:pStyle w:val="Code"/>
      </w:pPr>
      <w:r>
        <w:t>UDMInvalidParameters ::= SEQUENCE</w:t>
      </w:r>
    </w:p>
    <w:p w14:paraId="089AE6BF" w14:textId="77777777" w:rsidR="00C10200" w:rsidRDefault="00C10200">
      <w:pPr>
        <w:pStyle w:val="Code"/>
      </w:pPr>
      <w:r>
        <w:t>{</w:t>
      </w:r>
    </w:p>
    <w:p w14:paraId="3992F3AC" w14:textId="77777777" w:rsidR="00C10200" w:rsidRDefault="00C10200">
      <w:pPr>
        <w:pStyle w:val="Code"/>
      </w:pPr>
      <w:r>
        <w:t xml:space="preserve">    parameter    [1] UTF8String OPTIONAL,</w:t>
      </w:r>
    </w:p>
    <w:p w14:paraId="559ACF7F" w14:textId="77777777" w:rsidR="00C10200" w:rsidRDefault="00C10200">
      <w:pPr>
        <w:pStyle w:val="Code"/>
      </w:pPr>
      <w:r>
        <w:t xml:space="preserve">    reason       [2] UTF8String OPTIONAL</w:t>
      </w:r>
    </w:p>
    <w:p w14:paraId="2F1715F3" w14:textId="77777777" w:rsidR="00C10200" w:rsidRDefault="00C10200">
      <w:pPr>
        <w:pStyle w:val="Code"/>
      </w:pPr>
      <w:r>
        <w:t>}</w:t>
      </w:r>
    </w:p>
    <w:p w14:paraId="23B1EAD0" w14:textId="77777777" w:rsidR="00C10200" w:rsidRDefault="00C10200">
      <w:pPr>
        <w:pStyle w:val="Code"/>
      </w:pPr>
    </w:p>
    <w:p w14:paraId="7B89F7BD" w14:textId="77777777" w:rsidR="00C10200" w:rsidRDefault="00C10200">
      <w:pPr>
        <w:pStyle w:val="Code"/>
      </w:pPr>
      <w:r>
        <w:t>RoamingIndicator ::= BOOLEAN</w:t>
      </w:r>
    </w:p>
    <w:p w14:paraId="76F2071E" w14:textId="77777777" w:rsidR="00C10200" w:rsidRDefault="00C10200">
      <w:pPr>
        <w:pStyle w:val="Code"/>
      </w:pPr>
    </w:p>
    <w:p w14:paraId="3E07F4AC" w14:textId="77777777" w:rsidR="00C10200" w:rsidRDefault="00C10200">
      <w:pPr>
        <w:pStyle w:val="Code"/>
      </w:pPr>
      <w:r>
        <w:t>UDMAMFDeregistrationInfo ::= SEQUENCE</w:t>
      </w:r>
    </w:p>
    <w:p w14:paraId="52423E2E" w14:textId="77777777" w:rsidR="00C10200" w:rsidRDefault="00C10200">
      <w:pPr>
        <w:pStyle w:val="Code"/>
      </w:pPr>
      <w:r>
        <w:t>{</w:t>
      </w:r>
    </w:p>
    <w:p w14:paraId="5258406E" w14:textId="77777777" w:rsidR="00C10200" w:rsidRDefault="00C10200">
      <w:pPr>
        <w:pStyle w:val="Code"/>
      </w:pPr>
      <w:r>
        <w:t xml:space="preserve">    gUAMI                   [1] GUAMI,</w:t>
      </w:r>
    </w:p>
    <w:p w14:paraId="1EAC8E03" w14:textId="77777777" w:rsidR="00C10200" w:rsidRDefault="00C10200">
      <w:pPr>
        <w:pStyle w:val="Code"/>
      </w:pPr>
      <w:r>
        <w:t xml:space="preserve">    purgeFlag               [2] BOOLEAN</w:t>
      </w:r>
    </w:p>
    <w:p w14:paraId="5CD0B898" w14:textId="77777777" w:rsidR="00C10200" w:rsidRDefault="00C10200">
      <w:pPr>
        <w:pStyle w:val="Code"/>
      </w:pPr>
      <w:r>
        <w:t>}</w:t>
      </w:r>
    </w:p>
    <w:p w14:paraId="4E467F34" w14:textId="77777777" w:rsidR="00C10200" w:rsidRDefault="00C10200">
      <w:pPr>
        <w:pStyle w:val="Code"/>
      </w:pPr>
    </w:p>
    <w:p w14:paraId="018ABB85" w14:textId="77777777" w:rsidR="00C10200" w:rsidRDefault="00C10200">
      <w:pPr>
        <w:pStyle w:val="Code"/>
      </w:pPr>
      <w:r>
        <w:t>UDMDeregistrationData ::= SEQUENCE</w:t>
      </w:r>
    </w:p>
    <w:p w14:paraId="424897B0" w14:textId="77777777" w:rsidR="00C10200" w:rsidRDefault="00C10200">
      <w:pPr>
        <w:pStyle w:val="Code"/>
      </w:pPr>
      <w:r>
        <w:t>{</w:t>
      </w:r>
    </w:p>
    <w:p w14:paraId="75F00185" w14:textId="77777777" w:rsidR="00C10200" w:rsidRDefault="00C10200">
      <w:pPr>
        <w:pStyle w:val="Code"/>
      </w:pPr>
      <w:r>
        <w:t xml:space="preserve">    deregReason             [1] UDMDeregReason OPTIONAL,</w:t>
      </w:r>
    </w:p>
    <w:p w14:paraId="137734AB" w14:textId="77777777" w:rsidR="00C10200" w:rsidRDefault="00C10200">
      <w:pPr>
        <w:pStyle w:val="Code"/>
      </w:pPr>
      <w:r>
        <w:t xml:space="preserve">    accessType              [2] AccessType OPTIONAL,</w:t>
      </w:r>
    </w:p>
    <w:p w14:paraId="5F2C4695" w14:textId="77777777" w:rsidR="00C10200" w:rsidRDefault="00C10200">
      <w:pPr>
        <w:pStyle w:val="Code"/>
      </w:pPr>
      <w:r>
        <w:t xml:space="preserve">    pDUSessionID            [3] PDUSessionID OPTIONAL</w:t>
      </w:r>
    </w:p>
    <w:p w14:paraId="409CA064" w14:textId="77777777" w:rsidR="00C10200" w:rsidRDefault="00C10200">
      <w:pPr>
        <w:pStyle w:val="Code"/>
      </w:pPr>
      <w:r>
        <w:t>}</w:t>
      </w:r>
    </w:p>
    <w:p w14:paraId="53C1E322" w14:textId="77777777" w:rsidR="00C10200" w:rsidRDefault="00C10200">
      <w:pPr>
        <w:pStyle w:val="Code"/>
      </w:pPr>
    </w:p>
    <w:p w14:paraId="50338224" w14:textId="77777777" w:rsidR="00C10200" w:rsidRDefault="00C10200">
      <w:pPr>
        <w:pStyle w:val="Code"/>
      </w:pPr>
      <w:r>
        <w:t>UDMDeregReason ::= ENUMERATED</w:t>
      </w:r>
    </w:p>
    <w:p w14:paraId="63148368" w14:textId="77777777" w:rsidR="00C10200" w:rsidRDefault="00C10200">
      <w:pPr>
        <w:pStyle w:val="Code"/>
      </w:pPr>
      <w:r>
        <w:t>{</w:t>
      </w:r>
    </w:p>
    <w:p w14:paraId="25020EF0" w14:textId="77777777" w:rsidR="00C10200" w:rsidRDefault="00C10200">
      <w:pPr>
        <w:pStyle w:val="Code"/>
      </w:pPr>
      <w:r>
        <w:t xml:space="preserve">    uEInitialRegistration(1),</w:t>
      </w:r>
    </w:p>
    <w:p w14:paraId="5B03E514" w14:textId="77777777" w:rsidR="00C10200" w:rsidRDefault="00C10200">
      <w:pPr>
        <w:pStyle w:val="Code"/>
      </w:pPr>
      <w:r>
        <w:t xml:space="preserve">    uERegistrationAreaChange(2),</w:t>
      </w:r>
    </w:p>
    <w:p w14:paraId="3F780C94" w14:textId="77777777" w:rsidR="00C10200" w:rsidRDefault="00C10200">
      <w:pPr>
        <w:pStyle w:val="Code"/>
      </w:pPr>
      <w:r>
        <w:t xml:space="preserve">    subscriptionWithdrawn(3),</w:t>
      </w:r>
    </w:p>
    <w:p w14:paraId="7B875B36" w14:textId="77777777" w:rsidR="00C10200" w:rsidRDefault="00C10200">
      <w:pPr>
        <w:pStyle w:val="Code"/>
      </w:pPr>
      <w:r>
        <w:t xml:space="preserve">    fiveGSToEPSMobility(4),</w:t>
      </w:r>
    </w:p>
    <w:p w14:paraId="12C31178" w14:textId="77777777" w:rsidR="00C10200" w:rsidRDefault="00C10200">
      <w:pPr>
        <w:pStyle w:val="Code"/>
      </w:pPr>
      <w:r>
        <w:t xml:space="preserve">    fiveGSToEPSMobilityUeInitialRegistration(5),</w:t>
      </w:r>
    </w:p>
    <w:p w14:paraId="6081DCF8" w14:textId="77777777" w:rsidR="00C10200" w:rsidRDefault="00C10200">
      <w:pPr>
        <w:pStyle w:val="Code"/>
      </w:pPr>
      <w:r>
        <w:t xml:space="preserve">    reregistrationRequired(6),</w:t>
      </w:r>
    </w:p>
    <w:p w14:paraId="7106EEA8" w14:textId="77777777" w:rsidR="00C10200" w:rsidRDefault="00C10200">
      <w:pPr>
        <w:pStyle w:val="Code"/>
      </w:pPr>
      <w:r>
        <w:t xml:space="preserve">    sMFContextTransferred(7),</w:t>
      </w:r>
    </w:p>
    <w:p w14:paraId="31FE97B2" w14:textId="77777777" w:rsidR="00C10200" w:rsidRDefault="00C10200">
      <w:pPr>
        <w:pStyle w:val="Code"/>
      </w:pPr>
      <w:r>
        <w:t xml:space="preserve">    duplicatePDUSession(8),</w:t>
      </w:r>
    </w:p>
    <w:p w14:paraId="0F0E5A77" w14:textId="77777777" w:rsidR="00C10200" w:rsidRDefault="00C10200">
      <w:pPr>
        <w:pStyle w:val="Code"/>
      </w:pPr>
      <w:r>
        <w:t xml:space="preserve">    fiveGSRVCCToUTRANMobility(9)</w:t>
      </w:r>
    </w:p>
    <w:p w14:paraId="34B12FB1" w14:textId="77777777" w:rsidR="00C10200" w:rsidRDefault="00C10200">
      <w:pPr>
        <w:pStyle w:val="Code"/>
      </w:pPr>
      <w:r>
        <w:t>}</w:t>
      </w:r>
    </w:p>
    <w:p w14:paraId="0C7F7671" w14:textId="77777777" w:rsidR="00C10200" w:rsidRDefault="00C10200">
      <w:pPr>
        <w:pStyle w:val="CodeHeader"/>
      </w:pPr>
      <w:r>
        <w:t>-- ===================</w:t>
      </w:r>
    </w:p>
    <w:p w14:paraId="10EF7810" w14:textId="77777777" w:rsidR="00C10200" w:rsidRDefault="00C10200">
      <w:pPr>
        <w:pStyle w:val="CodeHeader"/>
      </w:pPr>
      <w:r>
        <w:t>-- 5G SMSF definitions</w:t>
      </w:r>
    </w:p>
    <w:p w14:paraId="4DDDBB54" w14:textId="77777777" w:rsidR="00C10200" w:rsidRDefault="00C10200">
      <w:pPr>
        <w:pStyle w:val="Code"/>
      </w:pPr>
      <w:r>
        <w:t>-- ===================</w:t>
      </w:r>
    </w:p>
    <w:p w14:paraId="4E686439" w14:textId="77777777" w:rsidR="00C10200" w:rsidRDefault="00C10200">
      <w:pPr>
        <w:pStyle w:val="Code"/>
      </w:pPr>
    </w:p>
    <w:p w14:paraId="15D9CF54" w14:textId="77777777" w:rsidR="00C10200" w:rsidRDefault="00C10200">
      <w:pPr>
        <w:pStyle w:val="Code"/>
      </w:pPr>
      <w:r>
        <w:t>-- See clause 6.2.5.3 for details of this structure</w:t>
      </w:r>
    </w:p>
    <w:p w14:paraId="5FF37D37" w14:textId="77777777" w:rsidR="00C10200" w:rsidRDefault="00C10200">
      <w:pPr>
        <w:pStyle w:val="Code"/>
      </w:pPr>
      <w:r>
        <w:t>SMSMessage ::= SEQUENCE</w:t>
      </w:r>
    </w:p>
    <w:p w14:paraId="1B178D8F" w14:textId="77777777" w:rsidR="00C10200" w:rsidRDefault="00C10200">
      <w:pPr>
        <w:pStyle w:val="Code"/>
      </w:pPr>
      <w:r>
        <w:t>{</w:t>
      </w:r>
    </w:p>
    <w:p w14:paraId="719E73F9" w14:textId="77777777" w:rsidR="00C10200" w:rsidRDefault="00C10200">
      <w:pPr>
        <w:pStyle w:val="Code"/>
      </w:pPr>
      <w:r>
        <w:t xml:space="preserve">    originatingSMSParty         [1] SMSParty,</w:t>
      </w:r>
    </w:p>
    <w:p w14:paraId="66D40D2B" w14:textId="77777777" w:rsidR="00C10200" w:rsidRDefault="00C10200">
      <w:pPr>
        <w:pStyle w:val="Code"/>
      </w:pPr>
      <w:r>
        <w:t xml:space="preserve">    terminatingSMSParty         [2] SMSParty,</w:t>
      </w:r>
    </w:p>
    <w:p w14:paraId="700A123F" w14:textId="77777777" w:rsidR="00C10200" w:rsidRDefault="00C10200">
      <w:pPr>
        <w:pStyle w:val="Code"/>
      </w:pPr>
      <w:r>
        <w:t xml:space="preserve">    direction                   [3] Direction,</w:t>
      </w:r>
    </w:p>
    <w:p w14:paraId="4D6ADCBE" w14:textId="77777777" w:rsidR="00C10200" w:rsidRDefault="00C10200">
      <w:pPr>
        <w:pStyle w:val="Code"/>
      </w:pPr>
      <w:r>
        <w:t xml:space="preserve">    linkTransferStatus          [4] SMSTransferStatus,</w:t>
      </w:r>
    </w:p>
    <w:p w14:paraId="17A3478F" w14:textId="77777777" w:rsidR="00C10200" w:rsidRDefault="00C10200">
      <w:pPr>
        <w:pStyle w:val="Code"/>
      </w:pPr>
      <w:r>
        <w:t xml:space="preserve">    otherMessage                [5] SMSOtherMessageIndication OPTIONAL,</w:t>
      </w:r>
    </w:p>
    <w:p w14:paraId="6DFCE6F4" w14:textId="77777777" w:rsidR="00C10200" w:rsidRDefault="00C10200">
      <w:pPr>
        <w:pStyle w:val="Code"/>
      </w:pPr>
      <w:r>
        <w:t xml:space="preserve">    location                    [6] Location OPTIONAL,</w:t>
      </w:r>
    </w:p>
    <w:p w14:paraId="1A350CB7" w14:textId="77777777" w:rsidR="00C10200" w:rsidRDefault="00C10200">
      <w:pPr>
        <w:pStyle w:val="Code"/>
      </w:pPr>
      <w:r>
        <w:t xml:space="preserve">    peerNFAddress               [7] SMSNFAddress OPTIONAL,</w:t>
      </w:r>
    </w:p>
    <w:p w14:paraId="00357584" w14:textId="77777777" w:rsidR="00C10200" w:rsidRDefault="00C10200">
      <w:pPr>
        <w:pStyle w:val="Code"/>
      </w:pPr>
      <w:r>
        <w:t xml:space="preserve">    peerNFType                  [8] SMSNFType OPTIONAL,</w:t>
      </w:r>
    </w:p>
    <w:p w14:paraId="1DEA02CD" w14:textId="77777777" w:rsidR="00C10200" w:rsidRDefault="00C10200">
      <w:pPr>
        <w:pStyle w:val="Code"/>
      </w:pPr>
      <w:r>
        <w:t xml:space="preserve">    sMSTPDUData                 [9] SMSTPDUData OPTIONAL,</w:t>
      </w:r>
    </w:p>
    <w:p w14:paraId="357A2EA4" w14:textId="77777777" w:rsidR="00C10200" w:rsidRDefault="00C10200">
      <w:pPr>
        <w:pStyle w:val="Code"/>
      </w:pPr>
      <w:r>
        <w:t xml:space="preserve">    messageType                 [10] SMSMessageType OPTIONAL,</w:t>
      </w:r>
    </w:p>
    <w:p w14:paraId="2B5C2C56" w14:textId="77777777" w:rsidR="00C10200" w:rsidRDefault="00C10200">
      <w:pPr>
        <w:pStyle w:val="Code"/>
      </w:pPr>
      <w:r>
        <w:t xml:space="preserve">    rPMessageReference          [11] SMSRPMessageReference OPTIONAL</w:t>
      </w:r>
    </w:p>
    <w:p w14:paraId="0A1DA228" w14:textId="77777777" w:rsidR="00C10200" w:rsidRDefault="00C10200">
      <w:pPr>
        <w:pStyle w:val="Code"/>
      </w:pPr>
      <w:r>
        <w:t>}</w:t>
      </w:r>
    </w:p>
    <w:p w14:paraId="2DE293E0" w14:textId="77777777" w:rsidR="00C10200" w:rsidRDefault="00C10200">
      <w:pPr>
        <w:pStyle w:val="Code"/>
      </w:pPr>
    </w:p>
    <w:p w14:paraId="684FCCD1" w14:textId="77777777" w:rsidR="00C10200" w:rsidRDefault="00C10200">
      <w:pPr>
        <w:pStyle w:val="Code"/>
      </w:pPr>
      <w:r>
        <w:t>SMSReport ::= SEQUENCE</w:t>
      </w:r>
    </w:p>
    <w:p w14:paraId="587162F6" w14:textId="77777777" w:rsidR="00C10200" w:rsidRDefault="00C10200">
      <w:pPr>
        <w:pStyle w:val="Code"/>
      </w:pPr>
      <w:r>
        <w:t>{</w:t>
      </w:r>
    </w:p>
    <w:p w14:paraId="10EE6CEF" w14:textId="77777777" w:rsidR="00C10200" w:rsidRDefault="00C10200">
      <w:pPr>
        <w:pStyle w:val="Code"/>
      </w:pPr>
      <w:r>
        <w:t xml:space="preserve">    location           [1] Location OPTIONAL,</w:t>
      </w:r>
    </w:p>
    <w:p w14:paraId="25D5C014" w14:textId="77777777" w:rsidR="00C10200" w:rsidRDefault="00C10200">
      <w:pPr>
        <w:pStyle w:val="Code"/>
      </w:pPr>
      <w:r>
        <w:t xml:space="preserve">    sMSTPDUData        [2] SMSTPDUData,</w:t>
      </w:r>
    </w:p>
    <w:p w14:paraId="14367C09" w14:textId="77777777" w:rsidR="00C10200" w:rsidRDefault="00C10200">
      <w:pPr>
        <w:pStyle w:val="Code"/>
      </w:pPr>
      <w:r>
        <w:t xml:space="preserve">    messageType        [3] SMSMessageType,</w:t>
      </w:r>
    </w:p>
    <w:p w14:paraId="094124AA" w14:textId="77777777" w:rsidR="00C10200" w:rsidRDefault="00C10200">
      <w:pPr>
        <w:pStyle w:val="Code"/>
      </w:pPr>
      <w:r>
        <w:t xml:space="preserve">    rPMessageReference [4] SMSRPMessageReference</w:t>
      </w:r>
    </w:p>
    <w:p w14:paraId="2328347F" w14:textId="77777777" w:rsidR="00C10200" w:rsidRDefault="00C10200">
      <w:pPr>
        <w:pStyle w:val="Code"/>
      </w:pPr>
      <w:r>
        <w:t>}</w:t>
      </w:r>
    </w:p>
    <w:p w14:paraId="5872C274" w14:textId="77777777" w:rsidR="00C10200" w:rsidRDefault="00C10200">
      <w:pPr>
        <w:pStyle w:val="Code"/>
      </w:pPr>
    </w:p>
    <w:p w14:paraId="459ABF92" w14:textId="77777777" w:rsidR="00C10200" w:rsidRDefault="00C10200">
      <w:pPr>
        <w:pStyle w:val="CodeHeader"/>
      </w:pPr>
      <w:r>
        <w:t>-- ==================</w:t>
      </w:r>
    </w:p>
    <w:p w14:paraId="5CB41F4D" w14:textId="77777777" w:rsidR="00C10200" w:rsidRDefault="00C10200">
      <w:pPr>
        <w:pStyle w:val="CodeHeader"/>
      </w:pPr>
      <w:r>
        <w:t>-- 5G SMSF parameters</w:t>
      </w:r>
    </w:p>
    <w:p w14:paraId="0521AFF5" w14:textId="77777777" w:rsidR="00C10200" w:rsidRDefault="00C10200">
      <w:pPr>
        <w:pStyle w:val="Code"/>
      </w:pPr>
      <w:r>
        <w:t>-- ==================</w:t>
      </w:r>
    </w:p>
    <w:p w14:paraId="7867FB74" w14:textId="77777777" w:rsidR="00C10200" w:rsidRDefault="00C10200">
      <w:pPr>
        <w:pStyle w:val="Code"/>
      </w:pPr>
    </w:p>
    <w:p w14:paraId="48268CD9" w14:textId="77777777" w:rsidR="00C10200" w:rsidRDefault="00C10200">
      <w:pPr>
        <w:pStyle w:val="Code"/>
      </w:pPr>
      <w:r>
        <w:t>SMSAddress ::= OCTET STRING(SIZE(2..12))</w:t>
      </w:r>
    </w:p>
    <w:p w14:paraId="09F6367B" w14:textId="77777777" w:rsidR="00C10200" w:rsidRDefault="00C10200">
      <w:pPr>
        <w:pStyle w:val="Code"/>
      </w:pPr>
    </w:p>
    <w:p w14:paraId="4594B166" w14:textId="77777777" w:rsidR="00C10200" w:rsidRDefault="00C10200">
      <w:pPr>
        <w:pStyle w:val="Code"/>
      </w:pPr>
      <w:r>
        <w:t>SMSMessageType ::= ENUMERATED</w:t>
      </w:r>
    </w:p>
    <w:p w14:paraId="7466700A" w14:textId="77777777" w:rsidR="00C10200" w:rsidRDefault="00C10200">
      <w:pPr>
        <w:pStyle w:val="Code"/>
      </w:pPr>
      <w:r>
        <w:t>{</w:t>
      </w:r>
    </w:p>
    <w:p w14:paraId="18E5359B" w14:textId="77777777" w:rsidR="00C10200" w:rsidRDefault="00C10200">
      <w:pPr>
        <w:pStyle w:val="Code"/>
      </w:pPr>
      <w:r>
        <w:t xml:space="preserve">    deliver(1),</w:t>
      </w:r>
    </w:p>
    <w:p w14:paraId="2C464C75" w14:textId="77777777" w:rsidR="00C10200" w:rsidRDefault="00C10200">
      <w:pPr>
        <w:pStyle w:val="Code"/>
      </w:pPr>
      <w:r>
        <w:t xml:space="preserve">    deliverReportAck(2),</w:t>
      </w:r>
    </w:p>
    <w:p w14:paraId="1FEFF37B" w14:textId="77777777" w:rsidR="00C10200" w:rsidRDefault="00C10200">
      <w:pPr>
        <w:pStyle w:val="Code"/>
      </w:pPr>
      <w:r>
        <w:t xml:space="preserve">    deliverReportError(3),</w:t>
      </w:r>
    </w:p>
    <w:p w14:paraId="535C7A64" w14:textId="77777777" w:rsidR="00C10200" w:rsidRDefault="00C10200">
      <w:pPr>
        <w:pStyle w:val="Code"/>
      </w:pPr>
      <w:r>
        <w:t xml:space="preserve">    statusReport(4),</w:t>
      </w:r>
    </w:p>
    <w:p w14:paraId="1DD03DD3" w14:textId="77777777" w:rsidR="00C10200" w:rsidRDefault="00C10200">
      <w:pPr>
        <w:pStyle w:val="Code"/>
      </w:pPr>
      <w:r>
        <w:t xml:space="preserve">    command(5),</w:t>
      </w:r>
    </w:p>
    <w:p w14:paraId="58E085EB" w14:textId="77777777" w:rsidR="00C10200" w:rsidRDefault="00C10200">
      <w:pPr>
        <w:pStyle w:val="Code"/>
      </w:pPr>
      <w:r>
        <w:t xml:space="preserve">    submit(6),</w:t>
      </w:r>
    </w:p>
    <w:p w14:paraId="387E600A" w14:textId="77777777" w:rsidR="00C10200" w:rsidRDefault="00C10200">
      <w:pPr>
        <w:pStyle w:val="Code"/>
      </w:pPr>
      <w:r>
        <w:lastRenderedPageBreak/>
        <w:t xml:space="preserve">    submitReportAck(7),</w:t>
      </w:r>
    </w:p>
    <w:p w14:paraId="6337270A" w14:textId="77777777" w:rsidR="00C10200" w:rsidRDefault="00C10200">
      <w:pPr>
        <w:pStyle w:val="Code"/>
      </w:pPr>
      <w:r>
        <w:t xml:space="preserve">    submitReportError(8),</w:t>
      </w:r>
    </w:p>
    <w:p w14:paraId="55E18871" w14:textId="77777777" w:rsidR="00C10200" w:rsidRDefault="00C10200">
      <w:pPr>
        <w:pStyle w:val="Code"/>
      </w:pPr>
      <w:r>
        <w:t xml:space="preserve">    reserved(9)</w:t>
      </w:r>
    </w:p>
    <w:p w14:paraId="483C40C6" w14:textId="77777777" w:rsidR="00C10200" w:rsidRDefault="00C10200">
      <w:pPr>
        <w:pStyle w:val="Code"/>
      </w:pPr>
      <w:r>
        <w:t>}</w:t>
      </w:r>
    </w:p>
    <w:p w14:paraId="4A8DD115" w14:textId="77777777" w:rsidR="00C10200" w:rsidRDefault="00C10200">
      <w:pPr>
        <w:pStyle w:val="Code"/>
      </w:pPr>
    </w:p>
    <w:p w14:paraId="3D9AF4B6" w14:textId="77777777" w:rsidR="00C10200" w:rsidRDefault="00C10200">
      <w:pPr>
        <w:pStyle w:val="Code"/>
      </w:pPr>
      <w:r>
        <w:t>SMSParty ::= SEQUENCE</w:t>
      </w:r>
    </w:p>
    <w:p w14:paraId="7CAABB09" w14:textId="77777777" w:rsidR="00C10200" w:rsidRDefault="00C10200">
      <w:pPr>
        <w:pStyle w:val="Code"/>
      </w:pPr>
      <w:r>
        <w:t>{</w:t>
      </w:r>
    </w:p>
    <w:p w14:paraId="3CD64F11" w14:textId="77777777" w:rsidR="00C10200" w:rsidRDefault="00C10200">
      <w:pPr>
        <w:pStyle w:val="Code"/>
      </w:pPr>
      <w:r>
        <w:t xml:space="preserve">    sUPI        [1] SUPI OPTIONAL,</w:t>
      </w:r>
    </w:p>
    <w:p w14:paraId="04A41054" w14:textId="77777777" w:rsidR="00C10200" w:rsidRDefault="00C10200">
      <w:pPr>
        <w:pStyle w:val="Code"/>
      </w:pPr>
      <w:r>
        <w:t xml:space="preserve">    pEI         [2] PEI OPTIONAL,</w:t>
      </w:r>
    </w:p>
    <w:p w14:paraId="25130F21" w14:textId="77777777" w:rsidR="00C10200" w:rsidRDefault="00C10200">
      <w:pPr>
        <w:pStyle w:val="Code"/>
      </w:pPr>
      <w:r>
        <w:t xml:space="preserve">    gPSI        [3] GPSI OPTIONAL,</w:t>
      </w:r>
    </w:p>
    <w:p w14:paraId="673829B2" w14:textId="77777777" w:rsidR="00C10200" w:rsidRDefault="00C10200">
      <w:pPr>
        <w:pStyle w:val="Code"/>
      </w:pPr>
      <w:r>
        <w:t xml:space="preserve">    sMSAddress  [4] SMSAddress OPTIONAL</w:t>
      </w:r>
    </w:p>
    <w:p w14:paraId="70A48128" w14:textId="77777777" w:rsidR="00C10200" w:rsidRDefault="00C10200">
      <w:pPr>
        <w:pStyle w:val="Code"/>
      </w:pPr>
      <w:r>
        <w:t>}</w:t>
      </w:r>
    </w:p>
    <w:p w14:paraId="71FBC028" w14:textId="77777777" w:rsidR="00C10200" w:rsidRDefault="00C10200">
      <w:pPr>
        <w:pStyle w:val="Code"/>
      </w:pPr>
    </w:p>
    <w:p w14:paraId="6207BCA2" w14:textId="77777777" w:rsidR="00C10200" w:rsidRDefault="00C10200">
      <w:pPr>
        <w:pStyle w:val="Code"/>
      </w:pPr>
      <w:r>
        <w:t>SMSTransferStatus ::= ENUMERATED</w:t>
      </w:r>
    </w:p>
    <w:p w14:paraId="5DDC87AA" w14:textId="77777777" w:rsidR="00C10200" w:rsidRDefault="00C10200">
      <w:pPr>
        <w:pStyle w:val="Code"/>
      </w:pPr>
      <w:r>
        <w:t>{</w:t>
      </w:r>
    </w:p>
    <w:p w14:paraId="704D656A" w14:textId="77777777" w:rsidR="00C10200" w:rsidRDefault="00C10200">
      <w:pPr>
        <w:pStyle w:val="Code"/>
      </w:pPr>
      <w:r>
        <w:t xml:space="preserve">    transferSucceeded(1),</w:t>
      </w:r>
    </w:p>
    <w:p w14:paraId="6438797C" w14:textId="77777777" w:rsidR="00C10200" w:rsidRDefault="00C10200">
      <w:pPr>
        <w:pStyle w:val="Code"/>
      </w:pPr>
      <w:r>
        <w:t xml:space="preserve">    transferFailed(2),</w:t>
      </w:r>
    </w:p>
    <w:p w14:paraId="65996C20" w14:textId="77777777" w:rsidR="00C10200" w:rsidRDefault="00C10200">
      <w:pPr>
        <w:pStyle w:val="Code"/>
      </w:pPr>
      <w:r>
        <w:t xml:space="preserve">    undefined(3)</w:t>
      </w:r>
    </w:p>
    <w:p w14:paraId="49D5FEE9" w14:textId="77777777" w:rsidR="00C10200" w:rsidRDefault="00C10200">
      <w:pPr>
        <w:pStyle w:val="Code"/>
      </w:pPr>
      <w:r>
        <w:t>}</w:t>
      </w:r>
    </w:p>
    <w:p w14:paraId="31A11114" w14:textId="77777777" w:rsidR="00C10200" w:rsidRDefault="00C10200">
      <w:pPr>
        <w:pStyle w:val="Code"/>
      </w:pPr>
    </w:p>
    <w:p w14:paraId="0B18FD57" w14:textId="77777777" w:rsidR="00C10200" w:rsidRDefault="00C10200">
      <w:pPr>
        <w:pStyle w:val="Code"/>
      </w:pPr>
      <w:r>
        <w:t>SMSOtherMessageIndication ::= BOOLEAN</w:t>
      </w:r>
    </w:p>
    <w:p w14:paraId="58BBBA9C" w14:textId="77777777" w:rsidR="00C10200" w:rsidRDefault="00C10200">
      <w:pPr>
        <w:pStyle w:val="Code"/>
      </w:pPr>
    </w:p>
    <w:p w14:paraId="34F2E1DE" w14:textId="77777777" w:rsidR="00C10200" w:rsidRDefault="00C10200">
      <w:pPr>
        <w:pStyle w:val="Code"/>
      </w:pPr>
      <w:r>
        <w:t>SMSNFAddress ::= CHOICE</w:t>
      </w:r>
    </w:p>
    <w:p w14:paraId="64CFCA67" w14:textId="77777777" w:rsidR="00C10200" w:rsidRDefault="00C10200">
      <w:pPr>
        <w:pStyle w:val="Code"/>
      </w:pPr>
      <w:r>
        <w:t>{</w:t>
      </w:r>
    </w:p>
    <w:p w14:paraId="1294B992" w14:textId="77777777" w:rsidR="00C10200" w:rsidRDefault="00C10200">
      <w:pPr>
        <w:pStyle w:val="Code"/>
      </w:pPr>
      <w:r>
        <w:t xml:space="preserve">    iPAddress   [1] IPAddress,</w:t>
      </w:r>
    </w:p>
    <w:p w14:paraId="6E9FDBF2" w14:textId="77777777" w:rsidR="00C10200" w:rsidRDefault="00C10200">
      <w:pPr>
        <w:pStyle w:val="Code"/>
      </w:pPr>
      <w:r>
        <w:t xml:space="preserve">    e164Number  [2] E164Number</w:t>
      </w:r>
    </w:p>
    <w:p w14:paraId="05C5BED1" w14:textId="77777777" w:rsidR="00C10200" w:rsidRDefault="00C10200">
      <w:pPr>
        <w:pStyle w:val="Code"/>
      </w:pPr>
      <w:r>
        <w:t>}</w:t>
      </w:r>
    </w:p>
    <w:p w14:paraId="0E35FA9F" w14:textId="77777777" w:rsidR="00C10200" w:rsidRDefault="00C10200">
      <w:pPr>
        <w:pStyle w:val="Code"/>
      </w:pPr>
    </w:p>
    <w:p w14:paraId="47DC5D0F" w14:textId="77777777" w:rsidR="00C10200" w:rsidRDefault="00C10200">
      <w:pPr>
        <w:pStyle w:val="Code"/>
      </w:pPr>
      <w:r>
        <w:t>SMSNFType ::= ENUMERATED</w:t>
      </w:r>
    </w:p>
    <w:p w14:paraId="6BEAE43C" w14:textId="77777777" w:rsidR="00C10200" w:rsidRDefault="00C10200">
      <w:pPr>
        <w:pStyle w:val="Code"/>
      </w:pPr>
      <w:r>
        <w:t>{</w:t>
      </w:r>
    </w:p>
    <w:p w14:paraId="2D42BF32" w14:textId="77777777" w:rsidR="00C10200" w:rsidRDefault="00C10200">
      <w:pPr>
        <w:pStyle w:val="Code"/>
      </w:pPr>
      <w:r>
        <w:t xml:space="preserve">    sMSGMSC(1),</w:t>
      </w:r>
    </w:p>
    <w:p w14:paraId="74AD9C21" w14:textId="77777777" w:rsidR="00C10200" w:rsidRDefault="00C10200">
      <w:pPr>
        <w:pStyle w:val="Code"/>
      </w:pPr>
      <w:r>
        <w:t xml:space="preserve">    iWMSC(2),</w:t>
      </w:r>
    </w:p>
    <w:p w14:paraId="434B9C51" w14:textId="77777777" w:rsidR="00C10200" w:rsidRDefault="00C10200">
      <w:pPr>
        <w:pStyle w:val="Code"/>
      </w:pPr>
      <w:r>
        <w:t xml:space="preserve">    sMSRouter(3)</w:t>
      </w:r>
    </w:p>
    <w:p w14:paraId="46B8B2DB" w14:textId="77777777" w:rsidR="00C10200" w:rsidRDefault="00C10200">
      <w:pPr>
        <w:pStyle w:val="Code"/>
      </w:pPr>
      <w:r>
        <w:t>}</w:t>
      </w:r>
    </w:p>
    <w:p w14:paraId="36B256D2" w14:textId="77777777" w:rsidR="00C10200" w:rsidRDefault="00C10200">
      <w:pPr>
        <w:pStyle w:val="Code"/>
      </w:pPr>
    </w:p>
    <w:p w14:paraId="72B99944" w14:textId="77777777" w:rsidR="00C10200" w:rsidRDefault="00C10200">
      <w:pPr>
        <w:pStyle w:val="Code"/>
      </w:pPr>
      <w:r>
        <w:t>SMSRPMessageReference ::= INTEGER (0..255)</w:t>
      </w:r>
    </w:p>
    <w:p w14:paraId="5539C3E2" w14:textId="77777777" w:rsidR="00C10200" w:rsidRDefault="00C10200">
      <w:pPr>
        <w:pStyle w:val="Code"/>
      </w:pPr>
    </w:p>
    <w:p w14:paraId="241C8A72" w14:textId="77777777" w:rsidR="00C10200" w:rsidRDefault="00C10200">
      <w:pPr>
        <w:pStyle w:val="Code"/>
      </w:pPr>
      <w:r>
        <w:t>SMSTPDUData ::= CHOICE</w:t>
      </w:r>
    </w:p>
    <w:p w14:paraId="75F80CFB" w14:textId="77777777" w:rsidR="00C10200" w:rsidRDefault="00C10200">
      <w:pPr>
        <w:pStyle w:val="Code"/>
      </w:pPr>
      <w:r>
        <w:t>{</w:t>
      </w:r>
    </w:p>
    <w:p w14:paraId="4816E3A8" w14:textId="77777777" w:rsidR="00C10200" w:rsidRDefault="00C10200">
      <w:pPr>
        <w:pStyle w:val="Code"/>
      </w:pPr>
      <w:r>
        <w:t xml:space="preserve">    sMSTPDU [1] SMSTPDU,</w:t>
      </w:r>
    </w:p>
    <w:p w14:paraId="31288238" w14:textId="77777777" w:rsidR="00C10200" w:rsidRDefault="00C10200">
      <w:pPr>
        <w:pStyle w:val="Code"/>
      </w:pPr>
      <w:r>
        <w:t xml:space="preserve">    truncatedSMSTPDU [2] TruncatedSMSTPDU</w:t>
      </w:r>
    </w:p>
    <w:p w14:paraId="7A185E2E" w14:textId="77777777" w:rsidR="00C10200" w:rsidRDefault="00C10200">
      <w:pPr>
        <w:pStyle w:val="Code"/>
      </w:pPr>
      <w:r>
        <w:t>}</w:t>
      </w:r>
    </w:p>
    <w:p w14:paraId="13E201A0" w14:textId="77777777" w:rsidR="00C10200" w:rsidRDefault="00C10200">
      <w:pPr>
        <w:pStyle w:val="Code"/>
      </w:pPr>
    </w:p>
    <w:p w14:paraId="606514CA" w14:textId="77777777" w:rsidR="00C10200" w:rsidRDefault="00C10200">
      <w:pPr>
        <w:pStyle w:val="Code"/>
      </w:pPr>
      <w:r>
        <w:t>SMSTPDU ::= OCTET STRING (SIZE(1..270))</w:t>
      </w:r>
    </w:p>
    <w:p w14:paraId="20DB7608" w14:textId="77777777" w:rsidR="00C10200" w:rsidRDefault="00C10200">
      <w:pPr>
        <w:pStyle w:val="Code"/>
      </w:pPr>
    </w:p>
    <w:p w14:paraId="1E4BD2EC" w14:textId="77777777" w:rsidR="00C10200" w:rsidRDefault="00C10200">
      <w:pPr>
        <w:pStyle w:val="Code"/>
      </w:pPr>
      <w:r>
        <w:t>TruncatedSMSTPDU ::= OCTET STRING (SIZE(1..130))</w:t>
      </w:r>
    </w:p>
    <w:p w14:paraId="5DE75C2F" w14:textId="77777777" w:rsidR="00C10200" w:rsidRDefault="00C10200">
      <w:pPr>
        <w:pStyle w:val="Code"/>
      </w:pPr>
    </w:p>
    <w:p w14:paraId="0FC8569C" w14:textId="77777777" w:rsidR="00C10200" w:rsidRDefault="00C10200">
      <w:pPr>
        <w:pStyle w:val="CodeHeader"/>
      </w:pPr>
      <w:r>
        <w:t>-- ===============</w:t>
      </w:r>
    </w:p>
    <w:p w14:paraId="13AF68DB" w14:textId="77777777" w:rsidR="00C10200" w:rsidRDefault="00C10200">
      <w:pPr>
        <w:pStyle w:val="CodeHeader"/>
      </w:pPr>
      <w:r>
        <w:t>-- MMS definitions</w:t>
      </w:r>
    </w:p>
    <w:p w14:paraId="4B56464A" w14:textId="77777777" w:rsidR="00C10200" w:rsidRDefault="00C10200">
      <w:pPr>
        <w:pStyle w:val="Code"/>
      </w:pPr>
      <w:r>
        <w:t>-- ===============</w:t>
      </w:r>
    </w:p>
    <w:p w14:paraId="47D36F95" w14:textId="77777777" w:rsidR="00C10200" w:rsidRDefault="00C10200">
      <w:pPr>
        <w:pStyle w:val="Code"/>
      </w:pPr>
    </w:p>
    <w:p w14:paraId="156C73C9" w14:textId="77777777" w:rsidR="00C10200" w:rsidRDefault="00C10200">
      <w:pPr>
        <w:pStyle w:val="Code"/>
      </w:pPr>
      <w:r>
        <w:t>MMSSend ::= SEQUENCE</w:t>
      </w:r>
    </w:p>
    <w:p w14:paraId="7CA29286" w14:textId="77777777" w:rsidR="00C10200" w:rsidRDefault="00C10200">
      <w:pPr>
        <w:pStyle w:val="Code"/>
      </w:pPr>
      <w:r>
        <w:t>{</w:t>
      </w:r>
    </w:p>
    <w:p w14:paraId="03DC1AD7" w14:textId="77777777" w:rsidR="00C10200" w:rsidRDefault="00C10200">
      <w:pPr>
        <w:pStyle w:val="Code"/>
      </w:pPr>
      <w:r>
        <w:t xml:space="preserve">    transactionID       [1]  UTF8String,</w:t>
      </w:r>
    </w:p>
    <w:p w14:paraId="2DFE5CD5" w14:textId="77777777" w:rsidR="00C10200" w:rsidRDefault="00C10200">
      <w:pPr>
        <w:pStyle w:val="Code"/>
      </w:pPr>
      <w:r>
        <w:t xml:space="preserve">    version             [2]  MMSVersion,</w:t>
      </w:r>
    </w:p>
    <w:p w14:paraId="123C3019" w14:textId="77777777" w:rsidR="00C10200" w:rsidRDefault="00C10200">
      <w:pPr>
        <w:pStyle w:val="Code"/>
      </w:pPr>
      <w:r>
        <w:t xml:space="preserve">    dateTime            [3]  Timestamp,</w:t>
      </w:r>
    </w:p>
    <w:p w14:paraId="2A0DE4F5" w14:textId="77777777" w:rsidR="00C10200" w:rsidRDefault="00C10200">
      <w:pPr>
        <w:pStyle w:val="Code"/>
      </w:pPr>
      <w:r>
        <w:t xml:space="preserve">    originatingMMSParty [4]  MMSParty,</w:t>
      </w:r>
    </w:p>
    <w:p w14:paraId="7215557B" w14:textId="77777777" w:rsidR="00C10200" w:rsidRDefault="00C10200">
      <w:pPr>
        <w:pStyle w:val="Code"/>
      </w:pPr>
      <w:r>
        <w:t xml:space="preserve">    terminatingMMSParty [5]  SEQUENCE OF MMSParty OPTIONAL,</w:t>
      </w:r>
    </w:p>
    <w:p w14:paraId="377D3EA7" w14:textId="77777777" w:rsidR="00C10200" w:rsidRDefault="00C10200">
      <w:pPr>
        <w:pStyle w:val="Code"/>
      </w:pPr>
      <w:r>
        <w:t xml:space="preserve">    cCRecipients        [6]  SEQUENCE OF MMSParty OPTIONAL,</w:t>
      </w:r>
    </w:p>
    <w:p w14:paraId="5AD966F5" w14:textId="77777777" w:rsidR="00C10200" w:rsidRDefault="00C10200">
      <w:pPr>
        <w:pStyle w:val="Code"/>
      </w:pPr>
      <w:r>
        <w:t xml:space="preserve">    bCCRecipients       [7]  SEQUENCE OF MMSParty OPTIONAL,</w:t>
      </w:r>
    </w:p>
    <w:p w14:paraId="614F9A1F" w14:textId="77777777" w:rsidR="00C10200" w:rsidRDefault="00C10200">
      <w:pPr>
        <w:pStyle w:val="Code"/>
      </w:pPr>
      <w:r>
        <w:t xml:space="preserve">    direction           [8]  MMSDirection,</w:t>
      </w:r>
    </w:p>
    <w:p w14:paraId="45D87E4A" w14:textId="77777777" w:rsidR="00C10200" w:rsidRDefault="00C10200">
      <w:pPr>
        <w:pStyle w:val="Code"/>
      </w:pPr>
      <w:r>
        <w:t xml:space="preserve">    subject             [9]  MMSSubject OPTIONAL,</w:t>
      </w:r>
    </w:p>
    <w:p w14:paraId="1D71AD5C" w14:textId="77777777" w:rsidR="00C10200" w:rsidRDefault="00C10200">
      <w:pPr>
        <w:pStyle w:val="Code"/>
      </w:pPr>
      <w:r>
        <w:t xml:space="preserve">    messageClass        [10]  MMSMessageClass OPTIONAL,</w:t>
      </w:r>
    </w:p>
    <w:p w14:paraId="2D14590C" w14:textId="77777777" w:rsidR="00C10200" w:rsidRDefault="00C10200">
      <w:pPr>
        <w:pStyle w:val="Code"/>
      </w:pPr>
      <w:r>
        <w:t xml:space="preserve">    expiry              [11] MMSExpiry,</w:t>
      </w:r>
    </w:p>
    <w:p w14:paraId="00A8E4CD" w14:textId="77777777" w:rsidR="00C10200" w:rsidRDefault="00C10200">
      <w:pPr>
        <w:pStyle w:val="Code"/>
      </w:pPr>
      <w:r>
        <w:t xml:space="preserve">    desiredDeliveryTime [12] Timestamp OPTIONAL,</w:t>
      </w:r>
    </w:p>
    <w:p w14:paraId="6A5E2BDE" w14:textId="77777777" w:rsidR="00C10200" w:rsidRDefault="00C10200">
      <w:pPr>
        <w:pStyle w:val="Code"/>
      </w:pPr>
      <w:r>
        <w:t xml:space="preserve">    priority            [13] MMSPriority OPTIONAL,</w:t>
      </w:r>
    </w:p>
    <w:p w14:paraId="39C5C19C" w14:textId="77777777" w:rsidR="00C10200" w:rsidRDefault="00C10200">
      <w:pPr>
        <w:pStyle w:val="Code"/>
      </w:pPr>
      <w:r>
        <w:t xml:space="preserve">    senderVisibility    [14] BOOLEAN OPTIONAL,</w:t>
      </w:r>
    </w:p>
    <w:p w14:paraId="72A15A6E" w14:textId="77777777" w:rsidR="00C10200" w:rsidRDefault="00C10200">
      <w:pPr>
        <w:pStyle w:val="Code"/>
      </w:pPr>
      <w:r>
        <w:t xml:space="preserve">    deliveryReport      [15] BOOLEAN OPTIONAL,</w:t>
      </w:r>
    </w:p>
    <w:p w14:paraId="33172938" w14:textId="77777777" w:rsidR="00C10200" w:rsidRDefault="00C10200">
      <w:pPr>
        <w:pStyle w:val="Code"/>
      </w:pPr>
      <w:r>
        <w:t xml:space="preserve">    readReport          [16] BOOLEAN OPTIONAL,</w:t>
      </w:r>
    </w:p>
    <w:p w14:paraId="1A951B8B" w14:textId="77777777" w:rsidR="00C10200" w:rsidRDefault="00C10200">
      <w:pPr>
        <w:pStyle w:val="Code"/>
      </w:pPr>
      <w:r>
        <w:t xml:space="preserve">    store               [17] BOOLEAN OPTIONAL,</w:t>
      </w:r>
    </w:p>
    <w:p w14:paraId="654E60EF" w14:textId="77777777" w:rsidR="00C10200" w:rsidRDefault="00C10200">
      <w:pPr>
        <w:pStyle w:val="Code"/>
      </w:pPr>
      <w:r>
        <w:t xml:space="preserve">    state               [18] MMState OPTIONAL,</w:t>
      </w:r>
    </w:p>
    <w:p w14:paraId="0AE9AEEF" w14:textId="77777777" w:rsidR="00C10200" w:rsidRDefault="00C10200">
      <w:pPr>
        <w:pStyle w:val="Code"/>
      </w:pPr>
      <w:r>
        <w:t xml:space="preserve">    flags               [19] MMFlags OPTIONAL,</w:t>
      </w:r>
    </w:p>
    <w:p w14:paraId="41E8AED6" w14:textId="77777777" w:rsidR="00C10200" w:rsidRDefault="00C10200">
      <w:pPr>
        <w:pStyle w:val="Code"/>
      </w:pPr>
      <w:r>
        <w:t xml:space="preserve">    replyCharging       [20] MMSReplyCharging OPTIONAL,</w:t>
      </w:r>
    </w:p>
    <w:p w14:paraId="1688216F" w14:textId="77777777" w:rsidR="00C10200" w:rsidRDefault="00C10200">
      <w:pPr>
        <w:pStyle w:val="Code"/>
      </w:pPr>
      <w:r>
        <w:t xml:space="preserve">    applicID            [21] UTF8String OPTIONAL,</w:t>
      </w:r>
    </w:p>
    <w:p w14:paraId="7F77630E" w14:textId="77777777" w:rsidR="00C10200" w:rsidRDefault="00C10200">
      <w:pPr>
        <w:pStyle w:val="Code"/>
      </w:pPr>
      <w:r>
        <w:t xml:space="preserve">    replyApplicID       [22] UTF8String OPTIONAL,</w:t>
      </w:r>
    </w:p>
    <w:p w14:paraId="22201815" w14:textId="77777777" w:rsidR="00C10200" w:rsidRDefault="00C10200">
      <w:pPr>
        <w:pStyle w:val="Code"/>
      </w:pPr>
      <w:r>
        <w:t xml:space="preserve">    auxApplicInfo       [23] UTF8String OPTIONAL,</w:t>
      </w:r>
    </w:p>
    <w:p w14:paraId="4448AB2E" w14:textId="77777777" w:rsidR="00C10200" w:rsidRDefault="00C10200">
      <w:pPr>
        <w:pStyle w:val="Code"/>
      </w:pPr>
      <w:r>
        <w:t xml:space="preserve">    contentClass        [24] MMSContentClass OPTIONAL,</w:t>
      </w:r>
    </w:p>
    <w:p w14:paraId="32DBDD7A" w14:textId="77777777" w:rsidR="00C10200" w:rsidRDefault="00C10200">
      <w:pPr>
        <w:pStyle w:val="Code"/>
      </w:pPr>
      <w:r>
        <w:t xml:space="preserve">    dRMContent          [25] BOOLEAN OPTIONAL,</w:t>
      </w:r>
    </w:p>
    <w:p w14:paraId="37CC5C06" w14:textId="77777777" w:rsidR="00C10200" w:rsidRDefault="00C10200">
      <w:pPr>
        <w:pStyle w:val="Code"/>
      </w:pPr>
      <w:r>
        <w:lastRenderedPageBreak/>
        <w:t xml:space="preserve">    adaptationAllowed   [26] MMSAdaptation OPTIONAL,</w:t>
      </w:r>
    </w:p>
    <w:p w14:paraId="35F32FB1" w14:textId="77777777" w:rsidR="00C10200" w:rsidRDefault="00C10200">
      <w:pPr>
        <w:pStyle w:val="Code"/>
      </w:pPr>
      <w:r>
        <w:t xml:space="preserve">    contentType         [27] MMSContentType,</w:t>
      </w:r>
    </w:p>
    <w:p w14:paraId="4D796727" w14:textId="77777777" w:rsidR="00C10200" w:rsidRDefault="00C10200">
      <w:pPr>
        <w:pStyle w:val="Code"/>
      </w:pPr>
      <w:r>
        <w:t xml:space="preserve">    responseStatus      [28] MMSResponseStatus,</w:t>
      </w:r>
    </w:p>
    <w:p w14:paraId="45771271" w14:textId="77777777" w:rsidR="00C10200" w:rsidRDefault="00C10200">
      <w:pPr>
        <w:pStyle w:val="Code"/>
      </w:pPr>
      <w:r>
        <w:t xml:space="preserve">    responseStatusText  [29] UTF8String OPTIONAL,</w:t>
      </w:r>
    </w:p>
    <w:p w14:paraId="040B59A3" w14:textId="77777777" w:rsidR="00C10200" w:rsidRDefault="00C10200">
      <w:pPr>
        <w:pStyle w:val="Code"/>
      </w:pPr>
      <w:r>
        <w:t xml:space="preserve">    messageID           [30] UTF8String</w:t>
      </w:r>
    </w:p>
    <w:p w14:paraId="427A7ADC" w14:textId="77777777" w:rsidR="00C10200" w:rsidRDefault="00C10200">
      <w:pPr>
        <w:pStyle w:val="Code"/>
      </w:pPr>
      <w:r>
        <w:t>}</w:t>
      </w:r>
    </w:p>
    <w:p w14:paraId="6FC8300C" w14:textId="77777777" w:rsidR="00C10200" w:rsidRDefault="00C10200">
      <w:pPr>
        <w:pStyle w:val="Code"/>
      </w:pPr>
    </w:p>
    <w:p w14:paraId="6DE82C4D" w14:textId="77777777" w:rsidR="00C10200" w:rsidRDefault="00C10200">
      <w:pPr>
        <w:pStyle w:val="Code"/>
      </w:pPr>
      <w:r>
        <w:t>MMSSendByNonLocalTarget ::= SEQUENCE</w:t>
      </w:r>
    </w:p>
    <w:p w14:paraId="7EF86E32" w14:textId="77777777" w:rsidR="00C10200" w:rsidRDefault="00C10200">
      <w:pPr>
        <w:pStyle w:val="Code"/>
      </w:pPr>
      <w:r>
        <w:t>{</w:t>
      </w:r>
    </w:p>
    <w:p w14:paraId="1BA8677B" w14:textId="77777777" w:rsidR="00C10200" w:rsidRDefault="00C10200">
      <w:pPr>
        <w:pStyle w:val="Code"/>
      </w:pPr>
      <w:r>
        <w:t xml:space="preserve">    version             [1]  MMSVersion,</w:t>
      </w:r>
    </w:p>
    <w:p w14:paraId="2696A224" w14:textId="77777777" w:rsidR="00C10200" w:rsidRDefault="00C10200">
      <w:pPr>
        <w:pStyle w:val="Code"/>
      </w:pPr>
      <w:r>
        <w:t xml:space="preserve">    transactionID       [2]  UTF8String,</w:t>
      </w:r>
    </w:p>
    <w:p w14:paraId="7BD70B5A" w14:textId="77777777" w:rsidR="00C10200" w:rsidRDefault="00C10200">
      <w:pPr>
        <w:pStyle w:val="Code"/>
      </w:pPr>
      <w:r>
        <w:t xml:space="preserve">    messageID           [3]  UTF8String,</w:t>
      </w:r>
    </w:p>
    <w:p w14:paraId="03DB7874" w14:textId="77777777" w:rsidR="00C10200" w:rsidRDefault="00C10200">
      <w:pPr>
        <w:pStyle w:val="Code"/>
      </w:pPr>
      <w:r>
        <w:t xml:space="preserve">    terminatingMMSParty [4]  SEQUENCE OF MMSParty,</w:t>
      </w:r>
    </w:p>
    <w:p w14:paraId="15A8BE41" w14:textId="77777777" w:rsidR="00C10200" w:rsidRDefault="00C10200">
      <w:pPr>
        <w:pStyle w:val="Code"/>
      </w:pPr>
      <w:r>
        <w:t xml:space="preserve">    originatingMMSParty [5]  MMSParty,</w:t>
      </w:r>
    </w:p>
    <w:p w14:paraId="05977B5D" w14:textId="77777777" w:rsidR="00C10200" w:rsidRDefault="00C10200">
      <w:pPr>
        <w:pStyle w:val="Code"/>
      </w:pPr>
      <w:r>
        <w:t xml:space="preserve">    direction           [6]  MMSDirection,</w:t>
      </w:r>
    </w:p>
    <w:p w14:paraId="1F6457A8" w14:textId="77777777" w:rsidR="00C10200" w:rsidRDefault="00C10200">
      <w:pPr>
        <w:pStyle w:val="Code"/>
      </w:pPr>
      <w:r>
        <w:t xml:space="preserve">    contentType         [7]  MMSContentType,</w:t>
      </w:r>
    </w:p>
    <w:p w14:paraId="67839CB3" w14:textId="77777777" w:rsidR="00C10200" w:rsidRDefault="00C10200">
      <w:pPr>
        <w:pStyle w:val="Code"/>
      </w:pPr>
      <w:r>
        <w:t xml:space="preserve">    messageClass        [8]  MMSMessageClass OPTIONAL,</w:t>
      </w:r>
    </w:p>
    <w:p w14:paraId="3F1F629C" w14:textId="77777777" w:rsidR="00C10200" w:rsidRDefault="00C10200">
      <w:pPr>
        <w:pStyle w:val="Code"/>
      </w:pPr>
      <w:r>
        <w:t xml:space="preserve">    dateTime            [9]  Timestamp,</w:t>
      </w:r>
    </w:p>
    <w:p w14:paraId="3216BD82" w14:textId="77777777" w:rsidR="00C10200" w:rsidRDefault="00C10200">
      <w:pPr>
        <w:pStyle w:val="Code"/>
      </w:pPr>
      <w:r>
        <w:t xml:space="preserve">    expiry              [10] MMSExpiry OPTIONAL,</w:t>
      </w:r>
    </w:p>
    <w:p w14:paraId="2D70FEF7" w14:textId="77777777" w:rsidR="00C10200" w:rsidRDefault="00C10200">
      <w:pPr>
        <w:pStyle w:val="Code"/>
      </w:pPr>
      <w:r>
        <w:t xml:space="preserve">    deliveryReport      [11] BOOLEAN OPTIONAL,</w:t>
      </w:r>
    </w:p>
    <w:p w14:paraId="62F2224B" w14:textId="77777777" w:rsidR="00C10200" w:rsidRDefault="00C10200">
      <w:pPr>
        <w:pStyle w:val="Code"/>
      </w:pPr>
      <w:r>
        <w:t xml:space="preserve">    priority            [12] MMSPriority OPTIONAL,</w:t>
      </w:r>
    </w:p>
    <w:p w14:paraId="7E1A8BE8" w14:textId="77777777" w:rsidR="00C10200" w:rsidRDefault="00C10200">
      <w:pPr>
        <w:pStyle w:val="Code"/>
      </w:pPr>
      <w:r>
        <w:t xml:space="preserve">    senderVisibility    [13] BOOLEAN OPTIONAL,</w:t>
      </w:r>
    </w:p>
    <w:p w14:paraId="5B763C5D" w14:textId="77777777" w:rsidR="00C10200" w:rsidRDefault="00C10200">
      <w:pPr>
        <w:pStyle w:val="Code"/>
      </w:pPr>
      <w:r>
        <w:t xml:space="preserve">    readReport          [14] BOOLEAN OPTIONAL,</w:t>
      </w:r>
    </w:p>
    <w:p w14:paraId="61F6AA01" w14:textId="77777777" w:rsidR="00C10200" w:rsidRDefault="00C10200">
      <w:pPr>
        <w:pStyle w:val="Code"/>
      </w:pPr>
      <w:r>
        <w:t xml:space="preserve">    subject             [15] MMSSubject OPTIONAL,</w:t>
      </w:r>
    </w:p>
    <w:p w14:paraId="4EE4C99F" w14:textId="77777777" w:rsidR="00C10200" w:rsidRDefault="00C10200">
      <w:pPr>
        <w:pStyle w:val="Code"/>
      </w:pPr>
      <w:r>
        <w:t xml:space="preserve">    forwardCount        [16] INTEGER OPTIONAL,</w:t>
      </w:r>
    </w:p>
    <w:p w14:paraId="3A17A9C3" w14:textId="77777777" w:rsidR="00C10200" w:rsidRDefault="00C10200">
      <w:pPr>
        <w:pStyle w:val="Code"/>
      </w:pPr>
      <w:r>
        <w:t xml:space="preserve">    previouslySentBy    [17] MMSPreviouslySentBy OPTIONAL,</w:t>
      </w:r>
    </w:p>
    <w:p w14:paraId="38D85EE1" w14:textId="77777777" w:rsidR="00C10200" w:rsidRDefault="00C10200">
      <w:pPr>
        <w:pStyle w:val="Code"/>
      </w:pPr>
      <w:r>
        <w:t xml:space="preserve">    prevSentByDateTime  [18] Timestamp OPTIONAL,</w:t>
      </w:r>
    </w:p>
    <w:p w14:paraId="5FBCAAB0" w14:textId="77777777" w:rsidR="00C10200" w:rsidRDefault="00C10200">
      <w:pPr>
        <w:pStyle w:val="Code"/>
      </w:pPr>
      <w:r>
        <w:t xml:space="preserve">    applicID            [19] UTF8String OPTIONAL,</w:t>
      </w:r>
    </w:p>
    <w:p w14:paraId="63ED10AE" w14:textId="77777777" w:rsidR="00C10200" w:rsidRDefault="00C10200">
      <w:pPr>
        <w:pStyle w:val="Code"/>
      </w:pPr>
      <w:r>
        <w:t xml:space="preserve">    replyApplicID       [20] UTF8String OPTIONAL,</w:t>
      </w:r>
    </w:p>
    <w:p w14:paraId="18A5CEE3" w14:textId="77777777" w:rsidR="00C10200" w:rsidRDefault="00C10200">
      <w:pPr>
        <w:pStyle w:val="Code"/>
      </w:pPr>
      <w:r>
        <w:t xml:space="preserve">    auxApplicInfo       [21] UTF8String OPTIONAL,</w:t>
      </w:r>
    </w:p>
    <w:p w14:paraId="2BFE8E9E" w14:textId="77777777" w:rsidR="00C10200" w:rsidRDefault="00C10200">
      <w:pPr>
        <w:pStyle w:val="Code"/>
      </w:pPr>
      <w:r>
        <w:t xml:space="preserve">    contentClass        [22] MMSContentClass OPTIONAL,</w:t>
      </w:r>
    </w:p>
    <w:p w14:paraId="5FB2070F" w14:textId="77777777" w:rsidR="00C10200" w:rsidRDefault="00C10200">
      <w:pPr>
        <w:pStyle w:val="Code"/>
      </w:pPr>
      <w:r>
        <w:t xml:space="preserve">    dRMContent          [23] BOOLEAN OPTIONAL,</w:t>
      </w:r>
    </w:p>
    <w:p w14:paraId="4BC5A51D" w14:textId="77777777" w:rsidR="00C10200" w:rsidRDefault="00C10200">
      <w:pPr>
        <w:pStyle w:val="Code"/>
      </w:pPr>
      <w:r>
        <w:t xml:space="preserve">    adaptationAllowed   [24] MMSAdaptation OPTIONAL</w:t>
      </w:r>
    </w:p>
    <w:p w14:paraId="785C1B21" w14:textId="77777777" w:rsidR="00C10200" w:rsidRDefault="00C10200">
      <w:pPr>
        <w:pStyle w:val="Code"/>
      </w:pPr>
      <w:r>
        <w:t>}</w:t>
      </w:r>
    </w:p>
    <w:p w14:paraId="0089B9C7" w14:textId="77777777" w:rsidR="00C10200" w:rsidRDefault="00C10200">
      <w:pPr>
        <w:pStyle w:val="Code"/>
      </w:pPr>
    </w:p>
    <w:p w14:paraId="3EA8B347" w14:textId="77777777" w:rsidR="00C10200" w:rsidRDefault="00C10200">
      <w:pPr>
        <w:pStyle w:val="Code"/>
      </w:pPr>
      <w:r>
        <w:t>MMSNotification ::= SEQUENCE</w:t>
      </w:r>
    </w:p>
    <w:p w14:paraId="68F2762B" w14:textId="77777777" w:rsidR="00C10200" w:rsidRDefault="00C10200">
      <w:pPr>
        <w:pStyle w:val="Code"/>
      </w:pPr>
      <w:r>
        <w:t>{</w:t>
      </w:r>
    </w:p>
    <w:p w14:paraId="38AC50F3" w14:textId="77777777" w:rsidR="00C10200" w:rsidRDefault="00C10200">
      <w:pPr>
        <w:pStyle w:val="Code"/>
      </w:pPr>
      <w:r>
        <w:t xml:space="preserve">    transactionID           [1]  UTF8String,</w:t>
      </w:r>
    </w:p>
    <w:p w14:paraId="45AA4162" w14:textId="77777777" w:rsidR="00C10200" w:rsidRDefault="00C10200">
      <w:pPr>
        <w:pStyle w:val="Code"/>
      </w:pPr>
      <w:r>
        <w:t xml:space="preserve">    version                 [2]  MMSVersion,</w:t>
      </w:r>
    </w:p>
    <w:p w14:paraId="2F9B34E7" w14:textId="77777777" w:rsidR="00C10200" w:rsidRDefault="00C10200">
      <w:pPr>
        <w:pStyle w:val="Code"/>
      </w:pPr>
      <w:r>
        <w:t xml:space="preserve">    originatingMMSParty     [3]  MMSParty OPTIONAL,</w:t>
      </w:r>
    </w:p>
    <w:p w14:paraId="704955C3" w14:textId="77777777" w:rsidR="00C10200" w:rsidRDefault="00C10200">
      <w:pPr>
        <w:pStyle w:val="Code"/>
      </w:pPr>
      <w:r>
        <w:t xml:space="preserve">    direction               [4]  MMSDirection,</w:t>
      </w:r>
    </w:p>
    <w:p w14:paraId="486BFD7F" w14:textId="77777777" w:rsidR="00C10200" w:rsidRDefault="00C10200">
      <w:pPr>
        <w:pStyle w:val="Code"/>
      </w:pPr>
      <w:r>
        <w:t xml:space="preserve">    subject                 [5]  MMSSubject OPTIONAL,</w:t>
      </w:r>
    </w:p>
    <w:p w14:paraId="71E8BB17" w14:textId="77777777" w:rsidR="00C10200" w:rsidRDefault="00C10200">
      <w:pPr>
        <w:pStyle w:val="Code"/>
      </w:pPr>
      <w:r>
        <w:t xml:space="preserve">    deliveryReportRequested [6]  BOOLEAN OPTIONAL,</w:t>
      </w:r>
    </w:p>
    <w:p w14:paraId="085E45EA" w14:textId="77777777" w:rsidR="00C10200" w:rsidRDefault="00C10200">
      <w:pPr>
        <w:pStyle w:val="Code"/>
      </w:pPr>
      <w:r>
        <w:t xml:space="preserve">    stored                  [7]  BOOLEAN OPTIONAL,</w:t>
      </w:r>
    </w:p>
    <w:p w14:paraId="23ACCC7F" w14:textId="77777777" w:rsidR="00C10200" w:rsidRDefault="00C10200">
      <w:pPr>
        <w:pStyle w:val="Code"/>
      </w:pPr>
      <w:r>
        <w:t xml:space="preserve">    messageClass            [8]  MMSMessageClass,</w:t>
      </w:r>
    </w:p>
    <w:p w14:paraId="372DD73D" w14:textId="77777777" w:rsidR="00C10200" w:rsidRDefault="00C10200">
      <w:pPr>
        <w:pStyle w:val="Code"/>
      </w:pPr>
      <w:r>
        <w:t xml:space="preserve">    priority                [9]  MMSPriority OPTIONAL,</w:t>
      </w:r>
    </w:p>
    <w:p w14:paraId="74A7145A" w14:textId="77777777" w:rsidR="00C10200" w:rsidRDefault="00C10200">
      <w:pPr>
        <w:pStyle w:val="Code"/>
      </w:pPr>
      <w:r>
        <w:t xml:space="preserve">    messageSize             [10]  INTEGER,</w:t>
      </w:r>
    </w:p>
    <w:p w14:paraId="48C4AEB1" w14:textId="77777777" w:rsidR="00C10200" w:rsidRDefault="00C10200">
      <w:pPr>
        <w:pStyle w:val="Code"/>
      </w:pPr>
      <w:r>
        <w:t xml:space="preserve">    expiry                  [11] MMSExpiry,</w:t>
      </w:r>
    </w:p>
    <w:p w14:paraId="3C6E88A7" w14:textId="77777777" w:rsidR="00C10200" w:rsidRDefault="00C10200">
      <w:pPr>
        <w:pStyle w:val="Code"/>
      </w:pPr>
      <w:r>
        <w:t xml:space="preserve">    replyCharging           [12] MMSReplyCharging OPTIONAL</w:t>
      </w:r>
    </w:p>
    <w:p w14:paraId="777D4C07" w14:textId="77777777" w:rsidR="00C10200" w:rsidRDefault="00C10200">
      <w:pPr>
        <w:pStyle w:val="Code"/>
      </w:pPr>
      <w:r>
        <w:t>}</w:t>
      </w:r>
    </w:p>
    <w:p w14:paraId="1CDA8ED3" w14:textId="77777777" w:rsidR="00C10200" w:rsidRDefault="00C10200">
      <w:pPr>
        <w:pStyle w:val="Code"/>
      </w:pPr>
    </w:p>
    <w:p w14:paraId="07A5E5E2" w14:textId="77777777" w:rsidR="00C10200" w:rsidRDefault="00C10200">
      <w:pPr>
        <w:pStyle w:val="Code"/>
      </w:pPr>
      <w:r>
        <w:t>MMSSendToNonLocalTarget ::= SEQUENCE</w:t>
      </w:r>
    </w:p>
    <w:p w14:paraId="0270CF8B" w14:textId="77777777" w:rsidR="00C10200" w:rsidRDefault="00C10200">
      <w:pPr>
        <w:pStyle w:val="Code"/>
      </w:pPr>
      <w:r>
        <w:t>{</w:t>
      </w:r>
    </w:p>
    <w:p w14:paraId="3CD6C311" w14:textId="77777777" w:rsidR="00C10200" w:rsidRDefault="00C10200">
      <w:pPr>
        <w:pStyle w:val="Code"/>
      </w:pPr>
      <w:r>
        <w:t xml:space="preserve">    version             [1]  MMSVersion,</w:t>
      </w:r>
    </w:p>
    <w:p w14:paraId="1606262B" w14:textId="77777777" w:rsidR="00C10200" w:rsidRDefault="00C10200">
      <w:pPr>
        <w:pStyle w:val="Code"/>
      </w:pPr>
      <w:r>
        <w:t xml:space="preserve">    transactionID       [2]  UTF8String,</w:t>
      </w:r>
    </w:p>
    <w:p w14:paraId="04F2F294" w14:textId="77777777" w:rsidR="00C10200" w:rsidRDefault="00C10200">
      <w:pPr>
        <w:pStyle w:val="Code"/>
      </w:pPr>
      <w:r>
        <w:t xml:space="preserve">    messageID           [3]  UTF8String,</w:t>
      </w:r>
    </w:p>
    <w:p w14:paraId="7750B8A8" w14:textId="77777777" w:rsidR="00C10200" w:rsidRDefault="00C10200">
      <w:pPr>
        <w:pStyle w:val="Code"/>
      </w:pPr>
      <w:r>
        <w:t xml:space="preserve">    terminatingMMSParty [4]  SEQUENCE OF MMSParty,</w:t>
      </w:r>
    </w:p>
    <w:p w14:paraId="6EC8FB44" w14:textId="77777777" w:rsidR="00C10200" w:rsidRDefault="00C10200">
      <w:pPr>
        <w:pStyle w:val="Code"/>
      </w:pPr>
      <w:r>
        <w:t xml:space="preserve">    originatingMMSParty [5]  MMSParty,</w:t>
      </w:r>
    </w:p>
    <w:p w14:paraId="2F5C51D2" w14:textId="77777777" w:rsidR="00C10200" w:rsidRDefault="00C10200">
      <w:pPr>
        <w:pStyle w:val="Code"/>
      </w:pPr>
      <w:r>
        <w:t xml:space="preserve">    direction           [6]  MMSDirection,</w:t>
      </w:r>
    </w:p>
    <w:p w14:paraId="03BBB158" w14:textId="77777777" w:rsidR="00C10200" w:rsidRDefault="00C10200">
      <w:pPr>
        <w:pStyle w:val="Code"/>
      </w:pPr>
      <w:r>
        <w:t xml:space="preserve">    contentType         [7]  MMSContentType,</w:t>
      </w:r>
    </w:p>
    <w:p w14:paraId="528F3E75" w14:textId="77777777" w:rsidR="00C10200" w:rsidRDefault="00C10200">
      <w:pPr>
        <w:pStyle w:val="Code"/>
      </w:pPr>
      <w:r>
        <w:t xml:space="preserve">    messageClass        [8]  MMSMessageClass OPTIONAL,</w:t>
      </w:r>
    </w:p>
    <w:p w14:paraId="5C5BDEE7" w14:textId="77777777" w:rsidR="00C10200" w:rsidRDefault="00C10200">
      <w:pPr>
        <w:pStyle w:val="Code"/>
      </w:pPr>
      <w:r>
        <w:t xml:space="preserve">    dateTime            [9]  Timestamp,</w:t>
      </w:r>
    </w:p>
    <w:p w14:paraId="4B8319EF" w14:textId="77777777" w:rsidR="00C10200" w:rsidRDefault="00C10200">
      <w:pPr>
        <w:pStyle w:val="Code"/>
      </w:pPr>
      <w:r>
        <w:t xml:space="preserve">    expiry              [10] MMSExpiry OPTIONAL,</w:t>
      </w:r>
    </w:p>
    <w:p w14:paraId="7F86D3BE" w14:textId="77777777" w:rsidR="00C10200" w:rsidRDefault="00C10200">
      <w:pPr>
        <w:pStyle w:val="Code"/>
      </w:pPr>
      <w:r>
        <w:t xml:space="preserve">    deliveryReport      [11] BOOLEAN OPTIONAL,</w:t>
      </w:r>
    </w:p>
    <w:p w14:paraId="72760BC5" w14:textId="77777777" w:rsidR="00C10200" w:rsidRDefault="00C10200">
      <w:pPr>
        <w:pStyle w:val="Code"/>
      </w:pPr>
      <w:r>
        <w:t xml:space="preserve">    priority            [12] MMSPriority OPTIONAL,</w:t>
      </w:r>
    </w:p>
    <w:p w14:paraId="35AE6633" w14:textId="77777777" w:rsidR="00C10200" w:rsidRDefault="00C10200">
      <w:pPr>
        <w:pStyle w:val="Code"/>
      </w:pPr>
      <w:r>
        <w:t xml:space="preserve">    senderVisibility    [13] BOOLEAN OPTIONAL,</w:t>
      </w:r>
    </w:p>
    <w:p w14:paraId="7E938013" w14:textId="77777777" w:rsidR="00C10200" w:rsidRDefault="00C10200">
      <w:pPr>
        <w:pStyle w:val="Code"/>
      </w:pPr>
      <w:r>
        <w:t xml:space="preserve">    readReport          [14] BOOLEAN OPTIONAL,</w:t>
      </w:r>
    </w:p>
    <w:p w14:paraId="7BA55907" w14:textId="77777777" w:rsidR="00C10200" w:rsidRDefault="00C10200">
      <w:pPr>
        <w:pStyle w:val="Code"/>
      </w:pPr>
      <w:r>
        <w:t xml:space="preserve">    subject             [15] MMSSubject OPTIONAL,</w:t>
      </w:r>
    </w:p>
    <w:p w14:paraId="115552C3" w14:textId="77777777" w:rsidR="00C10200" w:rsidRDefault="00C10200">
      <w:pPr>
        <w:pStyle w:val="Code"/>
      </w:pPr>
      <w:r>
        <w:t xml:space="preserve">    forwardCount        [16] INTEGER OPTIONAL,</w:t>
      </w:r>
    </w:p>
    <w:p w14:paraId="1154C800" w14:textId="77777777" w:rsidR="00C10200" w:rsidRDefault="00C10200">
      <w:pPr>
        <w:pStyle w:val="Code"/>
      </w:pPr>
      <w:r>
        <w:t xml:space="preserve">    previouslySentBy    [17] MMSPreviouslySentBy OPTIONAL,</w:t>
      </w:r>
    </w:p>
    <w:p w14:paraId="7C897493" w14:textId="77777777" w:rsidR="00C10200" w:rsidRDefault="00C10200">
      <w:pPr>
        <w:pStyle w:val="Code"/>
      </w:pPr>
      <w:r>
        <w:t xml:space="preserve">    prevSentByDateTime  [18] Timestamp OPTIONAL,</w:t>
      </w:r>
    </w:p>
    <w:p w14:paraId="404A1DAB" w14:textId="77777777" w:rsidR="00C10200" w:rsidRDefault="00C10200">
      <w:pPr>
        <w:pStyle w:val="Code"/>
      </w:pPr>
      <w:r>
        <w:t xml:space="preserve">    applicID            [19] UTF8String OPTIONAL,</w:t>
      </w:r>
    </w:p>
    <w:p w14:paraId="7661031B" w14:textId="77777777" w:rsidR="00C10200" w:rsidRDefault="00C10200">
      <w:pPr>
        <w:pStyle w:val="Code"/>
      </w:pPr>
      <w:r>
        <w:t xml:space="preserve">    replyApplicID       [20] UTF8String OPTIONAL,</w:t>
      </w:r>
    </w:p>
    <w:p w14:paraId="02C128C9" w14:textId="77777777" w:rsidR="00C10200" w:rsidRDefault="00C10200">
      <w:pPr>
        <w:pStyle w:val="Code"/>
      </w:pPr>
      <w:r>
        <w:t xml:space="preserve">    auxApplicInfo       [21] UTF8String OPTIONAL,</w:t>
      </w:r>
    </w:p>
    <w:p w14:paraId="474651CE" w14:textId="77777777" w:rsidR="00C10200" w:rsidRDefault="00C10200">
      <w:pPr>
        <w:pStyle w:val="Code"/>
      </w:pPr>
      <w:r>
        <w:t xml:space="preserve">    contentClass        [22] MMSContentClass OPTIONAL,</w:t>
      </w:r>
    </w:p>
    <w:p w14:paraId="6FBD1ACF" w14:textId="77777777" w:rsidR="00C10200" w:rsidRDefault="00C10200">
      <w:pPr>
        <w:pStyle w:val="Code"/>
      </w:pPr>
      <w:r>
        <w:t xml:space="preserve">    dRMContent          [23] BOOLEAN OPTIONAL,</w:t>
      </w:r>
    </w:p>
    <w:p w14:paraId="44BA7946" w14:textId="77777777" w:rsidR="00C10200" w:rsidRDefault="00C10200">
      <w:pPr>
        <w:pStyle w:val="Code"/>
      </w:pPr>
      <w:r>
        <w:t xml:space="preserve">    adaptationAllowed   [24] MMSAdaptation OPTIONAL</w:t>
      </w:r>
    </w:p>
    <w:p w14:paraId="40CB58DB" w14:textId="77777777" w:rsidR="00C10200" w:rsidRDefault="00C10200">
      <w:pPr>
        <w:pStyle w:val="Code"/>
      </w:pPr>
      <w:r>
        <w:t>}</w:t>
      </w:r>
    </w:p>
    <w:p w14:paraId="541CAF03" w14:textId="77777777" w:rsidR="00C10200" w:rsidRDefault="00C10200">
      <w:pPr>
        <w:pStyle w:val="Code"/>
      </w:pPr>
    </w:p>
    <w:p w14:paraId="6B72DDAE" w14:textId="77777777" w:rsidR="00C10200" w:rsidRDefault="00C10200">
      <w:pPr>
        <w:pStyle w:val="Code"/>
      </w:pPr>
      <w:r>
        <w:t>MMSNotificationResponse ::= SEQUENCE</w:t>
      </w:r>
    </w:p>
    <w:p w14:paraId="30AF4304" w14:textId="77777777" w:rsidR="00C10200" w:rsidRDefault="00C10200">
      <w:pPr>
        <w:pStyle w:val="Code"/>
      </w:pPr>
      <w:r>
        <w:t>{</w:t>
      </w:r>
    </w:p>
    <w:p w14:paraId="4EAAAC05" w14:textId="77777777" w:rsidR="00C10200" w:rsidRDefault="00C10200">
      <w:pPr>
        <w:pStyle w:val="Code"/>
      </w:pPr>
      <w:r>
        <w:t xml:space="preserve">    transactionID [1] UTF8String,</w:t>
      </w:r>
    </w:p>
    <w:p w14:paraId="0496252B" w14:textId="77777777" w:rsidR="00C10200" w:rsidRDefault="00C10200">
      <w:pPr>
        <w:pStyle w:val="Code"/>
      </w:pPr>
      <w:r>
        <w:t xml:space="preserve">    version       [2] MMSVersion,</w:t>
      </w:r>
    </w:p>
    <w:p w14:paraId="0F1CA4F0" w14:textId="77777777" w:rsidR="00C10200" w:rsidRDefault="00C10200">
      <w:pPr>
        <w:pStyle w:val="Code"/>
      </w:pPr>
      <w:r>
        <w:t xml:space="preserve">    direction     [3] MMSDirection,</w:t>
      </w:r>
    </w:p>
    <w:p w14:paraId="58F03525" w14:textId="77777777" w:rsidR="00C10200" w:rsidRDefault="00C10200">
      <w:pPr>
        <w:pStyle w:val="Code"/>
      </w:pPr>
      <w:r>
        <w:t xml:space="preserve">    status        [4] MMStatus,</w:t>
      </w:r>
    </w:p>
    <w:p w14:paraId="1233C1DB" w14:textId="77777777" w:rsidR="00C10200" w:rsidRDefault="00C10200">
      <w:pPr>
        <w:pStyle w:val="Code"/>
      </w:pPr>
      <w:r>
        <w:t xml:space="preserve">    reportAllowed [5] BOOLEAN OPTIONAL</w:t>
      </w:r>
    </w:p>
    <w:p w14:paraId="66A0BA3C" w14:textId="77777777" w:rsidR="00C10200" w:rsidRDefault="00C10200">
      <w:pPr>
        <w:pStyle w:val="Code"/>
      </w:pPr>
      <w:r>
        <w:t>}</w:t>
      </w:r>
    </w:p>
    <w:p w14:paraId="3F157B2B" w14:textId="77777777" w:rsidR="00C10200" w:rsidRDefault="00C10200">
      <w:pPr>
        <w:pStyle w:val="Code"/>
      </w:pPr>
    </w:p>
    <w:p w14:paraId="362305A0" w14:textId="77777777" w:rsidR="00C10200" w:rsidRDefault="00C10200">
      <w:pPr>
        <w:pStyle w:val="Code"/>
      </w:pPr>
      <w:r>
        <w:t>MMSRetrieval ::= SEQUENCE</w:t>
      </w:r>
    </w:p>
    <w:p w14:paraId="789B9F44" w14:textId="77777777" w:rsidR="00C10200" w:rsidRDefault="00C10200">
      <w:pPr>
        <w:pStyle w:val="Code"/>
      </w:pPr>
      <w:r>
        <w:t>{</w:t>
      </w:r>
    </w:p>
    <w:p w14:paraId="0539F33C" w14:textId="77777777" w:rsidR="00C10200" w:rsidRDefault="00C10200">
      <w:pPr>
        <w:pStyle w:val="Code"/>
      </w:pPr>
      <w:r>
        <w:t xml:space="preserve">    transactionID       [1]  UTF8String,</w:t>
      </w:r>
    </w:p>
    <w:p w14:paraId="1B34FE45" w14:textId="77777777" w:rsidR="00C10200" w:rsidRDefault="00C10200">
      <w:pPr>
        <w:pStyle w:val="Code"/>
      </w:pPr>
      <w:r>
        <w:t xml:space="preserve">    version             [2]  MMSVersion,</w:t>
      </w:r>
    </w:p>
    <w:p w14:paraId="5B0B5CC1" w14:textId="77777777" w:rsidR="00C10200" w:rsidRDefault="00C10200">
      <w:pPr>
        <w:pStyle w:val="Code"/>
      </w:pPr>
      <w:r>
        <w:t xml:space="preserve">    messageID           [3]  UTF8String,</w:t>
      </w:r>
    </w:p>
    <w:p w14:paraId="5DF24116" w14:textId="77777777" w:rsidR="00C10200" w:rsidRDefault="00C10200">
      <w:pPr>
        <w:pStyle w:val="Code"/>
      </w:pPr>
      <w:r>
        <w:t xml:space="preserve">    dateTime            [4]  Timestamp,</w:t>
      </w:r>
    </w:p>
    <w:p w14:paraId="31B7D531" w14:textId="77777777" w:rsidR="00C10200" w:rsidRDefault="00C10200">
      <w:pPr>
        <w:pStyle w:val="Code"/>
      </w:pPr>
      <w:r>
        <w:t xml:space="preserve">    originatingMMSParty [5]  MMSParty OPTIONAL,</w:t>
      </w:r>
    </w:p>
    <w:p w14:paraId="747A775D" w14:textId="77777777" w:rsidR="00C10200" w:rsidRDefault="00C10200">
      <w:pPr>
        <w:pStyle w:val="Code"/>
      </w:pPr>
      <w:r>
        <w:t xml:space="preserve">    previouslySentBy    [6]  MMSPreviouslySentBy OPTIONAL,</w:t>
      </w:r>
    </w:p>
    <w:p w14:paraId="19421E54" w14:textId="77777777" w:rsidR="00C10200" w:rsidRDefault="00C10200">
      <w:pPr>
        <w:pStyle w:val="Code"/>
      </w:pPr>
      <w:r>
        <w:t xml:space="preserve">    prevSentByDateTime  [7]  Timestamp OPTIONAL,</w:t>
      </w:r>
    </w:p>
    <w:p w14:paraId="18923397" w14:textId="77777777" w:rsidR="00C10200" w:rsidRDefault="00C10200">
      <w:pPr>
        <w:pStyle w:val="Code"/>
      </w:pPr>
      <w:r>
        <w:t xml:space="preserve">    terminatingMMSParty [8]  SEQUENCE OF MMSParty OPTIONAL,</w:t>
      </w:r>
    </w:p>
    <w:p w14:paraId="3BD1EEBD" w14:textId="77777777" w:rsidR="00C10200" w:rsidRDefault="00C10200">
      <w:pPr>
        <w:pStyle w:val="Code"/>
      </w:pPr>
      <w:r>
        <w:t xml:space="preserve">    cCRecipients        [9]  SEQUENCE OF MMSParty OPTIONAL,</w:t>
      </w:r>
    </w:p>
    <w:p w14:paraId="7FC09C0D" w14:textId="77777777" w:rsidR="00C10200" w:rsidRDefault="00C10200">
      <w:pPr>
        <w:pStyle w:val="Code"/>
      </w:pPr>
      <w:r>
        <w:t xml:space="preserve">    direction           [10] MMSDirection,</w:t>
      </w:r>
    </w:p>
    <w:p w14:paraId="1B2FA54C" w14:textId="77777777" w:rsidR="00C10200" w:rsidRDefault="00C10200">
      <w:pPr>
        <w:pStyle w:val="Code"/>
      </w:pPr>
      <w:r>
        <w:t xml:space="preserve">    subject             [11] MMSSubject OPTIONAL,</w:t>
      </w:r>
    </w:p>
    <w:p w14:paraId="0DE510C8" w14:textId="77777777" w:rsidR="00C10200" w:rsidRDefault="00C10200">
      <w:pPr>
        <w:pStyle w:val="Code"/>
      </w:pPr>
      <w:r>
        <w:t xml:space="preserve">    state               [12] MMState OPTIONAL,</w:t>
      </w:r>
    </w:p>
    <w:p w14:paraId="27C176AA" w14:textId="77777777" w:rsidR="00C10200" w:rsidRDefault="00C10200">
      <w:pPr>
        <w:pStyle w:val="Code"/>
      </w:pPr>
      <w:r>
        <w:t xml:space="preserve">    flags               [13] MMFlags OPTIONAL,</w:t>
      </w:r>
    </w:p>
    <w:p w14:paraId="43F21F77" w14:textId="77777777" w:rsidR="00C10200" w:rsidRDefault="00C10200">
      <w:pPr>
        <w:pStyle w:val="Code"/>
      </w:pPr>
      <w:r>
        <w:t xml:space="preserve">    messageClass        [14] MMSMessageClass OPTIONAL,</w:t>
      </w:r>
    </w:p>
    <w:p w14:paraId="3AADEB8D" w14:textId="77777777" w:rsidR="00C10200" w:rsidRDefault="00C10200">
      <w:pPr>
        <w:pStyle w:val="Code"/>
      </w:pPr>
      <w:r>
        <w:t xml:space="preserve">    priority            [15] MMSPriority,</w:t>
      </w:r>
    </w:p>
    <w:p w14:paraId="3D325976" w14:textId="77777777" w:rsidR="00C10200" w:rsidRDefault="00C10200">
      <w:pPr>
        <w:pStyle w:val="Code"/>
      </w:pPr>
      <w:r>
        <w:t xml:space="preserve">    deliveryReport      [16] BOOLEAN OPTIONAL,</w:t>
      </w:r>
    </w:p>
    <w:p w14:paraId="4F9EEA85" w14:textId="77777777" w:rsidR="00C10200" w:rsidRDefault="00C10200">
      <w:pPr>
        <w:pStyle w:val="Code"/>
      </w:pPr>
      <w:r>
        <w:t xml:space="preserve">    readReport          [17] BOOLEAN OPTIONAL,</w:t>
      </w:r>
    </w:p>
    <w:p w14:paraId="1E97C450" w14:textId="77777777" w:rsidR="00C10200" w:rsidRDefault="00C10200">
      <w:pPr>
        <w:pStyle w:val="Code"/>
      </w:pPr>
      <w:r>
        <w:t xml:space="preserve">    replyCharging       [18] MMSReplyCharging OPTIONAL,</w:t>
      </w:r>
    </w:p>
    <w:p w14:paraId="3F52FC4A" w14:textId="77777777" w:rsidR="00C10200" w:rsidRDefault="00C10200">
      <w:pPr>
        <w:pStyle w:val="Code"/>
      </w:pPr>
      <w:r>
        <w:t xml:space="preserve">    retrieveStatus      [19] MMSRetrieveStatus OPTIONAL,</w:t>
      </w:r>
    </w:p>
    <w:p w14:paraId="6DA58ACE" w14:textId="77777777" w:rsidR="00C10200" w:rsidRDefault="00C10200">
      <w:pPr>
        <w:pStyle w:val="Code"/>
      </w:pPr>
      <w:r>
        <w:t xml:space="preserve">    retrieveStatusText  [20] UTF8String OPTIONAL,</w:t>
      </w:r>
    </w:p>
    <w:p w14:paraId="02CAFE92" w14:textId="77777777" w:rsidR="00C10200" w:rsidRDefault="00C10200">
      <w:pPr>
        <w:pStyle w:val="Code"/>
      </w:pPr>
      <w:r>
        <w:t xml:space="preserve">    applicID            [21] UTF8String OPTIONAL,</w:t>
      </w:r>
    </w:p>
    <w:p w14:paraId="4094D2B9" w14:textId="77777777" w:rsidR="00C10200" w:rsidRDefault="00C10200">
      <w:pPr>
        <w:pStyle w:val="Code"/>
      </w:pPr>
      <w:r>
        <w:t xml:space="preserve">    replyApplicID       [22] UTF8String OPTIONAL,</w:t>
      </w:r>
    </w:p>
    <w:p w14:paraId="2864D914" w14:textId="77777777" w:rsidR="00C10200" w:rsidRDefault="00C10200">
      <w:pPr>
        <w:pStyle w:val="Code"/>
      </w:pPr>
      <w:r>
        <w:t xml:space="preserve">    auxApplicInfo       [23] UTF8String OPTIONAL,</w:t>
      </w:r>
    </w:p>
    <w:p w14:paraId="3FE8A4E4" w14:textId="77777777" w:rsidR="00C10200" w:rsidRDefault="00C10200">
      <w:pPr>
        <w:pStyle w:val="Code"/>
      </w:pPr>
      <w:r>
        <w:t xml:space="preserve">    contentClass        [24] MMSContentClass OPTIONAL,</w:t>
      </w:r>
    </w:p>
    <w:p w14:paraId="5B0A8363" w14:textId="77777777" w:rsidR="00C10200" w:rsidRDefault="00C10200">
      <w:pPr>
        <w:pStyle w:val="Code"/>
      </w:pPr>
      <w:r>
        <w:t xml:space="preserve">    dRMContent          [25] BOOLEAN OPTIONAL,</w:t>
      </w:r>
    </w:p>
    <w:p w14:paraId="3D5F4E86" w14:textId="77777777" w:rsidR="00C10200" w:rsidRDefault="00C10200">
      <w:pPr>
        <w:pStyle w:val="Code"/>
      </w:pPr>
      <w:r>
        <w:t xml:space="preserve">    replaceID           [26] UTF8String OPTIONAL,</w:t>
      </w:r>
    </w:p>
    <w:p w14:paraId="0C543131" w14:textId="77777777" w:rsidR="00C10200" w:rsidRDefault="00C10200">
      <w:pPr>
        <w:pStyle w:val="Code"/>
      </w:pPr>
      <w:r>
        <w:t xml:space="preserve">    contentType         [27] UTF8String OPTIONAL</w:t>
      </w:r>
    </w:p>
    <w:p w14:paraId="14EFD55B" w14:textId="77777777" w:rsidR="00C10200" w:rsidRDefault="00C10200">
      <w:pPr>
        <w:pStyle w:val="Code"/>
      </w:pPr>
      <w:r>
        <w:t>}</w:t>
      </w:r>
    </w:p>
    <w:p w14:paraId="4FD8D282" w14:textId="77777777" w:rsidR="00C10200" w:rsidRDefault="00C10200">
      <w:pPr>
        <w:pStyle w:val="Code"/>
      </w:pPr>
    </w:p>
    <w:p w14:paraId="4C10A5E2" w14:textId="77777777" w:rsidR="00C10200" w:rsidRDefault="00C10200">
      <w:pPr>
        <w:pStyle w:val="Code"/>
      </w:pPr>
      <w:r>
        <w:t>MMSDeliveryAck ::= SEQUENCE</w:t>
      </w:r>
    </w:p>
    <w:p w14:paraId="35B8B514" w14:textId="77777777" w:rsidR="00C10200" w:rsidRDefault="00C10200">
      <w:pPr>
        <w:pStyle w:val="Code"/>
      </w:pPr>
      <w:r>
        <w:t>{</w:t>
      </w:r>
    </w:p>
    <w:p w14:paraId="0A07A247" w14:textId="77777777" w:rsidR="00C10200" w:rsidRDefault="00C10200">
      <w:pPr>
        <w:pStyle w:val="Code"/>
      </w:pPr>
      <w:r>
        <w:t xml:space="preserve">    transactionID [1] UTF8String,</w:t>
      </w:r>
    </w:p>
    <w:p w14:paraId="61E92162" w14:textId="77777777" w:rsidR="00C10200" w:rsidRDefault="00C10200">
      <w:pPr>
        <w:pStyle w:val="Code"/>
      </w:pPr>
      <w:r>
        <w:t xml:space="preserve">    version       [2] MMSVersion,</w:t>
      </w:r>
    </w:p>
    <w:p w14:paraId="47B29128" w14:textId="77777777" w:rsidR="00C10200" w:rsidRDefault="00C10200">
      <w:pPr>
        <w:pStyle w:val="Code"/>
      </w:pPr>
      <w:r>
        <w:t xml:space="preserve">    reportAllowed [3] BOOLEAN OPTIONAL,</w:t>
      </w:r>
    </w:p>
    <w:p w14:paraId="28777C3B" w14:textId="77777777" w:rsidR="00C10200" w:rsidRDefault="00C10200">
      <w:pPr>
        <w:pStyle w:val="Code"/>
      </w:pPr>
      <w:r>
        <w:t xml:space="preserve">    status        [4] MMStatus,</w:t>
      </w:r>
    </w:p>
    <w:p w14:paraId="0AE5AEF7" w14:textId="77777777" w:rsidR="00C10200" w:rsidRDefault="00C10200">
      <w:pPr>
        <w:pStyle w:val="Code"/>
      </w:pPr>
      <w:r>
        <w:t xml:space="preserve">    direction     [5] MMSDirection</w:t>
      </w:r>
    </w:p>
    <w:p w14:paraId="2875F0CE" w14:textId="77777777" w:rsidR="00C10200" w:rsidRDefault="00C10200">
      <w:pPr>
        <w:pStyle w:val="Code"/>
      </w:pPr>
      <w:r>
        <w:t>}</w:t>
      </w:r>
    </w:p>
    <w:p w14:paraId="4FA3D5B8" w14:textId="77777777" w:rsidR="00C10200" w:rsidRDefault="00C10200">
      <w:pPr>
        <w:pStyle w:val="Code"/>
      </w:pPr>
    </w:p>
    <w:p w14:paraId="5B4AC73D" w14:textId="77777777" w:rsidR="00C10200" w:rsidRDefault="00C10200">
      <w:pPr>
        <w:pStyle w:val="Code"/>
      </w:pPr>
      <w:r>
        <w:t>MMSForward ::= SEQUENCE</w:t>
      </w:r>
    </w:p>
    <w:p w14:paraId="5ECA4F5E" w14:textId="77777777" w:rsidR="00C10200" w:rsidRDefault="00C10200">
      <w:pPr>
        <w:pStyle w:val="Code"/>
      </w:pPr>
      <w:r>
        <w:t>{</w:t>
      </w:r>
    </w:p>
    <w:p w14:paraId="1253ABAF" w14:textId="77777777" w:rsidR="00C10200" w:rsidRDefault="00C10200">
      <w:pPr>
        <w:pStyle w:val="Code"/>
      </w:pPr>
      <w:r>
        <w:t xml:space="preserve">    transactionID         [1]  UTF8String,</w:t>
      </w:r>
    </w:p>
    <w:p w14:paraId="2EEE0695" w14:textId="77777777" w:rsidR="00C10200" w:rsidRDefault="00C10200">
      <w:pPr>
        <w:pStyle w:val="Code"/>
      </w:pPr>
      <w:r>
        <w:t xml:space="preserve">    version               [2]  MMSVersion,</w:t>
      </w:r>
    </w:p>
    <w:p w14:paraId="7C7F49D5" w14:textId="77777777" w:rsidR="00C10200" w:rsidRDefault="00C10200">
      <w:pPr>
        <w:pStyle w:val="Code"/>
      </w:pPr>
      <w:r>
        <w:t xml:space="preserve">    dateTime              [3]  Timestamp OPTIONAL,</w:t>
      </w:r>
    </w:p>
    <w:p w14:paraId="3A406A10" w14:textId="77777777" w:rsidR="00C10200" w:rsidRDefault="00C10200">
      <w:pPr>
        <w:pStyle w:val="Code"/>
      </w:pPr>
      <w:r>
        <w:t xml:space="preserve">    originatingMMSParty   [4]  MMSParty,</w:t>
      </w:r>
    </w:p>
    <w:p w14:paraId="5431C10D" w14:textId="77777777" w:rsidR="00C10200" w:rsidRDefault="00C10200">
      <w:pPr>
        <w:pStyle w:val="Code"/>
      </w:pPr>
      <w:r>
        <w:t xml:space="preserve">    terminatingMMSParty   [5]  SEQUENCE OF MMSParty OPTIONAL,</w:t>
      </w:r>
    </w:p>
    <w:p w14:paraId="13C7F661" w14:textId="77777777" w:rsidR="00C10200" w:rsidRDefault="00C10200">
      <w:pPr>
        <w:pStyle w:val="Code"/>
      </w:pPr>
      <w:r>
        <w:t xml:space="preserve">    cCRecipients          [6]  SEQUENCE OF MMSParty OPTIONAL,</w:t>
      </w:r>
    </w:p>
    <w:p w14:paraId="794394DE" w14:textId="77777777" w:rsidR="00C10200" w:rsidRDefault="00C10200">
      <w:pPr>
        <w:pStyle w:val="Code"/>
      </w:pPr>
      <w:r>
        <w:t xml:space="preserve">    bCCRecipients         [7]  SEQUENCE OF MMSParty OPTIONAL,</w:t>
      </w:r>
    </w:p>
    <w:p w14:paraId="30B2FA3E" w14:textId="77777777" w:rsidR="00C10200" w:rsidRDefault="00C10200">
      <w:pPr>
        <w:pStyle w:val="Code"/>
      </w:pPr>
      <w:r>
        <w:t xml:space="preserve">    direction             [8]  MMSDirection,</w:t>
      </w:r>
    </w:p>
    <w:p w14:paraId="5D36DE16" w14:textId="77777777" w:rsidR="00C10200" w:rsidRDefault="00C10200">
      <w:pPr>
        <w:pStyle w:val="Code"/>
      </w:pPr>
      <w:r>
        <w:t xml:space="preserve">    expiry                [9]  MMSExpiry OPTIONAL,</w:t>
      </w:r>
    </w:p>
    <w:p w14:paraId="1CF2C95C" w14:textId="77777777" w:rsidR="00C10200" w:rsidRDefault="00C10200">
      <w:pPr>
        <w:pStyle w:val="Code"/>
      </w:pPr>
      <w:r>
        <w:t xml:space="preserve">    desiredDeliveryTime   [10] Timestamp OPTIONAL,</w:t>
      </w:r>
    </w:p>
    <w:p w14:paraId="2923A052" w14:textId="77777777" w:rsidR="00C10200" w:rsidRDefault="00C10200">
      <w:pPr>
        <w:pStyle w:val="Code"/>
      </w:pPr>
      <w:r>
        <w:t xml:space="preserve">    deliveryReportAllowed [11] BOOLEAN OPTIONAL,</w:t>
      </w:r>
    </w:p>
    <w:p w14:paraId="56CA31B8" w14:textId="77777777" w:rsidR="00C10200" w:rsidRDefault="00C10200">
      <w:pPr>
        <w:pStyle w:val="Code"/>
      </w:pPr>
      <w:r>
        <w:t xml:space="preserve">    deliveryReport        [12] BOOLEAN OPTIONAL,</w:t>
      </w:r>
    </w:p>
    <w:p w14:paraId="25E24812" w14:textId="77777777" w:rsidR="00C10200" w:rsidRDefault="00C10200">
      <w:pPr>
        <w:pStyle w:val="Code"/>
      </w:pPr>
      <w:r>
        <w:t xml:space="preserve">    store                 [13] BOOLEAN OPTIONAL,</w:t>
      </w:r>
    </w:p>
    <w:p w14:paraId="74F3A76A" w14:textId="77777777" w:rsidR="00C10200" w:rsidRDefault="00C10200">
      <w:pPr>
        <w:pStyle w:val="Code"/>
      </w:pPr>
      <w:r>
        <w:t xml:space="preserve">    state                 [14] MMState OPTIONAL,</w:t>
      </w:r>
    </w:p>
    <w:p w14:paraId="426A7549" w14:textId="77777777" w:rsidR="00C10200" w:rsidRDefault="00C10200">
      <w:pPr>
        <w:pStyle w:val="Code"/>
      </w:pPr>
      <w:r>
        <w:t xml:space="preserve">    flags                 [15] MMFlags OPTIONAL,</w:t>
      </w:r>
    </w:p>
    <w:p w14:paraId="09223B07" w14:textId="77777777" w:rsidR="00C10200" w:rsidRDefault="00C10200">
      <w:pPr>
        <w:pStyle w:val="Code"/>
      </w:pPr>
      <w:r>
        <w:t xml:space="preserve">    contentLocationReq    [16] UTF8String,</w:t>
      </w:r>
    </w:p>
    <w:p w14:paraId="013F364A" w14:textId="77777777" w:rsidR="00C10200" w:rsidRDefault="00C10200">
      <w:pPr>
        <w:pStyle w:val="Code"/>
      </w:pPr>
      <w:r>
        <w:t xml:space="preserve">    replyCharging         [17] MMSReplyCharging OPTIONAL,</w:t>
      </w:r>
    </w:p>
    <w:p w14:paraId="711277F1" w14:textId="77777777" w:rsidR="00C10200" w:rsidRDefault="00C10200">
      <w:pPr>
        <w:pStyle w:val="Code"/>
      </w:pPr>
      <w:r>
        <w:t xml:space="preserve">    responseStatus        [18] MMSResponseStatus,</w:t>
      </w:r>
    </w:p>
    <w:p w14:paraId="6C904831" w14:textId="77777777" w:rsidR="00C10200" w:rsidRDefault="00C10200">
      <w:pPr>
        <w:pStyle w:val="Code"/>
      </w:pPr>
      <w:r>
        <w:t xml:space="preserve">    responseStatusText    [19] UTF8String  OPTIONAL,</w:t>
      </w:r>
    </w:p>
    <w:p w14:paraId="762E7DE7" w14:textId="77777777" w:rsidR="00C10200" w:rsidRDefault="00C10200">
      <w:pPr>
        <w:pStyle w:val="Code"/>
      </w:pPr>
      <w:r>
        <w:t xml:space="preserve">    messageID             [20] UTF8String OPTIONAL,</w:t>
      </w:r>
    </w:p>
    <w:p w14:paraId="70A0FBBB" w14:textId="77777777" w:rsidR="00C10200" w:rsidRDefault="00C10200">
      <w:pPr>
        <w:pStyle w:val="Code"/>
      </w:pPr>
      <w:r>
        <w:t xml:space="preserve">    contentLocationConf   [21] UTF8String OPTIONAL,</w:t>
      </w:r>
    </w:p>
    <w:p w14:paraId="6AE615AA" w14:textId="77777777" w:rsidR="00C10200" w:rsidRDefault="00C10200">
      <w:pPr>
        <w:pStyle w:val="Code"/>
      </w:pPr>
      <w:r>
        <w:t xml:space="preserve">    storeStatus           [22] MMSStoreStatus OPTIONAL,</w:t>
      </w:r>
    </w:p>
    <w:p w14:paraId="17DA07C8" w14:textId="77777777" w:rsidR="00C10200" w:rsidRDefault="00C10200">
      <w:pPr>
        <w:pStyle w:val="Code"/>
      </w:pPr>
      <w:r>
        <w:t xml:space="preserve">    storeStatusText       [23] UTF8String OPTIONAL</w:t>
      </w:r>
    </w:p>
    <w:p w14:paraId="22694239" w14:textId="77777777" w:rsidR="00C10200" w:rsidRDefault="00C10200">
      <w:pPr>
        <w:pStyle w:val="Code"/>
      </w:pPr>
      <w:r>
        <w:t>}</w:t>
      </w:r>
    </w:p>
    <w:p w14:paraId="3B1E51E2" w14:textId="77777777" w:rsidR="00C10200" w:rsidRDefault="00C10200">
      <w:pPr>
        <w:pStyle w:val="Code"/>
      </w:pPr>
    </w:p>
    <w:p w14:paraId="15382864" w14:textId="77777777" w:rsidR="00C10200" w:rsidRDefault="00C10200">
      <w:pPr>
        <w:pStyle w:val="Code"/>
      </w:pPr>
      <w:r>
        <w:t>MMSDeleteFromRelay ::= SEQUENCE</w:t>
      </w:r>
    </w:p>
    <w:p w14:paraId="26723D47" w14:textId="77777777" w:rsidR="00C10200" w:rsidRDefault="00C10200">
      <w:pPr>
        <w:pStyle w:val="Code"/>
      </w:pPr>
      <w:r>
        <w:lastRenderedPageBreak/>
        <w:t>{</w:t>
      </w:r>
    </w:p>
    <w:p w14:paraId="07A58212" w14:textId="77777777" w:rsidR="00C10200" w:rsidRDefault="00C10200">
      <w:pPr>
        <w:pStyle w:val="Code"/>
      </w:pPr>
      <w:r>
        <w:t xml:space="preserve">    transactionID        [1] UTF8String,</w:t>
      </w:r>
    </w:p>
    <w:p w14:paraId="737BA5A2" w14:textId="77777777" w:rsidR="00C10200" w:rsidRDefault="00C10200">
      <w:pPr>
        <w:pStyle w:val="Code"/>
      </w:pPr>
      <w:r>
        <w:t xml:space="preserve">    version              [2] MMSVersion,</w:t>
      </w:r>
    </w:p>
    <w:p w14:paraId="698E216C" w14:textId="77777777" w:rsidR="00C10200" w:rsidRDefault="00C10200">
      <w:pPr>
        <w:pStyle w:val="Code"/>
      </w:pPr>
      <w:r>
        <w:t xml:space="preserve">    direction            [3] MMSDirection,</w:t>
      </w:r>
    </w:p>
    <w:p w14:paraId="0CA529E4" w14:textId="77777777" w:rsidR="00C10200" w:rsidRDefault="00C10200">
      <w:pPr>
        <w:pStyle w:val="Code"/>
      </w:pPr>
      <w:r>
        <w:t xml:space="preserve">    contentLocationReq   [4] SEQUENCE OF UTF8String,</w:t>
      </w:r>
    </w:p>
    <w:p w14:paraId="3744DAC2" w14:textId="77777777" w:rsidR="00C10200" w:rsidRDefault="00C10200">
      <w:pPr>
        <w:pStyle w:val="Code"/>
      </w:pPr>
      <w:r>
        <w:t xml:space="preserve">    contentLocationConf  [5] SEQUENCE OF UTF8String,</w:t>
      </w:r>
    </w:p>
    <w:p w14:paraId="67891087" w14:textId="77777777" w:rsidR="00C10200" w:rsidRDefault="00C10200">
      <w:pPr>
        <w:pStyle w:val="Code"/>
      </w:pPr>
      <w:r>
        <w:t xml:space="preserve">    deleteResponseStatus [6] MMSDeleteResponseStatus,</w:t>
      </w:r>
    </w:p>
    <w:p w14:paraId="104BF2E6" w14:textId="77777777" w:rsidR="00C10200" w:rsidRDefault="00C10200">
      <w:pPr>
        <w:pStyle w:val="Code"/>
      </w:pPr>
      <w:r>
        <w:t xml:space="preserve">    deleteResponseText   [7] SEQUENCE OF UTF8String</w:t>
      </w:r>
    </w:p>
    <w:p w14:paraId="4CB20B97" w14:textId="77777777" w:rsidR="00C10200" w:rsidRDefault="00C10200">
      <w:pPr>
        <w:pStyle w:val="Code"/>
      </w:pPr>
      <w:r>
        <w:t>}</w:t>
      </w:r>
    </w:p>
    <w:p w14:paraId="657375DF" w14:textId="77777777" w:rsidR="00C10200" w:rsidRDefault="00C10200">
      <w:pPr>
        <w:pStyle w:val="Code"/>
      </w:pPr>
    </w:p>
    <w:p w14:paraId="197DD9EF" w14:textId="77777777" w:rsidR="00C10200" w:rsidRDefault="00C10200">
      <w:pPr>
        <w:pStyle w:val="Code"/>
      </w:pPr>
      <w:r>
        <w:t>MMSMBoxStore ::= SEQUENCE</w:t>
      </w:r>
    </w:p>
    <w:p w14:paraId="0C1E6B36" w14:textId="77777777" w:rsidR="00C10200" w:rsidRDefault="00C10200">
      <w:pPr>
        <w:pStyle w:val="Code"/>
      </w:pPr>
      <w:r>
        <w:t>{</w:t>
      </w:r>
    </w:p>
    <w:p w14:paraId="0603B1BD" w14:textId="77777777" w:rsidR="00C10200" w:rsidRDefault="00C10200">
      <w:pPr>
        <w:pStyle w:val="Code"/>
      </w:pPr>
      <w:r>
        <w:t xml:space="preserve">    transactionID       [1] UTF8String,</w:t>
      </w:r>
    </w:p>
    <w:p w14:paraId="56C65F33" w14:textId="77777777" w:rsidR="00C10200" w:rsidRDefault="00C10200">
      <w:pPr>
        <w:pStyle w:val="Code"/>
      </w:pPr>
      <w:r>
        <w:t xml:space="preserve">    version             [2] MMSVersion,</w:t>
      </w:r>
    </w:p>
    <w:p w14:paraId="133F0291" w14:textId="77777777" w:rsidR="00C10200" w:rsidRDefault="00C10200">
      <w:pPr>
        <w:pStyle w:val="Code"/>
      </w:pPr>
      <w:r>
        <w:t xml:space="preserve">    direction           [3] MMSDirection,</w:t>
      </w:r>
    </w:p>
    <w:p w14:paraId="735242C0" w14:textId="77777777" w:rsidR="00C10200" w:rsidRDefault="00C10200">
      <w:pPr>
        <w:pStyle w:val="Code"/>
      </w:pPr>
      <w:r>
        <w:t xml:space="preserve">    contentLocationReq  [4] UTF8String,</w:t>
      </w:r>
    </w:p>
    <w:p w14:paraId="35D7A3EE" w14:textId="77777777" w:rsidR="00C10200" w:rsidRDefault="00C10200">
      <w:pPr>
        <w:pStyle w:val="Code"/>
      </w:pPr>
      <w:r>
        <w:t xml:space="preserve">    state               [5] MMState OPTIONAL,</w:t>
      </w:r>
    </w:p>
    <w:p w14:paraId="2CB8B5C2" w14:textId="77777777" w:rsidR="00C10200" w:rsidRDefault="00C10200">
      <w:pPr>
        <w:pStyle w:val="Code"/>
      </w:pPr>
      <w:r>
        <w:t xml:space="preserve">    flags               [6] MMFlags OPTIONAL,</w:t>
      </w:r>
    </w:p>
    <w:p w14:paraId="45219437" w14:textId="77777777" w:rsidR="00C10200" w:rsidRDefault="00C10200">
      <w:pPr>
        <w:pStyle w:val="Code"/>
      </w:pPr>
      <w:r>
        <w:t xml:space="preserve">    contentLocationConf [7] UTF8String OPTIONAL,</w:t>
      </w:r>
    </w:p>
    <w:p w14:paraId="343FD96C" w14:textId="77777777" w:rsidR="00C10200" w:rsidRDefault="00C10200">
      <w:pPr>
        <w:pStyle w:val="Code"/>
      </w:pPr>
      <w:r>
        <w:t xml:space="preserve">    storeStatus         [8] MMSStoreStatus,</w:t>
      </w:r>
    </w:p>
    <w:p w14:paraId="1084DD1A" w14:textId="77777777" w:rsidR="00C10200" w:rsidRDefault="00C10200">
      <w:pPr>
        <w:pStyle w:val="Code"/>
      </w:pPr>
      <w:r>
        <w:t xml:space="preserve">    storeStatusText     [9] UTF8String OPTIONAL</w:t>
      </w:r>
    </w:p>
    <w:p w14:paraId="5422F241" w14:textId="77777777" w:rsidR="00C10200" w:rsidRDefault="00C10200">
      <w:pPr>
        <w:pStyle w:val="Code"/>
      </w:pPr>
      <w:r>
        <w:t>}</w:t>
      </w:r>
    </w:p>
    <w:p w14:paraId="5BB49036" w14:textId="77777777" w:rsidR="00C10200" w:rsidRDefault="00C10200">
      <w:pPr>
        <w:pStyle w:val="Code"/>
      </w:pPr>
    </w:p>
    <w:p w14:paraId="390D5756" w14:textId="77777777" w:rsidR="00C10200" w:rsidRDefault="00C10200">
      <w:pPr>
        <w:pStyle w:val="Code"/>
      </w:pPr>
      <w:r>
        <w:t>MMSMBoxUpload ::= SEQUENCE</w:t>
      </w:r>
    </w:p>
    <w:p w14:paraId="4FDC5169" w14:textId="77777777" w:rsidR="00C10200" w:rsidRDefault="00C10200">
      <w:pPr>
        <w:pStyle w:val="Code"/>
      </w:pPr>
      <w:r>
        <w:t>{</w:t>
      </w:r>
    </w:p>
    <w:p w14:paraId="522C1ACF" w14:textId="77777777" w:rsidR="00C10200" w:rsidRDefault="00C10200">
      <w:pPr>
        <w:pStyle w:val="Code"/>
      </w:pPr>
      <w:r>
        <w:t xml:space="preserve">    transactionID       [1]  UTF8String,</w:t>
      </w:r>
    </w:p>
    <w:p w14:paraId="010D6619" w14:textId="77777777" w:rsidR="00C10200" w:rsidRDefault="00C10200">
      <w:pPr>
        <w:pStyle w:val="Code"/>
      </w:pPr>
      <w:r>
        <w:t xml:space="preserve">    version             [2]  MMSVersion,</w:t>
      </w:r>
    </w:p>
    <w:p w14:paraId="7A1279F6" w14:textId="77777777" w:rsidR="00C10200" w:rsidRDefault="00C10200">
      <w:pPr>
        <w:pStyle w:val="Code"/>
      </w:pPr>
      <w:r>
        <w:t xml:space="preserve">    direction           [3]  MMSDirection,</w:t>
      </w:r>
    </w:p>
    <w:p w14:paraId="31DDCB01" w14:textId="77777777" w:rsidR="00C10200" w:rsidRDefault="00C10200">
      <w:pPr>
        <w:pStyle w:val="Code"/>
      </w:pPr>
      <w:r>
        <w:t xml:space="preserve">    state               [4]  MMState OPTIONAL,</w:t>
      </w:r>
    </w:p>
    <w:p w14:paraId="24C1B550" w14:textId="77777777" w:rsidR="00C10200" w:rsidRDefault="00C10200">
      <w:pPr>
        <w:pStyle w:val="Code"/>
      </w:pPr>
      <w:r>
        <w:t xml:space="preserve">    flags               [5]  MMFlags OPTIONAL,</w:t>
      </w:r>
    </w:p>
    <w:p w14:paraId="365590A2" w14:textId="77777777" w:rsidR="00C10200" w:rsidRDefault="00C10200">
      <w:pPr>
        <w:pStyle w:val="Code"/>
      </w:pPr>
      <w:r>
        <w:t xml:space="preserve">    contentType         [6]  UTF8String,</w:t>
      </w:r>
    </w:p>
    <w:p w14:paraId="0B9A7723" w14:textId="77777777" w:rsidR="00C10200" w:rsidRDefault="00C10200">
      <w:pPr>
        <w:pStyle w:val="Code"/>
      </w:pPr>
      <w:r>
        <w:t xml:space="preserve">    contentLocation     [7]  UTF8String OPTIONAL,</w:t>
      </w:r>
    </w:p>
    <w:p w14:paraId="3FD93CDA" w14:textId="77777777" w:rsidR="00C10200" w:rsidRDefault="00C10200">
      <w:pPr>
        <w:pStyle w:val="Code"/>
      </w:pPr>
      <w:r>
        <w:t xml:space="preserve">    storeStatus         [8]  MMSStoreStatus,</w:t>
      </w:r>
    </w:p>
    <w:p w14:paraId="0C004772" w14:textId="77777777" w:rsidR="00C10200" w:rsidRDefault="00C10200">
      <w:pPr>
        <w:pStyle w:val="Code"/>
      </w:pPr>
      <w:r>
        <w:t xml:space="preserve">    storeStatusText     [9]  UTF8String OPTIONAL,</w:t>
      </w:r>
    </w:p>
    <w:p w14:paraId="01C1A880" w14:textId="77777777" w:rsidR="00C10200" w:rsidRDefault="00C10200">
      <w:pPr>
        <w:pStyle w:val="Code"/>
      </w:pPr>
      <w:r>
        <w:t xml:space="preserve">    mMessages           [10] SEQUENCE OF MMBoxDescription</w:t>
      </w:r>
    </w:p>
    <w:p w14:paraId="7D69DFEF" w14:textId="77777777" w:rsidR="00C10200" w:rsidRDefault="00C10200">
      <w:pPr>
        <w:pStyle w:val="Code"/>
      </w:pPr>
      <w:r>
        <w:t>}</w:t>
      </w:r>
    </w:p>
    <w:p w14:paraId="61C0BED3" w14:textId="77777777" w:rsidR="00C10200" w:rsidRDefault="00C10200">
      <w:pPr>
        <w:pStyle w:val="Code"/>
      </w:pPr>
    </w:p>
    <w:p w14:paraId="3A657DE5" w14:textId="77777777" w:rsidR="00C10200" w:rsidRDefault="00C10200">
      <w:pPr>
        <w:pStyle w:val="Code"/>
      </w:pPr>
      <w:r>
        <w:t>MMSMBoxDelete ::= SEQUENCE</w:t>
      </w:r>
    </w:p>
    <w:p w14:paraId="629B7A7A" w14:textId="77777777" w:rsidR="00C10200" w:rsidRDefault="00C10200">
      <w:pPr>
        <w:pStyle w:val="Code"/>
      </w:pPr>
      <w:r>
        <w:t>{</w:t>
      </w:r>
    </w:p>
    <w:p w14:paraId="01B694AF" w14:textId="77777777" w:rsidR="00C10200" w:rsidRDefault="00C10200">
      <w:pPr>
        <w:pStyle w:val="Code"/>
      </w:pPr>
      <w:r>
        <w:t xml:space="preserve">    transactionID       [1] UTF8String,</w:t>
      </w:r>
    </w:p>
    <w:p w14:paraId="5472A270" w14:textId="77777777" w:rsidR="00C10200" w:rsidRDefault="00C10200">
      <w:pPr>
        <w:pStyle w:val="Code"/>
      </w:pPr>
      <w:r>
        <w:t xml:space="preserve">    version             [2] MMSVersion,</w:t>
      </w:r>
    </w:p>
    <w:p w14:paraId="4CCE8A9D" w14:textId="77777777" w:rsidR="00C10200" w:rsidRDefault="00C10200">
      <w:pPr>
        <w:pStyle w:val="Code"/>
      </w:pPr>
      <w:r>
        <w:t xml:space="preserve">    direction           [3] MMSDirection,</w:t>
      </w:r>
    </w:p>
    <w:p w14:paraId="2AA89768" w14:textId="77777777" w:rsidR="00C10200" w:rsidRDefault="00C10200">
      <w:pPr>
        <w:pStyle w:val="Code"/>
      </w:pPr>
      <w:r>
        <w:t xml:space="preserve">    contentLocationReq  [4] SEQUENCE OF UTF8String,</w:t>
      </w:r>
    </w:p>
    <w:p w14:paraId="20C5399D" w14:textId="77777777" w:rsidR="00C10200" w:rsidRDefault="00C10200">
      <w:pPr>
        <w:pStyle w:val="Code"/>
      </w:pPr>
      <w:r>
        <w:t xml:space="preserve">    contentLocationConf [5] SEQUENCE OF UTF8String OPTIONAL,</w:t>
      </w:r>
    </w:p>
    <w:p w14:paraId="494004CA" w14:textId="77777777" w:rsidR="00C10200" w:rsidRDefault="00C10200">
      <w:pPr>
        <w:pStyle w:val="Code"/>
      </w:pPr>
      <w:r>
        <w:t xml:space="preserve">    responseStatus      [6] MMSDeleteResponseStatus,</w:t>
      </w:r>
    </w:p>
    <w:p w14:paraId="3804A189" w14:textId="77777777" w:rsidR="00C10200" w:rsidRDefault="00C10200">
      <w:pPr>
        <w:pStyle w:val="Code"/>
      </w:pPr>
      <w:r>
        <w:t xml:space="preserve">    responseStatusText  [7] UTF8String OPTIONAL</w:t>
      </w:r>
    </w:p>
    <w:p w14:paraId="24B5CAAE" w14:textId="77777777" w:rsidR="00C10200" w:rsidRDefault="00C10200">
      <w:pPr>
        <w:pStyle w:val="Code"/>
      </w:pPr>
      <w:r>
        <w:t>}</w:t>
      </w:r>
    </w:p>
    <w:p w14:paraId="6D2D3ABE" w14:textId="77777777" w:rsidR="00C10200" w:rsidRDefault="00C10200">
      <w:pPr>
        <w:pStyle w:val="Code"/>
      </w:pPr>
    </w:p>
    <w:p w14:paraId="7B337A70" w14:textId="77777777" w:rsidR="00C10200" w:rsidRDefault="00C10200">
      <w:pPr>
        <w:pStyle w:val="Code"/>
      </w:pPr>
      <w:r>
        <w:t>MMSDeliveryReport ::= SEQUENCE</w:t>
      </w:r>
    </w:p>
    <w:p w14:paraId="00ED1ECA" w14:textId="77777777" w:rsidR="00C10200" w:rsidRDefault="00C10200">
      <w:pPr>
        <w:pStyle w:val="Code"/>
      </w:pPr>
      <w:r>
        <w:t>{</w:t>
      </w:r>
    </w:p>
    <w:p w14:paraId="23C2E7DA" w14:textId="77777777" w:rsidR="00C10200" w:rsidRDefault="00C10200">
      <w:pPr>
        <w:pStyle w:val="Code"/>
      </w:pPr>
      <w:r>
        <w:t xml:space="preserve">    version             [1] MMSVersion,</w:t>
      </w:r>
    </w:p>
    <w:p w14:paraId="07456014" w14:textId="77777777" w:rsidR="00C10200" w:rsidRDefault="00C10200">
      <w:pPr>
        <w:pStyle w:val="Code"/>
      </w:pPr>
      <w:r>
        <w:t xml:space="preserve">    messageID           [2] UTF8String,</w:t>
      </w:r>
    </w:p>
    <w:p w14:paraId="0B83A1FE" w14:textId="77777777" w:rsidR="00C10200" w:rsidRDefault="00C10200">
      <w:pPr>
        <w:pStyle w:val="Code"/>
      </w:pPr>
      <w:r>
        <w:t xml:space="preserve">    terminatingMMSParty [3] SEQUENCE OF MMSParty,</w:t>
      </w:r>
    </w:p>
    <w:p w14:paraId="53EA4A60" w14:textId="77777777" w:rsidR="00C10200" w:rsidRDefault="00C10200">
      <w:pPr>
        <w:pStyle w:val="Code"/>
      </w:pPr>
      <w:r>
        <w:t xml:space="preserve">    mMSDateTime         [4] Timestamp,</w:t>
      </w:r>
    </w:p>
    <w:p w14:paraId="5E3436CD" w14:textId="77777777" w:rsidR="00C10200" w:rsidRDefault="00C10200">
      <w:pPr>
        <w:pStyle w:val="Code"/>
      </w:pPr>
      <w:r>
        <w:t xml:space="preserve">    responseStatus      [5] MMSResponseStatus,</w:t>
      </w:r>
    </w:p>
    <w:p w14:paraId="14274A9D" w14:textId="77777777" w:rsidR="00C10200" w:rsidRDefault="00C10200">
      <w:pPr>
        <w:pStyle w:val="Code"/>
      </w:pPr>
      <w:r>
        <w:t xml:space="preserve">    responseStatusText  [6] UTF8String OPTIONAL,</w:t>
      </w:r>
    </w:p>
    <w:p w14:paraId="42663157" w14:textId="77777777" w:rsidR="00C10200" w:rsidRDefault="00C10200">
      <w:pPr>
        <w:pStyle w:val="Code"/>
      </w:pPr>
      <w:r>
        <w:t xml:space="preserve">    applicID            [7] UTF8String OPTIONAL,</w:t>
      </w:r>
    </w:p>
    <w:p w14:paraId="657FBB4F" w14:textId="77777777" w:rsidR="00C10200" w:rsidRDefault="00C10200">
      <w:pPr>
        <w:pStyle w:val="Code"/>
      </w:pPr>
      <w:r>
        <w:t xml:space="preserve">    replyApplicID       [8] UTF8String OPTIONAL,</w:t>
      </w:r>
    </w:p>
    <w:p w14:paraId="7041A455" w14:textId="77777777" w:rsidR="00C10200" w:rsidRDefault="00C10200">
      <w:pPr>
        <w:pStyle w:val="Code"/>
      </w:pPr>
      <w:r>
        <w:t xml:space="preserve">    auxApplicInfo       [9] UTF8String OPTIONAL</w:t>
      </w:r>
    </w:p>
    <w:p w14:paraId="214A3A88" w14:textId="77777777" w:rsidR="00C10200" w:rsidRDefault="00C10200">
      <w:pPr>
        <w:pStyle w:val="Code"/>
      </w:pPr>
      <w:r>
        <w:t>}</w:t>
      </w:r>
    </w:p>
    <w:p w14:paraId="37B42B61" w14:textId="77777777" w:rsidR="00C10200" w:rsidRDefault="00C10200">
      <w:pPr>
        <w:pStyle w:val="Code"/>
      </w:pPr>
    </w:p>
    <w:p w14:paraId="15F0F604" w14:textId="77777777" w:rsidR="00C10200" w:rsidRDefault="00C10200">
      <w:pPr>
        <w:pStyle w:val="Code"/>
      </w:pPr>
      <w:r>
        <w:t>MMSDeliveryReportNonLocalTarget ::= SEQUENCE</w:t>
      </w:r>
    </w:p>
    <w:p w14:paraId="581ABFC2" w14:textId="77777777" w:rsidR="00C10200" w:rsidRDefault="00C10200">
      <w:pPr>
        <w:pStyle w:val="Code"/>
      </w:pPr>
      <w:r>
        <w:t>{</w:t>
      </w:r>
    </w:p>
    <w:p w14:paraId="153B5A2F" w14:textId="77777777" w:rsidR="00C10200" w:rsidRDefault="00C10200">
      <w:pPr>
        <w:pStyle w:val="Code"/>
      </w:pPr>
      <w:r>
        <w:t xml:space="preserve">    version             [1]  MMSVersion,</w:t>
      </w:r>
    </w:p>
    <w:p w14:paraId="20FF7559" w14:textId="77777777" w:rsidR="00C10200" w:rsidRDefault="00C10200">
      <w:pPr>
        <w:pStyle w:val="Code"/>
      </w:pPr>
      <w:r>
        <w:t xml:space="preserve">    transactionID       [2]  UTF8String,</w:t>
      </w:r>
    </w:p>
    <w:p w14:paraId="03459A9F" w14:textId="77777777" w:rsidR="00C10200" w:rsidRDefault="00C10200">
      <w:pPr>
        <w:pStyle w:val="Code"/>
      </w:pPr>
      <w:r>
        <w:t xml:space="preserve">    messageID           [3]  UTF8String,</w:t>
      </w:r>
    </w:p>
    <w:p w14:paraId="20497D96" w14:textId="77777777" w:rsidR="00C10200" w:rsidRDefault="00C10200">
      <w:pPr>
        <w:pStyle w:val="Code"/>
      </w:pPr>
      <w:r>
        <w:t xml:space="preserve">    terminatingMMSParty [4]  SEQUENCE OF MMSParty,</w:t>
      </w:r>
    </w:p>
    <w:p w14:paraId="3E63A355" w14:textId="77777777" w:rsidR="00C10200" w:rsidRDefault="00C10200">
      <w:pPr>
        <w:pStyle w:val="Code"/>
      </w:pPr>
      <w:r>
        <w:t xml:space="preserve">    originatingMMSParty [5]  MMSParty,</w:t>
      </w:r>
    </w:p>
    <w:p w14:paraId="0F7DDB6F" w14:textId="77777777" w:rsidR="00C10200" w:rsidRDefault="00C10200">
      <w:pPr>
        <w:pStyle w:val="Code"/>
      </w:pPr>
      <w:r>
        <w:t xml:space="preserve">    direction           [6]  MMSDirection,</w:t>
      </w:r>
    </w:p>
    <w:p w14:paraId="6A57E5D9" w14:textId="77777777" w:rsidR="00C10200" w:rsidRDefault="00C10200">
      <w:pPr>
        <w:pStyle w:val="Code"/>
      </w:pPr>
      <w:r>
        <w:t xml:space="preserve">    mMSDateTime         [7]  Timestamp,</w:t>
      </w:r>
    </w:p>
    <w:p w14:paraId="49199C55" w14:textId="77777777" w:rsidR="00C10200" w:rsidRDefault="00C10200">
      <w:pPr>
        <w:pStyle w:val="Code"/>
      </w:pPr>
      <w:r>
        <w:t xml:space="preserve">    forwardToOriginator [8]  BOOLEAN OPTIONAL,</w:t>
      </w:r>
    </w:p>
    <w:p w14:paraId="768F554C" w14:textId="77777777" w:rsidR="00C10200" w:rsidRDefault="00C10200">
      <w:pPr>
        <w:pStyle w:val="Code"/>
      </w:pPr>
      <w:r>
        <w:t xml:space="preserve">    status              [9]  MMStatus,</w:t>
      </w:r>
    </w:p>
    <w:p w14:paraId="73C83E71" w14:textId="77777777" w:rsidR="00C10200" w:rsidRDefault="00C10200">
      <w:pPr>
        <w:pStyle w:val="Code"/>
      </w:pPr>
      <w:r>
        <w:t xml:space="preserve">    statusExtension     [10] MMStatusExtension,</w:t>
      </w:r>
    </w:p>
    <w:p w14:paraId="64105C60" w14:textId="77777777" w:rsidR="00C10200" w:rsidRDefault="00C10200">
      <w:pPr>
        <w:pStyle w:val="Code"/>
      </w:pPr>
      <w:r>
        <w:t xml:space="preserve">    statusText          [11] MMStatusText,</w:t>
      </w:r>
    </w:p>
    <w:p w14:paraId="62B4BB4B" w14:textId="77777777" w:rsidR="00C10200" w:rsidRDefault="00C10200">
      <w:pPr>
        <w:pStyle w:val="Code"/>
      </w:pPr>
      <w:r>
        <w:t xml:space="preserve">    applicID            [12] UTF8String OPTIONAL,</w:t>
      </w:r>
    </w:p>
    <w:p w14:paraId="4A822614" w14:textId="77777777" w:rsidR="00C10200" w:rsidRDefault="00C10200">
      <w:pPr>
        <w:pStyle w:val="Code"/>
      </w:pPr>
      <w:r>
        <w:t xml:space="preserve">    replyApplicID       [13] UTF8String OPTIONAL,</w:t>
      </w:r>
    </w:p>
    <w:p w14:paraId="7DFBB470" w14:textId="77777777" w:rsidR="00C10200" w:rsidRDefault="00C10200">
      <w:pPr>
        <w:pStyle w:val="Code"/>
      </w:pPr>
      <w:r>
        <w:t xml:space="preserve">    auxApplicInfo       [14] UTF8String OPTIONAL</w:t>
      </w:r>
    </w:p>
    <w:p w14:paraId="3C463176" w14:textId="77777777" w:rsidR="00C10200" w:rsidRDefault="00C10200">
      <w:pPr>
        <w:pStyle w:val="Code"/>
      </w:pPr>
      <w:r>
        <w:t>}</w:t>
      </w:r>
    </w:p>
    <w:p w14:paraId="6BE4509C" w14:textId="77777777" w:rsidR="00C10200" w:rsidRDefault="00C10200">
      <w:pPr>
        <w:pStyle w:val="Code"/>
      </w:pPr>
    </w:p>
    <w:p w14:paraId="30F55B39" w14:textId="77777777" w:rsidR="00C10200" w:rsidRDefault="00C10200">
      <w:pPr>
        <w:pStyle w:val="Code"/>
      </w:pPr>
      <w:r>
        <w:t>MMSReadReport ::= SEQUENCE</w:t>
      </w:r>
    </w:p>
    <w:p w14:paraId="4FB95892" w14:textId="77777777" w:rsidR="00C10200" w:rsidRDefault="00C10200">
      <w:pPr>
        <w:pStyle w:val="Code"/>
      </w:pPr>
      <w:r>
        <w:t>{</w:t>
      </w:r>
    </w:p>
    <w:p w14:paraId="1487C217" w14:textId="77777777" w:rsidR="00C10200" w:rsidRDefault="00C10200">
      <w:pPr>
        <w:pStyle w:val="Code"/>
      </w:pPr>
      <w:r>
        <w:t xml:space="preserve">    version             [1] MMSVersion,</w:t>
      </w:r>
    </w:p>
    <w:p w14:paraId="372DB928" w14:textId="77777777" w:rsidR="00C10200" w:rsidRDefault="00C10200">
      <w:pPr>
        <w:pStyle w:val="Code"/>
      </w:pPr>
      <w:r>
        <w:t xml:space="preserve">    messageID           [2] UTF8String,</w:t>
      </w:r>
    </w:p>
    <w:p w14:paraId="70251456" w14:textId="77777777" w:rsidR="00C10200" w:rsidRDefault="00C10200">
      <w:pPr>
        <w:pStyle w:val="Code"/>
      </w:pPr>
      <w:r>
        <w:t xml:space="preserve">    terminatingMMSParty [3] SEQUENCE OF MMSParty,</w:t>
      </w:r>
    </w:p>
    <w:p w14:paraId="598A1B28" w14:textId="77777777" w:rsidR="00C10200" w:rsidRDefault="00C10200">
      <w:pPr>
        <w:pStyle w:val="Code"/>
      </w:pPr>
      <w:r>
        <w:t xml:space="preserve">    originatingMMSParty [4] SEQUENCE OF MMSParty,</w:t>
      </w:r>
    </w:p>
    <w:p w14:paraId="2240A75F" w14:textId="77777777" w:rsidR="00C10200" w:rsidRDefault="00C10200">
      <w:pPr>
        <w:pStyle w:val="Code"/>
      </w:pPr>
      <w:r>
        <w:t xml:space="preserve">    direction           [5] MMSDirection,</w:t>
      </w:r>
    </w:p>
    <w:p w14:paraId="2561B92F" w14:textId="77777777" w:rsidR="00C10200" w:rsidRDefault="00C10200">
      <w:pPr>
        <w:pStyle w:val="Code"/>
      </w:pPr>
      <w:r>
        <w:t xml:space="preserve">    mMSDateTime         [6] Timestamp,</w:t>
      </w:r>
    </w:p>
    <w:p w14:paraId="310A1977" w14:textId="77777777" w:rsidR="00C10200" w:rsidRDefault="00C10200">
      <w:pPr>
        <w:pStyle w:val="Code"/>
      </w:pPr>
      <w:r>
        <w:t xml:space="preserve">    readStatus          [7] MMSReadStatus,</w:t>
      </w:r>
    </w:p>
    <w:p w14:paraId="6B7FB874" w14:textId="77777777" w:rsidR="00C10200" w:rsidRDefault="00C10200">
      <w:pPr>
        <w:pStyle w:val="Code"/>
      </w:pPr>
      <w:r>
        <w:t xml:space="preserve">    applicID            [8] UTF8String OPTIONAL,</w:t>
      </w:r>
    </w:p>
    <w:p w14:paraId="1DD42C42" w14:textId="77777777" w:rsidR="00C10200" w:rsidRDefault="00C10200">
      <w:pPr>
        <w:pStyle w:val="Code"/>
      </w:pPr>
      <w:r>
        <w:t xml:space="preserve">    replyApplicID       [9] UTF8String OPTIONAL,</w:t>
      </w:r>
    </w:p>
    <w:p w14:paraId="6FB2AC07" w14:textId="77777777" w:rsidR="00C10200" w:rsidRDefault="00C10200">
      <w:pPr>
        <w:pStyle w:val="Code"/>
      </w:pPr>
      <w:r>
        <w:t xml:space="preserve">    auxApplicInfo       [10] UTF8String OPTIONAL</w:t>
      </w:r>
    </w:p>
    <w:p w14:paraId="347E7065" w14:textId="77777777" w:rsidR="00C10200" w:rsidRDefault="00C10200">
      <w:pPr>
        <w:pStyle w:val="Code"/>
      </w:pPr>
      <w:r>
        <w:t>}</w:t>
      </w:r>
    </w:p>
    <w:p w14:paraId="71AAA33D" w14:textId="77777777" w:rsidR="00C10200" w:rsidRDefault="00C10200">
      <w:pPr>
        <w:pStyle w:val="Code"/>
      </w:pPr>
    </w:p>
    <w:p w14:paraId="3A453F1D" w14:textId="77777777" w:rsidR="00C10200" w:rsidRDefault="00C10200">
      <w:pPr>
        <w:pStyle w:val="Code"/>
      </w:pPr>
      <w:r>
        <w:t>MMSReadReportNonLocalTarget ::= SEQUENCE</w:t>
      </w:r>
    </w:p>
    <w:p w14:paraId="0D93215E" w14:textId="77777777" w:rsidR="00C10200" w:rsidRDefault="00C10200">
      <w:pPr>
        <w:pStyle w:val="Code"/>
      </w:pPr>
      <w:r>
        <w:t>{</w:t>
      </w:r>
    </w:p>
    <w:p w14:paraId="6073C0DA" w14:textId="77777777" w:rsidR="00C10200" w:rsidRDefault="00C10200">
      <w:pPr>
        <w:pStyle w:val="Code"/>
      </w:pPr>
      <w:r>
        <w:t xml:space="preserve">    version             [1] MMSVersion,</w:t>
      </w:r>
    </w:p>
    <w:p w14:paraId="53BA63C1" w14:textId="77777777" w:rsidR="00C10200" w:rsidRDefault="00C10200">
      <w:pPr>
        <w:pStyle w:val="Code"/>
      </w:pPr>
      <w:r>
        <w:t xml:space="preserve">    transactionID       [2] UTF8String,</w:t>
      </w:r>
    </w:p>
    <w:p w14:paraId="3091C6EB" w14:textId="77777777" w:rsidR="00C10200" w:rsidRDefault="00C10200">
      <w:pPr>
        <w:pStyle w:val="Code"/>
      </w:pPr>
      <w:r>
        <w:t xml:space="preserve">    terminatingMMSParty [3] SEQUENCE OF MMSParty,</w:t>
      </w:r>
    </w:p>
    <w:p w14:paraId="6388FD1C" w14:textId="77777777" w:rsidR="00C10200" w:rsidRDefault="00C10200">
      <w:pPr>
        <w:pStyle w:val="Code"/>
      </w:pPr>
      <w:r>
        <w:t xml:space="preserve">    originatingMMSParty [4] SEQUENCE OF MMSParty,</w:t>
      </w:r>
    </w:p>
    <w:p w14:paraId="19630FEA" w14:textId="77777777" w:rsidR="00C10200" w:rsidRDefault="00C10200">
      <w:pPr>
        <w:pStyle w:val="Code"/>
      </w:pPr>
      <w:r>
        <w:t xml:space="preserve">    direction           [5] MMSDirection,</w:t>
      </w:r>
    </w:p>
    <w:p w14:paraId="08663756" w14:textId="77777777" w:rsidR="00C10200" w:rsidRDefault="00C10200">
      <w:pPr>
        <w:pStyle w:val="Code"/>
      </w:pPr>
      <w:r>
        <w:t xml:space="preserve">    messageID           [6] UTF8String,</w:t>
      </w:r>
    </w:p>
    <w:p w14:paraId="5465A1FA" w14:textId="77777777" w:rsidR="00C10200" w:rsidRDefault="00C10200">
      <w:pPr>
        <w:pStyle w:val="Code"/>
      </w:pPr>
      <w:r>
        <w:t xml:space="preserve">    mMSDateTime         [7] Timestamp,</w:t>
      </w:r>
    </w:p>
    <w:p w14:paraId="5A03D573" w14:textId="77777777" w:rsidR="00C10200" w:rsidRDefault="00C10200">
      <w:pPr>
        <w:pStyle w:val="Code"/>
      </w:pPr>
      <w:r>
        <w:t xml:space="preserve">    readStatus          [8] MMSReadStatus,</w:t>
      </w:r>
    </w:p>
    <w:p w14:paraId="6020909D" w14:textId="77777777" w:rsidR="00C10200" w:rsidRDefault="00C10200">
      <w:pPr>
        <w:pStyle w:val="Code"/>
      </w:pPr>
      <w:r>
        <w:t xml:space="preserve">    readStatusText      [9] MMSReadStatusText OPTIONAL,</w:t>
      </w:r>
    </w:p>
    <w:p w14:paraId="5C58D031" w14:textId="77777777" w:rsidR="00C10200" w:rsidRDefault="00C10200">
      <w:pPr>
        <w:pStyle w:val="Code"/>
      </w:pPr>
      <w:r>
        <w:t xml:space="preserve">    applicID            [10] UTF8String OPTIONAL,</w:t>
      </w:r>
    </w:p>
    <w:p w14:paraId="5637DCFD" w14:textId="77777777" w:rsidR="00C10200" w:rsidRDefault="00C10200">
      <w:pPr>
        <w:pStyle w:val="Code"/>
      </w:pPr>
      <w:r>
        <w:t xml:space="preserve">    replyApplicID       [11] UTF8String OPTIONAL,</w:t>
      </w:r>
    </w:p>
    <w:p w14:paraId="3825B30C" w14:textId="77777777" w:rsidR="00C10200" w:rsidRDefault="00C10200">
      <w:pPr>
        <w:pStyle w:val="Code"/>
      </w:pPr>
      <w:r>
        <w:t xml:space="preserve">    auxApplicInfo       [12] UTF8String OPTIONAL</w:t>
      </w:r>
    </w:p>
    <w:p w14:paraId="1952A4BC" w14:textId="77777777" w:rsidR="00C10200" w:rsidRDefault="00C10200">
      <w:pPr>
        <w:pStyle w:val="Code"/>
      </w:pPr>
      <w:r>
        <w:t>}</w:t>
      </w:r>
    </w:p>
    <w:p w14:paraId="12867DD1" w14:textId="77777777" w:rsidR="00C10200" w:rsidRDefault="00C10200">
      <w:pPr>
        <w:pStyle w:val="Code"/>
      </w:pPr>
    </w:p>
    <w:p w14:paraId="4C957345" w14:textId="77777777" w:rsidR="00C10200" w:rsidRDefault="00C10200">
      <w:pPr>
        <w:pStyle w:val="Code"/>
      </w:pPr>
      <w:r>
        <w:t>MMSCancel ::= SEQUENCE</w:t>
      </w:r>
    </w:p>
    <w:p w14:paraId="1C740EB0" w14:textId="77777777" w:rsidR="00C10200" w:rsidRDefault="00C10200">
      <w:pPr>
        <w:pStyle w:val="Code"/>
      </w:pPr>
      <w:r>
        <w:t>{</w:t>
      </w:r>
    </w:p>
    <w:p w14:paraId="2B6429A4" w14:textId="77777777" w:rsidR="00C10200" w:rsidRDefault="00C10200">
      <w:pPr>
        <w:pStyle w:val="Code"/>
      </w:pPr>
      <w:r>
        <w:t xml:space="preserve">    transactionID [1] UTF8String,</w:t>
      </w:r>
    </w:p>
    <w:p w14:paraId="3C9E38CB" w14:textId="77777777" w:rsidR="00C10200" w:rsidRDefault="00C10200">
      <w:pPr>
        <w:pStyle w:val="Code"/>
      </w:pPr>
      <w:r>
        <w:t xml:space="preserve">    version       [2] MMSVersion,</w:t>
      </w:r>
    </w:p>
    <w:p w14:paraId="1CF590C6" w14:textId="77777777" w:rsidR="00C10200" w:rsidRDefault="00C10200">
      <w:pPr>
        <w:pStyle w:val="Code"/>
      </w:pPr>
      <w:r>
        <w:t xml:space="preserve">    cancelID      [3] UTF8String,</w:t>
      </w:r>
    </w:p>
    <w:p w14:paraId="13BFCB48" w14:textId="77777777" w:rsidR="00C10200" w:rsidRDefault="00C10200">
      <w:pPr>
        <w:pStyle w:val="Code"/>
      </w:pPr>
      <w:r>
        <w:t xml:space="preserve">    direction     [4] MMSDirection</w:t>
      </w:r>
    </w:p>
    <w:p w14:paraId="3FE64A58" w14:textId="77777777" w:rsidR="00C10200" w:rsidRDefault="00C10200">
      <w:pPr>
        <w:pStyle w:val="Code"/>
      </w:pPr>
      <w:r>
        <w:t>}</w:t>
      </w:r>
    </w:p>
    <w:p w14:paraId="00BEECDC" w14:textId="77777777" w:rsidR="00C10200" w:rsidRDefault="00C10200">
      <w:pPr>
        <w:pStyle w:val="Code"/>
      </w:pPr>
    </w:p>
    <w:p w14:paraId="37917410" w14:textId="77777777" w:rsidR="00C10200" w:rsidRDefault="00C10200">
      <w:pPr>
        <w:pStyle w:val="Code"/>
      </w:pPr>
      <w:r>
        <w:t>MMSMBoxViewRequest ::= SEQUENCE</w:t>
      </w:r>
    </w:p>
    <w:p w14:paraId="621E4FDF" w14:textId="77777777" w:rsidR="00C10200" w:rsidRDefault="00C10200">
      <w:pPr>
        <w:pStyle w:val="Code"/>
      </w:pPr>
      <w:r>
        <w:t>{</w:t>
      </w:r>
    </w:p>
    <w:p w14:paraId="3FEAFCF2" w14:textId="77777777" w:rsidR="00C10200" w:rsidRDefault="00C10200">
      <w:pPr>
        <w:pStyle w:val="Code"/>
      </w:pPr>
      <w:r>
        <w:t xml:space="preserve">    transactionID   [1]  UTF8String,</w:t>
      </w:r>
    </w:p>
    <w:p w14:paraId="34F6AF13" w14:textId="77777777" w:rsidR="00C10200" w:rsidRDefault="00C10200">
      <w:pPr>
        <w:pStyle w:val="Code"/>
      </w:pPr>
      <w:r>
        <w:t xml:space="preserve">    version         [2]  MMSVersion,</w:t>
      </w:r>
    </w:p>
    <w:p w14:paraId="76A7399A" w14:textId="77777777" w:rsidR="00C10200" w:rsidRDefault="00C10200">
      <w:pPr>
        <w:pStyle w:val="Code"/>
      </w:pPr>
      <w:r>
        <w:t xml:space="preserve">    contentLocation [3]  UTF8String OPTIONAL,</w:t>
      </w:r>
    </w:p>
    <w:p w14:paraId="0859B0A6" w14:textId="77777777" w:rsidR="00C10200" w:rsidRDefault="00C10200">
      <w:pPr>
        <w:pStyle w:val="Code"/>
      </w:pPr>
      <w:r>
        <w:t xml:space="preserve">    state           [4]  SEQUENCE OF MMState OPTIONAL,</w:t>
      </w:r>
    </w:p>
    <w:p w14:paraId="73DA92C3" w14:textId="77777777" w:rsidR="00C10200" w:rsidRDefault="00C10200">
      <w:pPr>
        <w:pStyle w:val="Code"/>
      </w:pPr>
      <w:r>
        <w:t xml:space="preserve">    flags           [5]  SEQUENCE OF MMFlags OPTIONAL,</w:t>
      </w:r>
    </w:p>
    <w:p w14:paraId="233D4777" w14:textId="77777777" w:rsidR="00C10200" w:rsidRDefault="00C10200">
      <w:pPr>
        <w:pStyle w:val="Code"/>
      </w:pPr>
      <w:r>
        <w:t xml:space="preserve">    start           [6]  INTEGER OPTIONAL,</w:t>
      </w:r>
    </w:p>
    <w:p w14:paraId="00EB6731" w14:textId="77777777" w:rsidR="00C10200" w:rsidRDefault="00C10200">
      <w:pPr>
        <w:pStyle w:val="Code"/>
      </w:pPr>
      <w:r>
        <w:t xml:space="preserve">    limit           [7]  INTEGER OPTIONAL,</w:t>
      </w:r>
    </w:p>
    <w:p w14:paraId="61E276CD" w14:textId="77777777" w:rsidR="00C10200" w:rsidRDefault="00C10200">
      <w:pPr>
        <w:pStyle w:val="Code"/>
      </w:pPr>
      <w:r>
        <w:t xml:space="preserve">    attributes      [8]  SEQUENCE OF UTF8String OPTIONAL,</w:t>
      </w:r>
    </w:p>
    <w:p w14:paraId="47F4728F" w14:textId="77777777" w:rsidR="00C10200" w:rsidRDefault="00C10200">
      <w:pPr>
        <w:pStyle w:val="Code"/>
      </w:pPr>
      <w:r>
        <w:t xml:space="preserve">    totals          [9]  INTEGER OPTIONAL,</w:t>
      </w:r>
    </w:p>
    <w:p w14:paraId="07DBC653" w14:textId="77777777" w:rsidR="00C10200" w:rsidRDefault="00C10200">
      <w:pPr>
        <w:pStyle w:val="Code"/>
      </w:pPr>
      <w:r>
        <w:t xml:space="preserve">    quotas          [10] MMSQuota OPTIONAL</w:t>
      </w:r>
    </w:p>
    <w:p w14:paraId="1554009F" w14:textId="77777777" w:rsidR="00C10200" w:rsidRDefault="00C10200">
      <w:pPr>
        <w:pStyle w:val="Code"/>
      </w:pPr>
      <w:r>
        <w:t>}</w:t>
      </w:r>
    </w:p>
    <w:p w14:paraId="52A89C84" w14:textId="77777777" w:rsidR="00C10200" w:rsidRDefault="00C10200">
      <w:pPr>
        <w:pStyle w:val="Code"/>
      </w:pPr>
    </w:p>
    <w:p w14:paraId="29895C1B" w14:textId="77777777" w:rsidR="00C10200" w:rsidRDefault="00C10200">
      <w:pPr>
        <w:pStyle w:val="Code"/>
      </w:pPr>
      <w:r>
        <w:t>MMSMBoxViewResponse ::= SEQUENCE</w:t>
      </w:r>
    </w:p>
    <w:p w14:paraId="159F3DB8" w14:textId="77777777" w:rsidR="00C10200" w:rsidRDefault="00C10200">
      <w:pPr>
        <w:pStyle w:val="Code"/>
      </w:pPr>
      <w:r>
        <w:t>{</w:t>
      </w:r>
    </w:p>
    <w:p w14:paraId="190F8161" w14:textId="77777777" w:rsidR="00C10200" w:rsidRDefault="00C10200">
      <w:pPr>
        <w:pStyle w:val="Code"/>
      </w:pPr>
      <w:r>
        <w:t xml:space="preserve">    transactionID   [1]  UTF8String,</w:t>
      </w:r>
    </w:p>
    <w:p w14:paraId="02E32F4C" w14:textId="77777777" w:rsidR="00C10200" w:rsidRDefault="00C10200">
      <w:pPr>
        <w:pStyle w:val="Code"/>
      </w:pPr>
      <w:r>
        <w:t xml:space="preserve">    version         [2]  MMSVersion,</w:t>
      </w:r>
    </w:p>
    <w:p w14:paraId="609A2DE8" w14:textId="77777777" w:rsidR="00C10200" w:rsidRDefault="00C10200">
      <w:pPr>
        <w:pStyle w:val="Code"/>
      </w:pPr>
      <w:r>
        <w:t xml:space="preserve">    contentLocation [3]  UTF8String OPTIONAL,</w:t>
      </w:r>
    </w:p>
    <w:p w14:paraId="15DFF913" w14:textId="77777777" w:rsidR="00C10200" w:rsidRDefault="00C10200">
      <w:pPr>
        <w:pStyle w:val="Code"/>
      </w:pPr>
      <w:r>
        <w:t xml:space="preserve">    state           [4]  SEQUENCE OF MMState OPTIONAL,</w:t>
      </w:r>
    </w:p>
    <w:p w14:paraId="4C630593" w14:textId="77777777" w:rsidR="00C10200" w:rsidRDefault="00C10200">
      <w:pPr>
        <w:pStyle w:val="Code"/>
      </w:pPr>
      <w:r>
        <w:t xml:space="preserve">    flags           [5]  SEQUENCE OF MMFlags OPTIONAL,</w:t>
      </w:r>
    </w:p>
    <w:p w14:paraId="0DD9B0AC" w14:textId="77777777" w:rsidR="00C10200" w:rsidRDefault="00C10200">
      <w:pPr>
        <w:pStyle w:val="Code"/>
      </w:pPr>
      <w:r>
        <w:t xml:space="preserve">    start           [6]  INTEGER OPTIONAL,</w:t>
      </w:r>
    </w:p>
    <w:p w14:paraId="735B68E9" w14:textId="77777777" w:rsidR="00C10200" w:rsidRDefault="00C10200">
      <w:pPr>
        <w:pStyle w:val="Code"/>
      </w:pPr>
      <w:r>
        <w:t xml:space="preserve">    limit           [7]  INTEGER OPTIONAL,</w:t>
      </w:r>
    </w:p>
    <w:p w14:paraId="14D495DA" w14:textId="77777777" w:rsidR="00C10200" w:rsidRDefault="00C10200">
      <w:pPr>
        <w:pStyle w:val="Code"/>
      </w:pPr>
      <w:r>
        <w:t xml:space="preserve">    attributes      [8]  SEQUENCE OF UTF8String OPTIONAL,</w:t>
      </w:r>
    </w:p>
    <w:p w14:paraId="3A85928E" w14:textId="77777777" w:rsidR="00C10200" w:rsidRDefault="00C10200">
      <w:pPr>
        <w:pStyle w:val="Code"/>
      </w:pPr>
      <w:r>
        <w:t xml:space="preserve">    mMSTotals       [9]  BOOLEAN OPTIONAL,</w:t>
      </w:r>
    </w:p>
    <w:p w14:paraId="31541A91" w14:textId="77777777" w:rsidR="00C10200" w:rsidRDefault="00C10200">
      <w:pPr>
        <w:pStyle w:val="Code"/>
      </w:pPr>
      <w:r>
        <w:t xml:space="preserve">    mMSQuotas       [10] BOOLEAN OPTIONAL,</w:t>
      </w:r>
    </w:p>
    <w:p w14:paraId="028C035F" w14:textId="77777777" w:rsidR="00C10200" w:rsidRDefault="00C10200">
      <w:pPr>
        <w:pStyle w:val="Code"/>
      </w:pPr>
      <w:r>
        <w:t xml:space="preserve">    mMessages       [11] SEQUENCE OF MMBoxDescription</w:t>
      </w:r>
    </w:p>
    <w:p w14:paraId="506A0D0E" w14:textId="77777777" w:rsidR="00C10200" w:rsidRDefault="00C10200">
      <w:pPr>
        <w:pStyle w:val="Code"/>
      </w:pPr>
      <w:r>
        <w:t>}</w:t>
      </w:r>
    </w:p>
    <w:p w14:paraId="0F83BF1D" w14:textId="77777777" w:rsidR="00C10200" w:rsidRDefault="00C10200">
      <w:pPr>
        <w:pStyle w:val="Code"/>
      </w:pPr>
    </w:p>
    <w:p w14:paraId="4C476AAA" w14:textId="77777777" w:rsidR="00C10200" w:rsidRDefault="00C10200">
      <w:pPr>
        <w:pStyle w:val="Code"/>
      </w:pPr>
      <w:r>
        <w:t>MMBoxDescription ::= SEQUENCE</w:t>
      </w:r>
    </w:p>
    <w:p w14:paraId="6AD3DF43" w14:textId="77777777" w:rsidR="00C10200" w:rsidRDefault="00C10200">
      <w:pPr>
        <w:pStyle w:val="Code"/>
      </w:pPr>
      <w:r>
        <w:t>{</w:t>
      </w:r>
    </w:p>
    <w:p w14:paraId="5D28EF92" w14:textId="77777777" w:rsidR="00C10200" w:rsidRDefault="00C10200">
      <w:pPr>
        <w:pStyle w:val="Code"/>
      </w:pPr>
      <w:r>
        <w:t xml:space="preserve">    contentLocation          [1]  UTF8String OPTIONAL,</w:t>
      </w:r>
    </w:p>
    <w:p w14:paraId="067B92FA" w14:textId="77777777" w:rsidR="00C10200" w:rsidRDefault="00C10200">
      <w:pPr>
        <w:pStyle w:val="Code"/>
      </w:pPr>
      <w:r>
        <w:t xml:space="preserve">    messageID                [2]  UTF8String OPTIONAL,</w:t>
      </w:r>
    </w:p>
    <w:p w14:paraId="4DC2399E" w14:textId="77777777" w:rsidR="00C10200" w:rsidRDefault="00C10200">
      <w:pPr>
        <w:pStyle w:val="Code"/>
      </w:pPr>
      <w:r>
        <w:t xml:space="preserve">    state                    [3]  MMState OPTIONAL,</w:t>
      </w:r>
    </w:p>
    <w:p w14:paraId="2F29301A" w14:textId="77777777" w:rsidR="00C10200" w:rsidRDefault="00C10200">
      <w:pPr>
        <w:pStyle w:val="Code"/>
      </w:pPr>
      <w:r>
        <w:t xml:space="preserve">    flags                    [4]  SEQUENCE OF MMFlags OPTIONAL,</w:t>
      </w:r>
    </w:p>
    <w:p w14:paraId="5A2716C8" w14:textId="77777777" w:rsidR="00C10200" w:rsidRDefault="00C10200">
      <w:pPr>
        <w:pStyle w:val="Code"/>
      </w:pPr>
      <w:r>
        <w:t xml:space="preserve">    dateTime                 [5]  Timestamp OPTIONAL,</w:t>
      </w:r>
    </w:p>
    <w:p w14:paraId="28A1DF7C" w14:textId="77777777" w:rsidR="00C10200" w:rsidRDefault="00C10200">
      <w:pPr>
        <w:pStyle w:val="Code"/>
      </w:pPr>
      <w:r>
        <w:t xml:space="preserve">    originatingMMSParty      [6]  MMSParty OPTIONAL,</w:t>
      </w:r>
    </w:p>
    <w:p w14:paraId="65074FF1" w14:textId="77777777" w:rsidR="00C10200" w:rsidRDefault="00C10200">
      <w:pPr>
        <w:pStyle w:val="Code"/>
      </w:pPr>
      <w:r>
        <w:t xml:space="preserve">    terminatingMMSParty      [7]  SEQUENCE OF MMSParty OPTIONAL,</w:t>
      </w:r>
    </w:p>
    <w:p w14:paraId="6492BDB8" w14:textId="77777777" w:rsidR="00C10200" w:rsidRDefault="00C10200">
      <w:pPr>
        <w:pStyle w:val="Code"/>
      </w:pPr>
      <w:r>
        <w:t xml:space="preserve">    cCRecipients             [8]  SEQUENCE OF MMSParty OPTIONAL,</w:t>
      </w:r>
    </w:p>
    <w:p w14:paraId="6C852EA2" w14:textId="77777777" w:rsidR="00C10200" w:rsidRDefault="00C10200">
      <w:pPr>
        <w:pStyle w:val="Code"/>
      </w:pPr>
      <w:r>
        <w:lastRenderedPageBreak/>
        <w:t xml:space="preserve">    bCCRecipients            [9]  SEQUENCE OF MMSParty OPTIONAL,</w:t>
      </w:r>
    </w:p>
    <w:p w14:paraId="4C5AE12E" w14:textId="77777777" w:rsidR="00C10200" w:rsidRDefault="00C10200">
      <w:pPr>
        <w:pStyle w:val="Code"/>
      </w:pPr>
      <w:r>
        <w:t xml:space="preserve">    messageClass             [10] MMSMessageClass OPTIONAL,</w:t>
      </w:r>
    </w:p>
    <w:p w14:paraId="557D83F1" w14:textId="77777777" w:rsidR="00C10200" w:rsidRDefault="00C10200">
      <w:pPr>
        <w:pStyle w:val="Code"/>
      </w:pPr>
      <w:r>
        <w:t xml:space="preserve">    subject                  [11] MMSSubject OPTIONAL,</w:t>
      </w:r>
    </w:p>
    <w:p w14:paraId="4B3B9369" w14:textId="77777777" w:rsidR="00C10200" w:rsidRDefault="00C10200">
      <w:pPr>
        <w:pStyle w:val="Code"/>
      </w:pPr>
      <w:r>
        <w:t xml:space="preserve">    priority                 [12] MMSPriority OPTIONAL,</w:t>
      </w:r>
    </w:p>
    <w:p w14:paraId="4792FB56" w14:textId="77777777" w:rsidR="00C10200" w:rsidRDefault="00C10200">
      <w:pPr>
        <w:pStyle w:val="Code"/>
      </w:pPr>
      <w:r>
        <w:t xml:space="preserve">    deliveryTime             [13] Timestamp OPTIONAL,</w:t>
      </w:r>
    </w:p>
    <w:p w14:paraId="6CC0E410" w14:textId="77777777" w:rsidR="00C10200" w:rsidRDefault="00C10200">
      <w:pPr>
        <w:pStyle w:val="Code"/>
      </w:pPr>
      <w:r>
        <w:t xml:space="preserve">    readReport               [14] BOOLEAN OPTIONAL,</w:t>
      </w:r>
    </w:p>
    <w:p w14:paraId="3EFA2124" w14:textId="77777777" w:rsidR="00C10200" w:rsidRDefault="00C10200">
      <w:pPr>
        <w:pStyle w:val="Code"/>
      </w:pPr>
      <w:r>
        <w:t xml:space="preserve">    messageSize              [15] INTEGER OPTIONAL,</w:t>
      </w:r>
    </w:p>
    <w:p w14:paraId="1CD62823" w14:textId="77777777" w:rsidR="00C10200" w:rsidRDefault="00C10200">
      <w:pPr>
        <w:pStyle w:val="Code"/>
      </w:pPr>
      <w:r>
        <w:t xml:space="preserve">    replyCharging            [16] MMSReplyCharging OPTIONAL,</w:t>
      </w:r>
    </w:p>
    <w:p w14:paraId="5ECE9A2F" w14:textId="77777777" w:rsidR="00C10200" w:rsidRDefault="00C10200">
      <w:pPr>
        <w:pStyle w:val="Code"/>
      </w:pPr>
      <w:r>
        <w:t xml:space="preserve">    previouslySentBy         [17] MMSPreviouslySentBy OPTIONAL,</w:t>
      </w:r>
    </w:p>
    <w:p w14:paraId="36FDE440" w14:textId="77777777" w:rsidR="00C10200" w:rsidRDefault="00C10200">
      <w:pPr>
        <w:pStyle w:val="Code"/>
      </w:pPr>
      <w:r>
        <w:t xml:space="preserve">    previouslySentByDateTime [18] Timestamp OPTIONAL,</w:t>
      </w:r>
    </w:p>
    <w:p w14:paraId="452A49A9" w14:textId="77777777" w:rsidR="00C10200" w:rsidRDefault="00C10200">
      <w:pPr>
        <w:pStyle w:val="Code"/>
      </w:pPr>
      <w:r>
        <w:t xml:space="preserve">    contentType              [19] UTF8String OPTIONAL</w:t>
      </w:r>
    </w:p>
    <w:p w14:paraId="0258AD24" w14:textId="77777777" w:rsidR="00C10200" w:rsidRDefault="00C10200">
      <w:pPr>
        <w:pStyle w:val="Code"/>
      </w:pPr>
      <w:r>
        <w:t>}</w:t>
      </w:r>
    </w:p>
    <w:p w14:paraId="1EF70244" w14:textId="77777777" w:rsidR="00C10200" w:rsidRDefault="00C10200">
      <w:pPr>
        <w:pStyle w:val="Code"/>
      </w:pPr>
    </w:p>
    <w:p w14:paraId="051EA96D" w14:textId="77777777" w:rsidR="00C10200" w:rsidRDefault="00C10200">
      <w:pPr>
        <w:pStyle w:val="CodeHeader"/>
      </w:pPr>
      <w:r>
        <w:t>-- =========</w:t>
      </w:r>
    </w:p>
    <w:p w14:paraId="04565FFE" w14:textId="77777777" w:rsidR="00C10200" w:rsidRDefault="00C10200">
      <w:pPr>
        <w:pStyle w:val="CodeHeader"/>
      </w:pPr>
      <w:r>
        <w:t>-- MMS CCPDU</w:t>
      </w:r>
    </w:p>
    <w:p w14:paraId="00AD38E4" w14:textId="77777777" w:rsidR="00C10200" w:rsidRDefault="00C10200">
      <w:pPr>
        <w:pStyle w:val="Code"/>
      </w:pPr>
      <w:r>
        <w:t>-- =========</w:t>
      </w:r>
    </w:p>
    <w:p w14:paraId="106C3D5A" w14:textId="77777777" w:rsidR="00C10200" w:rsidRDefault="00C10200">
      <w:pPr>
        <w:pStyle w:val="Code"/>
      </w:pPr>
    </w:p>
    <w:p w14:paraId="237A53DB" w14:textId="77777777" w:rsidR="00C10200" w:rsidRDefault="00C10200">
      <w:pPr>
        <w:pStyle w:val="Code"/>
      </w:pPr>
      <w:r>
        <w:t>MMSCCPDU ::= SEQUENCE</w:t>
      </w:r>
    </w:p>
    <w:p w14:paraId="26EFB357" w14:textId="77777777" w:rsidR="00C10200" w:rsidRDefault="00C10200">
      <w:pPr>
        <w:pStyle w:val="Code"/>
      </w:pPr>
      <w:r>
        <w:t>{</w:t>
      </w:r>
    </w:p>
    <w:p w14:paraId="54BFEA55" w14:textId="77777777" w:rsidR="00C10200" w:rsidRDefault="00C10200">
      <w:pPr>
        <w:pStyle w:val="Code"/>
      </w:pPr>
      <w:r>
        <w:t xml:space="preserve">    version    [1] MMSVersion,</w:t>
      </w:r>
    </w:p>
    <w:p w14:paraId="618D9947" w14:textId="77777777" w:rsidR="00C10200" w:rsidRDefault="00C10200">
      <w:pPr>
        <w:pStyle w:val="Code"/>
      </w:pPr>
      <w:r>
        <w:t xml:space="preserve">    transactionID [2] UTF8String,</w:t>
      </w:r>
    </w:p>
    <w:p w14:paraId="103E2B96" w14:textId="77777777" w:rsidR="00C10200" w:rsidRDefault="00C10200">
      <w:pPr>
        <w:pStyle w:val="Code"/>
      </w:pPr>
      <w:r>
        <w:t xml:space="preserve">    mMSContent    [3] OCTET STRING</w:t>
      </w:r>
    </w:p>
    <w:p w14:paraId="3C1AD775" w14:textId="77777777" w:rsidR="00C10200" w:rsidRDefault="00C10200">
      <w:pPr>
        <w:pStyle w:val="Code"/>
      </w:pPr>
      <w:r>
        <w:t>}</w:t>
      </w:r>
    </w:p>
    <w:p w14:paraId="6CC885A8" w14:textId="77777777" w:rsidR="00C10200" w:rsidRDefault="00C10200">
      <w:pPr>
        <w:pStyle w:val="Code"/>
      </w:pPr>
    </w:p>
    <w:p w14:paraId="63BC7C49" w14:textId="77777777" w:rsidR="00C10200" w:rsidRDefault="00C10200">
      <w:pPr>
        <w:pStyle w:val="CodeHeader"/>
      </w:pPr>
      <w:r>
        <w:t>-- ==============</w:t>
      </w:r>
    </w:p>
    <w:p w14:paraId="50F8D8E8" w14:textId="77777777" w:rsidR="00C10200" w:rsidRDefault="00C10200">
      <w:pPr>
        <w:pStyle w:val="CodeHeader"/>
      </w:pPr>
      <w:r>
        <w:t>-- MMS parameters</w:t>
      </w:r>
    </w:p>
    <w:p w14:paraId="75A614B2" w14:textId="77777777" w:rsidR="00C10200" w:rsidRDefault="00C10200">
      <w:pPr>
        <w:pStyle w:val="Code"/>
      </w:pPr>
      <w:r>
        <w:t>-- ==============</w:t>
      </w:r>
    </w:p>
    <w:p w14:paraId="7F74D763" w14:textId="77777777" w:rsidR="00C10200" w:rsidRDefault="00C10200">
      <w:pPr>
        <w:pStyle w:val="Code"/>
      </w:pPr>
    </w:p>
    <w:p w14:paraId="4077F25E" w14:textId="77777777" w:rsidR="00C10200" w:rsidRDefault="00C10200">
      <w:pPr>
        <w:pStyle w:val="Code"/>
      </w:pPr>
      <w:r>
        <w:t>MMSAdaptation ::= SEQUENCE</w:t>
      </w:r>
    </w:p>
    <w:p w14:paraId="5499CE4C" w14:textId="77777777" w:rsidR="00C10200" w:rsidRDefault="00C10200">
      <w:pPr>
        <w:pStyle w:val="Code"/>
      </w:pPr>
      <w:r>
        <w:t>{</w:t>
      </w:r>
    </w:p>
    <w:p w14:paraId="2B8C24C2" w14:textId="77777777" w:rsidR="00C10200" w:rsidRDefault="00C10200">
      <w:pPr>
        <w:pStyle w:val="Code"/>
      </w:pPr>
      <w:r>
        <w:t xml:space="preserve">    allowed   [1] BOOLEAN,</w:t>
      </w:r>
    </w:p>
    <w:p w14:paraId="3A6AF693" w14:textId="77777777" w:rsidR="00C10200" w:rsidRDefault="00C10200">
      <w:pPr>
        <w:pStyle w:val="Code"/>
      </w:pPr>
      <w:r>
        <w:t xml:space="preserve">    overriden [2] BOOLEAN</w:t>
      </w:r>
    </w:p>
    <w:p w14:paraId="348245E9" w14:textId="77777777" w:rsidR="00C10200" w:rsidRDefault="00C10200">
      <w:pPr>
        <w:pStyle w:val="Code"/>
      </w:pPr>
      <w:r>
        <w:t>}</w:t>
      </w:r>
    </w:p>
    <w:p w14:paraId="04C0D3B0" w14:textId="77777777" w:rsidR="00C10200" w:rsidRDefault="00C10200">
      <w:pPr>
        <w:pStyle w:val="Code"/>
      </w:pPr>
    </w:p>
    <w:p w14:paraId="7485CAD2" w14:textId="77777777" w:rsidR="00C10200" w:rsidRDefault="00C10200">
      <w:pPr>
        <w:pStyle w:val="Code"/>
      </w:pPr>
      <w:r>
        <w:t>MMSCancelStatus ::= ENUMERATED</w:t>
      </w:r>
    </w:p>
    <w:p w14:paraId="4BC2C9DB" w14:textId="77777777" w:rsidR="00C10200" w:rsidRDefault="00C10200">
      <w:pPr>
        <w:pStyle w:val="Code"/>
      </w:pPr>
      <w:r>
        <w:t>{</w:t>
      </w:r>
    </w:p>
    <w:p w14:paraId="0AC6C23C" w14:textId="77777777" w:rsidR="00C10200" w:rsidRDefault="00C10200">
      <w:pPr>
        <w:pStyle w:val="Code"/>
      </w:pPr>
      <w:r>
        <w:t xml:space="preserve">    cancelRequestSuccessfullyReceived(1),</w:t>
      </w:r>
    </w:p>
    <w:p w14:paraId="06162BF3" w14:textId="77777777" w:rsidR="00C10200" w:rsidRDefault="00C10200">
      <w:pPr>
        <w:pStyle w:val="Code"/>
      </w:pPr>
      <w:r>
        <w:t xml:space="preserve">    cancelRequestCorrupted(2)</w:t>
      </w:r>
    </w:p>
    <w:p w14:paraId="1BA0CCF1" w14:textId="77777777" w:rsidR="00C10200" w:rsidRDefault="00C10200">
      <w:pPr>
        <w:pStyle w:val="Code"/>
      </w:pPr>
      <w:r>
        <w:t>}</w:t>
      </w:r>
    </w:p>
    <w:p w14:paraId="02E2EDDB" w14:textId="77777777" w:rsidR="00C10200" w:rsidRDefault="00C10200">
      <w:pPr>
        <w:pStyle w:val="Code"/>
      </w:pPr>
    </w:p>
    <w:p w14:paraId="56CB95CB" w14:textId="77777777" w:rsidR="00C10200" w:rsidRDefault="00C10200">
      <w:pPr>
        <w:pStyle w:val="Code"/>
      </w:pPr>
      <w:r>
        <w:t>MMSContentClass ::= ENUMERATED</w:t>
      </w:r>
    </w:p>
    <w:p w14:paraId="5B3E5F2B" w14:textId="77777777" w:rsidR="00C10200" w:rsidRDefault="00C10200">
      <w:pPr>
        <w:pStyle w:val="Code"/>
      </w:pPr>
      <w:r>
        <w:t>{</w:t>
      </w:r>
    </w:p>
    <w:p w14:paraId="02D5DDF9" w14:textId="77777777" w:rsidR="00C10200" w:rsidRDefault="00C10200">
      <w:pPr>
        <w:pStyle w:val="Code"/>
      </w:pPr>
      <w:r>
        <w:t xml:space="preserve">    text(1),</w:t>
      </w:r>
    </w:p>
    <w:p w14:paraId="61B15BC4" w14:textId="77777777" w:rsidR="00C10200" w:rsidRDefault="00C10200">
      <w:pPr>
        <w:pStyle w:val="Code"/>
      </w:pPr>
      <w:r>
        <w:t xml:space="preserve">    imageBasic(2),</w:t>
      </w:r>
    </w:p>
    <w:p w14:paraId="6C1A64E4" w14:textId="77777777" w:rsidR="00C10200" w:rsidRDefault="00C10200">
      <w:pPr>
        <w:pStyle w:val="Code"/>
      </w:pPr>
      <w:r>
        <w:t xml:space="preserve">    imageRich(3),</w:t>
      </w:r>
    </w:p>
    <w:p w14:paraId="4B9D64E1" w14:textId="77777777" w:rsidR="00C10200" w:rsidRDefault="00C10200">
      <w:pPr>
        <w:pStyle w:val="Code"/>
      </w:pPr>
      <w:r>
        <w:t xml:space="preserve">    videoBasic(4),</w:t>
      </w:r>
    </w:p>
    <w:p w14:paraId="7033F4DC" w14:textId="77777777" w:rsidR="00C10200" w:rsidRDefault="00C10200">
      <w:pPr>
        <w:pStyle w:val="Code"/>
      </w:pPr>
      <w:r>
        <w:t xml:space="preserve">    videoRich(5),</w:t>
      </w:r>
    </w:p>
    <w:p w14:paraId="1445960F" w14:textId="77777777" w:rsidR="00C10200" w:rsidRDefault="00C10200">
      <w:pPr>
        <w:pStyle w:val="Code"/>
      </w:pPr>
      <w:r>
        <w:t xml:space="preserve">    megaPixel(6),</w:t>
      </w:r>
    </w:p>
    <w:p w14:paraId="4C9A73EC" w14:textId="77777777" w:rsidR="00C10200" w:rsidRDefault="00C10200">
      <w:pPr>
        <w:pStyle w:val="Code"/>
      </w:pPr>
      <w:r>
        <w:t xml:space="preserve">    contentBasic(7),</w:t>
      </w:r>
    </w:p>
    <w:p w14:paraId="5C5E0098" w14:textId="77777777" w:rsidR="00C10200" w:rsidRDefault="00C10200">
      <w:pPr>
        <w:pStyle w:val="Code"/>
      </w:pPr>
      <w:r>
        <w:t xml:space="preserve">    contentRich(8)</w:t>
      </w:r>
    </w:p>
    <w:p w14:paraId="1D49BB96" w14:textId="77777777" w:rsidR="00C10200" w:rsidRDefault="00C10200">
      <w:pPr>
        <w:pStyle w:val="Code"/>
      </w:pPr>
      <w:r>
        <w:t>}</w:t>
      </w:r>
    </w:p>
    <w:p w14:paraId="30AE2057" w14:textId="77777777" w:rsidR="00C10200" w:rsidRDefault="00C10200">
      <w:pPr>
        <w:pStyle w:val="Code"/>
      </w:pPr>
    </w:p>
    <w:p w14:paraId="231B81F3" w14:textId="77777777" w:rsidR="00C10200" w:rsidRDefault="00C10200">
      <w:pPr>
        <w:pStyle w:val="Code"/>
      </w:pPr>
      <w:r>
        <w:t>MMSContentType ::= UTF8String</w:t>
      </w:r>
    </w:p>
    <w:p w14:paraId="715500AB" w14:textId="77777777" w:rsidR="00C10200" w:rsidRDefault="00C10200">
      <w:pPr>
        <w:pStyle w:val="Code"/>
      </w:pPr>
    </w:p>
    <w:p w14:paraId="6507A591" w14:textId="77777777" w:rsidR="00C10200" w:rsidRDefault="00C10200">
      <w:pPr>
        <w:pStyle w:val="Code"/>
      </w:pPr>
      <w:r>
        <w:t>MMSDeleteResponseStatus ::= ENUMERATED</w:t>
      </w:r>
    </w:p>
    <w:p w14:paraId="716798D8" w14:textId="77777777" w:rsidR="00C10200" w:rsidRDefault="00C10200">
      <w:pPr>
        <w:pStyle w:val="Code"/>
      </w:pPr>
      <w:r>
        <w:t>{</w:t>
      </w:r>
    </w:p>
    <w:p w14:paraId="2E5F8943" w14:textId="77777777" w:rsidR="00C10200" w:rsidRDefault="00C10200">
      <w:pPr>
        <w:pStyle w:val="Code"/>
      </w:pPr>
      <w:r>
        <w:t xml:space="preserve">    ok(1),</w:t>
      </w:r>
    </w:p>
    <w:p w14:paraId="22218D4F" w14:textId="77777777" w:rsidR="00C10200" w:rsidRDefault="00C10200">
      <w:pPr>
        <w:pStyle w:val="Code"/>
      </w:pPr>
      <w:r>
        <w:t xml:space="preserve">    errorUnspecified(2),</w:t>
      </w:r>
    </w:p>
    <w:p w14:paraId="7C36CB7D" w14:textId="77777777" w:rsidR="00C10200" w:rsidRDefault="00C10200">
      <w:pPr>
        <w:pStyle w:val="Code"/>
      </w:pPr>
      <w:r>
        <w:t xml:space="preserve">    errorServiceDenied(3),</w:t>
      </w:r>
    </w:p>
    <w:p w14:paraId="5D2978AA" w14:textId="77777777" w:rsidR="00C10200" w:rsidRDefault="00C10200">
      <w:pPr>
        <w:pStyle w:val="Code"/>
      </w:pPr>
      <w:r>
        <w:t xml:space="preserve">    errorMessageFormatCorrupt(4),</w:t>
      </w:r>
    </w:p>
    <w:p w14:paraId="1B06EE26" w14:textId="77777777" w:rsidR="00C10200" w:rsidRDefault="00C10200">
      <w:pPr>
        <w:pStyle w:val="Code"/>
      </w:pPr>
      <w:r>
        <w:t xml:space="preserve">    errorSendingAddressUnresolved(5),</w:t>
      </w:r>
    </w:p>
    <w:p w14:paraId="73EAD9DB" w14:textId="77777777" w:rsidR="00C10200" w:rsidRDefault="00C10200">
      <w:pPr>
        <w:pStyle w:val="Code"/>
      </w:pPr>
      <w:r>
        <w:t xml:space="preserve">    errorMessageNotFound(6),</w:t>
      </w:r>
    </w:p>
    <w:p w14:paraId="13B48D4A" w14:textId="77777777" w:rsidR="00C10200" w:rsidRDefault="00C10200">
      <w:pPr>
        <w:pStyle w:val="Code"/>
      </w:pPr>
      <w:r>
        <w:t xml:space="preserve">    errorNetworkProblem(7),</w:t>
      </w:r>
    </w:p>
    <w:p w14:paraId="109D0490" w14:textId="77777777" w:rsidR="00C10200" w:rsidRDefault="00C10200">
      <w:pPr>
        <w:pStyle w:val="Code"/>
      </w:pPr>
      <w:r>
        <w:t xml:space="preserve">    errorContentNotAccepted(8),</w:t>
      </w:r>
    </w:p>
    <w:p w14:paraId="72C4B006" w14:textId="77777777" w:rsidR="00C10200" w:rsidRDefault="00C10200">
      <w:pPr>
        <w:pStyle w:val="Code"/>
      </w:pPr>
      <w:r>
        <w:t xml:space="preserve">    errorUnsupportedMessage(9),</w:t>
      </w:r>
    </w:p>
    <w:p w14:paraId="7EA1BA5B" w14:textId="77777777" w:rsidR="00C10200" w:rsidRDefault="00C10200">
      <w:pPr>
        <w:pStyle w:val="Code"/>
      </w:pPr>
      <w:r>
        <w:t xml:space="preserve">    errorTransientFailure(10),</w:t>
      </w:r>
    </w:p>
    <w:p w14:paraId="1D772FB8" w14:textId="77777777" w:rsidR="00C10200" w:rsidRDefault="00C10200">
      <w:pPr>
        <w:pStyle w:val="Code"/>
      </w:pPr>
      <w:r>
        <w:t xml:space="preserve">    errorTransientSendingAddressUnresolved(11),</w:t>
      </w:r>
    </w:p>
    <w:p w14:paraId="006E66A9" w14:textId="77777777" w:rsidR="00C10200" w:rsidRDefault="00C10200">
      <w:pPr>
        <w:pStyle w:val="Code"/>
      </w:pPr>
      <w:r>
        <w:t xml:space="preserve">    errorTransientMessageNotFound(12),</w:t>
      </w:r>
    </w:p>
    <w:p w14:paraId="26651971" w14:textId="77777777" w:rsidR="00C10200" w:rsidRDefault="00C10200">
      <w:pPr>
        <w:pStyle w:val="Code"/>
      </w:pPr>
      <w:r>
        <w:t xml:space="preserve">    errorTransientNetworkProblem(13),</w:t>
      </w:r>
    </w:p>
    <w:p w14:paraId="0F8DD8CD" w14:textId="77777777" w:rsidR="00C10200" w:rsidRDefault="00C10200">
      <w:pPr>
        <w:pStyle w:val="Code"/>
      </w:pPr>
      <w:r>
        <w:t xml:space="preserve">    errorTransientPartialSuccess(14),</w:t>
      </w:r>
    </w:p>
    <w:p w14:paraId="4FC2D9CC" w14:textId="77777777" w:rsidR="00C10200" w:rsidRDefault="00C10200">
      <w:pPr>
        <w:pStyle w:val="Code"/>
      </w:pPr>
      <w:r>
        <w:t xml:space="preserve">    errorPermanentFailure(15),</w:t>
      </w:r>
    </w:p>
    <w:p w14:paraId="012A347A" w14:textId="77777777" w:rsidR="00C10200" w:rsidRDefault="00C10200">
      <w:pPr>
        <w:pStyle w:val="Code"/>
      </w:pPr>
      <w:r>
        <w:t xml:space="preserve">    errorPermanentServiceDenied(16),</w:t>
      </w:r>
    </w:p>
    <w:p w14:paraId="4B2BE185" w14:textId="77777777" w:rsidR="00C10200" w:rsidRDefault="00C10200">
      <w:pPr>
        <w:pStyle w:val="Code"/>
      </w:pPr>
      <w:r>
        <w:t xml:space="preserve">    errorPermanentMessageFormatCorrupt(17),</w:t>
      </w:r>
    </w:p>
    <w:p w14:paraId="6D7783CE" w14:textId="77777777" w:rsidR="00C10200" w:rsidRDefault="00C10200">
      <w:pPr>
        <w:pStyle w:val="Code"/>
      </w:pPr>
      <w:r>
        <w:t xml:space="preserve">    errorPermanentSendingAddressUnresolved(18),</w:t>
      </w:r>
    </w:p>
    <w:p w14:paraId="1D086EFF" w14:textId="77777777" w:rsidR="00C10200" w:rsidRDefault="00C10200">
      <w:pPr>
        <w:pStyle w:val="Code"/>
      </w:pPr>
      <w:r>
        <w:t xml:space="preserve">    errorPermanentMessageNotFound(19),</w:t>
      </w:r>
    </w:p>
    <w:p w14:paraId="6796FB89" w14:textId="77777777" w:rsidR="00C10200" w:rsidRDefault="00C10200">
      <w:pPr>
        <w:pStyle w:val="Code"/>
      </w:pPr>
      <w:r>
        <w:t xml:space="preserve">    errorPermanentContentNotAccepted(20),</w:t>
      </w:r>
    </w:p>
    <w:p w14:paraId="263C9AE0" w14:textId="77777777" w:rsidR="00C10200" w:rsidRDefault="00C10200">
      <w:pPr>
        <w:pStyle w:val="Code"/>
      </w:pPr>
      <w:r>
        <w:t xml:space="preserve">    errorPermanentReplyChargingLimitationsNotMet(21),</w:t>
      </w:r>
    </w:p>
    <w:p w14:paraId="7E0E509F" w14:textId="77777777" w:rsidR="00C10200" w:rsidRDefault="00C10200">
      <w:pPr>
        <w:pStyle w:val="Code"/>
      </w:pPr>
      <w:r>
        <w:t xml:space="preserve">    errorPermanentReplyChargingRequestNotAccepted(22),</w:t>
      </w:r>
    </w:p>
    <w:p w14:paraId="0637EE62" w14:textId="77777777" w:rsidR="00C10200" w:rsidRDefault="00C10200">
      <w:pPr>
        <w:pStyle w:val="Code"/>
      </w:pPr>
      <w:r>
        <w:lastRenderedPageBreak/>
        <w:t xml:space="preserve">    errorPermanentReplyChargingForwardingDenied(23),</w:t>
      </w:r>
    </w:p>
    <w:p w14:paraId="2AC0DA94" w14:textId="77777777" w:rsidR="00C10200" w:rsidRDefault="00C10200">
      <w:pPr>
        <w:pStyle w:val="Code"/>
      </w:pPr>
      <w:r>
        <w:t xml:space="preserve">    errorPermanentReplyChargingNotSupported(24),</w:t>
      </w:r>
    </w:p>
    <w:p w14:paraId="438E235A" w14:textId="77777777" w:rsidR="00C10200" w:rsidRDefault="00C10200">
      <w:pPr>
        <w:pStyle w:val="Code"/>
      </w:pPr>
      <w:r>
        <w:t xml:space="preserve">    errorPermanentAddressHidingNotSupported(25),</w:t>
      </w:r>
    </w:p>
    <w:p w14:paraId="3EEF0764" w14:textId="77777777" w:rsidR="00C10200" w:rsidRDefault="00C10200">
      <w:pPr>
        <w:pStyle w:val="Code"/>
      </w:pPr>
      <w:r>
        <w:t xml:space="preserve">    errorPermanentLackOfPrepaid(26)</w:t>
      </w:r>
    </w:p>
    <w:p w14:paraId="72FB5D0B" w14:textId="77777777" w:rsidR="00C10200" w:rsidRDefault="00C10200">
      <w:pPr>
        <w:pStyle w:val="Code"/>
      </w:pPr>
      <w:r>
        <w:t>}</w:t>
      </w:r>
    </w:p>
    <w:p w14:paraId="302D6768" w14:textId="77777777" w:rsidR="00C10200" w:rsidRDefault="00C10200">
      <w:pPr>
        <w:pStyle w:val="Code"/>
      </w:pPr>
    </w:p>
    <w:p w14:paraId="58E4D6B9" w14:textId="77777777" w:rsidR="00C10200" w:rsidRDefault="00C10200">
      <w:pPr>
        <w:pStyle w:val="Code"/>
      </w:pPr>
      <w:r>
        <w:t>MMSDirection ::= ENUMERATED</w:t>
      </w:r>
    </w:p>
    <w:p w14:paraId="5E0E5E28" w14:textId="77777777" w:rsidR="00C10200" w:rsidRDefault="00C10200">
      <w:pPr>
        <w:pStyle w:val="Code"/>
      </w:pPr>
      <w:r>
        <w:t>{</w:t>
      </w:r>
    </w:p>
    <w:p w14:paraId="683F1466" w14:textId="77777777" w:rsidR="00C10200" w:rsidRDefault="00C10200">
      <w:pPr>
        <w:pStyle w:val="Code"/>
      </w:pPr>
      <w:r>
        <w:t xml:space="preserve">    fromTarget(0),</w:t>
      </w:r>
    </w:p>
    <w:p w14:paraId="56FE6E29" w14:textId="77777777" w:rsidR="00C10200" w:rsidRDefault="00C10200">
      <w:pPr>
        <w:pStyle w:val="Code"/>
      </w:pPr>
      <w:r>
        <w:t xml:space="preserve">    toTarget(1)</w:t>
      </w:r>
    </w:p>
    <w:p w14:paraId="79D50451" w14:textId="77777777" w:rsidR="00C10200" w:rsidRDefault="00C10200">
      <w:pPr>
        <w:pStyle w:val="Code"/>
      </w:pPr>
      <w:r>
        <w:t>}</w:t>
      </w:r>
    </w:p>
    <w:p w14:paraId="7C138711" w14:textId="77777777" w:rsidR="00C10200" w:rsidRDefault="00C10200">
      <w:pPr>
        <w:pStyle w:val="Code"/>
      </w:pPr>
    </w:p>
    <w:p w14:paraId="143189E5" w14:textId="77777777" w:rsidR="00C10200" w:rsidRDefault="00C10200">
      <w:pPr>
        <w:pStyle w:val="Code"/>
      </w:pPr>
      <w:r>
        <w:t>MMSElementDescriptor ::= SEQUENCE</w:t>
      </w:r>
    </w:p>
    <w:p w14:paraId="4B83CD43" w14:textId="77777777" w:rsidR="00C10200" w:rsidRDefault="00C10200">
      <w:pPr>
        <w:pStyle w:val="Code"/>
      </w:pPr>
      <w:r>
        <w:t>{</w:t>
      </w:r>
    </w:p>
    <w:p w14:paraId="1A667097" w14:textId="77777777" w:rsidR="00C10200" w:rsidRDefault="00C10200">
      <w:pPr>
        <w:pStyle w:val="Code"/>
      </w:pPr>
      <w:r>
        <w:t xml:space="preserve">    reference [1] UTF8String,</w:t>
      </w:r>
    </w:p>
    <w:p w14:paraId="66F9FDE3" w14:textId="77777777" w:rsidR="00C10200" w:rsidRDefault="00C10200">
      <w:pPr>
        <w:pStyle w:val="Code"/>
      </w:pPr>
      <w:r>
        <w:t xml:space="preserve">    parameter [2] UTF8String     OPTIONAL,</w:t>
      </w:r>
    </w:p>
    <w:p w14:paraId="1F8DCDAD" w14:textId="77777777" w:rsidR="00C10200" w:rsidRDefault="00C10200">
      <w:pPr>
        <w:pStyle w:val="Code"/>
      </w:pPr>
      <w:r>
        <w:t xml:space="preserve">    value     [3] UTF8String     OPTIONAL</w:t>
      </w:r>
    </w:p>
    <w:p w14:paraId="1E182204" w14:textId="77777777" w:rsidR="00C10200" w:rsidRDefault="00C10200">
      <w:pPr>
        <w:pStyle w:val="Code"/>
      </w:pPr>
      <w:r>
        <w:t>}</w:t>
      </w:r>
    </w:p>
    <w:p w14:paraId="1EDDC7D3" w14:textId="77777777" w:rsidR="00C10200" w:rsidRDefault="00C10200">
      <w:pPr>
        <w:pStyle w:val="Code"/>
      </w:pPr>
    </w:p>
    <w:p w14:paraId="3D47B15C" w14:textId="77777777" w:rsidR="00C10200" w:rsidRDefault="00C10200">
      <w:pPr>
        <w:pStyle w:val="Code"/>
      </w:pPr>
      <w:r>
        <w:t>MMSExpiry ::= SEQUENCE</w:t>
      </w:r>
    </w:p>
    <w:p w14:paraId="026BE9BF" w14:textId="77777777" w:rsidR="00C10200" w:rsidRDefault="00C10200">
      <w:pPr>
        <w:pStyle w:val="Code"/>
      </w:pPr>
      <w:r>
        <w:t>{</w:t>
      </w:r>
    </w:p>
    <w:p w14:paraId="00F2F744" w14:textId="77777777" w:rsidR="00C10200" w:rsidRDefault="00C10200">
      <w:pPr>
        <w:pStyle w:val="Code"/>
      </w:pPr>
      <w:r>
        <w:t xml:space="preserve">    expiryPeriod [1] INTEGER,</w:t>
      </w:r>
    </w:p>
    <w:p w14:paraId="0404ABFF" w14:textId="77777777" w:rsidR="00C10200" w:rsidRDefault="00C10200">
      <w:pPr>
        <w:pStyle w:val="Code"/>
      </w:pPr>
      <w:r>
        <w:t xml:space="preserve">    periodFormat [2] MMSPeriodFormat</w:t>
      </w:r>
    </w:p>
    <w:p w14:paraId="42471A44" w14:textId="77777777" w:rsidR="00C10200" w:rsidRDefault="00C10200">
      <w:pPr>
        <w:pStyle w:val="Code"/>
      </w:pPr>
      <w:r>
        <w:t>}</w:t>
      </w:r>
    </w:p>
    <w:p w14:paraId="3CC7781A" w14:textId="77777777" w:rsidR="00C10200" w:rsidRDefault="00C10200">
      <w:pPr>
        <w:pStyle w:val="Code"/>
      </w:pPr>
    </w:p>
    <w:p w14:paraId="4B5761D9" w14:textId="77777777" w:rsidR="00C10200" w:rsidRDefault="00C10200">
      <w:pPr>
        <w:pStyle w:val="Code"/>
      </w:pPr>
      <w:r>
        <w:t>MMFlags ::= SEQUENCE</w:t>
      </w:r>
    </w:p>
    <w:p w14:paraId="7251AAF4" w14:textId="77777777" w:rsidR="00C10200" w:rsidRDefault="00C10200">
      <w:pPr>
        <w:pStyle w:val="Code"/>
      </w:pPr>
      <w:r>
        <w:t>{</w:t>
      </w:r>
    </w:p>
    <w:p w14:paraId="42184CC6" w14:textId="77777777" w:rsidR="00C10200" w:rsidRDefault="00C10200">
      <w:pPr>
        <w:pStyle w:val="Code"/>
      </w:pPr>
      <w:r>
        <w:t xml:space="preserve">    length     [1] INTEGER,</w:t>
      </w:r>
    </w:p>
    <w:p w14:paraId="394624C4" w14:textId="77777777" w:rsidR="00C10200" w:rsidRDefault="00C10200">
      <w:pPr>
        <w:pStyle w:val="Code"/>
      </w:pPr>
      <w:r>
        <w:t xml:space="preserve">    flag       [2] MMStateFlag,</w:t>
      </w:r>
    </w:p>
    <w:p w14:paraId="52FD4F10" w14:textId="77777777" w:rsidR="00C10200" w:rsidRDefault="00C10200">
      <w:pPr>
        <w:pStyle w:val="Code"/>
      </w:pPr>
      <w:r>
        <w:t xml:space="preserve">    flagString [3] UTF8String</w:t>
      </w:r>
    </w:p>
    <w:p w14:paraId="5ACF0D2D" w14:textId="77777777" w:rsidR="00C10200" w:rsidRDefault="00C10200">
      <w:pPr>
        <w:pStyle w:val="Code"/>
      </w:pPr>
      <w:r>
        <w:t>}</w:t>
      </w:r>
    </w:p>
    <w:p w14:paraId="5439548F" w14:textId="77777777" w:rsidR="00C10200" w:rsidRDefault="00C10200">
      <w:pPr>
        <w:pStyle w:val="Code"/>
      </w:pPr>
    </w:p>
    <w:p w14:paraId="366DCA4A" w14:textId="77777777" w:rsidR="00C10200" w:rsidRDefault="00C10200">
      <w:pPr>
        <w:pStyle w:val="Code"/>
      </w:pPr>
      <w:r>
        <w:t>MMSMessageClass ::= ENUMERATED</w:t>
      </w:r>
    </w:p>
    <w:p w14:paraId="2CF658A5" w14:textId="77777777" w:rsidR="00C10200" w:rsidRDefault="00C10200">
      <w:pPr>
        <w:pStyle w:val="Code"/>
      </w:pPr>
      <w:r>
        <w:t>{</w:t>
      </w:r>
    </w:p>
    <w:p w14:paraId="01B36AAB" w14:textId="77777777" w:rsidR="00C10200" w:rsidRDefault="00C10200">
      <w:pPr>
        <w:pStyle w:val="Code"/>
      </w:pPr>
      <w:r>
        <w:t xml:space="preserve">    personal(1),</w:t>
      </w:r>
    </w:p>
    <w:p w14:paraId="5B0FC27D" w14:textId="77777777" w:rsidR="00C10200" w:rsidRDefault="00C10200">
      <w:pPr>
        <w:pStyle w:val="Code"/>
      </w:pPr>
      <w:r>
        <w:t xml:space="preserve">    advertisement(2),</w:t>
      </w:r>
    </w:p>
    <w:p w14:paraId="06A5213D" w14:textId="77777777" w:rsidR="00C10200" w:rsidRDefault="00C10200">
      <w:pPr>
        <w:pStyle w:val="Code"/>
      </w:pPr>
      <w:r>
        <w:t xml:space="preserve">    informational(3),</w:t>
      </w:r>
    </w:p>
    <w:p w14:paraId="07F8D3E4" w14:textId="77777777" w:rsidR="00C10200" w:rsidRDefault="00C10200">
      <w:pPr>
        <w:pStyle w:val="Code"/>
      </w:pPr>
      <w:r>
        <w:t xml:space="preserve">    auto(4)</w:t>
      </w:r>
    </w:p>
    <w:p w14:paraId="6FE5842D" w14:textId="77777777" w:rsidR="00C10200" w:rsidRDefault="00C10200">
      <w:pPr>
        <w:pStyle w:val="Code"/>
      </w:pPr>
      <w:r>
        <w:t>}</w:t>
      </w:r>
    </w:p>
    <w:p w14:paraId="530CB4F2" w14:textId="77777777" w:rsidR="00C10200" w:rsidRDefault="00C10200">
      <w:pPr>
        <w:pStyle w:val="Code"/>
      </w:pPr>
    </w:p>
    <w:p w14:paraId="298698D5" w14:textId="77777777" w:rsidR="00C10200" w:rsidRDefault="00C10200">
      <w:pPr>
        <w:pStyle w:val="Code"/>
      </w:pPr>
      <w:r>
        <w:t>MMSParty ::= SEQUENCE</w:t>
      </w:r>
    </w:p>
    <w:p w14:paraId="2BA1F2F4" w14:textId="77777777" w:rsidR="00C10200" w:rsidRDefault="00C10200">
      <w:pPr>
        <w:pStyle w:val="Code"/>
      </w:pPr>
      <w:r>
        <w:t>{</w:t>
      </w:r>
    </w:p>
    <w:p w14:paraId="7EF250BB" w14:textId="77777777" w:rsidR="00C10200" w:rsidRDefault="00C10200">
      <w:pPr>
        <w:pStyle w:val="Code"/>
      </w:pPr>
      <w:r>
        <w:t xml:space="preserve">    mMSPartyIDs [1] SEQUENCE OF MMSPartyID,</w:t>
      </w:r>
    </w:p>
    <w:p w14:paraId="31100AD3" w14:textId="77777777" w:rsidR="00C10200" w:rsidRDefault="00C10200">
      <w:pPr>
        <w:pStyle w:val="Code"/>
      </w:pPr>
      <w:r>
        <w:t xml:space="preserve">    nonLocalID  [2] NonLocalID</w:t>
      </w:r>
    </w:p>
    <w:p w14:paraId="4F7C01EA" w14:textId="77777777" w:rsidR="00C10200" w:rsidRDefault="00C10200">
      <w:pPr>
        <w:pStyle w:val="Code"/>
      </w:pPr>
      <w:r>
        <w:t>}</w:t>
      </w:r>
    </w:p>
    <w:p w14:paraId="63624FDD" w14:textId="77777777" w:rsidR="00C10200" w:rsidRDefault="00C10200">
      <w:pPr>
        <w:pStyle w:val="Code"/>
      </w:pPr>
    </w:p>
    <w:p w14:paraId="4D9EB3AA" w14:textId="77777777" w:rsidR="00C10200" w:rsidRDefault="00C10200">
      <w:pPr>
        <w:pStyle w:val="Code"/>
      </w:pPr>
      <w:r>
        <w:t>MMSPartyID ::= CHOICE</w:t>
      </w:r>
    </w:p>
    <w:p w14:paraId="5C5F6D8D" w14:textId="77777777" w:rsidR="00C10200" w:rsidRDefault="00C10200">
      <w:pPr>
        <w:pStyle w:val="Code"/>
      </w:pPr>
      <w:r>
        <w:t>{</w:t>
      </w:r>
    </w:p>
    <w:p w14:paraId="53FAB089" w14:textId="77777777" w:rsidR="00C10200" w:rsidRDefault="00C10200">
      <w:pPr>
        <w:pStyle w:val="Code"/>
      </w:pPr>
      <w:r>
        <w:t xml:space="preserve">    e164Number   [1] E164Number,</w:t>
      </w:r>
    </w:p>
    <w:p w14:paraId="53534A57" w14:textId="77777777" w:rsidR="00C10200" w:rsidRDefault="00C10200">
      <w:pPr>
        <w:pStyle w:val="Code"/>
      </w:pPr>
      <w:r>
        <w:t xml:space="preserve">    emailAddress [2] EmailAddress,</w:t>
      </w:r>
    </w:p>
    <w:p w14:paraId="3D57CBE4" w14:textId="77777777" w:rsidR="00C10200" w:rsidRDefault="00C10200">
      <w:pPr>
        <w:pStyle w:val="Code"/>
      </w:pPr>
      <w:r>
        <w:t xml:space="preserve">    iMSI         [3] IMSI,</w:t>
      </w:r>
    </w:p>
    <w:p w14:paraId="6C35ACF6" w14:textId="77777777" w:rsidR="00C10200" w:rsidRDefault="00C10200">
      <w:pPr>
        <w:pStyle w:val="Code"/>
      </w:pPr>
      <w:r>
        <w:t xml:space="preserve">    iMPU         [4] IMPU,</w:t>
      </w:r>
    </w:p>
    <w:p w14:paraId="62394FFA" w14:textId="77777777" w:rsidR="00C10200" w:rsidRDefault="00C10200">
      <w:pPr>
        <w:pStyle w:val="Code"/>
      </w:pPr>
      <w:r>
        <w:t xml:space="preserve">    iMPI         [5] IMPI,</w:t>
      </w:r>
    </w:p>
    <w:p w14:paraId="4BBE1857" w14:textId="77777777" w:rsidR="00C10200" w:rsidRDefault="00C10200">
      <w:pPr>
        <w:pStyle w:val="Code"/>
      </w:pPr>
      <w:r>
        <w:t xml:space="preserve">    sUPI         [6] SUPI,</w:t>
      </w:r>
    </w:p>
    <w:p w14:paraId="56B8985F" w14:textId="77777777" w:rsidR="00C10200" w:rsidRDefault="00C10200">
      <w:pPr>
        <w:pStyle w:val="Code"/>
      </w:pPr>
      <w:r>
        <w:t xml:space="preserve">    gPSI         [7] GPSI</w:t>
      </w:r>
    </w:p>
    <w:p w14:paraId="02BA5B64" w14:textId="77777777" w:rsidR="00C10200" w:rsidRDefault="00C10200">
      <w:pPr>
        <w:pStyle w:val="Code"/>
      </w:pPr>
      <w:r>
        <w:t>}</w:t>
      </w:r>
    </w:p>
    <w:p w14:paraId="4250CDDD" w14:textId="77777777" w:rsidR="00C10200" w:rsidRDefault="00C10200">
      <w:pPr>
        <w:pStyle w:val="Code"/>
      </w:pPr>
    </w:p>
    <w:p w14:paraId="30F67C84" w14:textId="77777777" w:rsidR="00C10200" w:rsidRDefault="00C10200">
      <w:pPr>
        <w:pStyle w:val="Code"/>
      </w:pPr>
      <w:r>
        <w:t>MMSPeriodFormat ::= ENUMERATED</w:t>
      </w:r>
    </w:p>
    <w:p w14:paraId="7B13ADA4" w14:textId="77777777" w:rsidR="00C10200" w:rsidRDefault="00C10200">
      <w:pPr>
        <w:pStyle w:val="Code"/>
      </w:pPr>
      <w:r>
        <w:t>{</w:t>
      </w:r>
    </w:p>
    <w:p w14:paraId="3CF956AD" w14:textId="77777777" w:rsidR="00C10200" w:rsidRDefault="00C10200">
      <w:pPr>
        <w:pStyle w:val="Code"/>
      </w:pPr>
      <w:r>
        <w:t xml:space="preserve">    absolute(1),</w:t>
      </w:r>
    </w:p>
    <w:p w14:paraId="447F0C7B" w14:textId="77777777" w:rsidR="00C10200" w:rsidRDefault="00C10200">
      <w:pPr>
        <w:pStyle w:val="Code"/>
      </w:pPr>
      <w:r>
        <w:t xml:space="preserve">    relative(2)</w:t>
      </w:r>
    </w:p>
    <w:p w14:paraId="590E9829" w14:textId="77777777" w:rsidR="00C10200" w:rsidRDefault="00C10200">
      <w:pPr>
        <w:pStyle w:val="Code"/>
      </w:pPr>
      <w:r>
        <w:t>}</w:t>
      </w:r>
    </w:p>
    <w:p w14:paraId="1FF02FB1" w14:textId="77777777" w:rsidR="00C10200" w:rsidRDefault="00C10200">
      <w:pPr>
        <w:pStyle w:val="Code"/>
      </w:pPr>
    </w:p>
    <w:p w14:paraId="5C626820" w14:textId="77777777" w:rsidR="00C10200" w:rsidRDefault="00C10200">
      <w:pPr>
        <w:pStyle w:val="Code"/>
      </w:pPr>
      <w:r>
        <w:t>MMSPreviouslySent ::= SEQUENCE</w:t>
      </w:r>
    </w:p>
    <w:p w14:paraId="464170C3" w14:textId="77777777" w:rsidR="00C10200" w:rsidRDefault="00C10200">
      <w:pPr>
        <w:pStyle w:val="Code"/>
      </w:pPr>
      <w:r>
        <w:t>{</w:t>
      </w:r>
    </w:p>
    <w:p w14:paraId="578FBA36" w14:textId="77777777" w:rsidR="00C10200" w:rsidRDefault="00C10200">
      <w:pPr>
        <w:pStyle w:val="Code"/>
      </w:pPr>
      <w:r>
        <w:t xml:space="preserve">    previouslySentByParty [1] MMSParty,</w:t>
      </w:r>
    </w:p>
    <w:p w14:paraId="3FE78D7F" w14:textId="77777777" w:rsidR="00C10200" w:rsidRDefault="00C10200">
      <w:pPr>
        <w:pStyle w:val="Code"/>
      </w:pPr>
      <w:r>
        <w:t xml:space="preserve">    sequenceNumber        [2] INTEGER,</w:t>
      </w:r>
    </w:p>
    <w:p w14:paraId="312C1FD9" w14:textId="77777777" w:rsidR="00C10200" w:rsidRDefault="00C10200">
      <w:pPr>
        <w:pStyle w:val="Code"/>
      </w:pPr>
      <w:r>
        <w:t xml:space="preserve">    previousSendDateTime  [3] Timestamp</w:t>
      </w:r>
    </w:p>
    <w:p w14:paraId="04CE9217" w14:textId="77777777" w:rsidR="00C10200" w:rsidRDefault="00C10200">
      <w:pPr>
        <w:pStyle w:val="Code"/>
      </w:pPr>
      <w:r>
        <w:t>}</w:t>
      </w:r>
    </w:p>
    <w:p w14:paraId="03C7300F" w14:textId="77777777" w:rsidR="00C10200" w:rsidRDefault="00C10200">
      <w:pPr>
        <w:pStyle w:val="Code"/>
      </w:pPr>
    </w:p>
    <w:p w14:paraId="0B8B6FAB" w14:textId="77777777" w:rsidR="00C10200" w:rsidRDefault="00C10200">
      <w:pPr>
        <w:pStyle w:val="Code"/>
      </w:pPr>
      <w:r>
        <w:t>MMSPreviouslySentBy ::= SEQUENCE OF MMSPreviouslySent</w:t>
      </w:r>
    </w:p>
    <w:p w14:paraId="7F4799C8" w14:textId="77777777" w:rsidR="00C10200" w:rsidRDefault="00C10200">
      <w:pPr>
        <w:pStyle w:val="Code"/>
      </w:pPr>
    </w:p>
    <w:p w14:paraId="78E3835E" w14:textId="77777777" w:rsidR="00C10200" w:rsidRDefault="00C10200">
      <w:pPr>
        <w:pStyle w:val="Code"/>
      </w:pPr>
      <w:r>
        <w:t>MMSPriority ::= ENUMERATED</w:t>
      </w:r>
    </w:p>
    <w:p w14:paraId="4B3394C6" w14:textId="77777777" w:rsidR="00C10200" w:rsidRDefault="00C10200">
      <w:pPr>
        <w:pStyle w:val="Code"/>
      </w:pPr>
      <w:r>
        <w:t>{</w:t>
      </w:r>
    </w:p>
    <w:p w14:paraId="14DF51DD" w14:textId="77777777" w:rsidR="00C10200" w:rsidRDefault="00C10200">
      <w:pPr>
        <w:pStyle w:val="Code"/>
      </w:pPr>
      <w:r>
        <w:t xml:space="preserve">    low(1),</w:t>
      </w:r>
    </w:p>
    <w:p w14:paraId="56544E45" w14:textId="77777777" w:rsidR="00C10200" w:rsidRDefault="00C10200">
      <w:pPr>
        <w:pStyle w:val="Code"/>
      </w:pPr>
      <w:r>
        <w:t xml:space="preserve">    normal(2),</w:t>
      </w:r>
    </w:p>
    <w:p w14:paraId="7B4B95BD" w14:textId="77777777" w:rsidR="00C10200" w:rsidRDefault="00C10200">
      <w:pPr>
        <w:pStyle w:val="Code"/>
      </w:pPr>
      <w:r>
        <w:t xml:space="preserve">    high(3)</w:t>
      </w:r>
    </w:p>
    <w:p w14:paraId="1DBC6A59" w14:textId="77777777" w:rsidR="00C10200" w:rsidRDefault="00C10200">
      <w:pPr>
        <w:pStyle w:val="Code"/>
      </w:pPr>
      <w:r>
        <w:t>}</w:t>
      </w:r>
    </w:p>
    <w:p w14:paraId="6048A761" w14:textId="77777777" w:rsidR="00C10200" w:rsidRDefault="00C10200">
      <w:pPr>
        <w:pStyle w:val="Code"/>
      </w:pPr>
    </w:p>
    <w:p w14:paraId="5E4A2647" w14:textId="77777777" w:rsidR="00C10200" w:rsidRDefault="00C10200">
      <w:pPr>
        <w:pStyle w:val="Code"/>
      </w:pPr>
      <w:r>
        <w:t>MMSQuota ::= SEQUENCE</w:t>
      </w:r>
    </w:p>
    <w:p w14:paraId="5DAB5D2A" w14:textId="77777777" w:rsidR="00C10200" w:rsidRDefault="00C10200">
      <w:pPr>
        <w:pStyle w:val="Code"/>
      </w:pPr>
      <w:r>
        <w:t>{</w:t>
      </w:r>
    </w:p>
    <w:p w14:paraId="1221F944" w14:textId="77777777" w:rsidR="00C10200" w:rsidRDefault="00C10200">
      <w:pPr>
        <w:pStyle w:val="Code"/>
      </w:pPr>
      <w:r>
        <w:t xml:space="preserve">    quota     [1] INTEGER,</w:t>
      </w:r>
    </w:p>
    <w:p w14:paraId="3C64537C" w14:textId="77777777" w:rsidR="00C10200" w:rsidRDefault="00C10200">
      <w:pPr>
        <w:pStyle w:val="Code"/>
      </w:pPr>
      <w:r>
        <w:t xml:space="preserve">    quotaUnit [2] MMSQuotaUnit</w:t>
      </w:r>
    </w:p>
    <w:p w14:paraId="6FE39535" w14:textId="77777777" w:rsidR="00C10200" w:rsidRDefault="00C10200">
      <w:pPr>
        <w:pStyle w:val="Code"/>
      </w:pPr>
      <w:r>
        <w:t>}</w:t>
      </w:r>
    </w:p>
    <w:p w14:paraId="08E0184E" w14:textId="77777777" w:rsidR="00C10200" w:rsidRDefault="00C10200">
      <w:pPr>
        <w:pStyle w:val="Code"/>
      </w:pPr>
    </w:p>
    <w:p w14:paraId="18111A2B" w14:textId="77777777" w:rsidR="00C10200" w:rsidRDefault="00C10200">
      <w:pPr>
        <w:pStyle w:val="Code"/>
      </w:pPr>
      <w:r>
        <w:t>MMSQuotaUnit ::= ENUMERATED</w:t>
      </w:r>
    </w:p>
    <w:p w14:paraId="63258F14" w14:textId="77777777" w:rsidR="00C10200" w:rsidRDefault="00C10200">
      <w:pPr>
        <w:pStyle w:val="Code"/>
      </w:pPr>
      <w:r>
        <w:t>{</w:t>
      </w:r>
    </w:p>
    <w:p w14:paraId="32EED998" w14:textId="77777777" w:rsidR="00C10200" w:rsidRDefault="00C10200">
      <w:pPr>
        <w:pStyle w:val="Code"/>
      </w:pPr>
      <w:r>
        <w:t xml:space="preserve">    numMessages(1),</w:t>
      </w:r>
    </w:p>
    <w:p w14:paraId="101E6234" w14:textId="77777777" w:rsidR="00C10200" w:rsidRDefault="00C10200">
      <w:pPr>
        <w:pStyle w:val="Code"/>
      </w:pPr>
      <w:r>
        <w:t xml:space="preserve">    bytes(2)</w:t>
      </w:r>
    </w:p>
    <w:p w14:paraId="78AA3164" w14:textId="77777777" w:rsidR="00C10200" w:rsidRDefault="00C10200">
      <w:pPr>
        <w:pStyle w:val="Code"/>
      </w:pPr>
      <w:r>
        <w:t>}</w:t>
      </w:r>
    </w:p>
    <w:p w14:paraId="3435B4A0" w14:textId="77777777" w:rsidR="00C10200" w:rsidRDefault="00C10200">
      <w:pPr>
        <w:pStyle w:val="Code"/>
      </w:pPr>
    </w:p>
    <w:p w14:paraId="0B5F3C2A" w14:textId="77777777" w:rsidR="00C10200" w:rsidRDefault="00C10200">
      <w:pPr>
        <w:pStyle w:val="Code"/>
      </w:pPr>
      <w:r>
        <w:t>MMSReadStatus ::= ENUMERATED</w:t>
      </w:r>
    </w:p>
    <w:p w14:paraId="5F93C929" w14:textId="77777777" w:rsidR="00C10200" w:rsidRDefault="00C10200">
      <w:pPr>
        <w:pStyle w:val="Code"/>
      </w:pPr>
      <w:r>
        <w:t>{</w:t>
      </w:r>
    </w:p>
    <w:p w14:paraId="439902AF" w14:textId="77777777" w:rsidR="00C10200" w:rsidRDefault="00C10200">
      <w:pPr>
        <w:pStyle w:val="Code"/>
      </w:pPr>
      <w:r>
        <w:t xml:space="preserve">    read(1),</w:t>
      </w:r>
    </w:p>
    <w:p w14:paraId="6008D6C7" w14:textId="77777777" w:rsidR="00C10200" w:rsidRDefault="00C10200">
      <w:pPr>
        <w:pStyle w:val="Code"/>
      </w:pPr>
      <w:r>
        <w:t xml:space="preserve">    deletedWithoutBeingRead(2)</w:t>
      </w:r>
    </w:p>
    <w:p w14:paraId="4E247D03" w14:textId="77777777" w:rsidR="00C10200" w:rsidRDefault="00C10200">
      <w:pPr>
        <w:pStyle w:val="Code"/>
      </w:pPr>
      <w:r>
        <w:t>}</w:t>
      </w:r>
    </w:p>
    <w:p w14:paraId="68DCCB6E" w14:textId="77777777" w:rsidR="00C10200" w:rsidRDefault="00C10200">
      <w:pPr>
        <w:pStyle w:val="Code"/>
      </w:pPr>
    </w:p>
    <w:p w14:paraId="79753803" w14:textId="77777777" w:rsidR="00C10200" w:rsidRDefault="00C10200">
      <w:pPr>
        <w:pStyle w:val="Code"/>
      </w:pPr>
      <w:r>
        <w:t>MMSReadStatusText ::= UTF8String</w:t>
      </w:r>
    </w:p>
    <w:p w14:paraId="20F2D15D" w14:textId="77777777" w:rsidR="00C10200" w:rsidRDefault="00C10200">
      <w:pPr>
        <w:pStyle w:val="Code"/>
      </w:pPr>
    </w:p>
    <w:p w14:paraId="1E56A372" w14:textId="77777777" w:rsidR="00C10200" w:rsidRDefault="00C10200">
      <w:pPr>
        <w:pStyle w:val="Code"/>
      </w:pPr>
      <w:r>
        <w:t>MMSReplyCharging ::= ENUMERATED</w:t>
      </w:r>
    </w:p>
    <w:p w14:paraId="7CC90AE7" w14:textId="77777777" w:rsidR="00C10200" w:rsidRDefault="00C10200">
      <w:pPr>
        <w:pStyle w:val="Code"/>
      </w:pPr>
      <w:r>
        <w:t>{</w:t>
      </w:r>
    </w:p>
    <w:p w14:paraId="47B42C7D" w14:textId="77777777" w:rsidR="00C10200" w:rsidRDefault="00C10200">
      <w:pPr>
        <w:pStyle w:val="Code"/>
      </w:pPr>
      <w:r>
        <w:t xml:space="preserve">    requested(0),</w:t>
      </w:r>
    </w:p>
    <w:p w14:paraId="661B98E4" w14:textId="77777777" w:rsidR="00C10200" w:rsidRDefault="00C10200">
      <w:pPr>
        <w:pStyle w:val="Code"/>
      </w:pPr>
      <w:r>
        <w:t xml:space="preserve">    requestedTextOnly(1),</w:t>
      </w:r>
    </w:p>
    <w:p w14:paraId="4BC548BB" w14:textId="77777777" w:rsidR="00C10200" w:rsidRDefault="00C10200">
      <w:pPr>
        <w:pStyle w:val="Code"/>
      </w:pPr>
      <w:r>
        <w:t xml:space="preserve">    accepted(2),</w:t>
      </w:r>
    </w:p>
    <w:p w14:paraId="6A8408F8" w14:textId="77777777" w:rsidR="00C10200" w:rsidRDefault="00C10200">
      <w:pPr>
        <w:pStyle w:val="Code"/>
      </w:pPr>
      <w:r>
        <w:t xml:space="preserve">    acceptedTextOnly(3)</w:t>
      </w:r>
    </w:p>
    <w:p w14:paraId="66590688" w14:textId="77777777" w:rsidR="00C10200" w:rsidRDefault="00C10200">
      <w:pPr>
        <w:pStyle w:val="Code"/>
      </w:pPr>
      <w:r>
        <w:t>}</w:t>
      </w:r>
    </w:p>
    <w:p w14:paraId="005C7397" w14:textId="77777777" w:rsidR="00C10200" w:rsidRDefault="00C10200">
      <w:pPr>
        <w:pStyle w:val="Code"/>
      </w:pPr>
    </w:p>
    <w:p w14:paraId="75CB15B5" w14:textId="77777777" w:rsidR="00C10200" w:rsidRDefault="00C10200">
      <w:pPr>
        <w:pStyle w:val="Code"/>
      </w:pPr>
      <w:r>
        <w:t>MMSResponseStatus ::= ENUMERATED</w:t>
      </w:r>
    </w:p>
    <w:p w14:paraId="0B0CC741" w14:textId="77777777" w:rsidR="00C10200" w:rsidRDefault="00C10200">
      <w:pPr>
        <w:pStyle w:val="Code"/>
      </w:pPr>
      <w:r>
        <w:t>{</w:t>
      </w:r>
    </w:p>
    <w:p w14:paraId="0444CC47" w14:textId="77777777" w:rsidR="00C10200" w:rsidRDefault="00C10200">
      <w:pPr>
        <w:pStyle w:val="Code"/>
      </w:pPr>
      <w:r>
        <w:t xml:space="preserve">    ok(1),</w:t>
      </w:r>
    </w:p>
    <w:p w14:paraId="5E5D7417" w14:textId="77777777" w:rsidR="00C10200" w:rsidRDefault="00C10200">
      <w:pPr>
        <w:pStyle w:val="Code"/>
      </w:pPr>
      <w:r>
        <w:t xml:space="preserve">    errorUnspecified(2),</w:t>
      </w:r>
    </w:p>
    <w:p w14:paraId="423B8E51" w14:textId="77777777" w:rsidR="00C10200" w:rsidRDefault="00C10200">
      <w:pPr>
        <w:pStyle w:val="Code"/>
      </w:pPr>
      <w:r>
        <w:t xml:space="preserve">    errorServiceDenied(3),</w:t>
      </w:r>
    </w:p>
    <w:p w14:paraId="01CF8BDA" w14:textId="77777777" w:rsidR="00C10200" w:rsidRDefault="00C10200">
      <w:pPr>
        <w:pStyle w:val="Code"/>
      </w:pPr>
      <w:r>
        <w:t xml:space="preserve">    errorMessageFormatCorrupt(4),</w:t>
      </w:r>
    </w:p>
    <w:p w14:paraId="1234D62E" w14:textId="77777777" w:rsidR="00C10200" w:rsidRDefault="00C10200">
      <w:pPr>
        <w:pStyle w:val="Code"/>
      </w:pPr>
      <w:r>
        <w:t xml:space="preserve">    errorSendingAddressUnresolved(5),</w:t>
      </w:r>
    </w:p>
    <w:p w14:paraId="10096E18" w14:textId="77777777" w:rsidR="00C10200" w:rsidRDefault="00C10200">
      <w:pPr>
        <w:pStyle w:val="Code"/>
      </w:pPr>
      <w:r>
        <w:t xml:space="preserve">    errorMessageNotFound(6),</w:t>
      </w:r>
    </w:p>
    <w:p w14:paraId="54D14EDB" w14:textId="77777777" w:rsidR="00C10200" w:rsidRDefault="00C10200">
      <w:pPr>
        <w:pStyle w:val="Code"/>
      </w:pPr>
      <w:r>
        <w:t xml:space="preserve">    errorNetworkProblem(7),</w:t>
      </w:r>
    </w:p>
    <w:p w14:paraId="7CCB13FA" w14:textId="77777777" w:rsidR="00C10200" w:rsidRDefault="00C10200">
      <w:pPr>
        <w:pStyle w:val="Code"/>
      </w:pPr>
      <w:r>
        <w:t xml:space="preserve">    errorContentNotAccepted(8),</w:t>
      </w:r>
    </w:p>
    <w:p w14:paraId="15CA57A8" w14:textId="77777777" w:rsidR="00C10200" w:rsidRDefault="00C10200">
      <w:pPr>
        <w:pStyle w:val="Code"/>
      </w:pPr>
      <w:r>
        <w:t xml:space="preserve">    errorUnsupportedMessage(9),</w:t>
      </w:r>
    </w:p>
    <w:p w14:paraId="0E9188FF" w14:textId="77777777" w:rsidR="00C10200" w:rsidRDefault="00C10200">
      <w:pPr>
        <w:pStyle w:val="Code"/>
      </w:pPr>
      <w:r>
        <w:t xml:space="preserve">    errorTransientFailure(10),</w:t>
      </w:r>
    </w:p>
    <w:p w14:paraId="004164A0" w14:textId="77777777" w:rsidR="00C10200" w:rsidRDefault="00C10200">
      <w:pPr>
        <w:pStyle w:val="Code"/>
      </w:pPr>
      <w:r>
        <w:t xml:space="preserve">    errorTransientSendingAddressUnresolved(11),</w:t>
      </w:r>
    </w:p>
    <w:p w14:paraId="67BDF443" w14:textId="77777777" w:rsidR="00C10200" w:rsidRDefault="00C10200">
      <w:pPr>
        <w:pStyle w:val="Code"/>
      </w:pPr>
      <w:r>
        <w:t xml:space="preserve">    errorTransientMessageNotFound(12),</w:t>
      </w:r>
    </w:p>
    <w:p w14:paraId="7D5099A3" w14:textId="77777777" w:rsidR="00C10200" w:rsidRDefault="00C10200">
      <w:pPr>
        <w:pStyle w:val="Code"/>
      </w:pPr>
      <w:r>
        <w:t xml:space="preserve">    errorTransientNetworkProblem(13),</w:t>
      </w:r>
    </w:p>
    <w:p w14:paraId="1822EEA4" w14:textId="77777777" w:rsidR="00C10200" w:rsidRDefault="00C10200">
      <w:pPr>
        <w:pStyle w:val="Code"/>
      </w:pPr>
      <w:r>
        <w:t xml:space="preserve">    errorTransientPartialSuccess(14),</w:t>
      </w:r>
    </w:p>
    <w:p w14:paraId="0F29B6C3" w14:textId="77777777" w:rsidR="00C10200" w:rsidRDefault="00C10200">
      <w:pPr>
        <w:pStyle w:val="Code"/>
      </w:pPr>
      <w:r>
        <w:t xml:space="preserve">    errorPermanentFailure(15),</w:t>
      </w:r>
    </w:p>
    <w:p w14:paraId="4E551E9F" w14:textId="77777777" w:rsidR="00C10200" w:rsidRDefault="00C10200">
      <w:pPr>
        <w:pStyle w:val="Code"/>
      </w:pPr>
      <w:r>
        <w:t xml:space="preserve">    errorPermanentServiceDenied(16),</w:t>
      </w:r>
    </w:p>
    <w:p w14:paraId="3284940D" w14:textId="77777777" w:rsidR="00C10200" w:rsidRDefault="00C10200">
      <w:pPr>
        <w:pStyle w:val="Code"/>
      </w:pPr>
      <w:r>
        <w:t xml:space="preserve">    errorPermanentMessageFormatCorrupt(17),</w:t>
      </w:r>
    </w:p>
    <w:p w14:paraId="23308BD8" w14:textId="77777777" w:rsidR="00C10200" w:rsidRDefault="00C10200">
      <w:pPr>
        <w:pStyle w:val="Code"/>
      </w:pPr>
      <w:r>
        <w:t xml:space="preserve">    errorPermanentSendingAddressUnresolved(18),</w:t>
      </w:r>
    </w:p>
    <w:p w14:paraId="18719E22" w14:textId="77777777" w:rsidR="00C10200" w:rsidRDefault="00C10200">
      <w:pPr>
        <w:pStyle w:val="Code"/>
      </w:pPr>
      <w:r>
        <w:t xml:space="preserve">    errorPermanentMessageNotFound(19),</w:t>
      </w:r>
    </w:p>
    <w:p w14:paraId="59CC4ED3" w14:textId="77777777" w:rsidR="00C10200" w:rsidRDefault="00C10200">
      <w:pPr>
        <w:pStyle w:val="Code"/>
      </w:pPr>
      <w:r>
        <w:t xml:space="preserve">    errorPermanentContentNotAccepted(20),</w:t>
      </w:r>
    </w:p>
    <w:p w14:paraId="0DF8D1A4" w14:textId="77777777" w:rsidR="00C10200" w:rsidRDefault="00C10200">
      <w:pPr>
        <w:pStyle w:val="Code"/>
      </w:pPr>
      <w:r>
        <w:t xml:space="preserve">    errorPermanentReplyChargingLimitationsNotMet(21),</w:t>
      </w:r>
    </w:p>
    <w:p w14:paraId="1D8F4404" w14:textId="77777777" w:rsidR="00C10200" w:rsidRDefault="00C10200">
      <w:pPr>
        <w:pStyle w:val="Code"/>
      </w:pPr>
      <w:r>
        <w:t xml:space="preserve">    errorPermanentReplyChargingRequestNotAccepted(22),</w:t>
      </w:r>
    </w:p>
    <w:p w14:paraId="1C311337" w14:textId="77777777" w:rsidR="00C10200" w:rsidRDefault="00C10200">
      <w:pPr>
        <w:pStyle w:val="Code"/>
      </w:pPr>
      <w:r>
        <w:t xml:space="preserve">    errorPermanentReplyChargingForwardingDenied(23),</w:t>
      </w:r>
    </w:p>
    <w:p w14:paraId="21BADC94" w14:textId="77777777" w:rsidR="00C10200" w:rsidRDefault="00C10200">
      <w:pPr>
        <w:pStyle w:val="Code"/>
      </w:pPr>
      <w:r>
        <w:t xml:space="preserve">    errorPermanentReplyChargingNotSupported(24),</w:t>
      </w:r>
    </w:p>
    <w:p w14:paraId="18ACEB11" w14:textId="77777777" w:rsidR="00C10200" w:rsidRDefault="00C10200">
      <w:pPr>
        <w:pStyle w:val="Code"/>
      </w:pPr>
      <w:r>
        <w:t xml:space="preserve">    errorPermanentAddressHidingNotSupported(25),</w:t>
      </w:r>
    </w:p>
    <w:p w14:paraId="3CC2A1B9" w14:textId="77777777" w:rsidR="00C10200" w:rsidRDefault="00C10200">
      <w:pPr>
        <w:pStyle w:val="Code"/>
      </w:pPr>
      <w:r>
        <w:t xml:space="preserve">    errorPermanentLackOfPrepaid(26)</w:t>
      </w:r>
    </w:p>
    <w:p w14:paraId="11C3190A" w14:textId="77777777" w:rsidR="00C10200" w:rsidRDefault="00C10200">
      <w:pPr>
        <w:pStyle w:val="Code"/>
      </w:pPr>
      <w:r>
        <w:t>}</w:t>
      </w:r>
    </w:p>
    <w:p w14:paraId="04A45E84" w14:textId="77777777" w:rsidR="00C10200" w:rsidRDefault="00C10200">
      <w:pPr>
        <w:pStyle w:val="Code"/>
      </w:pPr>
    </w:p>
    <w:p w14:paraId="30CAA52D" w14:textId="77777777" w:rsidR="00C10200" w:rsidRDefault="00C10200">
      <w:pPr>
        <w:pStyle w:val="Code"/>
      </w:pPr>
      <w:r>
        <w:t>MMSRetrieveStatus ::= ENUMERATED</w:t>
      </w:r>
    </w:p>
    <w:p w14:paraId="692F842A" w14:textId="77777777" w:rsidR="00C10200" w:rsidRDefault="00C10200">
      <w:pPr>
        <w:pStyle w:val="Code"/>
      </w:pPr>
      <w:r>
        <w:t>{</w:t>
      </w:r>
    </w:p>
    <w:p w14:paraId="5EEE30C6" w14:textId="77777777" w:rsidR="00C10200" w:rsidRDefault="00C10200">
      <w:pPr>
        <w:pStyle w:val="Code"/>
      </w:pPr>
      <w:r>
        <w:t xml:space="preserve">    success(1),</w:t>
      </w:r>
    </w:p>
    <w:p w14:paraId="72D1FCE2" w14:textId="77777777" w:rsidR="00C10200" w:rsidRDefault="00C10200">
      <w:pPr>
        <w:pStyle w:val="Code"/>
      </w:pPr>
      <w:r>
        <w:t xml:space="preserve">    errorTransientFailure(2),</w:t>
      </w:r>
    </w:p>
    <w:p w14:paraId="7CDF6BF3" w14:textId="77777777" w:rsidR="00C10200" w:rsidRDefault="00C10200">
      <w:pPr>
        <w:pStyle w:val="Code"/>
      </w:pPr>
      <w:r>
        <w:t xml:space="preserve">    errorTransientMessageNotFound(3),</w:t>
      </w:r>
    </w:p>
    <w:p w14:paraId="223D413D" w14:textId="77777777" w:rsidR="00C10200" w:rsidRDefault="00C10200">
      <w:pPr>
        <w:pStyle w:val="Code"/>
      </w:pPr>
      <w:r>
        <w:t xml:space="preserve">    errorTransientNetworkProblem(4),</w:t>
      </w:r>
    </w:p>
    <w:p w14:paraId="22FC93A9" w14:textId="77777777" w:rsidR="00C10200" w:rsidRDefault="00C10200">
      <w:pPr>
        <w:pStyle w:val="Code"/>
      </w:pPr>
      <w:r>
        <w:t xml:space="preserve">    errorPermanentFailure(5),</w:t>
      </w:r>
    </w:p>
    <w:p w14:paraId="4EB96D58" w14:textId="77777777" w:rsidR="00C10200" w:rsidRDefault="00C10200">
      <w:pPr>
        <w:pStyle w:val="Code"/>
      </w:pPr>
      <w:r>
        <w:t xml:space="preserve">    errorPermanentServiceDenied(6),</w:t>
      </w:r>
    </w:p>
    <w:p w14:paraId="3AA4B697" w14:textId="77777777" w:rsidR="00C10200" w:rsidRDefault="00C10200">
      <w:pPr>
        <w:pStyle w:val="Code"/>
      </w:pPr>
      <w:r>
        <w:t xml:space="preserve">    errorPermanentMessageNotFound(7),</w:t>
      </w:r>
    </w:p>
    <w:p w14:paraId="5BFD8EBA" w14:textId="77777777" w:rsidR="00C10200" w:rsidRDefault="00C10200">
      <w:pPr>
        <w:pStyle w:val="Code"/>
      </w:pPr>
      <w:r>
        <w:t xml:space="preserve">    errorPermanentContentUnsupported(8)</w:t>
      </w:r>
    </w:p>
    <w:p w14:paraId="2959678A" w14:textId="77777777" w:rsidR="00C10200" w:rsidRDefault="00C10200">
      <w:pPr>
        <w:pStyle w:val="Code"/>
      </w:pPr>
      <w:r>
        <w:t>}</w:t>
      </w:r>
    </w:p>
    <w:p w14:paraId="65E5D72C" w14:textId="77777777" w:rsidR="00C10200" w:rsidRDefault="00C10200">
      <w:pPr>
        <w:pStyle w:val="Code"/>
      </w:pPr>
    </w:p>
    <w:p w14:paraId="3D7C9C1C" w14:textId="77777777" w:rsidR="00C10200" w:rsidRDefault="00C10200">
      <w:pPr>
        <w:pStyle w:val="Code"/>
      </w:pPr>
      <w:r>
        <w:t>MMSStoreStatus ::= ENUMERATED</w:t>
      </w:r>
    </w:p>
    <w:p w14:paraId="707DB1F0" w14:textId="77777777" w:rsidR="00C10200" w:rsidRDefault="00C10200">
      <w:pPr>
        <w:pStyle w:val="Code"/>
      </w:pPr>
      <w:r>
        <w:t>{</w:t>
      </w:r>
    </w:p>
    <w:p w14:paraId="2120473D" w14:textId="77777777" w:rsidR="00C10200" w:rsidRDefault="00C10200">
      <w:pPr>
        <w:pStyle w:val="Code"/>
      </w:pPr>
      <w:r>
        <w:t xml:space="preserve">    success(1),</w:t>
      </w:r>
    </w:p>
    <w:p w14:paraId="6E59BD28" w14:textId="77777777" w:rsidR="00C10200" w:rsidRDefault="00C10200">
      <w:pPr>
        <w:pStyle w:val="Code"/>
      </w:pPr>
      <w:r>
        <w:t xml:space="preserve">    errorTransientFailure(2),</w:t>
      </w:r>
    </w:p>
    <w:p w14:paraId="03BAAB1C" w14:textId="77777777" w:rsidR="00C10200" w:rsidRDefault="00C10200">
      <w:pPr>
        <w:pStyle w:val="Code"/>
      </w:pPr>
      <w:r>
        <w:t xml:space="preserve">    errorTransientNetworkProblem(3),</w:t>
      </w:r>
    </w:p>
    <w:p w14:paraId="2B430327" w14:textId="77777777" w:rsidR="00C10200" w:rsidRDefault="00C10200">
      <w:pPr>
        <w:pStyle w:val="Code"/>
      </w:pPr>
      <w:r>
        <w:t xml:space="preserve">    errorPermanentFailure(4),</w:t>
      </w:r>
    </w:p>
    <w:p w14:paraId="44DCA890" w14:textId="77777777" w:rsidR="00C10200" w:rsidRDefault="00C10200">
      <w:pPr>
        <w:pStyle w:val="Code"/>
      </w:pPr>
      <w:r>
        <w:t xml:space="preserve">    errorPermanentServiceDenied(5),</w:t>
      </w:r>
    </w:p>
    <w:p w14:paraId="603B7B65" w14:textId="77777777" w:rsidR="00C10200" w:rsidRDefault="00C10200">
      <w:pPr>
        <w:pStyle w:val="Code"/>
      </w:pPr>
      <w:r>
        <w:lastRenderedPageBreak/>
        <w:t xml:space="preserve">    errorPermanentMessageFormatCorrupt(6),</w:t>
      </w:r>
    </w:p>
    <w:p w14:paraId="64F9BEC9" w14:textId="77777777" w:rsidR="00C10200" w:rsidRDefault="00C10200">
      <w:pPr>
        <w:pStyle w:val="Code"/>
      </w:pPr>
      <w:r>
        <w:t xml:space="preserve">    errorPermanentMessageNotFound(7),</w:t>
      </w:r>
    </w:p>
    <w:p w14:paraId="5C1910D7" w14:textId="77777777" w:rsidR="00C10200" w:rsidRDefault="00C10200">
      <w:pPr>
        <w:pStyle w:val="Code"/>
      </w:pPr>
      <w:r>
        <w:t xml:space="preserve">    errorMMBoxFull(8)</w:t>
      </w:r>
    </w:p>
    <w:p w14:paraId="48A7F08E" w14:textId="77777777" w:rsidR="00C10200" w:rsidRDefault="00C10200">
      <w:pPr>
        <w:pStyle w:val="Code"/>
      </w:pPr>
      <w:r>
        <w:t>}</w:t>
      </w:r>
    </w:p>
    <w:p w14:paraId="6DC4595D" w14:textId="77777777" w:rsidR="00C10200" w:rsidRDefault="00C10200">
      <w:pPr>
        <w:pStyle w:val="Code"/>
      </w:pPr>
    </w:p>
    <w:p w14:paraId="20A54690" w14:textId="77777777" w:rsidR="00C10200" w:rsidRDefault="00C10200">
      <w:pPr>
        <w:pStyle w:val="Code"/>
      </w:pPr>
      <w:r>
        <w:t>MMState ::= ENUMERATED</w:t>
      </w:r>
    </w:p>
    <w:p w14:paraId="7F90CCDD" w14:textId="77777777" w:rsidR="00C10200" w:rsidRDefault="00C10200">
      <w:pPr>
        <w:pStyle w:val="Code"/>
      </w:pPr>
      <w:r>
        <w:t>{</w:t>
      </w:r>
    </w:p>
    <w:p w14:paraId="71103038" w14:textId="77777777" w:rsidR="00C10200" w:rsidRDefault="00C10200">
      <w:pPr>
        <w:pStyle w:val="Code"/>
      </w:pPr>
      <w:r>
        <w:t xml:space="preserve">    draft(1),</w:t>
      </w:r>
    </w:p>
    <w:p w14:paraId="1516D0F4" w14:textId="77777777" w:rsidR="00C10200" w:rsidRDefault="00C10200">
      <w:pPr>
        <w:pStyle w:val="Code"/>
      </w:pPr>
      <w:r>
        <w:t xml:space="preserve">    sent(2),</w:t>
      </w:r>
    </w:p>
    <w:p w14:paraId="275AD6D1" w14:textId="77777777" w:rsidR="00C10200" w:rsidRDefault="00C10200">
      <w:pPr>
        <w:pStyle w:val="Code"/>
      </w:pPr>
      <w:r>
        <w:t xml:space="preserve">    new(3),</w:t>
      </w:r>
    </w:p>
    <w:p w14:paraId="62EFCFEA" w14:textId="77777777" w:rsidR="00C10200" w:rsidRDefault="00C10200">
      <w:pPr>
        <w:pStyle w:val="Code"/>
      </w:pPr>
      <w:r>
        <w:t xml:space="preserve">    retrieved(4),</w:t>
      </w:r>
    </w:p>
    <w:p w14:paraId="2508227F" w14:textId="77777777" w:rsidR="00C10200" w:rsidRDefault="00C10200">
      <w:pPr>
        <w:pStyle w:val="Code"/>
      </w:pPr>
      <w:r>
        <w:t xml:space="preserve">    forwarded(5)</w:t>
      </w:r>
    </w:p>
    <w:p w14:paraId="4420177C" w14:textId="77777777" w:rsidR="00C10200" w:rsidRDefault="00C10200">
      <w:pPr>
        <w:pStyle w:val="Code"/>
      </w:pPr>
      <w:r>
        <w:t>}</w:t>
      </w:r>
    </w:p>
    <w:p w14:paraId="1E31D67A" w14:textId="77777777" w:rsidR="00C10200" w:rsidRDefault="00C10200">
      <w:pPr>
        <w:pStyle w:val="Code"/>
      </w:pPr>
    </w:p>
    <w:p w14:paraId="78FDC568" w14:textId="77777777" w:rsidR="00C10200" w:rsidRDefault="00C10200">
      <w:pPr>
        <w:pStyle w:val="Code"/>
      </w:pPr>
      <w:r>
        <w:t>MMStateFlag ::= ENUMERATED</w:t>
      </w:r>
    </w:p>
    <w:p w14:paraId="3A8B24BD" w14:textId="77777777" w:rsidR="00C10200" w:rsidRDefault="00C10200">
      <w:pPr>
        <w:pStyle w:val="Code"/>
      </w:pPr>
      <w:r>
        <w:t>{</w:t>
      </w:r>
    </w:p>
    <w:p w14:paraId="070D272D" w14:textId="77777777" w:rsidR="00C10200" w:rsidRDefault="00C10200">
      <w:pPr>
        <w:pStyle w:val="Code"/>
      </w:pPr>
      <w:r>
        <w:t xml:space="preserve">    add(1),</w:t>
      </w:r>
    </w:p>
    <w:p w14:paraId="1EA4ABE3" w14:textId="77777777" w:rsidR="00C10200" w:rsidRDefault="00C10200">
      <w:pPr>
        <w:pStyle w:val="Code"/>
      </w:pPr>
      <w:r>
        <w:t xml:space="preserve">    remove(2),</w:t>
      </w:r>
    </w:p>
    <w:p w14:paraId="2E62E255" w14:textId="77777777" w:rsidR="00C10200" w:rsidRDefault="00C10200">
      <w:pPr>
        <w:pStyle w:val="Code"/>
      </w:pPr>
      <w:r>
        <w:t xml:space="preserve">    filter(3)</w:t>
      </w:r>
    </w:p>
    <w:p w14:paraId="22919991" w14:textId="77777777" w:rsidR="00C10200" w:rsidRDefault="00C10200">
      <w:pPr>
        <w:pStyle w:val="Code"/>
      </w:pPr>
      <w:r>
        <w:t>}</w:t>
      </w:r>
    </w:p>
    <w:p w14:paraId="46BD1C7A" w14:textId="77777777" w:rsidR="00C10200" w:rsidRDefault="00C10200">
      <w:pPr>
        <w:pStyle w:val="Code"/>
      </w:pPr>
    </w:p>
    <w:p w14:paraId="5FFA5520" w14:textId="77777777" w:rsidR="00C10200" w:rsidRDefault="00C10200">
      <w:pPr>
        <w:pStyle w:val="Code"/>
      </w:pPr>
      <w:r>
        <w:t>MMStatus ::= ENUMERATED</w:t>
      </w:r>
    </w:p>
    <w:p w14:paraId="21A0A08B" w14:textId="77777777" w:rsidR="00C10200" w:rsidRDefault="00C10200">
      <w:pPr>
        <w:pStyle w:val="Code"/>
      </w:pPr>
      <w:r>
        <w:t>{</w:t>
      </w:r>
    </w:p>
    <w:p w14:paraId="2A3BA7E6" w14:textId="77777777" w:rsidR="00C10200" w:rsidRDefault="00C10200">
      <w:pPr>
        <w:pStyle w:val="Code"/>
      </w:pPr>
      <w:r>
        <w:t xml:space="preserve">    expired(1),</w:t>
      </w:r>
    </w:p>
    <w:p w14:paraId="4DA4ED42" w14:textId="77777777" w:rsidR="00C10200" w:rsidRDefault="00C10200">
      <w:pPr>
        <w:pStyle w:val="Code"/>
      </w:pPr>
      <w:r>
        <w:t xml:space="preserve">    retrieved(2),</w:t>
      </w:r>
    </w:p>
    <w:p w14:paraId="4B2EDA7D" w14:textId="77777777" w:rsidR="00C10200" w:rsidRDefault="00C10200">
      <w:pPr>
        <w:pStyle w:val="Code"/>
      </w:pPr>
      <w:r>
        <w:t xml:space="preserve">    rejected(3),</w:t>
      </w:r>
    </w:p>
    <w:p w14:paraId="5F80BB42" w14:textId="77777777" w:rsidR="00C10200" w:rsidRDefault="00C10200">
      <w:pPr>
        <w:pStyle w:val="Code"/>
      </w:pPr>
      <w:r>
        <w:t xml:space="preserve">    deferred(4),</w:t>
      </w:r>
    </w:p>
    <w:p w14:paraId="689CC89D" w14:textId="77777777" w:rsidR="00C10200" w:rsidRDefault="00C10200">
      <w:pPr>
        <w:pStyle w:val="Code"/>
      </w:pPr>
      <w:r>
        <w:t xml:space="preserve">    unrecognized(5),</w:t>
      </w:r>
    </w:p>
    <w:p w14:paraId="61C90F9E" w14:textId="77777777" w:rsidR="00C10200" w:rsidRDefault="00C10200">
      <w:pPr>
        <w:pStyle w:val="Code"/>
      </w:pPr>
      <w:r>
        <w:t xml:space="preserve">    indeterminate(6),</w:t>
      </w:r>
    </w:p>
    <w:p w14:paraId="7968FF68" w14:textId="77777777" w:rsidR="00C10200" w:rsidRDefault="00C10200">
      <w:pPr>
        <w:pStyle w:val="Code"/>
      </w:pPr>
      <w:r>
        <w:t xml:space="preserve">    forwarded(7),</w:t>
      </w:r>
    </w:p>
    <w:p w14:paraId="4C1B1EE8" w14:textId="77777777" w:rsidR="00C10200" w:rsidRDefault="00C10200">
      <w:pPr>
        <w:pStyle w:val="Code"/>
      </w:pPr>
      <w:r>
        <w:t xml:space="preserve">    unreachable(8)</w:t>
      </w:r>
    </w:p>
    <w:p w14:paraId="477D9A4D" w14:textId="77777777" w:rsidR="00C10200" w:rsidRDefault="00C10200">
      <w:pPr>
        <w:pStyle w:val="Code"/>
      </w:pPr>
      <w:r>
        <w:t>}</w:t>
      </w:r>
    </w:p>
    <w:p w14:paraId="389544A7" w14:textId="77777777" w:rsidR="00C10200" w:rsidRDefault="00C10200">
      <w:pPr>
        <w:pStyle w:val="Code"/>
      </w:pPr>
    </w:p>
    <w:p w14:paraId="51779BD9" w14:textId="77777777" w:rsidR="00C10200" w:rsidRDefault="00C10200">
      <w:pPr>
        <w:pStyle w:val="Code"/>
      </w:pPr>
      <w:r>
        <w:t>MMStatusExtension ::= ENUMERATED</w:t>
      </w:r>
    </w:p>
    <w:p w14:paraId="74A2C439" w14:textId="77777777" w:rsidR="00C10200" w:rsidRDefault="00C10200">
      <w:pPr>
        <w:pStyle w:val="Code"/>
      </w:pPr>
      <w:r>
        <w:t>{</w:t>
      </w:r>
    </w:p>
    <w:p w14:paraId="234EAA3B" w14:textId="77777777" w:rsidR="00C10200" w:rsidRDefault="00C10200">
      <w:pPr>
        <w:pStyle w:val="Code"/>
      </w:pPr>
      <w:r>
        <w:t xml:space="preserve">    rejectionByMMSRecipient(0),</w:t>
      </w:r>
    </w:p>
    <w:p w14:paraId="1BE56616" w14:textId="77777777" w:rsidR="00C10200" w:rsidRDefault="00C10200">
      <w:pPr>
        <w:pStyle w:val="Code"/>
      </w:pPr>
      <w:r>
        <w:t xml:space="preserve">    rejectionByOtherRS(1)</w:t>
      </w:r>
    </w:p>
    <w:p w14:paraId="4A8A2CDD" w14:textId="77777777" w:rsidR="00C10200" w:rsidRDefault="00C10200">
      <w:pPr>
        <w:pStyle w:val="Code"/>
      </w:pPr>
      <w:r>
        <w:t>}</w:t>
      </w:r>
    </w:p>
    <w:p w14:paraId="31E7F014" w14:textId="77777777" w:rsidR="00C10200" w:rsidRDefault="00C10200">
      <w:pPr>
        <w:pStyle w:val="Code"/>
      </w:pPr>
    </w:p>
    <w:p w14:paraId="29F20848" w14:textId="77777777" w:rsidR="00C10200" w:rsidRDefault="00C10200">
      <w:pPr>
        <w:pStyle w:val="Code"/>
      </w:pPr>
      <w:r>
        <w:t>MMStatusText ::= UTF8String</w:t>
      </w:r>
    </w:p>
    <w:p w14:paraId="453483E7" w14:textId="77777777" w:rsidR="00C10200" w:rsidRDefault="00C10200">
      <w:pPr>
        <w:pStyle w:val="Code"/>
      </w:pPr>
    </w:p>
    <w:p w14:paraId="0AB51548" w14:textId="77777777" w:rsidR="00C10200" w:rsidRDefault="00C10200">
      <w:pPr>
        <w:pStyle w:val="Code"/>
      </w:pPr>
      <w:r>
        <w:t>MMSSubject ::= UTF8String</w:t>
      </w:r>
    </w:p>
    <w:p w14:paraId="5FFE0EE5" w14:textId="77777777" w:rsidR="00C10200" w:rsidRDefault="00C10200">
      <w:pPr>
        <w:pStyle w:val="Code"/>
      </w:pPr>
    </w:p>
    <w:p w14:paraId="308E59AF" w14:textId="77777777" w:rsidR="00C10200" w:rsidRDefault="00C10200">
      <w:pPr>
        <w:pStyle w:val="Code"/>
      </w:pPr>
      <w:r>
        <w:t>MMSVersion ::= SEQUENCE</w:t>
      </w:r>
    </w:p>
    <w:p w14:paraId="60135707" w14:textId="77777777" w:rsidR="00C10200" w:rsidRDefault="00C10200">
      <w:pPr>
        <w:pStyle w:val="Code"/>
      </w:pPr>
      <w:r>
        <w:t>{</w:t>
      </w:r>
    </w:p>
    <w:p w14:paraId="60FE9A2E" w14:textId="77777777" w:rsidR="00C10200" w:rsidRDefault="00C10200">
      <w:pPr>
        <w:pStyle w:val="Code"/>
      </w:pPr>
      <w:r>
        <w:t xml:space="preserve">    majorVersion [1] INTEGER,</w:t>
      </w:r>
    </w:p>
    <w:p w14:paraId="226DD378" w14:textId="77777777" w:rsidR="00C10200" w:rsidRDefault="00C10200">
      <w:pPr>
        <w:pStyle w:val="Code"/>
      </w:pPr>
      <w:r>
        <w:t xml:space="preserve">    minorVersion [2] INTEGER</w:t>
      </w:r>
    </w:p>
    <w:p w14:paraId="6A5666A0" w14:textId="77777777" w:rsidR="00C10200" w:rsidRDefault="00C10200">
      <w:pPr>
        <w:pStyle w:val="Code"/>
      </w:pPr>
      <w:r>
        <w:t>}</w:t>
      </w:r>
    </w:p>
    <w:p w14:paraId="0FAC05A2" w14:textId="77777777" w:rsidR="00C10200" w:rsidRDefault="00C10200">
      <w:pPr>
        <w:pStyle w:val="Code"/>
      </w:pPr>
    </w:p>
    <w:p w14:paraId="5560D4D8" w14:textId="77777777" w:rsidR="00C10200" w:rsidRDefault="00C10200">
      <w:pPr>
        <w:pStyle w:val="CodeHeader"/>
      </w:pPr>
      <w:r>
        <w:t>-- ==================</w:t>
      </w:r>
    </w:p>
    <w:p w14:paraId="7ED236C2" w14:textId="77777777" w:rsidR="00C10200" w:rsidRDefault="00C10200">
      <w:pPr>
        <w:pStyle w:val="CodeHeader"/>
      </w:pPr>
      <w:r>
        <w:t>-- 5G PTC definitions</w:t>
      </w:r>
    </w:p>
    <w:p w14:paraId="618BBDF0" w14:textId="77777777" w:rsidR="00C10200" w:rsidRDefault="00C10200">
      <w:pPr>
        <w:pStyle w:val="Code"/>
      </w:pPr>
      <w:r>
        <w:t>-- ==================</w:t>
      </w:r>
    </w:p>
    <w:p w14:paraId="49029DFE" w14:textId="77777777" w:rsidR="00C10200" w:rsidRDefault="00C10200">
      <w:pPr>
        <w:pStyle w:val="Code"/>
      </w:pPr>
    </w:p>
    <w:p w14:paraId="0473F224" w14:textId="77777777" w:rsidR="00C10200" w:rsidRDefault="00C10200">
      <w:pPr>
        <w:pStyle w:val="Code"/>
      </w:pPr>
      <w:r>
        <w:t>PTCRegistration  ::= SEQUENCE</w:t>
      </w:r>
    </w:p>
    <w:p w14:paraId="6F1D12E3" w14:textId="77777777" w:rsidR="00C10200" w:rsidRDefault="00C10200">
      <w:pPr>
        <w:pStyle w:val="Code"/>
      </w:pPr>
      <w:r>
        <w:t>{</w:t>
      </w:r>
    </w:p>
    <w:p w14:paraId="496A7711" w14:textId="77777777" w:rsidR="00C10200" w:rsidRDefault="00C10200">
      <w:pPr>
        <w:pStyle w:val="Code"/>
      </w:pPr>
      <w:r>
        <w:t xml:space="preserve">    pTCTargetInformation          [1] PTCTargetInformation,</w:t>
      </w:r>
    </w:p>
    <w:p w14:paraId="14669089" w14:textId="77777777" w:rsidR="00C10200" w:rsidRDefault="00C10200">
      <w:pPr>
        <w:pStyle w:val="Code"/>
      </w:pPr>
      <w:r>
        <w:t xml:space="preserve">    pTCServerURI                  [2] UTF8String,</w:t>
      </w:r>
    </w:p>
    <w:p w14:paraId="3DC38494" w14:textId="77777777" w:rsidR="00C10200" w:rsidRDefault="00C10200">
      <w:pPr>
        <w:pStyle w:val="Code"/>
      </w:pPr>
      <w:r>
        <w:t xml:space="preserve">    pTCRegistrationRequest        [3] PTCRegistrationRequest,</w:t>
      </w:r>
    </w:p>
    <w:p w14:paraId="10C1ED12" w14:textId="77777777" w:rsidR="00C10200" w:rsidRDefault="00C10200">
      <w:pPr>
        <w:pStyle w:val="Code"/>
      </w:pPr>
      <w:r>
        <w:t xml:space="preserve">    pTCRegistrationOutcome        [4] PTCRegistrationOutcome</w:t>
      </w:r>
    </w:p>
    <w:p w14:paraId="7AB09411" w14:textId="77777777" w:rsidR="00C10200" w:rsidRDefault="00C10200">
      <w:pPr>
        <w:pStyle w:val="Code"/>
      </w:pPr>
      <w:r>
        <w:t>}</w:t>
      </w:r>
    </w:p>
    <w:p w14:paraId="632D49C8" w14:textId="77777777" w:rsidR="00C10200" w:rsidRDefault="00C10200">
      <w:pPr>
        <w:pStyle w:val="Code"/>
      </w:pPr>
    </w:p>
    <w:p w14:paraId="5B74765D" w14:textId="77777777" w:rsidR="00C10200" w:rsidRDefault="00C10200">
      <w:pPr>
        <w:pStyle w:val="Code"/>
      </w:pPr>
      <w:r>
        <w:t>PTCSessionInitiation  ::= SEQUENCE</w:t>
      </w:r>
    </w:p>
    <w:p w14:paraId="1DEDBF87" w14:textId="77777777" w:rsidR="00C10200" w:rsidRDefault="00C10200">
      <w:pPr>
        <w:pStyle w:val="Code"/>
      </w:pPr>
      <w:r>
        <w:t>{</w:t>
      </w:r>
    </w:p>
    <w:p w14:paraId="44D96D8B" w14:textId="77777777" w:rsidR="00C10200" w:rsidRDefault="00C10200">
      <w:pPr>
        <w:pStyle w:val="Code"/>
      </w:pPr>
      <w:r>
        <w:t xml:space="preserve">    pTCTargetInformation          [1] PTCTargetInformation,</w:t>
      </w:r>
    </w:p>
    <w:p w14:paraId="644C3C9E" w14:textId="77777777" w:rsidR="00C10200" w:rsidRDefault="00C10200">
      <w:pPr>
        <w:pStyle w:val="Code"/>
      </w:pPr>
      <w:r>
        <w:t xml:space="preserve">    pTCDirection                  [2] Direction,</w:t>
      </w:r>
    </w:p>
    <w:p w14:paraId="5BBE7268" w14:textId="77777777" w:rsidR="00C10200" w:rsidRDefault="00C10200">
      <w:pPr>
        <w:pStyle w:val="Code"/>
      </w:pPr>
      <w:r>
        <w:t xml:space="preserve">    pTCServerURI                  [3] UTF8String,</w:t>
      </w:r>
    </w:p>
    <w:p w14:paraId="3437E709" w14:textId="77777777" w:rsidR="00C10200" w:rsidRDefault="00C10200">
      <w:pPr>
        <w:pStyle w:val="Code"/>
      </w:pPr>
      <w:r>
        <w:t xml:space="preserve">    pTCSessionInfo                [4] PTCSessionInfo,</w:t>
      </w:r>
    </w:p>
    <w:p w14:paraId="5FA70348" w14:textId="77777777" w:rsidR="00C10200" w:rsidRDefault="00C10200">
      <w:pPr>
        <w:pStyle w:val="Code"/>
      </w:pPr>
      <w:r>
        <w:t xml:space="preserve">    pTCOriginatingID              [5] PTCTargetInformation,</w:t>
      </w:r>
    </w:p>
    <w:p w14:paraId="2535D825" w14:textId="77777777" w:rsidR="00C10200" w:rsidRDefault="00C10200">
      <w:pPr>
        <w:pStyle w:val="Code"/>
      </w:pPr>
      <w:r>
        <w:t xml:space="preserve">    pTCParticipants               [6] SEQUENCE OF PTCTargetInformation OPTIONAL,</w:t>
      </w:r>
    </w:p>
    <w:p w14:paraId="1DB1C801" w14:textId="77777777" w:rsidR="00C10200" w:rsidRDefault="00C10200">
      <w:pPr>
        <w:pStyle w:val="Code"/>
      </w:pPr>
      <w:r>
        <w:t xml:space="preserve">    pTCParticipantPresenceStatus  [7] MultipleParticipantPresenceStatus OPTIONAL,</w:t>
      </w:r>
    </w:p>
    <w:p w14:paraId="4852898E" w14:textId="77777777" w:rsidR="00C10200" w:rsidRDefault="00C10200">
      <w:pPr>
        <w:pStyle w:val="Code"/>
      </w:pPr>
      <w:r>
        <w:t xml:space="preserve">    location                      [8] Location OPTIONAL,</w:t>
      </w:r>
    </w:p>
    <w:p w14:paraId="2173F975" w14:textId="77777777" w:rsidR="00C10200" w:rsidRDefault="00C10200">
      <w:pPr>
        <w:pStyle w:val="Code"/>
      </w:pPr>
      <w:r>
        <w:t xml:space="preserve">    pTCBearerCapability           [9] UTF8String OPTIONAL,</w:t>
      </w:r>
    </w:p>
    <w:p w14:paraId="7935D46B" w14:textId="77777777" w:rsidR="00C10200" w:rsidRDefault="00C10200">
      <w:pPr>
        <w:pStyle w:val="Code"/>
      </w:pPr>
      <w:r>
        <w:t xml:space="preserve">    pTCHost                       [10] PTCTargetInformation OPTIONAL</w:t>
      </w:r>
    </w:p>
    <w:p w14:paraId="212301B0" w14:textId="77777777" w:rsidR="00C10200" w:rsidRDefault="00C10200">
      <w:pPr>
        <w:pStyle w:val="Code"/>
      </w:pPr>
      <w:r>
        <w:t>}</w:t>
      </w:r>
    </w:p>
    <w:p w14:paraId="5704774E" w14:textId="77777777" w:rsidR="00C10200" w:rsidRDefault="00C10200">
      <w:pPr>
        <w:pStyle w:val="Code"/>
      </w:pPr>
    </w:p>
    <w:p w14:paraId="6161D848" w14:textId="77777777" w:rsidR="00C10200" w:rsidRDefault="00C10200">
      <w:pPr>
        <w:pStyle w:val="Code"/>
      </w:pPr>
      <w:r>
        <w:t>PTCSessionAbandon  ::= SEQUENCE</w:t>
      </w:r>
    </w:p>
    <w:p w14:paraId="01B3200C" w14:textId="77777777" w:rsidR="00C10200" w:rsidRDefault="00C10200">
      <w:pPr>
        <w:pStyle w:val="Code"/>
      </w:pPr>
      <w:r>
        <w:t>{</w:t>
      </w:r>
    </w:p>
    <w:p w14:paraId="4FE11053" w14:textId="77777777" w:rsidR="00C10200" w:rsidRDefault="00C10200">
      <w:pPr>
        <w:pStyle w:val="Code"/>
      </w:pPr>
      <w:r>
        <w:t xml:space="preserve">    pTCTargetInformation          [1] PTCTargetInformation,</w:t>
      </w:r>
    </w:p>
    <w:p w14:paraId="083C2131" w14:textId="77777777" w:rsidR="00C10200" w:rsidRDefault="00C10200">
      <w:pPr>
        <w:pStyle w:val="Code"/>
      </w:pPr>
      <w:r>
        <w:lastRenderedPageBreak/>
        <w:t xml:space="preserve">    pTCDirection                  [2] Direction,</w:t>
      </w:r>
    </w:p>
    <w:p w14:paraId="05D20189" w14:textId="77777777" w:rsidR="00C10200" w:rsidRDefault="00C10200">
      <w:pPr>
        <w:pStyle w:val="Code"/>
      </w:pPr>
      <w:r>
        <w:t xml:space="preserve">    pTCSessionInfo                [3] PTCSessionInfo,</w:t>
      </w:r>
    </w:p>
    <w:p w14:paraId="6491A91A" w14:textId="77777777" w:rsidR="00C10200" w:rsidRDefault="00C10200">
      <w:pPr>
        <w:pStyle w:val="Code"/>
      </w:pPr>
      <w:r>
        <w:t xml:space="preserve">    location                      [4] Location OPTIONAL,</w:t>
      </w:r>
    </w:p>
    <w:p w14:paraId="43113D76" w14:textId="77777777" w:rsidR="00C10200" w:rsidRDefault="00C10200">
      <w:pPr>
        <w:pStyle w:val="Code"/>
      </w:pPr>
      <w:r>
        <w:t xml:space="preserve">    pTCAbandonCause               [5] INTEGER</w:t>
      </w:r>
    </w:p>
    <w:p w14:paraId="076FAABE" w14:textId="77777777" w:rsidR="00C10200" w:rsidRDefault="00C10200">
      <w:pPr>
        <w:pStyle w:val="Code"/>
      </w:pPr>
      <w:r>
        <w:t>}</w:t>
      </w:r>
    </w:p>
    <w:p w14:paraId="61F5EA74" w14:textId="77777777" w:rsidR="00C10200" w:rsidRDefault="00C10200">
      <w:pPr>
        <w:pStyle w:val="Code"/>
      </w:pPr>
    </w:p>
    <w:p w14:paraId="32303D28" w14:textId="77777777" w:rsidR="00C10200" w:rsidRDefault="00C10200">
      <w:pPr>
        <w:pStyle w:val="Code"/>
      </w:pPr>
      <w:r>
        <w:t>PTCSessionStart  ::= SEQUENCE</w:t>
      </w:r>
    </w:p>
    <w:p w14:paraId="7FA6F946" w14:textId="77777777" w:rsidR="00C10200" w:rsidRDefault="00C10200">
      <w:pPr>
        <w:pStyle w:val="Code"/>
      </w:pPr>
      <w:r>
        <w:t>{</w:t>
      </w:r>
    </w:p>
    <w:p w14:paraId="43B5F927" w14:textId="77777777" w:rsidR="00C10200" w:rsidRDefault="00C10200">
      <w:pPr>
        <w:pStyle w:val="Code"/>
      </w:pPr>
      <w:r>
        <w:t xml:space="preserve">    pTCTargetInformation          [1] PTCTargetInformation,</w:t>
      </w:r>
    </w:p>
    <w:p w14:paraId="3724176C" w14:textId="77777777" w:rsidR="00C10200" w:rsidRDefault="00C10200">
      <w:pPr>
        <w:pStyle w:val="Code"/>
      </w:pPr>
      <w:r>
        <w:t xml:space="preserve">    pTCDirection                  [2] Direction,</w:t>
      </w:r>
    </w:p>
    <w:p w14:paraId="7EA3644B" w14:textId="77777777" w:rsidR="00C10200" w:rsidRDefault="00C10200">
      <w:pPr>
        <w:pStyle w:val="Code"/>
      </w:pPr>
      <w:r>
        <w:t xml:space="preserve">    pTCServerURI                  [3] UTF8String,</w:t>
      </w:r>
    </w:p>
    <w:p w14:paraId="5D4B9E2F" w14:textId="77777777" w:rsidR="00C10200" w:rsidRDefault="00C10200">
      <w:pPr>
        <w:pStyle w:val="Code"/>
      </w:pPr>
      <w:r>
        <w:t xml:space="preserve">    pTCSessionInfo                [4] PTCSessionInfo,</w:t>
      </w:r>
    </w:p>
    <w:p w14:paraId="3900648A" w14:textId="77777777" w:rsidR="00C10200" w:rsidRDefault="00C10200">
      <w:pPr>
        <w:pStyle w:val="Code"/>
      </w:pPr>
      <w:r>
        <w:t xml:space="preserve">    pTCOriginatingID              [5] PTCTargetInformation,</w:t>
      </w:r>
    </w:p>
    <w:p w14:paraId="5F1DD873" w14:textId="77777777" w:rsidR="00C10200" w:rsidRDefault="00C10200">
      <w:pPr>
        <w:pStyle w:val="Code"/>
      </w:pPr>
      <w:r>
        <w:t xml:space="preserve">    pTCParticipants               [6] SEQUENCE OF PTCTargetInformation OPTIONAL,</w:t>
      </w:r>
    </w:p>
    <w:p w14:paraId="17059736" w14:textId="77777777" w:rsidR="00C10200" w:rsidRDefault="00C10200">
      <w:pPr>
        <w:pStyle w:val="Code"/>
      </w:pPr>
      <w:r>
        <w:t xml:space="preserve">    pTCParticipantPresenceStatus  [7] MultipleParticipantPresenceStatus OPTIONAL,</w:t>
      </w:r>
    </w:p>
    <w:p w14:paraId="4C86A784" w14:textId="77777777" w:rsidR="00C10200" w:rsidRDefault="00C10200">
      <w:pPr>
        <w:pStyle w:val="Code"/>
      </w:pPr>
      <w:r>
        <w:t xml:space="preserve">    location                      [8] Location OPTIONAL,</w:t>
      </w:r>
    </w:p>
    <w:p w14:paraId="64D555EE" w14:textId="77777777" w:rsidR="00C10200" w:rsidRDefault="00C10200">
      <w:pPr>
        <w:pStyle w:val="Code"/>
      </w:pPr>
      <w:r>
        <w:t xml:space="preserve">    pTCHost                       [9] PTCTargetInformation OPTIONAL,</w:t>
      </w:r>
    </w:p>
    <w:p w14:paraId="674E89A3" w14:textId="77777777" w:rsidR="00C10200" w:rsidRDefault="00C10200">
      <w:pPr>
        <w:pStyle w:val="Code"/>
      </w:pPr>
      <w:r>
        <w:t xml:space="preserve">    pTCBearerCapability           [10] UTF8String OPTIONAL</w:t>
      </w:r>
    </w:p>
    <w:p w14:paraId="4B032DEC" w14:textId="77777777" w:rsidR="00C10200" w:rsidRDefault="00C10200">
      <w:pPr>
        <w:pStyle w:val="Code"/>
      </w:pPr>
      <w:r>
        <w:t>}</w:t>
      </w:r>
    </w:p>
    <w:p w14:paraId="54058C4D" w14:textId="77777777" w:rsidR="00C10200" w:rsidRDefault="00C10200">
      <w:pPr>
        <w:pStyle w:val="Code"/>
      </w:pPr>
    </w:p>
    <w:p w14:paraId="73E45071" w14:textId="77777777" w:rsidR="00C10200" w:rsidRDefault="00C10200">
      <w:pPr>
        <w:pStyle w:val="Code"/>
      </w:pPr>
      <w:r>
        <w:t>PTCSessionEnd  ::= SEQUENCE</w:t>
      </w:r>
    </w:p>
    <w:p w14:paraId="18EF0387" w14:textId="77777777" w:rsidR="00C10200" w:rsidRDefault="00C10200">
      <w:pPr>
        <w:pStyle w:val="Code"/>
      </w:pPr>
      <w:r>
        <w:t>{</w:t>
      </w:r>
    </w:p>
    <w:p w14:paraId="24670AEA" w14:textId="77777777" w:rsidR="00C10200" w:rsidRDefault="00C10200">
      <w:pPr>
        <w:pStyle w:val="Code"/>
      </w:pPr>
      <w:r>
        <w:t xml:space="preserve">    pTCTargetInformation          [1] PTCTargetInformation,</w:t>
      </w:r>
    </w:p>
    <w:p w14:paraId="201A87AE" w14:textId="77777777" w:rsidR="00C10200" w:rsidRDefault="00C10200">
      <w:pPr>
        <w:pStyle w:val="Code"/>
      </w:pPr>
      <w:r>
        <w:t xml:space="preserve">    pTCDirection                  [2] Direction,</w:t>
      </w:r>
    </w:p>
    <w:p w14:paraId="34D3DB6E" w14:textId="77777777" w:rsidR="00C10200" w:rsidRDefault="00C10200">
      <w:pPr>
        <w:pStyle w:val="Code"/>
      </w:pPr>
      <w:r>
        <w:t xml:space="preserve">    pTCServerURI                  [3] UTF8String,</w:t>
      </w:r>
    </w:p>
    <w:p w14:paraId="3E95CDCC" w14:textId="77777777" w:rsidR="00C10200" w:rsidRDefault="00C10200">
      <w:pPr>
        <w:pStyle w:val="Code"/>
      </w:pPr>
      <w:r>
        <w:t xml:space="preserve">    pTCSessionInfo                [4] PTCSessionInfo,</w:t>
      </w:r>
    </w:p>
    <w:p w14:paraId="1404E5DA" w14:textId="77777777" w:rsidR="00C10200" w:rsidRDefault="00C10200">
      <w:pPr>
        <w:pStyle w:val="Code"/>
      </w:pPr>
      <w:r>
        <w:t xml:space="preserve">    pTCParticipants               [5] SEQUENCE OF PTCTargetInformation OPTIONAL,</w:t>
      </w:r>
    </w:p>
    <w:p w14:paraId="1AF28E66" w14:textId="77777777" w:rsidR="00C10200" w:rsidRDefault="00C10200">
      <w:pPr>
        <w:pStyle w:val="Code"/>
      </w:pPr>
      <w:r>
        <w:t xml:space="preserve">    location                      [6] Location OPTIONAL,</w:t>
      </w:r>
    </w:p>
    <w:p w14:paraId="664DAD5A" w14:textId="77777777" w:rsidR="00C10200" w:rsidRDefault="00C10200">
      <w:pPr>
        <w:pStyle w:val="Code"/>
      </w:pPr>
      <w:r>
        <w:t xml:space="preserve">    pTCSessionEndCause            [7] PTCSessionEndCause</w:t>
      </w:r>
    </w:p>
    <w:p w14:paraId="4D004EC7" w14:textId="77777777" w:rsidR="00C10200" w:rsidRDefault="00C10200">
      <w:pPr>
        <w:pStyle w:val="Code"/>
      </w:pPr>
      <w:r>
        <w:t>}</w:t>
      </w:r>
    </w:p>
    <w:p w14:paraId="1FDB1684" w14:textId="77777777" w:rsidR="00C10200" w:rsidRDefault="00C10200">
      <w:pPr>
        <w:pStyle w:val="Code"/>
      </w:pPr>
    </w:p>
    <w:p w14:paraId="32FB80D9" w14:textId="77777777" w:rsidR="00C10200" w:rsidRDefault="00C10200">
      <w:pPr>
        <w:pStyle w:val="Code"/>
      </w:pPr>
      <w:r>
        <w:t>PTCStartOfInterception  ::= SEQUENCE</w:t>
      </w:r>
    </w:p>
    <w:p w14:paraId="758AD5D4" w14:textId="77777777" w:rsidR="00C10200" w:rsidRDefault="00C10200">
      <w:pPr>
        <w:pStyle w:val="Code"/>
      </w:pPr>
      <w:r>
        <w:t>{</w:t>
      </w:r>
    </w:p>
    <w:p w14:paraId="6A3A0D6A" w14:textId="77777777" w:rsidR="00C10200" w:rsidRDefault="00C10200">
      <w:pPr>
        <w:pStyle w:val="Code"/>
      </w:pPr>
      <w:r>
        <w:t xml:space="preserve">    pTCTargetInformation          [1] PTCTargetInformation,</w:t>
      </w:r>
    </w:p>
    <w:p w14:paraId="50218ED2" w14:textId="77777777" w:rsidR="00C10200" w:rsidRDefault="00C10200">
      <w:pPr>
        <w:pStyle w:val="Code"/>
      </w:pPr>
      <w:r>
        <w:t xml:space="preserve">    pTCDirection                  [2] Direction,</w:t>
      </w:r>
    </w:p>
    <w:p w14:paraId="3270FD09" w14:textId="77777777" w:rsidR="00C10200" w:rsidRDefault="00C10200">
      <w:pPr>
        <w:pStyle w:val="Code"/>
      </w:pPr>
      <w:r>
        <w:t xml:space="preserve">    preEstSessionID               [3] PTCSessionInfo OPTIONAL,</w:t>
      </w:r>
    </w:p>
    <w:p w14:paraId="33A80794" w14:textId="77777777" w:rsidR="00C10200" w:rsidRDefault="00C10200">
      <w:pPr>
        <w:pStyle w:val="Code"/>
      </w:pPr>
      <w:r>
        <w:t xml:space="preserve">    pTCOriginatingID              [4] PTCTargetInformation,</w:t>
      </w:r>
    </w:p>
    <w:p w14:paraId="50379347" w14:textId="77777777" w:rsidR="00C10200" w:rsidRDefault="00C10200">
      <w:pPr>
        <w:pStyle w:val="Code"/>
      </w:pPr>
      <w:r>
        <w:t xml:space="preserve">    pTCSessionInfo                [5] PTCSessionInfo OPTIONAL,</w:t>
      </w:r>
    </w:p>
    <w:p w14:paraId="7F19F4D0" w14:textId="77777777" w:rsidR="00C10200" w:rsidRDefault="00C10200">
      <w:pPr>
        <w:pStyle w:val="Code"/>
      </w:pPr>
      <w:r>
        <w:t xml:space="preserve">    pTCHost                       [6] PTCTargetInformation OPTIONAL,</w:t>
      </w:r>
    </w:p>
    <w:p w14:paraId="21D1D097" w14:textId="77777777" w:rsidR="00C10200" w:rsidRDefault="00C10200">
      <w:pPr>
        <w:pStyle w:val="Code"/>
      </w:pPr>
      <w:r>
        <w:t xml:space="preserve">    pTCParticipants               [7] SEQUENCE OF PTCTargetInformation OPTIONAL,</w:t>
      </w:r>
    </w:p>
    <w:p w14:paraId="093C029B" w14:textId="77777777" w:rsidR="00C10200" w:rsidRDefault="00C10200">
      <w:pPr>
        <w:pStyle w:val="Code"/>
      </w:pPr>
      <w:r>
        <w:t xml:space="preserve">    pTCMediaStreamAvail           [8] BOOLEAN OPTIONAL,</w:t>
      </w:r>
    </w:p>
    <w:p w14:paraId="5E3CAE4D" w14:textId="77777777" w:rsidR="00C10200" w:rsidRDefault="00C10200">
      <w:pPr>
        <w:pStyle w:val="Code"/>
      </w:pPr>
      <w:r>
        <w:t xml:space="preserve">    pTCBearerCapability           [9] UTF8String OPTIONAL</w:t>
      </w:r>
    </w:p>
    <w:p w14:paraId="58F7B070" w14:textId="77777777" w:rsidR="00C10200" w:rsidRDefault="00C10200">
      <w:pPr>
        <w:pStyle w:val="Code"/>
      </w:pPr>
      <w:r>
        <w:t>}</w:t>
      </w:r>
    </w:p>
    <w:p w14:paraId="3138AB2E" w14:textId="77777777" w:rsidR="00C10200" w:rsidRDefault="00C10200">
      <w:pPr>
        <w:pStyle w:val="Code"/>
      </w:pPr>
    </w:p>
    <w:p w14:paraId="660BCC2A" w14:textId="77777777" w:rsidR="00C10200" w:rsidRDefault="00C10200">
      <w:pPr>
        <w:pStyle w:val="Code"/>
      </w:pPr>
      <w:r>
        <w:t>PTCPreEstablishedSession  ::= SEQUENCE</w:t>
      </w:r>
    </w:p>
    <w:p w14:paraId="6DA459E5" w14:textId="77777777" w:rsidR="00C10200" w:rsidRDefault="00C10200">
      <w:pPr>
        <w:pStyle w:val="Code"/>
      </w:pPr>
      <w:r>
        <w:t>{</w:t>
      </w:r>
    </w:p>
    <w:p w14:paraId="5519A2F2" w14:textId="77777777" w:rsidR="00C10200" w:rsidRDefault="00C10200">
      <w:pPr>
        <w:pStyle w:val="Code"/>
      </w:pPr>
      <w:r>
        <w:t xml:space="preserve">    pTCTargetInformation          [1] PTCTargetInformation,</w:t>
      </w:r>
    </w:p>
    <w:p w14:paraId="538D0863" w14:textId="77777777" w:rsidR="00C10200" w:rsidRDefault="00C10200">
      <w:pPr>
        <w:pStyle w:val="Code"/>
      </w:pPr>
      <w:r>
        <w:t xml:space="preserve">    pTCServerURI                  [2] UTF8String,</w:t>
      </w:r>
    </w:p>
    <w:p w14:paraId="64879C13" w14:textId="77777777" w:rsidR="00C10200" w:rsidRDefault="00C10200">
      <w:pPr>
        <w:pStyle w:val="Code"/>
      </w:pPr>
      <w:r>
        <w:t xml:space="preserve">    rTPSetting                    [3] RTPSetting,</w:t>
      </w:r>
    </w:p>
    <w:p w14:paraId="417B6423" w14:textId="77777777" w:rsidR="00C10200" w:rsidRDefault="00C10200">
      <w:pPr>
        <w:pStyle w:val="Code"/>
      </w:pPr>
      <w:r>
        <w:t xml:space="preserve">    pTCMediaCapability            [4] UTF8String,</w:t>
      </w:r>
    </w:p>
    <w:p w14:paraId="35BD6763" w14:textId="77777777" w:rsidR="00C10200" w:rsidRDefault="00C10200">
      <w:pPr>
        <w:pStyle w:val="Code"/>
      </w:pPr>
      <w:r>
        <w:t xml:space="preserve">    pTCPreEstSessionID            [5] PTCSessionInfo,</w:t>
      </w:r>
    </w:p>
    <w:p w14:paraId="3E33FE2F" w14:textId="77777777" w:rsidR="00C10200" w:rsidRDefault="00C10200">
      <w:pPr>
        <w:pStyle w:val="Code"/>
      </w:pPr>
      <w:r>
        <w:t xml:space="preserve">    pTCPreEstStatus               [6] PTCPreEstStatus,</w:t>
      </w:r>
    </w:p>
    <w:p w14:paraId="6BAB13E8" w14:textId="77777777" w:rsidR="00C10200" w:rsidRDefault="00C10200">
      <w:pPr>
        <w:pStyle w:val="Code"/>
      </w:pPr>
      <w:r>
        <w:t xml:space="preserve">    pTCMediaStreamAvail           [7] BOOLEAN OPTIONAL,</w:t>
      </w:r>
    </w:p>
    <w:p w14:paraId="1D27AC63" w14:textId="77777777" w:rsidR="00C10200" w:rsidRDefault="00C10200">
      <w:pPr>
        <w:pStyle w:val="Code"/>
      </w:pPr>
      <w:r>
        <w:t xml:space="preserve">    location                      [8] Location OPTIONAL,</w:t>
      </w:r>
    </w:p>
    <w:p w14:paraId="160D043F" w14:textId="77777777" w:rsidR="00C10200" w:rsidRDefault="00C10200">
      <w:pPr>
        <w:pStyle w:val="Code"/>
      </w:pPr>
      <w:r>
        <w:t xml:space="preserve">    pTCFailureCode                [9] PTCFailureCode OPTIONAL</w:t>
      </w:r>
    </w:p>
    <w:p w14:paraId="0C6893CC" w14:textId="77777777" w:rsidR="00C10200" w:rsidRDefault="00C10200">
      <w:pPr>
        <w:pStyle w:val="Code"/>
      </w:pPr>
      <w:r>
        <w:t>}</w:t>
      </w:r>
    </w:p>
    <w:p w14:paraId="22FAA159" w14:textId="77777777" w:rsidR="00C10200" w:rsidRDefault="00C10200">
      <w:pPr>
        <w:pStyle w:val="Code"/>
      </w:pPr>
    </w:p>
    <w:p w14:paraId="040C9B91" w14:textId="77777777" w:rsidR="00C10200" w:rsidRDefault="00C10200">
      <w:pPr>
        <w:pStyle w:val="Code"/>
      </w:pPr>
      <w:r>
        <w:t>PTCInstantPersonalAlert  ::= SEQUENCE</w:t>
      </w:r>
    </w:p>
    <w:p w14:paraId="72B8C10C" w14:textId="77777777" w:rsidR="00C10200" w:rsidRDefault="00C10200">
      <w:pPr>
        <w:pStyle w:val="Code"/>
      </w:pPr>
      <w:r>
        <w:t>{</w:t>
      </w:r>
    </w:p>
    <w:p w14:paraId="34D2CC1E" w14:textId="77777777" w:rsidR="00C10200" w:rsidRDefault="00C10200">
      <w:pPr>
        <w:pStyle w:val="Code"/>
      </w:pPr>
      <w:r>
        <w:t xml:space="preserve">    pTCTargetInformation          [1] PTCTargetInformation,</w:t>
      </w:r>
    </w:p>
    <w:p w14:paraId="15ED5DF6" w14:textId="77777777" w:rsidR="00C10200" w:rsidRDefault="00C10200">
      <w:pPr>
        <w:pStyle w:val="Code"/>
      </w:pPr>
      <w:r>
        <w:t xml:space="preserve">    pTCIPAPartyID                 [2] PTCTargetInformation,</w:t>
      </w:r>
    </w:p>
    <w:p w14:paraId="4E3A6FA6" w14:textId="77777777" w:rsidR="00C10200" w:rsidRDefault="00C10200">
      <w:pPr>
        <w:pStyle w:val="Code"/>
      </w:pPr>
      <w:r>
        <w:t xml:space="preserve">    pTCIPADirection               [3] Direction</w:t>
      </w:r>
    </w:p>
    <w:p w14:paraId="32D9FF82" w14:textId="77777777" w:rsidR="00C10200" w:rsidRDefault="00C10200">
      <w:pPr>
        <w:pStyle w:val="Code"/>
      </w:pPr>
      <w:r>
        <w:t>}</w:t>
      </w:r>
    </w:p>
    <w:p w14:paraId="702BEDA6" w14:textId="77777777" w:rsidR="00C10200" w:rsidRDefault="00C10200">
      <w:pPr>
        <w:pStyle w:val="Code"/>
      </w:pPr>
    </w:p>
    <w:p w14:paraId="6048E7D3" w14:textId="77777777" w:rsidR="00C10200" w:rsidRDefault="00C10200">
      <w:pPr>
        <w:pStyle w:val="Code"/>
      </w:pPr>
      <w:r>
        <w:t>PTCPartyJoin  ::= SEQUENCE</w:t>
      </w:r>
    </w:p>
    <w:p w14:paraId="67F2607E" w14:textId="77777777" w:rsidR="00C10200" w:rsidRDefault="00C10200">
      <w:pPr>
        <w:pStyle w:val="Code"/>
      </w:pPr>
      <w:r>
        <w:t>{</w:t>
      </w:r>
    </w:p>
    <w:p w14:paraId="586CAF9E" w14:textId="77777777" w:rsidR="00C10200" w:rsidRDefault="00C10200">
      <w:pPr>
        <w:pStyle w:val="Code"/>
      </w:pPr>
      <w:r>
        <w:t xml:space="preserve">    pTCTargetInformation          [1] PTCTargetInformation,</w:t>
      </w:r>
    </w:p>
    <w:p w14:paraId="5C9A252D" w14:textId="77777777" w:rsidR="00C10200" w:rsidRDefault="00C10200">
      <w:pPr>
        <w:pStyle w:val="Code"/>
      </w:pPr>
      <w:r>
        <w:t xml:space="preserve">    pTCDirection                  [2] Direction,</w:t>
      </w:r>
    </w:p>
    <w:p w14:paraId="209114F4" w14:textId="77777777" w:rsidR="00C10200" w:rsidRDefault="00C10200">
      <w:pPr>
        <w:pStyle w:val="Code"/>
      </w:pPr>
      <w:r>
        <w:t xml:space="preserve">    pTCSessionInfo                [3] PTCSessionInfo,</w:t>
      </w:r>
    </w:p>
    <w:p w14:paraId="78DD93CD" w14:textId="77777777" w:rsidR="00C10200" w:rsidRDefault="00C10200">
      <w:pPr>
        <w:pStyle w:val="Code"/>
      </w:pPr>
      <w:r>
        <w:t xml:space="preserve">    pTCParticipants               [4] SEQUENCE OF PTCTargetInformation OPTIONAL,</w:t>
      </w:r>
    </w:p>
    <w:p w14:paraId="677C2465" w14:textId="77777777" w:rsidR="00C10200" w:rsidRDefault="00C10200">
      <w:pPr>
        <w:pStyle w:val="Code"/>
      </w:pPr>
      <w:r>
        <w:t xml:space="preserve">    pTCParticipantPresenceStatus  [5] MultipleParticipantPresenceStatus OPTIONAL,</w:t>
      </w:r>
    </w:p>
    <w:p w14:paraId="208D1986" w14:textId="77777777" w:rsidR="00C10200" w:rsidRDefault="00C10200">
      <w:pPr>
        <w:pStyle w:val="Code"/>
      </w:pPr>
      <w:r>
        <w:t xml:space="preserve">    pTCMediaStreamAvail           [6] BOOLEAN OPTIONAL,</w:t>
      </w:r>
    </w:p>
    <w:p w14:paraId="6018F38F" w14:textId="77777777" w:rsidR="00C10200" w:rsidRDefault="00C10200">
      <w:pPr>
        <w:pStyle w:val="Code"/>
      </w:pPr>
      <w:r>
        <w:t xml:space="preserve">    pTCBearerCapability           [7] UTF8String OPTIONAL</w:t>
      </w:r>
    </w:p>
    <w:p w14:paraId="38449289" w14:textId="77777777" w:rsidR="00C10200" w:rsidRDefault="00C10200">
      <w:pPr>
        <w:pStyle w:val="Code"/>
      </w:pPr>
      <w:r>
        <w:t>}</w:t>
      </w:r>
    </w:p>
    <w:p w14:paraId="39B66697" w14:textId="77777777" w:rsidR="00C10200" w:rsidRDefault="00C10200">
      <w:pPr>
        <w:pStyle w:val="Code"/>
      </w:pPr>
    </w:p>
    <w:p w14:paraId="258A7A03" w14:textId="77777777" w:rsidR="00C10200" w:rsidRDefault="00C10200">
      <w:pPr>
        <w:pStyle w:val="Code"/>
      </w:pPr>
      <w:r>
        <w:t>PTCPartyDrop  ::= SEQUENCE</w:t>
      </w:r>
    </w:p>
    <w:p w14:paraId="4C777FAF" w14:textId="77777777" w:rsidR="00C10200" w:rsidRDefault="00C10200">
      <w:pPr>
        <w:pStyle w:val="Code"/>
      </w:pPr>
      <w:r>
        <w:t>{</w:t>
      </w:r>
    </w:p>
    <w:p w14:paraId="1F6A3810" w14:textId="77777777" w:rsidR="00C10200" w:rsidRDefault="00C10200">
      <w:pPr>
        <w:pStyle w:val="Code"/>
      </w:pPr>
      <w:r>
        <w:t xml:space="preserve">    pTCTargetInformation          [1] PTCTargetInformation,</w:t>
      </w:r>
    </w:p>
    <w:p w14:paraId="48F58F56" w14:textId="77777777" w:rsidR="00C10200" w:rsidRDefault="00C10200">
      <w:pPr>
        <w:pStyle w:val="Code"/>
      </w:pPr>
      <w:r>
        <w:lastRenderedPageBreak/>
        <w:t xml:space="preserve">    pTCDirection                  [2] Direction,</w:t>
      </w:r>
    </w:p>
    <w:p w14:paraId="0F88A1B3" w14:textId="77777777" w:rsidR="00C10200" w:rsidRDefault="00C10200">
      <w:pPr>
        <w:pStyle w:val="Code"/>
      </w:pPr>
      <w:r>
        <w:t xml:space="preserve">    pTCSessionInfo                [3] PTCSessionInfo,</w:t>
      </w:r>
    </w:p>
    <w:p w14:paraId="07B00023" w14:textId="77777777" w:rsidR="00C10200" w:rsidRDefault="00C10200">
      <w:pPr>
        <w:pStyle w:val="Code"/>
      </w:pPr>
      <w:r>
        <w:t xml:space="preserve">    pTCPartyDrop                  [4] PTCTargetInformation,</w:t>
      </w:r>
    </w:p>
    <w:p w14:paraId="0601E35C" w14:textId="77777777" w:rsidR="00C10200" w:rsidRDefault="00C10200">
      <w:pPr>
        <w:pStyle w:val="Code"/>
      </w:pPr>
      <w:r>
        <w:t xml:space="preserve">    pTCParticipantPresenceStatus  [5] PTCParticipantPresenceStatus OPTIONAL</w:t>
      </w:r>
    </w:p>
    <w:p w14:paraId="117BED15" w14:textId="77777777" w:rsidR="00C10200" w:rsidRDefault="00C10200">
      <w:pPr>
        <w:pStyle w:val="Code"/>
      </w:pPr>
      <w:r>
        <w:t>}</w:t>
      </w:r>
    </w:p>
    <w:p w14:paraId="5A42FBFE" w14:textId="77777777" w:rsidR="00C10200" w:rsidRDefault="00C10200">
      <w:pPr>
        <w:pStyle w:val="Code"/>
      </w:pPr>
    </w:p>
    <w:p w14:paraId="56CA3669" w14:textId="77777777" w:rsidR="00C10200" w:rsidRDefault="00C10200">
      <w:pPr>
        <w:pStyle w:val="Code"/>
      </w:pPr>
      <w:r>
        <w:t>PTCPartyHold  ::= SEQUENCE</w:t>
      </w:r>
    </w:p>
    <w:p w14:paraId="26962CA4" w14:textId="77777777" w:rsidR="00C10200" w:rsidRDefault="00C10200">
      <w:pPr>
        <w:pStyle w:val="Code"/>
      </w:pPr>
      <w:r>
        <w:t>{</w:t>
      </w:r>
    </w:p>
    <w:p w14:paraId="6A3B68E4" w14:textId="77777777" w:rsidR="00C10200" w:rsidRDefault="00C10200">
      <w:pPr>
        <w:pStyle w:val="Code"/>
      </w:pPr>
      <w:r>
        <w:t xml:space="preserve">    pTCTargetInformation          [1] PTCTargetInformation,</w:t>
      </w:r>
    </w:p>
    <w:p w14:paraId="0433E074" w14:textId="77777777" w:rsidR="00C10200" w:rsidRDefault="00C10200">
      <w:pPr>
        <w:pStyle w:val="Code"/>
      </w:pPr>
      <w:r>
        <w:t xml:space="preserve">    pTCDirection                  [2] Direction,</w:t>
      </w:r>
    </w:p>
    <w:p w14:paraId="55366BA6" w14:textId="77777777" w:rsidR="00C10200" w:rsidRDefault="00C10200">
      <w:pPr>
        <w:pStyle w:val="Code"/>
      </w:pPr>
      <w:r>
        <w:t xml:space="preserve">    pTCSessionInfo                [3] PTCSessionInfo,</w:t>
      </w:r>
    </w:p>
    <w:p w14:paraId="23CCB146" w14:textId="77777777" w:rsidR="00C10200" w:rsidRDefault="00C10200">
      <w:pPr>
        <w:pStyle w:val="Code"/>
      </w:pPr>
      <w:r>
        <w:t xml:space="preserve">    pTCParticipants               [4] SEQUENCE OF PTCTargetInformation OPTIONAL,</w:t>
      </w:r>
    </w:p>
    <w:p w14:paraId="7EB98878" w14:textId="77777777" w:rsidR="00C10200" w:rsidRDefault="00C10200">
      <w:pPr>
        <w:pStyle w:val="Code"/>
      </w:pPr>
      <w:r>
        <w:t xml:space="preserve">    pTCHoldID                     [5] SEQUENCE OF PTCTargetInformation,</w:t>
      </w:r>
    </w:p>
    <w:p w14:paraId="2EB54CB8" w14:textId="77777777" w:rsidR="00C10200" w:rsidRDefault="00C10200">
      <w:pPr>
        <w:pStyle w:val="Code"/>
      </w:pPr>
      <w:r>
        <w:t xml:space="preserve">    pTCHoldRetrieveInd            [6] BOOLEAN</w:t>
      </w:r>
    </w:p>
    <w:p w14:paraId="7C4D02AF" w14:textId="77777777" w:rsidR="00C10200" w:rsidRDefault="00C10200">
      <w:pPr>
        <w:pStyle w:val="Code"/>
      </w:pPr>
      <w:r>
        <w:t>}</w:t>
      </w:r>
    </w:p>
    <w:p w14:paraId="316CFD98" w14:textId="77777777" w:rsidR="00C10200" w:rsidRDefault="00C10200">
      <w:pPr>
        <w:pStyle w:val="Code"/>
      </w:pPr>
    </w:p>
    <w:p w14:paraId="3D497A2C" w14:textId="77777777" w:rsidR="00C10200" w:rsidRDefault="00C10200">
      <w:pPr>
        <w:pStyle w:val="Code"/>
      </w:pPr>
      <w:r>
        <w:t>PTCMediaModification  ::= SEQUENCE</w:t>
      </w:r>
    </w:p>
    <w:p w14:paraId="46E0CE8A" w14:textId="77777777" w:rsidR="00C10200" w:rsidRDefault="00C10200">
      <w:pPr>
        <w:pStyle w:val="Code"/>
      </w:pPr>
      <w:r>
        <w:t>{</w:t>
      </w:r>
    </w:p>
    <w:p w14:paraId="396054D5" w14:textId="77777777" w:rsidR="00C10200" w:rsidRDefault="00C10200">
      <w:pPr>
        <w:pStyle w:val="Code"/>
      </w:pPr>
      <w:r>
        <w:t xml:space="preserve">    pTCTargetInformation          [1] PTCTargetInformation,</w:t>
      </w:r>
    </w:p>
    <w:p w14:paraId="3FA33AE8" w14:textId="77777777" w:rsidR="00C10200" w:rsidRDefault="00C10200">
      <w:pPr>
        <w:pStyle w:val="Code"/>
      </w:pPr>
      <w:r>
        <w:t xml:space="preserve">    pTCDirection                  [2] Direction,</w:t>
      </w:r>
    </w:p>
    <w:p w14:paraId="7417B3B7" w14:textId="77777777" w:rsidR="00C10200" w:rsidRDefault="00C10200">
      <w:pPr>
        <w:pStyle w:val="Code"/>
      </w:pPr>
      <w:r>
        <w:t xml:space="preserve">    pTCSessionInfo                [3] PTCSessionInfo,</w:t>
      </w:r>
    </w:p>
    <w:p w14:paraId="4C5660BA" w14:textId="77777777" w:rsidR="00C10200" w:rsidRDefault="00C10200">
      <w:pPr>
        <w:pStyle w:val="Code"/>
      </w:pPr>
      <w:r>
        <w:t xml:space="preserve">    pTCMediaStreamAvail           [4] BOOLEAN OPTIONAL,</w:t>
      </w:r>
    </w:p>
    <w:p w14:paraId="28C9931E" w14:textId="77777777" w:rsidR="00C10200" w:rsidRDefault="00C10200">
      <w:pPr>
        <w:pStyle w:val="Code"/>
      </w:pPr>
      <w:r>
        <w:t xml:space="preserve">    pTCBearerCapability           [5] UTF8String</w:t>
      </w:r>
    </w:p>
    <w:p w14:paraId="581DADAE" w14:textId="77777777" w:rsidR="00C10200" w:rsidRDefault="00C10200">
      <w:pPr>
        <w:pStyle w:val="Code"/>
      </w:pPr>
      <w:r>
        <w:t>}</w:t>
      </w:r>
    </w:p>
    <w:p w14:paraId="059CC681" w14:textId="77777777" w:rsidR="00C10200" w:rsidRDefault="00C10200">
      <w:pPr>
        <w:pStyle w:val="Code"/>
      </w:pPr>
    </w:p>
    <w:p w14:paraId="6A77F19E" w14:textId="77777777" w:rsidR="00C10200" w:rsidRDefault="00C10200">
      <w:pPr>
        <w:pStyle w:val="Code"/>
      </w:pPr>
      <w:r>
        <w:t>PTCGroupAdvertisement  ::=SEQUENCE</w:t>
      </w:r>
    </w:p>
    <w:p w14:paraId="167D216D" w14:textId="77777777" w:rsidR="00C10200" w:rsidRDefault="00C10200">
      <w:pPr>
        <w:pStyle w:val="Code"/>
      </w:pPr>
      <w:r>
        <w:t>{</w:t>
      </w:r>
    </w:p>
    <w:p w14:paraId="59782312" w14:textId="77777777" w:rsidR="00C10200" w:rsidRDefault="00C10200">
      <w:pPr>
        <w:pStyle w:val="Code"/>
      </w:pPr>
      <w:r>
        <w:t xml:space="preserve">    pTCTargetInformation          [1] PTCTargetInformation,</w:t>
      </w:r>
    </w:p>
    <w:p w14:paraId="70E64686" w14:textId="77777777" w:rsidR="00C10200" w:rsidRDefault="00C10200">
      <w:pPr>
        <w:pStyle w:val="Code"/>
      </w:pPr>
      <w:r>
        <w:t xml:space="preserve">    pTCDirection                  [2] Direction,</w:t>
      </w:r>
    </w:p>
    <w:p w14:paraId="4D2C6C7A" w14:textId="77777777" w:rsidR="00C10200" w:rsidRDefault="00C10200">
      <w:pPr>
        <w:pStyle w:val="Code"/>
      </w:pPr>
      <w:r>
        <w:t xml:space="preserve">    pTCIDList                     [3] SEQUENCE OF PTCTargetInformation OPTIONAL,</w:t>
      </w:r>
    </w:p>
    <w:p w14:paraId="3C4A7071" w14:textId="77777777" w:rsidR="00C10200" w:rsidRDefault="00C10200">
      <w:pPr>
        <w:pStyle w:val="Code"/>
      </w:pPr>
      <w:r>
        <w:t xml:space="preserve">    pTCGroupAuthRule              [4] PTCGroupAuthRule OPTIONAL,</w:t>
      </w:r>
    </w:p>
    <w:p w14:paraId="0EC87D04" w14:textId="77777777" w:rsidR="00C10200" w:rsidRDefault="00C10200">
      <w:pPr>
        <w:pStyle w:val="Code"/>
      </w:pPr>
      <w:r>
        <w:t xml:space="preserve">    pTCGroupAdSender              [5] PTCTargetInformation,</w:t>
      </w:r>
    </w:p>
    <w:p w14:paraId="3C70AD63" w14:textId="77777777" w:rsidR="00C10200" w:rsidRDefault="00C10200">
      <w:pPr>
        <w:pStyle w:val="Code"/>
      </w:pPr>
      <w:r>
        <w:t xml:space="preserve">    pTCGroupNickname              [6] UTF8String OPTIONAL</w:t>
      </w:r>
    </w:p>
    <w:p w14:paraId="49B88BE0" w14:textId="77777777" w:rsidR="00C10200" w:rsidRDefault="00C10200">
      <w:pPr>
        <w:pStyle w:val="Code"/>
      </w:pPr>
      <w:r>
        <w:t>}</w:t>
      </w:r>
    </w:p>
    <w:p w14:paraId="47DAF335" w14:textId="77777777" w:rsidR="00C10200" w:rsidRDefault="00C10200">
      <w:pPr>
        <w:pStyle w:val="Code"/>
      </w:pPr>
    </w:p>
    <w:p w14:paraId="35B10222" w14:textId="77777777" w:rsidR="00C10200" w:rsidRDefault="00C10200">
      <w:pPr>
        <w:pStyle w:val="Code"/>
      </w:pPr>
      <w:r>
        <w:t>PTCFloorControl  ::= SEQUENCE</w:t>
      </w:r>
    </w:p>
    <w:p w14:paraId="62ABAFEF" w14:textId="77777777" w:rsidR="00C10200" w:rsidRDefault="00C10200">
      <w:pPr>
        <w:pStyle w:val="Code"/>
      </w:pPr>
      <w:r>
        <w:t>{</w:t>
      </w:r>
    </w:p>
    <w:p w14:paraId="6F895F01" w14:textId="77777777" w:rsidR="00C10200" w:rsidRDefault="00C10200">
      <w:pPr>
        <w:pStyle w:val="Code"/>
      </w:pPr>
      <w:r>
        <w:t xml:space="preserve">    pTCTargetInformation          [1] PTCTargetInformation,</w:t>
      </w:r>
    </w:p>
    <w:p w14:paraId="040E9AE2" w14:textId="77777777" w:rsidR="00C10200" w:rsidRDefault="00C10200">
      <w:pPr>
        <w:pStyle w:val="Code"/>
      </w:pPr>
      <w:r>
        <w:t xml:space="preserve">    pTCDirection                  [2] Direction,</w:t>
      </w:r>
    </w:p>
    <w:p w14:paraId="3F588AC5" w14:textId="77777777" w:rsidR="00C10200" w:rsidRDefault="00C10200">
      <w:pPr>
        <w:pStyle w:val="Code"/>
      </w:pPr>
      <w:r>
        <w:t xml:space="preserve">    pTCSessioninfo                [3] PTCSessionInfo,</w:t>
      </w:r>
    </w:p>
    <w:p w14:paraId="42D08A06" w14:textId="77777777" w:rsidR="00C10200" w:rsidRDefault="00C10200">
      <w:pPr>
        <w:pStyle w:val="Code"/>
      </w:pPr>
      <w:r>
        <w:t xml:space="preserve">    pTCFloorActivity              [4] SEQUENCE OF PTCFloorActivity,</w:t>
      </w:r>
    </w:p>
    <w:p w14:paraId="554BD594" w14:textId="77777777" w:rsidR="00C10200" w:rsidRDefault="00C10200">
      <w:pPr>
        <w:pStyle w:val="Code"/>
      </w:pPr>
      <w:r>
        <w:t xml:space="preserve">    pTCFloorSpeakerID             [5] PTCTargetInformation OPTIONAL,</w:t>
      </w:r>
    </w:p>
    <w:p w14:paraId="594D80F5" w14:textId="77777777" w:rsidR="00C10200" w:rsidRDefault="00C10200">
      <w:pPr>
        <w:pStyle w:val="Code"/>
      </w:pPr>
      <w:r>
        <w:t xml:space="preserve">    pTCMaxTBTime                  [6] INTEGER OPTIONAL,</w:t>
      </w:r>
    </w:p>
    <w:p w14:paraId="0D5909F4" w14:textId="77777777" w:rsidR="00C10200" w:rsidRDefault="00C10200">
      <w:pPr>
        <w:pStyle w:val="Code"/>
      </w:pPr>
      <w:r>
        <w:t xml:space="preserve">    pTCQueuedFloorControl         [7] BOOLEAN OPTIONAL,</w:t>
      </w:r>
    </w:p>
    <w:p w14:paraId="2BDF8C0A" w14:textId="77777777" w:rsidR="00C10200" w:rsidRDefault="00C10200">
      <w:pPr>
        <w:pStyle w:val="Code"/>
      </w:pPr>
      <w:r>
        <w:t xml:space="preserve">    pTCQueuedPosition             [8] INTEGER OPTIONAL,</w:t>
      </w:r>
    </w:p>
    <w:p w14:paraId="3A0C3087" w14:textId="77777777" w:rsidR="00C10200" w:rsidRDefault="00C10200">
      <w:pPr>
        <w:pStyle w:val="Code"/>
      </w:pPr>
      <w:r>
        <w:t xml:space="preserve">    pTCTalkBurstPriority          [9] PTCTBPriorityLevel OPTIONAL,</w:t>
      </w:r>
    </w:p>
    <w:p w14:paraId="00AE7D2B" w14:textId="77777777" w:rsidR="00C10200" w:rsidRDefault="00C10200">
      <w:pPr>
        <w:pStyle w:val="Code"/>
      </w:pPr>
      <w:r>
        <w:t xml:space="preserve">    pTCTalkBurstReason            [10] PTCTBReasonCode OPTIONAL</w:t>
      </w:r>
    </w:p>
    <w:p w14:paraId="41049118" w14:textId="77777777" w:rsidR="00C10200" w:rsidRDefault="00C10200">
      <w:pPr>
        <w:pStyle w:val="Code"/>
      </w:pPr>
      <w:r>
        <w:t>}</w:t>
      </w:r>
    </w:p>
    <w:p w14:paraId="673F2194" w14:textId="77777777" w:rsidR="00C10200" w:rsidRDefault="00C10200">
      <w:pPr>
        <w:pStyle w:val="Code"/>
      </w:pPr>
    </w:p>
    <w:p w14:paraId="7BF82A97" w14:textId="77777777" w:rsidR="00C10200" w:rsidRDefault="00C10200">
      <w:pPr>
        <w:pStyle w:val="Code"/>
      </w:pPr>
      <w:r>
        <w:t>PTCTargetPresence  ::= SEQUENCE</w:t>
      </w:r>
    </w:p>
    <w:p w14:paraId="7A86DE69" w14:textId="77777777" w:rsidR="00C10200" w:rsidRDefault="00C10200">
      <w:pPr>
        <w:pStyle w:val="Code"/>
      </w:pPr>
      <w:r>
        <w:t>{</w:t>
      </w:r>
    </w:p>
    <w:p w14:paraId="230F5037" w14:textId="77777777" w:rsidR="00C10200" w:rsidRDefault="00C10200">
      <w:pPr>
        <w:pStyle w:val="Code"/>
      </w:pPr>
      <w:r>
        <w:t xml:space="preserve">    pTCTargetInformation          [1] PTCTargetInformation,</w:t>
      </w:r>
    </w:p>
    <w:p w14:paraId="1D852161" w14:textId="77777777" w:rsidR="00C10200" w:rsidRDefault="00C10200">
      <w:pPr>
        <w:pStyle w:val="Code"/>
      </w:pPr>
      <w:r>
        <w:t xml:space="preserve">    pTCTargetPresenceStatus       [2] PTCParticipantPresenceStatus</w:t>
      </w:r>
    </w:p>
    <w:p w14:paraId="175E4016" w14:textId="77777777" w:rsidR="00C10200" w:rsidRDefault="00C10200">
      <w:pPr>
        <w:pStyle w:val="Code"/>
      </w:pPr>
      <w:r>
        <w:t>}</w:t>
      </w:r>
    </w:p>
    <w:p w14:paraId="15CD482A" w14:textId="77777777" w:rsidR="00C10200" w:rsidRDefault="00C10200">
      <w:pPr>
        <w:pStyle w:val="Code"/>
      </w:pPr>
    </w:p>
    <w:p w14:paraId="7F562143" w14:textId="77777777" w:rsidR="00C10200" w:rsidRDefault="00C10200">
      <w:pPr>
        <w:pStyle w:val="Code"/>
      </w:pPr>
      <w:r>
        <w:t>PTCParticipantPresence  ::= SEQUENCE</w:t>
      </w:r>
    </w:p>
    <w:p w14:paraId="2646F569" w14:textId="77777777" w:rsidR="00C10200" w:rsidRDefault="00C10200">
      <w:pPr>
        <w:pStyle w:val="Code"/>
      </w:pPr>
      <w:r>
        <w:t>{</w:t>
      </w:r>
    </w:p>
    <w:p w14:paraId="0B41908B" w14:textId="77777777" w:rsidR="00C10200" w:rsidRDefault="00C10200">
      <w:pPr>
        <w:pStyle w:val="Code"/>
      </w:pPr>
      <w:r>
        <w:t xml:space="preserve">    pTCTargetInformation          [1] PTCTargetInformation,</w:t>
      </w:r>
    </w:p>
    <w:p w14:paraId="6D52DE57" w14:textId="77777777" w:rsidR="00C10200" w:rsidRDefault="00C10200">
      <w:pPr>
        <w:pStyle w:val="Code"/>
      </w:pPr>
      <w:r>
        <w:t xml:space="preserve">    pTCParticipantPresenceStatus  [2] PTCParticipantPresenceStatus</w:t>
      </w:r>
    </w:p>
    <w:p w14:paraId="1F289223" w14:textId="77777777" w:rsidR="00C10200" w:rsidRDefault="00C10200">
      <w:pPr>
        <w:pStyle w:val="Code"/>
      </w:pPr>
      <w:r>
        <w:t>}</w:t>
      </w:r>
    </w:p>
    <w:p w14:paraId="727B1D28" w14:textId="77777777" w:rsidR="00C10200" w:rsidRDefault="00C10200">
      <w:pPr>
        <w:pStyle w:val="Code"/>
      </w:pPr>
    </w:p>
    <w:p w14:paraId="781A7C91" w14:textId="77777777" w:rsidR="00C10200" w:rsidRDefault="00C10200">
      <w:pPr>
        <w:pStyle w:val="Code"/>
      </w:pPr>
      <w:r>
        <w:t>PTCListManagement  ::= SEQUENCE</w:t>
      </w:r>
    </w:p>
    <w:p w14:paraId="2B29BC64" w14:textId="77777777" w:rsidR="00C10200" w:rsidRDefault="00C10200">
      <w:pPr>
        <w:pStyle w:val="Code"/>
      </w:pPr>
      <w:r>
        <w:t>{</w:t>
      </w:r>
    </w:p>
    <w:p w14:paraId="7B2D0996" w14:textId="77777777" w:rsidR="00C10200" w:rsidRDefault="00C10200">
      <w:pPr>
        <w:pStyle w:val="Code"/>
      </w:pPr>
      <w:r>
        <w:t xml:space="preserve">    pTCTargetInformation          [1] PTCTargetInformation,</w:t>
      </w:r>
    </w:p>
    <w:p w14:paraId="09D5C7B7" w14:textId="77777777" w:rsidR="00C10200" w:rsidRDefault="00C10200">
      <w:pPr>
        <w:pStyle w:val="Code"/>
      </w:pPr>
      <w:r>
        <w:t xml:space="preserve">    pTCDirection                  [2] Direction,</w:t>
      </w:r>
    </w:p>
    <w:p w14:paraId="695B73A5" w14:textId="77777777" w:rsidR="00C10200" w:rsidRDefault="00C10200">
      <w:pPr>
        <w:pStyle w:val="Code"/>
      </w:pPr>
      <w:r>
        <w:t xml:space="preserve">    pTCListManagementType         [3] PTCListManagementType OPTIONAL,</w:t>
      </w:r>
    </w:p>
    <w:p w14:paraId="74707BAC" w14:textId="77777777" w:rsidR="00C10200" w:rsidRDefault="00C10200">
      <w:pPr>
        <w:pStyle w:val="Code"/>
      </w:pPr>
      <w:r>
        <w:t xml:space="preserve">    pTCListManagementAction       [4] PTCListManagementAction OPTIONAL,</w:t>
      </w:r>
    </w:p>
    <w:p w14:paraId="1A45638F" w14:textId="77777777" w:rsidR="00C10200" w:rsidRDefault="00C10200">
      <w:pPr>
        <w:pStyle w:val="Code"/>
      </w:pPr>
      <w:r>
        <w:t xml:space="preserve">    pTCListManagementFailure      [5] PTCListManagementFailure OPTIONAL,</w:t>
      </w:r>
    </w:p>
    <w:p w14:paraId="730911FA" w14:textId="77777777" w:rsidR="00C10200" w:rsidRDefault="00C10200">
      <w:pPr>
        <w:pStyle w:val="Code"/>
      </w:pPr>
      <w:r>
        <w:t xml:space="preserve">    pTCContactID                  [6] PTCTargetInformation OPTIONAL,</w:t>
      </w:r>
    </w:p>
    <w:p w14:paraId="3E03AA64" w14:textId="77777777" w:rsidR="00C10200" w:rsidRDefault="00C10200">
      <w:pPr>
        <w:pStyle w:val="Code"/>
      </w:pPr>
      <w:r>
        <w:t xml:space="preserve">    pTCIDList                     [7] SEQUENCE OF PTCIDList OPTIONAL,</w:t>
      </w:r>
    </w:p>
    <w:p w14:paraId="2DACA0DC" w14:textId="77777777" w:rsidR="00C10200" w:rsidRDefault="00C10200">
      <w:pPr>
        <w:pStyle w:val="Code"/>
      </w:pPr>
      <w:r>
        <w:t xml:space="preserve">    pTCHost                       [8] PTCTargetInformation OPTIONAL</w:t>
      </w:r>
    </w:p>
    <w:p w14:paraId="52A3EC4A" w14:textId="77777777" w:rsidR="00C10200" w:rsidRDefault="00C10200">
      <w:pPr>
        <w:pStyle w:val="Code"/>
      </w:pPr>
      <w:r>
        <w:t>}</w:t>
      </w:r>
    </w:p>
    <w:p w14:paraId="75ACC0F3" w14:textId="77777777" w:rsidR="00C10200" w:rsidRDefault="00C10200">
      <w:pPr>
        <w:pStyle w:val="Code"/>
      </w:pPr>
    </w:p>
    <w:p w14:paraId="7F7323F5" w14:textId="77777777" w:rsidR="00C10200" w:rsidRDefault="00C10200">
      <w:pPr>
        <w:pStyle w:val="Code"/>
      </w:pPr>
      <w:r>
        <w:t>PTCAccessPolicy  ::= SEQUENCE</w:t>
      </w:r>
    </w:p>
    <w:p w14:paraId="7F376D9A" w14:textId="77777777" w:rsidR="00C10200" w:rsidRDefault="00C10200">
      <w:pPr>
        <w:pStyle w:val="Code"/>
      </w:pPr>
      <w:r>
        <w:t>{</w:t>
      </w:r>
    </w:p>
    <w:p w14:paraId="0C74BA0A" w14:textId="77777777" w:rsidR="00C10200" w:rsidRDefault="00C10200">
      <w:pPr>
        <w:pStyle w:val="Code"/>
      </w:pPr>
      <w:r>
        <w:t xml:space="preserve">    pTCTargetInformation          [1] PTCTargetInformation,</w:t>
      </w:r>
    </w:p>
    <w:p w14:paraId="7511C64E" w14:textId="77777777" w:rsidR="00C10200" w:rsidRDefault="00C10200">
      <w:pPr>
        <w:pStyle w:val="Code"/>
      </w:pPr>
      <w:r>
        <w:t xml:space="preserve">    pTCDirection                  [2] Direction,</w:t>
      </w:r>
    </w:p>
    <w:p w14:paraId="45F192C6" w14:textId="77777777" w:rsidR="00C10200" w:rsidRDefault="00C10200">
      <w:pPr>
        <w:pStyle w:val="Code"/>
      </w:pPr>
      <w:r>
        <w:t xml:space="preserve">    pTCAccessPolicyType           [3] PTCAccessPolicyType OPTIONAL,</w:t>
      </w:r>
    </w:p>
    <w:p w14:paraId="5F989A42" w14:textId="77777777" w:rsidR="00C10200" w:rsidRDefault="00C10200">
      <w:pPr>
        <w:pStyle w:val="Code"/>
      </w:pPr>
      <w:r>
        <w:lastRenderedPageBreak/>
        <w:t xml:space="preserve">    pTCUserAccessPolicy           [4] PTCUserAccessPolicy OPTIONAL,</w:t>
      </w:r>
    </w:p>
    <w:p w14:paraId="7C62B821" w14:textId="77777777" w:rsidR="00C10200" w:rsidRDefault="00C10200">
      <w:pPr>
        <w:pStyle w:val="Code"/>
      </w:pPr>
      <w:r>
        <w:t xml:space="preserve">    pTCGroupAuthRule              [5] PTCGroupAuthRule OPTIONAL,</w:t>
      </w:r>
    </w:p>
    <w:p w14:paraId="723EC83D" w14:textId="77777777" w:rsidR="00C10200" w:rsidRDefault="00C10200">
      <w:pPr>
        <w:pStyle w:val="Code"/>
      </w:pPr>
      <w:r>
        <w:t xml:space="preserve">    pTCContactID                  [6] PTCTargetInformation OPTIONAL,</w:t>
      </w:r>
    </w:p>
    <w:p w14:paraId="6D94CEE8" w14:textId="77777777" w:rsidR="00C10200" w:rsidRDefault="00C10200">
      <w:pPr>
        <w:pStyle w:val="Code"/>
      </w:pPr>
      <w:r>
        <w:t xml:space="preserve">    pTCAccessPolicyFailure        [7] PTCAccessPolicyFailure OPTIONAL</w:t>
      </w:r>
    </w:p>
    <w:p w14:paraId="00D29924" w14:textId="77777777" w:rsidR="00C10200" w:rsidRDefault="00C10200">
      <w:pPr>
        <w:pStyle w:val="Code"/>
      </w:pPr>
      <w:r>
        <w:t>}</w:t>
      </w:r>
    </w:p>
    <w:p w14:paraId="2A499B20" w14:textId="77777777" w:rsidR="00C10200" w:rsidRDefault="00C10200">
      <w:pPr>
        <w:pStyle w:val="Code"/>
      </w:pPr>
    </w:p>
    <w:p w14:paraId="64D0D212" w14:textId="77777777" w:rsidR="00C10200" w:rsidRDefault="00C10200">
      <w:pPr>
        <w:pStyle w:val="CodeHeader"/>
      </w:pPr>
      <w:r>
        <w:t>-- =========</w:t>
      </w:r>
    </w:p>
    <w:p w14:paraId="3A17F1C4" w14:textId="77777777" w:rsidR="00C10200" w:rsidRDefault="00C10200">
      <w:pPr>
        <w:pStyle w:val="CodeHeader"/>
      </w:pPr>
      <w:r>
        <w:t>-- PTC CCPDU</w:t>
      </w:r>
    </w:p>
    <w:p w14:paraId="43A2B9AE" w14:textId="77777777" w:rsidR="00C10200" w:rsidRDefault="00C10200">
      <w:pPr>
        <w:pStyle w:val="Code"/>
      </w:pPr>
      <w:r>
        <w:t>-- =========</w:t>
      </w:r>
    </w:p>
    <w:p w14:paraId="54BA1B01" w14:textId="77777777" w:rsidR="00C10200" w:rsidRDefault="00C10200">
      <w:pPr>
        <w:pStyle w:val="Code"/>
      </w:pPr>
    </w:p>
    <w:p w14:paraId="02AAEA8E" w14:textId="77777777" w:rsidR="00C10200" w:rsidRDefault="00C10200">
      <w:pPr>
        <w:pStyle w:val="Code"/>
      </w:pPr>
      <w:r>
        <w:t>PTCCCPDU ::= OCTET STRING</w:t>
      </w:r>
    </w:p>
    <w:p w14:paraId="71F5005B" w14:textId="77777777" w:rsidR="00C10200" w:rsidRDefault="00C10200">
      <w:pPr>
        <w:pStyle w:val="Code"/>
      </w:pPr>
    </w:p>
    <w:p w14:paraId="5F1B9ACB" w14:textId="77777777" w:rsidR="00C10200" w:rsidRDefault="00C10200">
      <w:pPr>
        <w:pStyle w:val="CodeHeader"/>
      </w:pPr>
      <w:r>
        <w:t>-- =================</w:t>
      </w:r>
    </w:p>
    <w:p w14:paraId="410E58B4" w14:textId="77777777" w:rsidR="00C10200" w:rsidRDefault="00C10200">
      <w:pPr>
        <w:pStyle w:val="CodeHeader"/>
      </w:pPr>
      <w:r>
        <w:t>-- 5G PTC parameters</w:t>
      </w:r>
    </w:p>
    <w:p w14:paraId="5E6DCE00" w14:textId="77777777" w:rsidR="00C10200" w:rsidRDefault="00C10200">
      <w:pPr>
        <w:pStyle w:val="Code"/>
      </w:pPr>
      <w:r>
        <w:t>-- =================</w:t>
      </w:r>
    </w:p>
    <w:p w14:paraId="3584C352" w14:textId="77777777" w:rsidR="00C10200" w:rsidRDefault="00C10200">
      <w:pPr>
        <w:pStyle w:val="Code"/>
      </w:pPr>
    </w:p>
    <w:p w14:paraId="4145FB27" w14:textId="77777777" w:rsidR="00C10200" w:rsidRDefault="00C10200">
      <w:pPr>
        <w:pStyle w:val="Code"/>
      </w:pPr>
      <w:r>
        <w:t>PTCRegistrationRequest  ::= ENUMERATED</w:t>
      </w:r>
    </w:p>
    <w:p w14:paraId="34C0E341" w14:textId="77777777" w:rsidR="00C10200" w:rsidRDefault="00C10200">
      <w:pPr>
        <w:pStyle w:val="Code"/>
      </w:pPr>
      <w:r>
        <w:t>{</w:t>
      </w:r>
    </w:p>
    <w:p w14:paraId="66DB1784" w14:textId="77777777" w:rsidR="00C10200" w:rsidRDefault="00C10200">
      <w:pPr>
        <w:pStyle w:val="Code"/>
      </w:pPr>
      <w:r>
        <w:t xml:space="preserve">    register(1),</w:t>
      </w:r>
    </w:p>
    <w:p w14:paraId="7E221A29" w14:textId="77777777" w:rsidR="00C10200" w:rsidRDefault="00C10200">
      <w:pPr>
        <w:pStyle w:val="Code"/>
      </w:pPr>
      <w:r>
        <w:t xml:space="preserve">    reRegister(2),</w:t>
      </w:r>
    </w:p>
    <w:p w14:paraId="7D5296B8" w14:textId="77777777" w:rsidR="00C10200" w:rsidRDefault="00C10200">
      <w:pPr>
        <w:pStyle w:val="Code"/>
      </w:pPr>
      <w:r>
        <w:t xml:space="preserve">    deRegister(3)</w:t>
      </w:r>
    </w:p>
    <w:p w14:paraId="646D0C8C" w14:textId="77777777" w:rsidR="00C10200" w:rsidRDefault="00C10200">
      <w:pPr>
        <w:pStyle w:val="Code"/>
      </w:pPr>
      <w:r>
        <w:t>}</w:t>
      </w:r>
    </w:p>
    <w:p w14:paraId="468752DE" w14:textId="77777777" w:rsidR="00C10200" w:rsidRDefault="00C10200">
      <w:pPr>
        <w:pStyle w:val="Code"/>
      </w:pPr>
    </w:p>
    <w:p w14:paraId="5082D9BA" w14:textId="77777777" w:rsidR="00C10200" w:rsidRDefault="00C10200">
      <w:pPr>
        <w:pStyle w:val="Code"/>
      </w:pPr>
      <w:r>
        <w:t>PTCRegistrationOutcome  ::= ENUMERATED</w:t>
      </w:r>
    </w:p>
    <w:p w14:paraId="46E78E8F" w14:textId="77777777" w:rsidR="00C10200" w:rsidRDefault="00C10200">
      <w:pPr>
        <w:pStyle w:val="Code"/>
      </w:pPr>
      <w:r>
        <w:t>{</w:t>
      </w:r>
    </w:p>
    <w:p w14:paraId="3C54E38F" w14:textId="77777777" w:rsidR="00C10200" w:rsidRDefault="00C10200">
      <w:pPr>
        <w:pStyle w:val="Code"/>
      </w:pPr>
      <w:r>
        <w:t xml:space="preserve">    success(1),</w:t>
      </w:r>
    </w:p>
    <w:p w14:paraId="1FAAB619" w14:textId="77777777" w:rsidR="00C10200" w:rsidRDefault="00C10200">
      <w:pPr>
        <w:pStyle w:val="Code"/>
      </w:pPr>
      <w:r>
        <w:t xml:space="preserve">    failure(2)</w:t>
      </w:r>
    </w:p>
    <w:p w14:paraId="7318AC0E" w14:textId="77777777" w:rsidR="00C10200" w:rsidRDefault="00C10200">
      <w:pPr>
        <w:pStyle w:val="Code"/>
      </w:pPr>
      <w:r>
        <w:t>}</w:t>
      </w:r>
    </w:p>
    <w:p w14:paraId="148D8029" w14:textId="77777777" w:rsidR="00C10200" w:rsidRDefault="00C10200">
      <w:pPr>
        <w:pStyle w:val="Code"/>
      </w:pPr>
    </w:p>
    <w:p w14:paraId="137A6E1A" w14:textId="77777777" w:rsidR="00C10200" w:rsidRDefault="00C10200">
      <w:pPr>
        <w:pStyle w:val="Code"/>
      </w:pPr>
      <w:r>
        <w:t>PTCSessionEndCause  ::= ENUMERATED</w:t>
      </w:r>
    </w:p>
    <w:p w14:paraId="5ADEA0AE" w14:textId="77777777" w:rsidR="00C10200" w:rsidRDefault="00C10200">
      <w:pPr>
        <w:pStyle w:val="Code"/>
      </w:pPr>
      <w:r>
        <w:t>{</w:t>
      </w:r>
    </w:p>
    <w:p w14:paraId="29C706C2" w14:textId="77777777" w:rsidR="00C10200" w:rsidRDefault="00C10200">
      <w:pPr>
        <w:pStyle w:val="Code"/>
      </w:pPr>
      <w:r>
        <w:t xml:space="preserve">    initiaterLeavesSession(1),</w:t>
      </w:r>
    </w:p>
    <w:p w14:paraId="535B0842" w14:textId="77777777" w:rsidR="00C10200" w:rsidRDefault="00C10200">
      <w:pPr>
        <w:pStyle w:val="Code"/>
      </w:pPr>
      <w:r>
        <w:t xml:space="preserve">    definedParticipantLeaves(2),</w:t>
      </w:r>
    </w:p>
    <w:p w14:paraId="6658A643" w14:textId="77777777" w:rsidR="00C10200" w:rsidRDefault="00C10200">
      <w:pPr>
        <w:pStyle w:val="Code"/>
      </w:pPr>
      <w:r>
        <w:t xml:space="preserve">    numberOfParticipants(3),</w:t>
      </w:r>
    </w:p>
    <w:p w14:paraId="71EF53D2" w14:textId="77777777" w:rsidR="00C10200" w:rsidRDefault="00C10200">
      <w:pPr>
        <w:pStyle w:val="Code"/>
      </w:pPr>
      <w:r>
        <w:t xml:space="preserve">    sessionTimerExpired(4),</w:t>
      </w:r>
    </w:p>
    <w:p w14:paraId="056F8652" w14:textId="77777777" w:rsidR="00C10200" w:rsidRDefault="00C10200">
      <w:pPr>
        <w:pStyle w:val="Code"/>
      </w:pPr>
      <w:r>
        <w:t xml:space="preserve">    pTCSpeechInactive(5),</w:t>
      </w:r>
    </w:p>
    <w:p w14:paraId="2280A1FA" w14:textId="77777777" w:rsidR="00C10200" w:rsidRDefault="00C10200">
      <w:pPr>
        <w:pStyle w:val="Code"/>
      </w:pPr>
      <w:r>
        <w:t xml:space="preserve">    allMediaTypesInactive(6)</w:t>
      </w:r>
    </w:p>
    <w:p w14:paraId="3BD2B169" w14:textId="77777777" w:rsidR="00C10200" w:rsidRDefault="00C10200">
      <w:pPr>
        <w:pStyle w:val="Code"/>
      </w:pPr>
      <w:r>
        <w:t>}</w:t>
      </w:r>
    </w:p>
    <w:p w14:paraId="1CECEED3" w14:textId="77777777" w:rsidR="00C10200" w:rsidRDefault="00C10200">
      <w:pPr>
        <w:pStyle w:val="Code"/>
      </w:pPr>
    </w:p>
    <w:p w14:paraId="4892DAC9" w14:textId="77777777" w:rsidR="00C10200" w:rsidRDefault="00C10200">
      <w:pPr>
        <w:pStyle w:val="Code"/>
      </w:pPr>
      <w:r>
        <w:t>PTCTargetInformation  ::= SEQUENCE</w:t>
      </w:r>
    </w:p>
    <w:p w14:paraId="44E02B75" w14:textId="77777777" w:rsidR="00C10200" w:rsidRDefault="00C10200">
      <w:pPr>
        <w:pStyle w:val="Code"/>
      </w:pPr>
      <w:r>
        <w:t>{</w:t>
      </w:r>
    </w:p>
    <w:p w14:paraId="66F00A8F" w14:textId="77777777" w:rsidR="00C10200" w:rsidRDefault="00C10200">
      <w:pPr>
        <w:pStyle w:val="Code"/>
      </w:pPr>
      <w:r>
        <w:t xml:space="preserve">    identifiers                [1] SEQUENCE SIZE(1..MAX) OF PTCIdentifiers</w:t>
      </w:r>
    </w:p>
    <w:p w14:paraId="21D1EEBC" w14:textId="77777777" w:rsidR="00C10200" w:rsidRDefault="00C10200">
      <w:pPr>
        <w:pStyle w:val="Code"/>
      </w:pPr>
      <w:r>
        <w:t>}</w:t>
      </w:r>
    </w:p>
    <w:p w14:paraId="0DC07386" w14:textId="77777777" w:rsidR="00C10200" w:rsidRDefault="00C10200">
      <w:pPr>
        <w:pStyle w:val="Code"/>
      </w:pPr>
    </w:p>
    <w:p w14:paraId="2B1C8B43" w14:textId="77777777" w:rsidR="00C10200" w:rsidRDefault="00C10200">
      <w:pPr>
        <w:pStyle w:val="Code"/>
      </w:pPr>
      <w:r>
        <w:t>PTCIdentifiers  ::= CHOICE</w:t>
      </w:r>
    </w:p>
    <w:p w14:paraId="011749EF" w14:textId="77777777" w:rsidR="00C10200" w:rsidRDefault="00C10200">
      <w:pPr>
        <w:pStyle w:val="Code"/>
      </w:pPr>
      <w:r>
        <w:t>{</w:t>
      </w:r>
    </w:p>
    <w:p w14:paraId="757BF8F6" w14:textId="77777777" w:rsidR="00C10200" w:rsidRDefault="00C10200">
      <w:pPr>
        <w:pStyle w:val="Code"/>
      </w:pPr>
      <w:r>
        <w:t xml:space="preserve">    mCPTTID                    [1] UTF8String,</w:t>
      </w:r>
    </w:p>
    <w:p w14:paraId="300AFCD7" w14:textId="77777777" w:rsidR="00C10200" w:rsidRDefault="00C10200">
      <w:pPr>
        <w:pStyle w:val="Code"/>
      </w:pPr>
      <w:r>
        <w:t xml:space="preserve">    instanceIdentifierURN      [2] UTF8String,</w:t>
      </w:r>
    </w:p>
    <w:p w14:paraId="309292B5" w14:textId="77777777" w:rsidR="00C10200" w:rsidRDefault="00C10200">
      <w:pPr>
        <w:pStyle w:val="Code"/>
      </w:pPr>
      <w:r>
        <w:t xml:space="preserve">    pTCChatGroupID             [3] PTCChatGroupID,</w:t>
      </w:r>
    </w:p>
    <w:p w14:paraId="0212F1FD" w14:textId="77777777" w:rsidR="00C10200" w:rsidRDefault="00C10200">
      <w:pPr>
        <w:pStyle w:val="Code"/>
      </w:pPr>
      <w:r>
        <w:t xml:space="preserve">    iMPU                       [4] IMPU,</w:t>
      </w:r>
    </w:p>
    <w:p w14:paraId="2BDA2E49" w14:textId="77777777" w:rsidR="00C10200" w:rsidRDefault="00C10200">
      <w:pPr>
        <w:pStyle w:val="Code"/>
      </w:pPr>
      <w:r>
        <w:t xml:space="preserve">    iMPI                       [5] IMPI</w:t>
      </w:r>
    </w:p>
    <w:p w14:paraId="6C2E62E9" w14:textId="77777777" w:rsidR="00C10200" w:rsidRDefault="00C10200">
      <w:pPr>
        <w:pStyle w:val="Code"/>
      </w:pPr>
      <w:r>
        <w:t>}</w:t>
      </w:r>
    </w:p>
    <w:p w14:paraId="4A9584EC" w14:textId="77777777" w:rsidR="00C10200" w:rsidRDefault="00C10200">
      <w:pPr>
        <w:pStyle w:val="Code"/>
      </w:pPr>
    </w:p>
    <w:p w14:paraId="65192A5F" w14:textId="77777777" w:rsidR="00C10200" w:rsidRDefault="00C10200">
      <w:pPr>
        <w:pStyle w:val="Code"/>
      </w:pPr>
      <w:r>
        <w:t>PTCSessionInfo  ::= SEQUENCE</w:t>
      </w:r>
    </w:p>
    <w:p w14:paraId="117B7A26" w14:textId="77777777" w:rsidR="00C10200" w:rsidRDefault="00C10200">
      <w:pPr>
        <w:pStyle w:val="Code"/>
      </w:pPr>
      <w:r>
        <w:t>{</w:t>
      </w:r>
    </w:p>
    <w:p w14:paraId="4909AC0A" w14:textId="77777777" w:rsidR="00C10200" w:rsidRDefault="00C10200">
      <w:pPr>
        <w:pStyle w:val="Code"/>
      </w:pPr>
      <w:r>
        <w:t xml:space="preserve">    pTCSessionURI              [1] UTF8String,</w:t>
      </w:r>
    </w:p>
    <w:p w14:paraId="1319EA3B" w14:textId="77777777" w:rsidR="00C10200" w:rsidRDefault="00C10200">
      <w:pPr>
        <w:pStyle w:val="Code"/>
      </w:pPr>
      <w:r>
        <w:t xml:space="preserve">    pTCSessionType             [2] PTCSessionType</w:t>
      </w:r>
    </w:p>
    <w:p w14:paraId="643B90CE" w14:textId="77777777" w:rsidR="00C10200" w:rsidRDefault="00C10200">
      <w:pPr>
        <w:pStyle w:val="Code"/>
      </w:pPr>
      <w:r>
        <w:t>}</w:t>
      </w:r>
    </w:p>
    <w:p w14:paraId="5C2F1197" w14:textId="77777777" w:rsidR="00C10200" w:rsidRDefault="00C10200">
      <w:pPr>
        <w:pStyle w:val="Code"/>
      </w:pPr>
    </w:p>
    <w:p w14:paraId="14C2B722" w14:textId="77777777" w:rsidR="00C10200" w:rsidRDefault="00C10200">
      <w:pPr>
        <w:pStyle w:val="Code"/>
      </w:pPr>
      <w:r>
        <w:t>PTCSessionType  ::= ENUMERATED</w:t>
      </w:r>
    </w:p>
    <w:p w14:paraId="0CF84EB3" w14:textId="77777777" w:rsidR="00C10200" w:rsidRDefault="00C10200">
      <w:pPr>
        <w:pStyle w:val="Code"/>
      </w:pPr>
      <w:r>
        <w:t>{</w:t>
      </w:r>
    </w:p>
    <w:p w14:paraId="2CEFD71C" w14:textId="77777777" w:rsidR="00C10200" w:rsidRDefault="00C10200">
      <w:pPr>
        <w:pStyle w:val="Code"/>
      </w:pPr>
      <w:r>
        <w:t xml:space="preserve">    ondemand(1),</w:t>
      </w:r>
    </w:p>
    <w:p w14:paraId="081C1BDA" w14:textId="77777777" w:rsidR="00C10200" w:rsidRDefault="00C10200">
      <w:pPr>
        <w:pStyle w:val="Code"/>
      </w:pPr>
      <w:r>
        <w:t xml:space="preserve">    preEstablished(2),</w:t>
      </w:r>
    </w:p>
    <w:p w14:paraId="39652308" w14:textId="77777777" w:rsidR="00C10200" w:rsidRDefault="00C10200">
      <w:pPr>
        <w:pStyle w:val="Code"/>
      </w:pPr>
      <w:r>
        <w:t xml:space="preserve">    adhoc(3),</w:t>
      </w:r>
    </w:p>
    <w:p w14:paraId="77FDC384" w14:textId="77777777" w:rsidR="00C10200" w:rsidRDefault="00C10200">
      <w:pPr>
        <w:pStyle w:val="Code"/>
      </w:pPr>
      <w:r>
        <w:t xml:space="preserve">    prearranged(4),</w:t>
      </w:r>
    </w:p>
    <w:p w14:paraId="5D42A872" w14:textId="77777777" w:rsidR="00C10200" w:rsidRDefault="00C10200">
      <w:pPr>
        <w:pStyle w:val="Code"/>
      </w:pPr>
      <w:r>
        <w:t xml:space="preserve">    groupSession(5)</w:t>
      </w:r>
    </w:p>
    <w:p w14:paraId="6145033D" w14:textId="77777777" w:rsidR="00C10200" w:rsidRDefault="00C10200">
      <w:pPr>
        <w:pStyle w:val="Code"/>
      </w:pPr>
      <w:r>
        <w:t>}</w:t>
      </w:r>
    </w:p>
    <w:p w14:paraId="2F9A3598" w14:textId="77777777" w:rsidR="00C10200" w:rsidRDefault="00C10200">
      <w:pPr>
        <w:pStyle w:val="Code"/>
      </w:pPr>
    </w:p>
    <w:p w14:paraId="4A06DA6A" w14:textId="77777777" w:rsidR="00C10200" w:rsidRDefault="00C10200">
      <w:pPr>
        <w:pStyle w:val="Code"/>
      </w:pPr>
      <w:r>
        <w:t>MultipleParticipantPresenceStatus  ::= SEQUENCE OF PTCParticipantPresenceStatus</w:t>
      </w:r>
    </w:p>
    <w:p w14:paraId="03F5F851" w14:textId="77777777" w:rsidR="00C10200" w:rsidRDefault="00C10200">
      <w:pPr>
        <w:pStyle w:val="Code"/>
      </w:pPr>
    </w:p>
    <w:p w14:paraId="0E43ECCF" w14:textId="77777777" w:rsidR="00C10200" w:rsidRDefault="00C10200">
      <w:pPr>
        <w:pStyle w:val="Code"/>
      </w:pPr>
      <w:r>
        <w:t>PTCParticipantPresenceStatus  ::= SEQUENCE</w:t>
      </w:r>
    </w:p>
    <w:p w14:paraId="5EE06936" w14:textId="77777777" w:rsidR="00C10200" w:rsidRDefault="00C10200">
      <w:pPr>
        <w:pStyle w:val="Code"/>
      </w:pPr>
      <w:r>
        <w:t>{</w:t>
      </w:r>
    </w:p>
    <w:p w14:paraId="6231164E" w14:textId="77777777" w:rsidR="00C10200" w:rsidRDefault="00C10200">
      <w:pPr>
        <w:pStyle w:val="Code"/>
      </w:pPr>
      <w:r>
        <w:t xml:space="preserve">    presenceID                 [1] PTCTargetInformation,</w:t>
      </w:r>
    </w:p>
    <w:p w14:paraId="10319870" w14:textId="77777777" w:rsidR="00C10200" w:rsidRDefault="00C10200">
      <w:pPr>
        <w:pStyle w:val="Code"/>
      </w:pPr>
      <w:r>
        <w:t xml:space="preserve">    presenceType               [2] PTCPresenceType,</w:t>
      </w:r>
    </w:p>
    <w:p w14:paraId="59B1BBF4" w14:textId="77777777" w:rsidR="00C10200" w:rsidRDefault="00C10200">
      <w:pPr>
        <w:pStyle w:val="Code"/>
      </w:pPr>
      <w:r>
        <w:t xml:space="preserve">    presenceStatus             [3] BOOLEAN</w:t>
      </w:r>
    </w:p>
    <w:p w14:paraId="1284737C" w14:textId="77777777" w:rsidR="00C10200" w:rsidRDefault="00C10200">
      <w:pPr>
        <w:pStyle w:val="Code"/>
      </w:pPr>
      <w:r>
        <w:t>}</w:t>
      </w:r>
    </w:p>
    <w:p w14:paraId="7E4F087A" w14:textId="77777777" w:rsidR="00C10200" w:rsidRDefault="00C10200">
      <w:pPr>
        <w:pStyle w:val="Code"/>
      </w:pPr>
    </w:p>
    <w:p w14:paraId="39052582" w14:textId="77777777" w:rsidR="00C10200" w:rsidRDefault="00C10200">
      <w:pPr>
        <w:pStyle w:val="Code"/>
      </w:pPr>
      <w:r>
        <w:t>PTCPresenceType  ::= ENUMERATED</w:t>
      </w:r>
    </w:p>
    <w:p w14:paraId="157CC95E" w14:textId="77777777" w:rsidR="00C10200" w:rsidRDefault="00C10200">
      <w:pPr>
        <w:pStyle w:val="Code"/>
      </w:pPr>
      <w:r>
        <w:lastRenderedPageBreak/>
        <w:t>{</w:t>
      </w:r>
    </w:p>
    <w:p w14:paraId="6F45C628" w14:textId="77777777" w:rsidR="00C10200" w:rsidRDefault="00C10200">
      <w:pPr>
        <w:pStyle w:val="Code"/>
      </w:pPr>
      <w:r>
        <w:t xml:space="preserve">    pTCClient(1),</w:t>
      </w:r>
    </w:p>
    <w:p w14:paraId="62CFD069" w14:textId="77777777" w:rsidR="00C10200" w:rsidRDefault="00C10200">
      <w:pPr>
        <w:pStyle w:val="Code"/>
      </w:pPr>
      <w:r>
        <w:t xml:space="preserve">    pTCGroup(2)</w:t>
      </w:r>
    </w:p>
    <w:p w14:paraId="597B2AED" w14:textId="77777777" w:rsidR="00C10200" w:rsidRDefault="00C10200">
      <w:pPr>
        <w:pStyle w:val="Code"/>
      </w:pPr>
      <w:r>
        <w:t>}</w:t>
      </w:r>
    </w:p>
    <w:p w14:paraId="652ABDAE" w14:textId="77777777" w:rsidR="00C10200" w:rsidRDefault="00C10200">
      <w:pPr>
        <w:pStyle w:val="Code"/>
      </w:pPr>
    </w:p>
    <w:p w14:paraId="33BBB885" w14:textId="77777777" w:rsidR="00C10200" w:rsidRDefault="00C10200">
      <w:pPr>
        <w:pStyle w:val="Code"/>
      </w:pPr>
      <w:r>
        <w:t>PTCPreEstStatus  ::= ENUMERATED</w:t>
      </w:r>
    </w:p>
    <w:p w14:paraId="43A286E8" w14:textId="77777777" w:rsidR="00C10200" w:rsidRDefault="00C10200">
      <w:pPr>
        <w:pStyle w:val="Code"/>
      </w:pPr>
      <w:r>
        <w:t>{</w:t>
      </w:r>
    </w:p>
    <w:p w14:paraId="4D1E3BC9" w14:textId="77777777" w:rsidR="00C10200" w:rsidRDefault="00C10200">
      <w:pPr>
        <w:pStyle w:val="Code"/>
      </w:pPr>
      <w:r>
        <w:t xml:space="preserve">    established(1),</w:t>
      </w:r>
    </w:p>
    <w:p w14:paraId="1BE86F21" w14:textId="77777777" w:rsidR="00C10200" w:rsidRDefault="00C10200">
      <w:pPr>
        <w:pStyle w:val="Code"/>
      </w:pPr>
      <w:r>
        <w:t xml:space="preserve">    modified(2),</w:t>
      </w:r>
    </w:p>
    <w:p w14:paraId="3EFC080D" w14:textId="77777777" w:rsidR="00C10200" w:rsidRDefault="00C10200">
      <w:pPr>
        <w:pStyle w:val="Code"/>
      </w:pPr>
      <w:r>
        <w:t xml:space="preserve">    released(3)</w:t>
      </w:r>
    </w:p>
    <w:p w14:paraId="65CDA400" w14:textId="77777777" w:rsidR="00C10200" w:rsidRDefault="00C10200">
      <w:pPr>
        <w:pStyle w:val="Code"/>
      </w:pPr>
      <w:r>
        <w:t>}</w:t>
      </w:r>
    </w:p>
    <w:p w14:paraId="1D198691" w14:textId="77777777" w:rsidR="00C10200" w:rsidRDefault="00C10200">
      <w:pPr>
        <w:pStyle w:val="Code"/>
      </w:pPr>
    </w:p>
    <w:p w14:paraId="774C3819" w14:textId="77777777" w:rsidR="00C10200" w:rsidRDefault="00C10200">
      <w:pPr>
        <w:pStyle w:val="Code"/>
      </w:pPr>
      <w:r>
        <w:t>RTPSetting  ::= SEQUENCE</w:t>
      </w:r>
    </w:p>
    <w:p w14:paraId="4211059A" w14:textId="77777777" w:rsidR="00C10200" w:rsidRDefault="00C10200">
      <w:pPr>
        <w:pStyle w:val="Code"/>
      </w:pPr>
      <w:r>
        <w:t>{</w:t>
      </w:r>
    </w:p>
    <w:p w14:paraId="2210BBCA" w14:textId="77777777" w:rsidR="00C10200" w:rsidRDefault="00C10200">
      <w:pPr>
        <w:pStyle w:val="Code"/>
      </w:pPr>
      <w:r>
        <w:t xml:space="preserve">    iPAddress                  [1] IPAddress,</w:t>
      </w:r>
    </w:p>
    <w:p w14:paraId="7700FBDD" w14:textId="77777777" w:rsidR="00C10200" w:rsidRDefault="00C10200">
      <w:pPr>
        <w:pStyle w:val="Code"/>
      </w:pPr>
      <w:r>
        <w:t xml:space="preserve">    portNumber                 [2] PortNumber</w:t>
      </w:r>
    </w:p>
    <w:p w14:paraId="7BCB320F" w14:textId="77777777" w:rsidR="00C10200" w:rsidRDefault="00C10200">
      <w:pPr>
        <w:pStyle w:val="Code"/>
      </w:pPr>
      <w:r>
        <w:t>}</w:t>
      </w:r>
    </w:p>
    <w:p w14:paraId="3D4C757E" w14:textId="77777777" w:rsidR="00C10200" w:rsidRDefault="00C10200">
      <w:pPr>
        <w:pStyle w:val="Code"/>
      </w:pPr>
    </w:p>
    <w:p w14:paraId="394428FB" w14:textId="77777777" w:rsidR="00C10200" w:rsidRDefault="00C10200">
      <w:pPr>
        <w:pStyle w:val="Code"/>
      </w:pPr>
      <w:r>
        <w:t>PTCIDList  ::= SEQUENCE</w:t>
      </w:r>
    </w:p>
    <w:p w14:paraId="06E50698" w14:textId="77777777" w:rsidR="00C10200" w:rsidRDefault="00C10200">
      <w:pPr>
        <w:pStyle w:val="Code"/>
      </w:pPr>
      <w:r>
        <w:t>{</w:t>
      </w:r>
    </w:p>
    <w:p w14:paraId="1B3AADCB" w14:textId="77777777" w:rsidR="00C10200" w:rsidRDefault="00C10200">
      <w:pPr>
        <w:pStyle w:val="Code"/>
      </w:pPr>
      <w:r>
        <w:t xml:space="preserve">    pTCPartyID                 [1] PTCTargetInformation,</w:t>
      </w:r>
    </w:p>
    <w:p w14:paraId="3529FD8B" w14:textId="77777777" w:rsidR="00C10200" w:rsidRDefault="00C10200">
      <w:pPr>
        <w:pStyle w:val="Code"/>
      </w:pPr>
      <w:r>
        <w:t xml:space="preserve">    pTCChatGroupID             [2] PTCChatGroupID</w:t>
      </w:r>
    </w:p>
    <w:p w14:paraId="26F08B33" w14:textId="77777777" w:rsidR="00C10200" w:rsidRDefault="00C10200">
      <w:pPr>
        <w:pStyle w:val="Code"/>
      </w:pPr>
      <w:r>
        <w:t>}</w:t>
      </w:r>
    </w:p>
    <w:p w14:paraId="7518E4DD" w14:textId="77777777" w:rsidR="00C10200" w:rsidRDefault="00C10200">
      <w:pPr>
        <w:pStyle w:val="Code"/>
      </w:pPr>
    </w:p>
    <w:p w14:paraId="5710DB1C" w14:textId="77777777" w:rsidR="00C10200" w:rsidRDefault="00C10200">
      <w:pPr>
        <w:pStyle w:val="Code"/>
      </w:pPr>
      <w:r>
        <w:t>PTCChatGroupID  ::= SEQUENCE</w:t>
      </w:r>
    </w:p>
    <w:p w14:paraId="3CB29F82" w14:textId="77777777" w:rsidR="00C10200" w:rsidRDefault="00C10200">
      <w:pPr>
        <w:pStyle w:val="Code"/>
      </w:pPr>
      <w:r>
        <w:t>{</w:t>
      </w:r>
    </w:p>
    <w:p w14:paraId="2B9E0C01" w14:textId="77777777" w:rsidR="00C10200" w:rsidRDefault="00C10200">
      <w:pPr>
        <w:pStyle w:val="Code"/>
      </w:pPr>
      <w:r>
        <w:t xml:space="preserve">    groupIdentity              [1] UTF8String</w:t>
      </w:r>
    </w:p>
    <w:p w14:paraId="693F4AAB" w14:textId="77777777" w:rsidR="00C10200" w:rsidRDefault="00C10200">
      <w:pPr>
        <w:pStyle w:val="Code"/>
      </w:pPr>
      <w:r>
        <w:t>}</w:t>
      </w:r>
    </w:p>
    <w:p w14:paraId="3C2066D3" w14:textId="77777777" w:rsidR="00C10200" w:rsidRDefault="00C10200">
      <w:pPr>
        <w:pStyle w:val="Code"/>
      </w:pPr>
    </w:p>
    <w:p w14:paraId="42158B49" w14:textId="77777777" w:rsidR="00C10200" w:rsidRDefault="00C10200">
      <w:pPr>
        <w:pStyle w:val="Code"/>
      </w:pPr>
      <w:r>
        <w:t>PTCFloorActivity  ::= ENUMERATED</w:t>
      </w:r>
    </w:p>
    <w:p w14:paraId="4F8D592B" w14:textId="77777777" w:rsidR="00C10200" w:rsidRDefault="00C10200">
      <w:pPr>
        <w:pStyle w:val="Code"/>
      </w:pPr>
      <w:r>
        <w:t>{</w:t>
      </w:r>
    </w:p>
    <w:p w14:paraId="7CA2A4CD" w14:textId="77777777" w:rsidR="00C10200" w:rsidRDefault="00C10200">
      <w:pPr>
        <w:pStyle w:val="Code"/>
      </w:pPr>
      <w:r>
        <w:t xml:space="preserve">    tBCPRequest(1),</w:t>
      </w:r>
    </w:p>
    <w:p w14:paraId="0699590B" w14:textId="77777777" w:rsidR="00C10200" w:rsidRDefault="00C10200">
      <w:pPr>
        <w:pStyle w:val="Code"/>
      </w:pPr>
      <w:r>
        <w:t xml:space="preserve">    tBCPGranted(2),</w:t>
      </w:r>
    </w:p>
    <w:p w14:paraId="43F9A52E" w14:textId="77777777" w:rsidR="00C10200" w:rsidRDefault="00C10200">
      <w:pPr>
        <w:pStyle w:val="Code"/>
      </w:pPr>
      <w:r>
        <w:t xml:space="preserve">    tBCPDeny(3),</w:t>
      </w:r>
    </w:p>
    <w:p w14:paraId="5B42B9AA" w14:textId="77777777" w:rsidR="00C10200" w:rsidRDefault="00C10200">
      <w:pPr>
        <w:pStyle w:val="Code"/>
      </w:pPr>
      <w:r>
        <w:t xml:space="preserve">    tBCPIdle(4),</w:t>
      </w:r>
    </w:p>
    <w:p w14:paraId="29D99470" w14:textId="77777777" w:rsidR="00C10200" w:rsidRDefault="00C10200">
      <w:pPr>
        <w:pStyle w:val="Code"/>
      </w:pPr>
      <w:r>
        <w:t xml:space="preserve">    tBCPTaken(5),</w:t>
      </w:r>
    </w:p>
    <w:p w14:paraId="1B2052D3" w14:textId="77777777" w:rsidR="00C10200" w:rsidRDefault="00C10200">
      <w:pPr>
        <w:pStyle w:val="Code"/>
      </w:pPr>
      <w:r>
        <w:t xml:space="preserve">    tBCPRevoke(6),</w:t>
      </w:r>
    </w:p>
    <w:p w14:paraId="42161CBA" w14:textId="77777777" w:rsidR="00C10200" w:rsidRDefault="00C10200">
      <w:pPr>
        <w:pStyle w:val="Code"/>
      </w:pPr>
      <w:r>
        <w:t xml:space="preserve">    tBCPQueued(7),</w:t>
      </w:r>
    </w:p>
    <w:p w14:paraId="6558EEA0" w14:textId="77777777" w:rsidR="00C10200" w:rsidRDefault="00C10200">
      <w:pPr>
        <w:pStyle w:val="Code"/>
      </w:pPr>
      <w:r>
        <w:t xml:space="preserve">    tBCPRelease(8)</w:t>
      </w:r>
    </w:p>
    <w:p w14:paraId="1FC74EE9" w14:textId="77777777" w:rsidR="00C10200" w:rsidRDefault="00C10200">
      <w:pPr>
        <w:pStyle w:val="Code"/>
      </w:pPr>
      <w:r>
        <w:t>}</w:t>
      </w:r>
    </w:p>
    <w:p w14:paraId="3C2B11DE" w14:textId="77777777" w:rsidR="00C10200" w:rsidRDefault="00C10200">
      <w:pPr>
        <w:pStyle w:val="Code"/>
      </w:pPr>
    </w:p>
    <w:p w14:paraId="5B594797" w14:textId="77777777" w:rsidR="00C10200" w:rsidRDefault="00C10200">
      <w:pPr>
        <w:pStyle w:val="Code"/>
      </w:pPr>
      <w:r>
        <w:t>PTCTBPriorityLevel  ::= ENUMERATED</w:t>
      </w:r>
    </w:p>
    <w:p w14:paraId="0B1C52CF" w14:textId="77777777" w:rsidR="00C10200" w:rsidRDefault="00C10200">
      <w:pPr>
        <w:pStyle w:val="Code"/>
      </w:pPr>
      <w:r>
        <w:t>{</w:t>
      </w:r>
    </w:p>
    <w:p w14:paraId="58A198B4" w14:textId="77777777" w:rsidR="00C10200" w:rsidRDefault="00C10200">
      <w:pPr>
        <w:pStyle w:val="Code"/>
      </w:pPr>
      <w:r>
        <w:t xml:space="preserve">    preEmptive(1),</w:t>
      </w:r>
    </w:p>
    <w:p w14:paraId="4A6C127F" w14:textId="77777777" w:rsidR="00C10200" w:rsidRDefault="00C10200">
      <w:pPr>
        <w:pStyle w:val="Code"/>
      </w:pPr>
      <w:r>
        <w:t xml:space="preserve">    highPriority(2),</w:t>
      </w:r>
    </w:p>
    <w:p w14:paraId="2F0E7B90" w14:textId="77777777" w:rsidR="00C10200" w:rsidRDefault="00C10200">
      <w:pPr>
        <w:pStyle w:val="Code"/>
      </w:pPr>
      <w:r>
        <w:t xml:space="preserve">    normalPriority(3),</w:t>
      </w:r>
    </w:p>
    <w:p w14:paraId="59A70C97" w14:textId="77777777" w:rsidR="00C10200" w:rsidRDefault="00C10200">
      <w:pPr>
        <w:pStyle w:val="Code"/>
      </w:pPr>
      <w:r>
        <w:t xml:space="preserve">    listenOnly(4)</w:t>
      </w:r>
    </w:p>
    <w:p w14:paraId="789AEF6B" w14:textId="77777777" w:rsidR="00C10200" w:rsidRDefault="00C10200">
      <w:pPr>
        <w:pStyle w:val="Code"/>
      </w:pPr>
      <w:r>
        <w:t>}</w:t>
      </w:r>
    </w:p>
    <w:p w14:paraId="6ADFD1A8" w14:textId="77777777" w:rsidR="00C10200" w:rsidRDefault="00C10200">
      <w:pPr>
        <w:pStyle w:val="Code"/>
      </w:pPr>
    </w:p>
    <w:p w14:paraId="277B088D" w14:textId="77777777" w:rsidR="00C10200" w:rsidRDefault="00C10200">
      <w:pPr>
        <w:pStyle w:val="Code"/>
      </w:pPr>
      <w:r>
        <w:t>PTCTBReasonCode  ::= ENUMERATED</w:t>
      </w:r>
    </w:p>
    <w:p w14:paraId="3603E011" w14:textId="77777777" w:rsidR="00C10200" w:rsidRDefault="00C10200">
      <w:pPr>
        <w:pStyle w:val="Code"/>
      </w:pPr>
      <w:r>
        <w:t>{</w:t>
      </w:r>
    </w:p>
    <w:p w14:paraId="4DB7B3A8" w14:textId="77777777" w:rsidR="00C10200" w:rsidRDefault="00C10200">
      <w:pPr>
        <w:pStyle w:val="Code"/>
      </w:pPr>
      <w:r>
        <w:t xml:space="preserve">    noQueuingAllowed(1),</w:t>
      </w:r>
    </w:p>
    <w:p w14:paraId="1B7418D0" w14:textId="77777777" w:rsidR="00C10200" w:rsidRDefault="00C10200">
      <w:pPr>
        <w:pStyle w:val="Code"/>
      </w:pPr>
      <w:r>
        <w:t xml:space="preserve">    oneParticipantSession(2),</w:t>
      </w:r>
    </w:p>
    <w:p w14:paraId="4FE8A2CD" w14:textId="77777777" w:rsidR="00C10200" w:rsidRDefault="00C10200">
      <w:pPr>
        <w:pStyle w:val="Code"/>
      </w:pPr>
      <w:r>
        <w:t xml:space="preserve">    listenOnly(3),</w:t>
      </w:r>
    </w:p>
    <w:p w14:paraId="2ABA7801" w14:textId="77777777" w:rsidR="00C10200" w:rsidRDefault="00C10200">
      <w:pPr>
        <w:pStyle w:val="Code"/>
      </w:pPr>
      <w:r>
        <w:t xml:space="preserve">    exceededMaxDuration(4),</w:t>
      </w:r>
    </w:p>
    <w:p w14:paraId="4E9A768F" w14:textId="77777777" w:rsidR="00C10200" w:rsidRDefault="00C10200">
      <w:pPr>
        <w:pStyle w:val="Code"/>
      </w:pPr>
      <w:r>
        <w:t xml:space="preserve">    tBPrevented(5)</w:t>
      </w:r>
    </w:p>
    <w:p w14:paraId="16C32EA2" w14:textId="77777777" w:rsidR="00C10200" w:rsidRDefault="00C10200">
      <w:pPr>
        <w:pStyle w:val="Code"/>
      </w:pPr>
      <w:r>
        <w:t>}</w:t>
      </w:r>
    </w:p>
    <w:p w14:paraId="58E0B8CB" w14:textId="77777777" w:rsidR="00C10200" w:rsidRDefault="00C10200">
      <w:pPr>
        <w:pStyle w:val="Code"/>
      </w:pPr>
    </w:p>
    <w:p w14:paraId="401E2993" w14:textId="77777777" w:rsidR="00C10200" w:rsidRDefault="00C10200">
      <w:pPr>
        <w:pStyle w:val="Code"/>
      </w:pPr>
      <w:r>
        <w:t>PTCListManagementType  ::= ENUMERATED</w:t>
      </w:r>
    </w:p>
    <w:p w14:paraId="602DC078" w14:textId="77777777" w:rsidR="00C10200" w:rsidRDefault="00C10200">
      <w:pPr>
        <w:pStyle w:val="Code"/>
      </w:pPr>
      <w:r>
        <w:t>{</w:t>
      </w:r>
    </w:p>
    <w:p w14:paraId="563DB427" w14:textId="77777777" w:rsidR="00C10200" w:rsidRDefault="00C10200">
      <w:pPr>
        <w:pStyle w:val="Code"/>
      </w:pPr>
      <w:r>
        <w:t xml:space="preserve">  contactListManagementAttempt(1),</w:t>
      </w:r>
    </w:p>
    <w:p w14:paraId="18351FFA" w14:textId="77777777" w:rsidR="00C10200" w:rsidRDefault="00C10200">
      <w:pPr>
        <w:pStyle w:val="Code"/>
      </w:pPr>
      <w:r>
        <w:t xml:space="preserve">  groupListManagementAttempt(2),</w:t>
      </w:r>
    </w:p>
    <w:p w14:paraId="49186B33" w14:textId="77777777" w:rsidR="00C10200" w:rsidRDefault="00C10200">
      <w:pPr>
        <w:pStyle w:val="Code"/>
      </w:pPr>
      <w:r>
        <w:t xml:space="preserve">  contactListManagementResult(3),</w:t>
      </w:r>
    </w:p>
    <w:p w14:paraId="48D551E7" w14:textId="77777777" w:rsidR="00C10200" w:rsidRDefault="00C10200">
      <w:pPr>
        <w:pStyle w:val="Code"/>
      </w:pPr>
      <w:r>
        <w:t xml:space="preserve">  groupListManagementResult(4),</w:t>
      </w:r>
    </w:p>
    <w:p w14:paraId="3AB3E49C" w14:textId="77777777" w:rsidR="00C10200" w:rsidRDefault="00C10200">
      <w:pPr>
        <w:pStyle w:val="Code"/>
      </w:pPr>
      <w:r>
        <w:t xml:space="preserve">  requestUnsuccessful(5)</w:t>
      </w:r>
    </w:p>
    <w:p w14:paraId="2255F869" w14:textId="77777777" w:rsidR="00C10200" w:rsidRDefault="00C10200">
      <w:pPr>
        <w:pStyle w:val="Code"/>
      </w:pPr>
      <w:r>
        <w:t>}</w:t>
      </w:r>
    </w:p>
    <w:p w14:paraId="57278F69" w14:textId="77777777" w:rsidR="00C10200" w:rsidRDefault="00C10200">
      <w:pPr>
        <w:pStyle w:val="Code"/>
      </w:pPr>
    </w:p>
    <w:p w14:paraId="23B5A2FC" w14:textId="77777777" w:rsidR="00C10200" w:rsidRDefault="00C10200">
      <w:pPr>
        <w:pStyle w:val="Code"/>
      </w:pPr>
    </w:p>
    <w:p w14:paraId="0A3A7059" w14:textId="77777777" w:rsidR="00C10200" w:rsidRDefault="00C10200">
      <w:pPr>
        <w:pStyle w:val="Code"/>
      </w:pPr>
      <w:r>
        <w:t>PTCListManagementAction  ::= ENUMERATED</w:t>
      </w:r>
    </w:p>
    <w:p w14:paraId="7EF4AECA" w14:textId="77777777" w:rsidR="00C10200" w:rsidRDefault="00C10200">
      <w:pPr>
        <w:pStyle w:val="Code"/>
      </w:pPr>
      <w:r>
        <w:t>{</w:t>
      </w:r>
    </w:p>
    <w:p w14:paraId="0BE27EE3" w14:textId="77777777" w:rsidR="00C10200" w:rsidRDefault="00C10200">
      <w:pPr>
        <w:pStyle w:val="Code"/>
      </w:pPr>
      <w:r>
        <w:t xml:space="preserve">  create(1),</w:t>
      </w:r>
    </w:p>
    <w:p w14:paraId="0B2A758D" w14:textId="77777777" w:rsidR="00C10200" w:rsidRDefault="00C10200">
      <w:pPr>
        <w:pStyle w:val="Code"/>
      </w:pPr>
      <w:r>
        <w:t xml:space="preserve">  modify(2),</w:t>
      </w:r>
    </w:p>
    <w:p w14:paraId="76EC66B4" w14:textId="77777777" w:rsidR="00C10200" w:rsidRDefault="00C10200">
      <w:pPr>
        <w:pStyle w:val="Code"/>
      </w:pPr>
      <w:r>
        <w:t xml:space="preserve">  retrieve(3),</w:t>
      </w:r>
    </w:p>
    <w:p w14:paraId="662D0857" w14:textId="77777777" w:rsidR="00C10200" w:rsidRDefault="00C10200">
      <w:pPr>
        <w:pStyle w:val="Code"/>
      </w:pPr>
      <w:r>
        <w:t xml:space="preserve">  delete(4),</w:t>
      </w:r>
    </w:p>
    <w:p w14:paraId="68A5E2AC" w14:textId="77777777" w:rsidR="00C10200" w:rsidRDefault="00C10200">
      <w:pPr>
        <w:pStyle w:val="Code"/>
      </w:pPr>
      <w:r>
        <w:t xml:space="preserve">  notify(5)</w:t>
      </w:r>
    </w:p>
    <w:p w14:paraId="3EF5BDFF" w14:textId="77777777" w:rsidR="00C10200" w:rsidRDefault="00C10200">
      <w:pPr>
        <w:pStyle w:val="Code"/>
      </w:pPr>
      <w:r>
        <w:t>}</w:t>
      </w:r>
    </w:p>
    <w:p w14:paraId="7486AD7C" w14:textId="77777777" w:rsidR="00C10200" w:rsidRDefault="00C10200">
      <w:pPr>
        <w:pStyle w:val="Code"/>
      </w:pPr>
    </w:p>
    <w:p w14:paraId="6DBA63AF" w14:textId="77777777" w:rsidR="00C10200" w:rsidRDefault="00C10200">
      <w:pPr>
        <w:pStyle w:val="Code"/>
      </w:pPr>
      <w:r>
        <w:t>PTCAccessPolicyType  ::= ENUMERATED</w:t>
      </w:r>
    </w:p>
    <w:p w14:paraId="228F114F" w14:textId="77777777" w:rsidR="00C10200" w:rsidRDefault="00C10200">
      <w:pPr>
        <w:pStyle w:val="Code"/>
      </w:pPr>
      <w:r>
        <w:lastRenderedPageBreak/>
        <w:t>{</w:t>
      </w:r>
    </w:p>
    <w:p w14:paraId="6597CA5B" w14:textId="77777777" w:rsidR="00C10200" w:rsidRDefault="00C10200">
      <w:pPr>
        <w:pStyle w:val="Code"/>
      </w:pPr>
      <w:r>
        <w:t xml:space="preserve">    pTCUserAccessPolicyAttempt(1),</w:t>
      </w:r>
    </w:p>
    <w:p w14:paraId="0B3AE9EA" w14:textId="77777777" w:rsidR="00C10200" w:rsidRDefault="00C10200">
      <w:pPr>
        <w:pStyle w:val="Code"/>
      </w:pPr>
      <w:r>
        <w:t xml:space="preserve">    groupAuthorizationRulesAttempt(2),</w:t>
      </w:r>
    </w:p>
    <w:p w14:paraId="6E2C7C37" w14:textId="77777777" w:rsidR="00C10200" w:rsidRDefault="00C10200">
      <w:pPr>
        <w:pStyle w:val="Code"/>
      </w:pPr>
      <w:r>
        <w:t xml:space="preserve">    pTCUserAccessPolicyQuery(3),</w:t>
      </w:r>
    </w:p>
    <w:p w14:paraId="3BA62B63" w14:textId="77777777" w:rsidR="00C10200" w:rsidRDefault="00C10200">
      <w:pPr>
        <w:pStyle w:val="Code"/>
      </w:pPr>
      <w:r>
        <w:t xml:space="preserve">    groupAuthorizationRulesQuery(4),</w:t>
      </w:r>
    </w:p>
    <w:p w14:paraId="70DB53E5" w14:textId="77777777" w:rsidR="00C10200" w:rsidRDefault="00C10200">
      <w:pPr>
        <w:pStyle w:val="Code"/>
      </w:pPr>
      <w:r>
        <w:t xml:space="preserve">    pTCUserAccessPolicyResult(5),</w:t>
      </w:r>
    </w:p>
    <w:p w14:paraId="292E7DB7" w14:textId="77777777" w:rsidR="00C10200" w:rsidRDefault="00C10200">
      <w:pPr>
        <w:pStyle w:val="Code"/>
      </w:pPr>
      <w:r>
        <w:t xml:space="preserve">    groupAuthorizationRulesResult(6),</w:t>
      </w:r>
    </w:p>
    <w:p w14:paraId="7799A354" w14:textId="77777777" w:rsidR="00C10200" w:rsidRDefault="00C10200">
      <w:pPr>
        <w:pStyle w:val="Code"/>
      </w:pPr>
      <w:r>
        <w:t xml:space="preserve">    requestUnsuccessful(7)</w:t>
      </w:r>
    </w:p>
    <w:p w14:paraId="5C1BC327" w14:textId="77777777" w:rsidR="00C10200" w:rsidRDefault="00C10200">
      <w:pPr>
        <w:pStyle w:val="Code"/>
      </w:pPr>
      <w:r>
        <w:t>}</w:t>
      </w:r>
    </w:p>
    <w:p w14:paraId="301A8FE7" w14:textId="77777777" w:rsidR="00C10200" w:rsidRDefault="00C10200">
      <w:pPr>
        <w:pStyle w:val="Code"/>
      </w:pPr>
    </w:p>
    <w:p w14:paraId="060F5781" w14:textId="77777777" w:rsidR="00C10200" w:rsidRDefault="00C10200">
      <w:pPr>
        <w:pStyle w:val="Code"/>
      </w:pPr>
      <w:r>
        <w:t>PTCUserAccessPolicy  ::= ENUMERATED</w:t>
      </w:r>
    </w:p>
    <w:p w14:paraId="159CA763" w14:textId="77777777" w:rsidR="00C10200" w:rsidRDefault="00C10200">
      <w:pPr>
        <w:pStyle w:val="Code"/>
      </w:pPr>
      <w:r>
        <w:t>{</w:t>
      </w:r>
    </w:p>
    <w:p w14:paraId="35CE4B4B" w14:textId="77777777" w:rsidR="00C10200" w:rsidRDefault="00C10200">
      <w:pPr>
        <w:pStyle w:val="Code"/>
      </w:pPr>
      <w:r>
        <w:t xml:space="preserve">    allowIncomingPTCSessionRequest(1),</w:t>
      </w:r>
    </w:p>
    <w:p w14:paraId="462B5D47" w14:textId="77777777" w:rsidR="00C10200" w:rsidRDefault="00C10200">
      <w:pPr>
        <w:pStyle w:val="Code"/>
      </w:pPr>
      <w:r>
        <w:t xml:space="preserve">    blockIncomingPTCSessionRequest(2),</w:t>
      </w:r>
    </w:p>
    <w:p w14:paraId="08A64F41" w14:textId="77777777" w:rsidR="00C10200" w:rsidRDefault="00C10200">
      <w:pPr>
        <w:pStyle w:val="Code"/>
      </w:pPr>
      <w:r>
        <w:t xml:space="preserve">    allowAutoAnswerMode(3),</w:t>
      </w:r>
    </w:p>
    <w:p w14:paraId="6F3B17A6" w14:textId="77777777" w:rsidR="00C10200" w:rsidRDefault="00C10200">
      <w:pPr>
        <w:pStyle w:val="Code"/>
      </w:pPr>
      <w:r>
        <w:t xml:space="preserve">    allowOverrideManualAnswerMode(4)</w:t>
      </w:r>
    </w:p>
    <w:p w14:paraId="49072D7F" w14:textId="77777777" w:rsidR="00C10200" w:rsidRDefault="00C10200">
      <w:pPr>
        <w:pStyle w:val="Code"/>
      </w:pPr>
      <w:r>
        <w:t>}</w:t>
      </w:r>
    </w:p>
    <w:p w14:paraId="33693415" w14:textId="77777777" w:rsidR="00C10200" w:rsidRDefault="00C10200">
      <w:pPr>
        <w:pStyle w:val="Code"/>
      </w:pPr>
    </w:p>
    <w:p w14:paraId="65FFE663" w14:textId="77777777" w:rsidR="00C10200" w:rsidRDefault="00C10200">
      <w:pPr>
        <w:pStyle w:val="Code"/>
      </w:pPr>
      <w:r>
        <w:t>PTCGroupAuthRule  ::= ENUMERATED</w:t>
      </w:r>
    </w:p>
    <w:p w14:paraId="25365F39" w14:textId="77777777" w:rsidR="00C10200" w:rsidRDefault="00C10200">
      <w:pPr>
        <w:pStyle w:val="Code"/>
      </w:pPr>
      <w:r>
        <w:t>{</w:t>
      </w:r>
    </w:p>
    <w:p w14:paraId="31EFDFD4" w14:textId="77777777" w:rsidR="00C10200" w:rsidRDefault="00C10200">
      <w:pPr>
        <w:pStyle w:val="Code"/>
      </w:pPr>
      <w:r>
        <w:t xml:space="preserve">    allowInitiatingPTCSession(1),</w:t>
      </w:r>
    </w:p>
    <w:p w14:paraId="5A6AA4DA" w14:textId="77777777" w:rsidR="00C10200" w:rsidRDefault="00C10200">
      <w:pPr>
        <w:pStyle w:val="Code"/>
      </w:pPr>
      <w:r>
        <w:t xml:space="preserve">    blockInitiatingPTCSession(2),</w:t>
      </w:r>
    </w:p>
    <w:p w14:paraId="48431B0F" w14:textId="77777777" w:rsidR="00C10200" w:rsidRDefault="00C10200">
      <w:pPr>
        <w:pStyle w:val="Code"/>
      </w:pPr>
      <w:r>
        <w:t xml:space="preserve">    allowJoiningPTCSession(3),</w:t>
      </w:r>
    </w:p>
    <w:p w14:paraId="5171DC73" w14:textId="77777777" w:rsidR="00C10200" w:rsidRDefault="00C10200">
      <w:pPr>
        <w:pStyle w:val="Code"/>
      </w:pPr>
      <w:r>
        <w:t xml:space="preserve">    blockJoiningPTCSession(4),</w:t>
      </w:r>
    </w:p>
    <w:p w14:paraId="182304FE" w14:textId="77777777" w:rsidR="00C10200" w:rsidRDefault="00C10200">
      <w:pPr>
        <w:pStyle w:val="Code"/>
      </w:pPr>
      <w:r>
        <w:t xml:space="preserve">    allowAddParticipants(5),</w:t>
      </w:r>
    </w:p>
    <w:p w14:paraId="12833641" w14:textId="77777777" w:rsidR="00C10200" w:rsidRDefault="00C10200">
      <w:pPr>
        <w:pStyle w:val="Code"/>
      </w:pPr>
      <w:r>
        <w:t xml:space="preserve">    blockAddParticipants(6),</w:t>
      </w:r>
    </w:p>
    <w:p w14:paraId="4EC51502" w14:textId="77777777" w:rsidR="00C10200" w:rsidRDefault="00C10200">
      <w:pPr>
        <w:pStyle w:val="Code"/>
      </w:pPr>
      <w:r>
        <w:t xml:space="preserve">    allowSubscriptionPTCSessionState(7),</w:t>
      </w:r>
    </w:p>
    <w:p w14:paraId="79C3CCCF" w14:textId="77777777" w:rsidR="00C10200" w:rsidRDefault="00C10200">
      <w:pPr>
        <w:pStyle w:val="Code"/>
      </w:pPr>
      <w:r>
        <w:t xml:space="preserve">    blockSubscriptionPTCSessionState(8),</w:t>
      </w:r>
    </w:p>
    <w:p w14:paraId="67950E4B" w14:textId="77777777" w:rsidR="00C10200" w:rsidRDefault="00C10200">
      <w:pPr>
        <w:pStyle w:val="Code"/>
      </w:pPr>
      <w:r>
        <w:t xml:space="preserve">    allowAnonymity(9),</w:t>
      </w:r>
    </w:p>
    <w:p w14:paraId="5C523F11" w14:textId="77777777" w:rsidR="00C10200" w:rsidRDefault="00C10200">
      <w:pPr>
        <w:pStyle w:val="Code"/>
      </w:pPr>
      <w:r>
        <w:t xml:space="preserve">    forbidAnonymity(10)</w:t>
      </w:r>
    </w:p>
    <w:p w14:paraId="5A4A57A0" w14:textId="77777777" w:rsidR="00C10200" w:rsidRDefault="00C10200">
      <w:pPr>
        <w:pStyle w:val="Code"/>
      </w:pPr>
      <w:r>
        <w:t>}</w:t>
      </w:r>
    </w:p>
    <w:p w14:paraId="711076E7" w14:textId="77777777" w:rsidR="00C10200" w:rsidRDefault="00C10200">
      <w:pPr>
        <w:pStyle w:val="Code"/>
      </w:pPr>
    </w:p>
    <w:p w14:paraId="1FAE7DB2" w14:textId="77777777" w:rsidR="00C10200" w:rsidRDefault="00C10200">
      <w:pPr>
        <w:pStyle w:val="Code"/>
      </w:pPr>
      <w:r>
        <w:t>PTCFailureCode  ::= ENUMERATED</w:t>
      </w:r>
    </w:p>
    <w:p w14:paraId="0418E039" w14:textId="77777777" w:rsidR="00C10200" w:rsidRDefault="00C10200">
      <w:pPr>
        <w:pStyle w:val="Code"/>
      </w:pPr>
      <w:r>
        <w:t>{</w:t>
      </w:r>
    </w:p>
    <w:p w14:paraId="495E93EB" w14:textId="77777777" w:rsidR="00C10200" w:rsidRDefault="00C10200">
      <w:pPr>
        <w:pStyle w:val="Code"/>
      </w:pPr>
      <w:r>
        <w:t xml:space="preserve">    sessionCannotBeEstablished(1),</w:t>
      </w:r>
    </w:p>
    <w:p w14:paraId="4C5D7477" w14:textId="77777777" w:rsidR="00C10200" w:rsidRDefault="00C10200">
      <w:pPr>
        <w:pStyle w:val="Code"/>
      </w:pPr>
      <w:r>
        <w:t xml:space="preserve">    sessionCannotBeModified(2)</w:t>
      </w:r>
    </w:p>
    <w:p w14:paraId="3849C7C2" w14:textId="77777777" w:rsidR="00C10200" w:rsidRDefault="00C10200">
      <w:pPr>
        <w:pStyle w:val="Code"/>
      </w:pPr>
      <w:r>
        <w:t>}</w:t>
      </w:r>
    </w:p>
    <w:p w14:paraId="01811EBE" w14:textId="77777777" w:rsidR="00C10200" w:rsidRDefault="00C10200">
      <w:pPr>
        <w:pStyle w:val="Code"/>
      </w:pPr>
    </w:p>
    <w:p w14:paraId="51851A84" w14:textId="77777777" w:rsidR="00C10200" w:rsidRDefault="00C10200">
      <w:pPr>
        <w:pStyle w:val="Code"/>
      </w:pPr>
      <w:r>
        <w:t>PTCListManagementFailure  ::= ENUMERATED</w:t>
      </w:r>
    </w:p>
    <w:p w14:paraId="7A571C55" w14:textId="77777777" w:rsidR="00C10200" w:rsidRDefault="00C10200">
      <w:pPr>
        <w:pStyle w:val="Code"/>
      </w:pPr>
      <w:r>
        <w:t>{</w:t>
      </w:r>
    </w:p>
    <w:p w14:paraId="7AE6E123" w14:textId="77777777" w:rsidR="00C10200" w:rsidRDefault="00C10200">
      <w:pPr>
        <w:pStyle w:val="Code"/>
      </w:pPr>
      <w:r>
        <w:t xml:space="preserve">    requestUnsuccessful(1),</w:t>
      </w:r>
    </w:p>
    <w:p w14:paraId="0657EA17" w14:textId="77777777" w:rsidR="00C10200" w:rsidRDefault="00C10200">
      <w:pPr>
        <w:pStyle w:val="Code"/>
      </w:pPr>
      <w:r>
        <w:t xml:space="preserve">    requestUnknown(2)</w:t>
      </w:r>
    </w:p>
    <w:p w14:paraId="75BC16E5" w14:textId="77777777" w:rsidR="00C10200" w:rsidRDefault="00C10200">
      <w:pPr>
        <w:pStyle w:val="Code"/>
      </w:pPr>
      <w:r>
        <w:t>}</w:t>
      </w:r>
    </w:p>
    <w:p w14:paraId="4BC74547" w14:textId="77777777" w:rsidR="00C10200" w:rsidRDefault="00C10200">
      <w:pPr>
        <w:pStyle w:val="Code"/>
      </w:pPr>
    </w:p>
    <w:p w14:paraId="36B998D3" w14:textId="77777777" w:rsidR="00C10200" w:rsidRDefault="00C10200">
      <w:pPr>
        <w:pStyle w:val="Code"/>
      </w:pPr>
      <w:r>
        <w:t>PTCAccessPolicyFailure  ::= ENUMERATED</w:t>
      </w:r>
    </w:p>
    <w:p w14:paraId="09289CF0" w14:textId="77777777" w:rsidR="00C10200" w:rsidRDefault="00C10200">
      <w:pPr>
        <w:pStyle w:val="Code"/>
      </w:pPr>
      <w:r>
        <w:t>{</w:t>
      </w:r>
    </w:p>
    <w:p w14:paraId="76196532" w14:textId="77777777" w:rsidR="00C10200" w:rsidRDefault="00C10200">
      <w:pPr>
        <w:pStyle w:val="Code"/>
      </w:pPr>
      <w:r>
        <w:t xml:space="preserve">    requestUnsuccessful(1),</w:t>
      </w:r>
    </w:p>
    <w:p w14:paraId="474C3057" w14:textId="77777777" w:rsidR="00C10200" w:rsidRDefault="00C10200">
      <w:pPr>
        <w:pStyle w:val="Code"/>
      </w:pPr>
      <w:r>
        <w:t xml:space="preserve">    requestUnknown(2)</w:t>
      </w:r>
    </w:p>
    <w:p w14:paraId="50E75923" w14:textId="77777777" w:rsidR="00C10200" w:rsidRDefault="00C10200">
      <w:pPr>
        <w:pStyle w:val="Code"/>
      </w:pPr>
      <w:r>
        <w:t>}</w:t>
      </w:r>
    </w:p>
    <w:p w14:paraId="56538442" w14:textId="77777777" w:rsidR="00C10200" w:rsidRDefault="00C10200">
      <w:pPr>
        <w:pStyle w:val="CodeHeader"/>
      </w:pPr>
      <w:r>
        <w:t>-- ===============</w:t>
      </w:r>
    </w:p>
    <w:p w14:paraId="5D05AB12" w14:textId="77777777" w:rsidR="00C10200" w:rsidRDefault="00C10200">
      <w:pPr>
        <w:pStyle w:val="CodeHeader"/>
      </w:pPr>
      <w:r>
        <w:t>-- IMS definitions</w:t>
      </w:r>
    </w:p>
    <w:p w14:paraId="3D80BC3D" w14:textId="77777777" w:rsidR="00C10200" w:rsidRDefault="00C10200">
      <w:pPr>
        <w:pStyle w:val="Code"/>
      </w:pPr>
      <w:r>
        <w:t>-- ===============</w:t>
      </w:r>
    </w:p>
    <w:p w14:paraId="0EC23CD1" w14:textId="77777777" w:rsidR="00C10200" w:rsidRDefault="00C10200">
      <w:pPr>
        <w:pStyle w:val="Code"/>
      </w:pPr>
    </w:p>
    <w:p w14:paraId="4CA3CA6F" w14:textId="77777777" w:rsidR="00C10200" w:rsidRDefault="00C10200">
      <w:pPr>
        <w:pStyle w:val="Code"/>
      </w:pPr>
      <w:r>
        <w:t>-- See clause 7.12.4.2.1 for details of this structure</w:t>
      </w:r>
    </w:p>
    <w:p w14:paraId="4299DA1E" w14:textId="77777777" w:rsidR="00C10200" w:rsidRDefault="00C10200">
      <w:pPr>
        <w:pStyle w:val="Code"/>
      </w:pPr>
      <w:r>
        <w:t>IMSMessage ::= SEQUENCE</w:t>
      </w:r>
    </w:p>
    <w:p w14:paraId="235189EA" w14:textId="77777777" w:rsidR="00C10200" w:rsidRDefault="00C10200">
      <w:pPr>
        <w:pStyle w:val="Code"/>
      </w:pPr>
      <w:r>
        <w:t>{</w:t>
      </w:r>
    </w:p>
    <w:p w14:paraId="0A24A7C2" w14:textId="77777777" w:rsidR="00C10200" w:rsidRDefault="00C10200">
      <w:pPr>
        <w:pStyle w:val="Code"/>
      </w:pPr>
      <w:r>
        <w:t xml:space="preserve">    payload                    [1] IMSPayload,</w:t>
      </w:r>
    </w:p>
    <w:p w14:paraId="3B447779" w14:textId="77777777" w:rsidR="00C10200" w:rsidRDefault="00C10200">
      <w:pPr>
        <w:pStyle w:val="Code"/>
      </w:pPr>
      <w:r>
        <w:t xml:space="preserve">    sessionDirection           [2] SessionDirection,</w:t>
      </w:r>
    </w:p>
    <w:p w14:paraId="4CA82710" w14:textId="77777777" w:rsidR="00C10200" w:rsidRDefault="00C10200">
      <w:pPr>
        <w:pStyle w:val="Code"/>
      </w:pPr>
      <w:r>
        <w:t xml:space="preserve">    voIPRoamingIndication      [3] VoIPRoamingIndication OPTIONAL,</w:t>
      </w:r>
    </w:p>
    <w:p w14:paraId="69EF5CF0" w14:textId="77777777" w:rsidR="00C10200" w:rsidRDefault="00C10200">
      <w:pPr>
        <w:pStyle w:val="Code"/>
      </w:pPr>
      <w:r>
        <w:t xml:space="preserve">    -- Tag [4] is not used.</w:t>
      </w:r>
    </w:p>
    <w:p w14:paraId="1ECD5202" w14:textId="77777777" w:rsidR="00C10200" w:rsidRDefault="00C10200">
      <w:pPr>
        <w:pStyle w:val="Code"/>
      </w:pPr>
      <w:r>
        <w:t xml:space="preserve">    -- Tag [5] is not used.</w:t>
      </w:r>
    </w:p>
    <w:p w14:paraId="45CFE301" w14:textId="77777777" w:rsidR="00C10200" w:rsidRDefault="00C10200">
      <w:pPr>
        <w:pStyle w:val="Code"/>
      </w:pPr>
      <w:r>
        <w:t xml:space="preserve">    location                   [6] Location OPTIONAL,</w:t>
      </w:r>
    </w:p>
    <w:p w14:paraId="534473C1" w14:textId="77777777" w:rsidR="00C10200" w:rsidRDefault="00C10200">
      <w:pPr>
        <w:pStyle w:val="Code"/>
      </w:pPr>
      <w:r>
        <w:t xml:space="preserve">    accessNetworkInformation   [7] SEQUENCE OF SIPAccessNetworkInformation OPTIONAL,</w:t>
      </w:r>
    </w:p>
    <w:p w14:paraId="04199D84" w14:textId="77777777" w:rsidR="00C10200" w:rsidRDefault="00C10200">
      <w:pPr>
        <w:pStyle w:val="Code"/>
      </w:pPr>
      <w:r>
        <w:t xml:space="preserve">    cellularNetworkInformation [8] SEQUENCE OF SIPCellularNetworkInformation OPTIONAL</w:t>
      </w:r>
    </w:p>
    <w:p w14:paraId="65BC81BB" w14:textId="77777777" w:rsidR="00C10200" w:rsidRDefault="00C10200">
      <w:pPr>
        <w:pStyle w:val="Code"/>
      </w:pPr>
      <w:r>
        <w:t>}</w:t>
      </w:r>
    </w:p>
    <w:p w14:paraId="0BC9C64B" w14:textId="77777777" w:rsidR="00C10200" w:rsidRDefault="00C10200">
      <w:pPr>
        <w:pStyle w:val="Code"/>
      </w:pPr>
      <w:r>
        <w:t>-- See clause 7.12.4.2.2 for details of this structure</w:t>
      </w:r>
    </w:p>
    <w:p w14:paraId="56C8D92D" w14:textId="77777777" w:rsidR="00C10200" w:rsidRDefault="00C10200">
      <w:pPr>
        <w:pStyle w:val="Code"/>
      </w:pPr>
      <w:r>
        <w:t>StartOfInterceptionForActiveIMSSession ::= SEQUENCE</w:t>
      </w:r>
    </w:p>
    <w:p w14:paraId="72407A72" w14:textId="77777777" w:rsidR="00C10200" w:rsidRDefault="00C10200">
      <w:pPr>
        <w:pStyle w:val="Code"/>
      </w:pPr>
      <w:r>
        <w:t>{</w:t>
      </w:r>
    </w:p>
    <w:p w14:paraId="2EA66538" w14:textId="77777777" w:rsidR="00C10200" w:rsidRDefault="00C10200">
      <w:pPr>
        <w:pStyle w:val="Code"/>
      </w:pPr>
      <w:r>
        <w:t xml:space="preserve">    originatingId              [1] SEQUENCE OF IMPU,</w:t>
      </w:r>
    </w:p>
    <w:p w14:paraId="4085EE49" w14:textId="77777777" w:rsidR="00C10200" w:rsidRDefault="00C10200">
      <w:pPr>
        <w:pStyle w:val="Code"/>
      </w:pPr>
      <w:r>
        <w:t xml:space="preserve">    terminatingId              [2] IMPU,</w:t>
      </w:r>
    </w:p>
    <w:p w14:paraId="6D13314C" w14:textId="77777777" w:rsidR="00C10200" w:rsidRDefault="00C10200">
      <w:pPr>
        <w:pStyle w:val="Code"/>
      </w:pPr>
      <w:r>
        <w:t xml:space="preserve">    sDPState                   [3] SEQUENCE OF OCTET STRING OPTIONAL,</w:t>
      </w:r>
    </w:p>
    <w:p w14:paraId="14571517" w14:textId="77777777" w:rsidR="00C10200" w:rsidRDefault="00C10200">
      <w:pPr>
        <w:pStyle w:val="Code"/>
      </w:pPr>
      <w:r>
        <w:t xml:space="preserve">    diversionIdentity          [4] IMPU OPTIONAL,</w:t>
      </w:r>
    </w:p>
    <w:p w14:paraId="6BD0DD28" w14:textId="77777777" w:rsidR="00C10200" w:rsidRDefault="00C10200">
      <w:pPr>
        <w:pStyle w:val="Code"/>
      </w:pPr>
      <w:r>
        <w:t xml:space="preserve">    voIPRoamingIndication      [5] VoIPRoamingIndication OPTIONAL,</w:t>
      </w:r>
    </w:p>
    <w:p w14:paraId="46C14483" w14:textId="77777777" w:rsidR="00C10200" w:rsidRDefault="00C10200">
      <w:pPr>
        <w:pStyle w:val="Code"/>
      </w:pPr>
      <w:r>
        <w:t xml:space="preserve">    -- Tag [6] is not used.</w:t>
      </w:r>
    </w:p>
    <w:p w14:paraId="7F6E2E87" w14:textId="77777777" w:rsidR="00C10200" w:rsidRDefault="00C10200">
      <w:pPr>
        <w:pStyle w:val="Code"/>
      </w:pPr>
      <w:r>
        <w:t xml:space="preserve">    location                   [7] Location OPTIONAL,</w:t>
      </w:r>
    </w:p>
    <w:p w14:paraId="40FBE22F" w14:textId="77777777" w:rsidR="00C10200" w:rsidRDefault="00C10200">
      <w:pPr>
        <w:pStyle w:val="Code"/>
      </w:pPr>
      <w:r>
        <w:t xml:space="preserve">    accessNetworkInformation   [8] SEQUENCE OF SIPAccessNetworkInformation OPTIONAL,</w:t>
      </w:r>
    </w:p>
    <w:p w14:paraId="1A2109B5" w14:textId="77777777" w:rsidR="00C10200" w:rsidRDefault="00C10200">
      <w:pPr>
        <w:pStyle w:val="Code"/>
      </w:pPr>
      <w:r>
        <w:t xml:space="preserve">    cellularNetworkInformation [9] SEQUENCE OF SIPCellularNetworkInformation OPTIONAL</w:t>
      </w:r>
    </w:p>
    <w:p w14:paraId="007E1610" w14:textId="77777777" w:rsidR="00C10200" w:rsidRDefault="00C10200">
      <w:pPr>
        <w:pStyle w:val="Code"/>
      </w:pPr>
      <w:r>
        <w:t>}</w:t>
      </w:r>
    </w:p>
    <w:p w14:paraId="002104DC" w14:textId="77777777" w:rsidR="00C10200" w:rsidRDefault="00C10200">
      <w:pPr>
        <w:pStyle w:val="Code"/>
      </w:pPr>
    </w:p>
    <w:p w14:paraId="0DC42360" w14:textId="77777777" w:rsidR="00C10200" w:rsidRDefault="00C10200">
      <w:pPr>
        <w:pStyle w:val="Code"/>
      </w:pPr>
      <w:r>
        <w:t>-- See clause 7.12.4.2.3 for the details.</w:t>
      </w:r>
    </w:p>
    <w:p w14:paraId="388DC25F" w14:textId="77777777" w:rsidR="00C10200" w:rsidRDefault="00C10200">
      <w:pPr>
        <w:pStyle w:val="Code"/>
      </w:pPr>
      <w:r>
        <w:t>IMSCCUnavailable ::= SEQUENCE</w:t>
      </w:r>
    </w:p>
    <w:p w14:paraId="31669632" w14:textId="77777777" w:rsidR="00C10200" w:rsidRDefault="00C10200">
      <w:pPr>
        <w:pStyle w:val="Code"/>
      </w:pPr>
      <w:r>
        <w:t>{</w:t>
      </w:r>
    </w:p>
    <w:p w14:paraId="479CD448" w14:textId="77777777" w:rsidR="00C10200" w:rsidRDefault="00C10200">
      <w:pPr>
        <w:pStyle w:val="Code"/>
      </w:pPr>
      <w:r>
        <w:t xml:space="preserve">    cCUnavailableReason   [1] UTF8String,</w:t>
      </w:r>
    </w:p>
    <w:p w14:paraId="66889902" w14:textId="77777777" w:rsidR="00C10200" w:rsidRDefault="00C10200">
      <w:pPr>
        <w:pStyle w:val="Code"/>
      </w:pPr>
      <w:r>
        <w:t xml:space="preserve">    sDPState              [2] OCTET STRING OPTIONAL</w:t>
      </w:r>
    </w:p>
    <w:p w14:paraId="2162CD2D" w14:textId="77777777" w:rsidR="00C10200" w:rsidRDefault="00C10200">
      <w:pPr>
        <w:pStyle w:val="Code"/>
      </w:pPr>
      <w:r>
        <w:t>}</w:t>
      </w:r>
    </w:p>
    <w:p w14:paraId="6665FCF4" w14:textId="77777777" w:rsidR="00C10200" w:rsidRDefault="00C10200">
      <w:pPr>
        <w:pStyle w:val="Code"/>
      </w:pPr>
    </w:p>
    <w:p w14:paraId="71A61306" w14:textId="77777777" w:rsidR="00C10200" w:rsidRDefault="00C10200">
      <w:pPr>
        <w:pStyle w:val="CodeHeader"/>
      </w:pPr>
      <w:r>
        <w:t>-- =========</w:t>
      </w:r>
    </w:p>
    <w:p w14:paraId="0B34CD16" w14:textId="77777777" w:rsidR="00C10200" w:rsidRDefault="00C10200">
      <w:pPr>
        <w:pStyle w:val="CodeHeader"/>
      </w:pPr>
      <w:r>
        <w:t>-- IMS CCPDU</w:t>
      </w:r>
    </w:p>
    <w:p w14:paraId="03AC7ADF" w14:textId="77777777" w:rsidR="00C10200" w:rsidRDefault="00C10200">
      <w:pPr>
        <w:pStyle w:val="Code"/>
      </w:pPr>
      <w:r>
        <w:t>-- =========</w:t>
      </w:r>
    </w:p>
    <w:p w14:paraId="0AF26121" w14:textId="77777777" w:rsidR="00C10200" w:rsidRDefault="00C10200">
      <w:pPr>
        <w:pStyle w:val="Code"/>
      </w:pPr>
    </w:p>
    <w:p w14:paraId="0F84F799" w14:textId="77777777" w:rsidR="00C10200" w:rsidRDefault="00C10200">
      <w:pPr>
        <w:pStyle w:val="Code"/>
      </w:pPr>
      <w:r>
        <w:t>IMSCCPDU ::= SEQUENCE</w:t>
      </w:r>
    </w:p>
    <w:p w14:paraId="7B1B5C6E" w14:textId="77777777" w:rsidR="00C10200" w:rsidRDefault="00C10200">
      <w:pPr>
        <w:pStyle w:val="Code"/>
      </w:pPr>
      <w:r>
        <w:t>{</w:t>
      </w:r>
    </w:p>
    <w:p w14:paraId="63B5DC79" w14:textId="77777777" w:rsidR="00C10200" w:rsidRDefault="00C10200">
      <w:pPr>
        <w:pStyle w:val="Code"/>
      </w:pPr>
      <w:r>
        <w:t xml:space="preserve">    payload [1] IMSCCPDUPayload,</w:t>
      </w:r>
    </w:p>
    <w:p w14:paraId="52D7F92E" w14:textId="77777777" w:rsidR="00C10200" w:rsidRDefault="00C10200">
      <w:pPr>
        <w:pStyle w:val="Code"/>
      </w:pPr>
      <w:r>
        <w:t xml:space="preserve">    sDPInfo [2] OCTET STRING OPTIONAL</w:t>
      </w:r>
    </w:p>
    <w:p w14:paraId="427F30C7" w14:textId="77777777" w:rsidR="00C10200" w:rsidRDefault="00C10200">
      <w:pPr>
        <w:pStyle w:val="Code"/>
      </w:pPr>
      <w:r>
        <w:t>}</w:t>
      </w:r>
    </w:p>
    <w:p w14:paraId="247F1EAE" w14:textId="77777777" w:rsidR="00C10200" w:rsidRDefault="00C10200">
      <w:pPr>
        <w:pStyle w:val="Code"/>
      </w:pPr>
    </w:p>
    <w:p w14:paraId="3BC8D1A0" w14:textId="77777777" w:rsidR="00C10200" w:rsidRDefault="00C10200">
      <w:pPr>
        <w:pStyle w:val="Code"/>
      </w:pPr>
      <w:r>
        <w:t>IMSCCPDUPayload ::= OCTET STRING</w:t>
      </w:r>
    </w:p>
    <w:p w14:paraId="221ECDDB" w14:textId="77777777" w:rsidR="00C10200" w:rsidRDefault="00C10200">
      <w:pPr>
        <w:pStyle w:val="Code"/>
      </w:pPr>
    </w:p>
    <w:p w14:paraId="12CBFF29" w14:textId="77777777" w:rsidR="00C10200" w:rsidRDefault="00C10200">
      <w:pPr>
        <w:pStyle w:val="CodeHeader"/>
      </w:pPr>
      <w:r>
        <w:t>-- ==============</w:t>
      </w:r>
    </w:p>
    <w:p w14:paraId="37088F01" w14:textId="77777777" w:rsidR="00C10200" w:rsidRDefault="00C10200">
      <w:pPr>
        <w:pStyle w:val="CodeHeader"/>
      </w:pPr>
      <w:r>
        <w:t>-- IMS parameters</w:t>
      </w:r>
    </w:p>
    <w:p w14:paraId="5E62DB4C" w14:textId="77777777" w:rsidR="00C10200" w:rsidRDefault="00C10200">
      <w:pPr>
        <w:pStyle w:val="Code"/>
      </w:pPr>
      <w:r>
        <w:t>-- ==============</w:t>
      </w:r>
    </w:p>
    <w:p w14:paraId="1183ECD2" w14:textId="77777777" w:rsidR="00C10200" w:rsidRDefault="00C10200">
      <w:pPr>
        <w:pStyle w:val="Code"/>
      </w:pPr>
    </w:p>
    <w:p w14:paraId="0D20F195" w14:textId="77777777" w:rsidR="00C10200" w:rsidRDefault="00C10200">
      <w:pPr>
        <w:pStyle w:val="Code"/>
      </w:pPr>
      <w:r>
        <w:t>IMSPayload ::= CHOICE</w:t>
      </w:r>
    </w:p>
    <w:p w14:paraId="43E0AAEF" w14:textId="77777777" w:rsidR="00C10200" w:rsidRDefault="00C10200">
      <w:pPr>
        <w:pStyle w:val="Code"/>
      </w:pPr>
      <w:r>
        <w:t>{</w:t>
      </w:r>
    </w:p>
    <w:p w14:paraId="1D0A6972" w14:textId="77777777" w:rsidR="00C10200" w:rsidRDefault="00C10200">
      <w:pPr>
        <w:pStyle w:val="Code"/>
      </w:pPr>
      <w:r>
        <w:t xml:space="preserve">    encapsulatedSIPMessage            [1] SIPMessage</w:t>
      </w:r>
    </w:p>
    <w:p w14:paraId="337BECFE" w14:textId="77777777" w:rsidR="00C10200" w:rsidRDefault="00C10200">
      <w:pPr>
        <w:pStyle w:val="Code"/>
      </w:pPr>
      <w:r>
        <w:t>}</w:t>
      </w:r>
    </w:p>
    <w:p w14:paraId="343F970E" w14:textId="77777777" w:rsidR="00C10200" w:rsidRDefault="00C10200">
      <w:pPr>
        <w:pStyle w:val="Code"/>
      </w:pPr>
    </w:p>
    <w:p w14:paraId="0692B235" w14:textId="77777777" w:rsidR="00C10200" w:rsidRDefault="00C10200">
      <w:pPr>
        <w:pStyle w:val="Code"/>
      </w:pPr>
      <w:r>
        <w:t>SIPMessage ::= SEQUENCE</w:t>
      </w:r>
    </w:p>
    <w:p w14:paraId="44CB3E9F" w14:textId="77777777" w:rsidR="00C10200" w:rsidRDefault="00C10200">
      <w:pPr>
        <w:pStyle w:val="Code"/>
      </w:pPr>
      <w:r>
        <w:t>{</w:t>
      </w:r>
    </w:p>
    <w:p w14:paraId="442E2969" w14:textId="77777777" w:rsidR="00C10200" w:rsidRDefault="00C10200">
      <w:pPr>
        <w:pStyle w:val="Code"/>
      </w:pPr>
      <w:r>
        <w:t xml:space="preserve">    iPSourceAddress       [1] IPAddress,</w:t>
      </w:r>
    </w:p>
    <w:p w14:paraId="39F77E35" w14:textId="77777777" w:rsidR="00C10200" w:rsidRDefault="00C10200">
      <w:pPr>
        <w:pStyle w:val="Code"/>
      </w:pPr>
      <w:r>
        <w:t xml:space="preserve">    iPDestinationAddress  [2] IPAddress,</w:t>
      </w:r>
    </w:p>
    <w:p w14:paraId="66B181A8" w14:textId="77777777" w:rsidR="00C10200" w:rsidRDefault="00C10200">
      <w:pPr>
        <w:pStyle w:val="Code"/>
      </w:pPr>
      <w:r>
        <w:t xml:space="preserve">    sIPContent            [3] OCTET STRING</w:t>
      </w:r>
    </w:p>
    <w:p w14:paraId="42C7F208" w14:textId="77777777" w:rsidR="00C10200" w:rsidRDefault="00C10200">
      <w:pPr>
        <w:pStyle w:val="Code"/>
      </w:pPr>
      <w:r>
        <w:t>}</w:t>
      </w:r>
    </w:p>
    <w:p w14:paraId="0B9CFB3F" w14:textId="77777777" w:rsidR="00C10200" w:rsidRDefault="00C10200">
      <w:pPr>
        <w:pStyle w:val="Code"/>
      </w:pPr>
    </w:p>
    <w:p w14:paraId="205F474D" w14:textId="77777777" w:rsidR="00C10200" w:rsidRDefault="00C10200">
      <w:pPr>
        <w:pStyle w:val="Code"/>
      </w:pPr>
      <w:r>
        <w:t>VoIPRoamingIndication ::= ENUMERATED</w:t>
      </w:r>
    </w:p>
    <w:p w14:paraId="023F1D48" w14:textId="77777777" w:rsidR="00C10200" w:rsidRDefault="00C10200">
      <w:pPr>
        <w:pStyle w:val="Code"/>
      </w:pPr>
      <w:r>
        <w:t>{</w:t>
      </w:r>
    </w:p>
    <w:p w14:paraId="4A53117F" w14:textId="77777777" w:rsidR="00C10200" w:rsidRDefault="00C10200">
      <w:pPr>
        <w:pStyle w:val="Code"/>
      </w:pPr>
      <w:r>
        <w:t xml:space="preserve">    roamingLBO(1),</w:t>
      </w:r>
    </w:p>
    <w:p w14:paraId="6FD313C5" w14:textId="77777777" w:rsidR="00C10200" w:rsidRDefault="00C10200">
      <w:pPr>
        <w:pStyle w:val="Code"/>
      </w:pPr>
      <w:r>
        <w:t xml:space="preserve">    roamingS8HR(2),</w:t>
      </w:r>
    </w:p>
    <w:p w14:paraId="0FAA6D39" w14:textId="77777777" w:rsidR="00C10200" w:rsidRDefault="00C10200">
      <w:pPr>
        <w:pStyle w:val="Code"/>
      </w:pPr>
      <w:r>
        <w:t xml:space="preserve">    roamingN9HR(3)</w:t>
      </w:r>
    </w:p>
    <w:p w14:paraId="182CD28A" w14:textId="77777777" w:rsidR="00C10200" w:rsidRDefault="00C10200">
      <w:pPr>
        <w:pStyle w:val="Code"/>
      </w:pPr>
      <w:r>
        <w:t>}</w:t>
      </w:r>
    </w:p>
    <w:p w14:paraId="0A95BFC5" w14:textId="77777777" w:rsidR="00C10200" w:rsidRDefault="00C10200">
      <w:pPr>
        <w:pStyle w:val="Code"/>
      </w:pPr>
    </w:p>
    <w:p w14:paraId="2DEA8E8E" w14:textId="77777777" w:rsidR="00C10200" w:rsidRDefault="00C10200">
      <w:pPr>
        <w:pStyle w:val="Code"/>
      </w:pPr>
      <w:r>
        <w:t>SessionDirection ::= ENUMERATED</w:t>
      </w:r>
    </w:p>
    <w:p w14:paraId="1A6BBAF3" w14:textId="77777777" w:rsidR="00C10200" w:rsidRDefault="00C10200">
      <w:pPr>
        <w:pStyle w:val="Code"/>
      </w:pPr>
      <w:r>
        <w:t>{</w:t>
      </w:r>
    </w:p>
    <w:p w14:paraId="31EFBC31" w14:textId="77777777" w:rsidR="00C10200" w:rsidRDefault="00C10200">
      <w:pPr>
        <w:pStyle w:val="Code"/>
      </w:pPr>
      <w:r>
        <w:t xml:space="preserve">    fromTarget(1),</w:t>
      </w:r>
    </w:p>
    <w:p w14:paraId="55137B51" w14:textId="77777777" w:rsidR="00C10200" w:rsidRDefault="00C10200">
      <w:pPr>
        <w:pStyle w:val="Code"/>
      </w:pPr>
      <w:r>
        <w:t xml:space="preserve">    toTarget(2),</w:t>
      </w:r>
    </w:p>
    <w:p w14:paraId="676EB242" w14:textId="77777777" w:rsidR="00C10200" w:rsidRDefault="00C10200">
      <w:pPr>
        <w:pStyle w:val="Code"/>
      </w:pPr>
      <w:r>
        <w:t xml:space="preserve">    combined(3),</w:t>
      </w:r>
    </w:p>
    <w:p w14:paraId="1CB97408" w14:textId="77777777" w:rsidR="00C10200" w:rsidRDefault="00C10200">
      <w:pPr>
        <w:pStyle w:val="Code"/>
      </w:pPr>
      <w:r>
        <w:t xml:space="preserve">    indeterminate(4)</w:t>
      </w:r>
    </w:p>
    <w:p w14:paraId="11A51985" w14:textId="77777777" w:rsidR="00C10200" w:rsidRDefault="00C10200">
      <w:pPr>
        <w:pStyle w:val="Code"/>
      </w:pPr>
      <w:r>
        <w:t>}</w:t>
      </w:r>
    </w:p>
    <w:p w14:paraId="05D0C927" w14:textId="77777777" w:rsidR="00C10200" w:rsidRDefault="00C10200">
      <w:pPr>
        <w:pStyle w:val="Code"/>
      </w:pPr>
    </w:p>
    <w:p w14:paraId="35C19BBC" w14:textId="77777777" w:rsidR="00C10200" w:rsidRDefault="00C10200">
      <w:pPr>
        <w:pStyle w:val="Code"/>
      </w:pPr>
      <w:r>
        <w:t>HeaderOnlyIndication ::= BOOLEAN</w:t>
      </w:r>
    </w:p>
    <w:p w14:paraId="5F804879" w14:textId="77777777" w:rsidR="00C10200" w:rsidRDefault="00C10200">
      <w:pPr>
        <w:pStyle w:val="Code"/>
      </w:pPr>
    </w:p>
    <w:p w14:paraId="5769273E" w14:textId="77777777" w:rsidR="00C10200" w:rsidRDefault="00C10200">
      <w:pPr>
        <w:pStyle w:val="CodeHeader"/>
      </w:pPr>
      <w:r>
        <w:t>-- =================================</w:t>
      </w:r>
    </w:p>
    <w:p w14:paraId="781354D4" w14:textId="77777777" w:rsidR="00C10200" w:rsidRDefault="00C10200">
      <w:pPr>
        <w:pStyle w:val="CodeHeader"/>
      </w:pPr>
      <w:r>
        <w:t>-- STIR/SHAKEN/RCD/eCNAM definitions</w:t>
      </w:r>
    </w:p>
    <w:p w14:paraId="18AA4B05" w14:textId="77777777" w:rsidR="00C10200" w:rsidRDefault="00C10200">
      <w:pPr>
        <w:pStyle w:val="Code"/>
      </w:pPr>
      <w:r>
        <w:t>-- =================================</w:t>
      </w:r>
    </w:p>
    <w:p w14:paraId="580CB7FC" w14:textId="77777777" w:rsidR="00C10200" w:rsidRDefault="00C10200">
      <w:pPr>
        <w:pStyle w:val="Code"/>
      </w:pPr>
    </w:p>
    <w:p w14:paraId="7AFB2F16" w14:textId="77777777" w:rsidR="00C10200" w:rsidRDefault="00C10200">
      <w:pPr>
        <w:pStyle w:val="Code"/>
      </w:pPr>
      <w:r>
        <w:t>-- See clause 7.11.2.1.2 for details of this structure</w:t>
      </w:r>
    </w:p>
    <w:p w14:paraId="114A5874" w14:textId="77777777" w:rsidR="00C10200" w:rsidRDefault="00C10200">
      <w:pPr>
        <w:pStyle w:val="Code"/>
      </w:pPr>
      <w:r>
        <w:t>STIRSHAKENSignatureGeneration ::= SEQUENCE</w:t>
      </w:r>
    </w:p>
    <w:p w14:paraId="6C301E8C" w14:textId="77777777" w:rsidR="00C10200" w:rsidRDefault="00C10200">
      <w:pPr>
        <w:pStyle w:val="Code"/>
      </w:pPr>
      <w:r>
        <w:t>{</w:t>
      </w:r>
    </w:p>
    <w:p w14:paraId="0D10DAD9" w14:textId="77777777" w:rsidR="00C10200" w:rsidRDefault="00C10200">
      <w:pPr>
        <w:pStyle w:val="Code"/>
      </w:pPr>
      <w:r>
        <w:t xml:space="preserve">    pASSporTs                 [1] SEQUENCE OF PASSporT,</w:t>
      </w:r>
    </w:p>
    <w:p w14:paraId="5AA85F38" w14:textId="77777777" w:rsidR="00C10200" w:rsidRDefault="00C10200">
      <w:pPr>
        <w:pStyle w:val="Code"/>
      </w:pPr>
      <w:r>
        <w:t xml:space="preserve">    encapsulatedSIPMessage    [2] SIPMessage OPTIONAL</w:t>
      </w:r>
    </w:p>
    <w:p w14:paraId="0859BD84" w14:textId="77777777" w:rsidR="00C10200" w:rsidRDefault="00C10200">
      <w:pPr>
        <w:pStyle w:val="Code"/>
      </w:pPr>
      <w:r>
        <w:t>}</w:t>
      </w:r>
    </w:p>
    <w:p w14:paraId="75C82014" w14:textId="77777777" w:rsidR="00C10200" w:rsidRDefault="00C10200">
      <w:pPr>
        <w:pStyle w:val="Code"/>
      </w:pPr>
    </w:p>
    <w:p w14:paraId="1983A923" w14:textId="77777777" w:rsidR="00C10200" w:rsidRDefault="00C10200">
      <w:pPr>
        <w:pStyle w:val="Code"/>
      </w:pPr>
      <w:r>
        <w:t>-- See clause 7.11.2.1.3 for details of this structure</w:t>
      </w:r>
    </w:p>
    <w:p w14:paraId="6AFC5F95" w14:textId="77777777" w:rsidR="00C10200" w:rsidRDefault="00C10200">
      <w:pPr>
        <w:pStyle w:val="Code"/>
      </w:pPr>
      <w:r>
        <w:t>STIRSHAKENSignatureValidation ::= SEQUENCE</w:t>
      </w:r>
    </w:p>
    <w:p w14:paraId="6EEBB5FC" w14:textId="77777777" w:rsidR="00C10200" w:rsidRDefault="00C10200">
      <w:pPr>
        <w:pStyle w:val="Code"/>
      </w:pPr>
      <w:r>
        <w:t>{</w:t>
      </w:r>
    </w:p>
    <w:p w14:paraId="63B18340" w14:textId="77777777" w:rsidR="00C10200" w:rsidRDefault="00C10200">
      <w:pPr>
        <w:pStyle w:val="Code"/>
      </w:pPr>
      <w:r>
        <w:t xml:space="preserve">    pASSporTs                 [1] SEQUENCE OF PASSporT OPTIONAL,</w:t>
      </w:r>
    </w:p>
    <w:p w14:paraId="2C050E16" w14:textId="77777777" w:rsidR="00C10200" w:rsidRDefault="00C10200">
      <w:pPr>
        <w:pStyle w:val="Code"/>
      </w:pPr>
      <w:r>
        <w:t xml:space="preserve">    rCDTerminalDisplayInfo    [2] RCDDisplayInfo OPTIONAL,</w:t>
      </w:r>
    </w:p>
    <w:p w14:paraId="58FA21AE" w14:textId="77777777" w:rsidR="00C10200" w:rsidRDefault="00C10200">
      <w:pPr>
        <w:pStyle w:val="Code"/>
      </w:pPr>
      <w:r>
        <w:t xml:space="preserve">    eCNAMTerminalDisplayInfo  [3] ECNAMDisplayInfo OPTIONAL,</w:t>
      </w:r>
    </w:p>
    <w:p w14:paraId="0EEAF930" w14:textId="77777777" w:rsidR="00C10200" w:rsidRDefault="00C10200">
      <w:pPr>
        <w:pStyle w:val="Code"/>
      </w:pPr>
      <w:r>
        <w:t xml:space="preserve">    sHAKENValidationResult    [4] SHAKENValidationResult,</w:t>
      </w:r>
    </w:p>
    <w:p w14:paraId="67666C45" w14:textId="77777777" w:rsidR="00C10200" w:rsidRDefault="00C10200">
      <w:pPr>
        <w:pStyle w:val="Code"/>
      </w:pPr>
      <w:r>
        <w:t xml:space="preserve">    sHAKENFailureStatusCode   [5] SHAKENFailureStatusCode OPTIONAL,</w:t>
      </w:r>
    </w:p>
    <w:p w14:paraId="5F5477FE" w14:textId="77777777" w:rsidR="00C10200" w:rsidRDefault="00C10200">
      <w:pPr>
        <w:pStyle w:val="Code"/>
      </w:pPr>
      <w:r>
        <w:t xml:space="preserve">    encapsulatedSIPMessage    [6] SIPMessage OPTIONAL</w:t>
      </w:r>
    </w:p>
    <w:p w14:paraId="468C3ED0" w14:textId="77777777" w:rsidR="00C10200" w:rsidRDefault="00C10200">
      <w:pPr>
        <w:pStyle w:val="Code"/>
      </w:pPr>
      <w:r>
        <w:t>}</w:t>
      </w:r>
    </w:p>
    <w:p w14:paraId="0D528EDA" w14:textId="77777777" w:rsidR="00C10200" w:rsidRDefault="00C10200">
      <w:pPr>
        <w:pStyle w:val="Code"/>
      </w:pPr>
    </w:p>
    <w:p w14:paraId="333EFA24" w14:textId="77777777" w:rsidR="00C10200" w:rsidRDefault="00C10200">
      <w:pPr>
        <w:pStyle w:val="CodeHeader"/>
      </w:pPr>
      <w:r>
        <w:t>-- ================================</w:t>
      </w:r>
    </w:p>
    <w:p w14:paraId="120F12B8" w14:textId="77777777" w:rsidR="00C10200" w:rsidRDefault="00C10200">
      <w:pPr>
        <w:pStyle w:val="CodeHeader"/>
      </w:pPr>
      <w:r>
        <w:t>-- STIR/SHAKEN/RCD/eCNAM parameters</w:t>
      </w:r>
    </w:p>
    <w:p w14:paraId="674DD5F0" w14:textId="77777777" w:rsidR="00C10200" w:rsidRDefault="00C10200">
      <w:pPr>
        <w:pStyle w:val="Code"/>
      </w:pPr>
      <w:r>
        <w:t>-- ================================</w:t>
      </w:r>
    </w:p>
    <w:p w14:paraId="301541C3" w14:textId="77777777" w:rsidR="00C10200" w:rsidRDefault="00C10200">
      <w:pPr>
        <w:pStyle w:val="Code"/>
      </w:pPr>
    </w:p>
    <w:p w14:paraId="3A88AD0F" w14:textId="77777777" w:rsidR="00C10200" w:rsidRDefault="00C10200">
      <w:pPr>
        <w:pStyle w:val="Code"/>
      </w:pPr>
      <w:r>
        <w:t>PASSporT ::= SEQUENCE</w:t>
      </w:r>
    </w:p>
    <w:p w14:paraId="2863DC69" w14:textId="77777777" w:rsidR="00C10200" w:rsidRDefault="00C10200">
      <w:pPr>
        <w:pStyle w:val="Code"/>
      </w:pPr>
      <w:r>
        <w:t>{</w:t>
      </w:r>
    </w:p>
    <w:p w14:paraId="1A0B7852" w14:textId="77777777" w:rsidR="00C10200" w:rsidRDefault="00C10200">
      <w:pPr>
        <w:pStyle w:val="Code"/>
      </w:pPr>
      <w:r>
        <w:t xml:space="preserve">    pASSporTHeader    [1] PASSporTHeader,</w:t>
      </w:r>
    </w:p>
    <w:p w14:paraId="4513A2E7" w14:textId="77777777" w:rsidR="00C10200" w:rsidRDefault="00C10200">
      <w:pPr>
        <w:pStyle w:val="Code"/>
      </w:pPr>
      <w:r>
        <w:t xml:space="preserve">    pASSporTPayload   [2] PASSporTPayload,</w:t>
      </w:r>
    </w:p>
    <w:p w14:paraId="1D5D4BD7" w14:textId="77777777" w:rsidR="00C10200" w:rsidRDefault="00C10200">
      <w:pPr>
        <w:pStyle w:val="Code"/>
      </w:pPr>
      <w:r>
        <w:t xml:space="preserve">    pASSporTSignature [3] OCTET STRING</w:t>
      </w:r>
    </w:p>
    <w:p w14:paraId="1F333B5E" w14:textId="77777777" w:rsidR="00C10200" w:rsidRDefault="00C10200">
      <w:pPr>
        <w:pStyle w:val="Code"/>
      </w:pPr>
      <w:r>
        <w:t>}</w:t>
      </w:r>
    </w:p>
    <w:p w14:paraId="0B794AD6" w14:textId="77777777" w:rsidR="00C10200" w:rsidRDefault="00C10200">
      <w:pPr>
        <w:pStyle w:val="Code"/>
      </w:pPr>
    </w:p>
    <w:p w14:paraId="4738A45F" w14:textId="77777777" w:rsidR="00C10200" w:rsidRDefault="00C10200">
      <w:pPr>
        <w:pStyle w:val="Code"/>
      </w:pPr>
      <w:r>
        <w:t>PASSporTHeader ::= SEQUENCE</w:t>
      </w:r>
    </w:p>
    <w:p w14:paraId="6306A5EE" w14:textId="77777777" w:rsidR="00C10200" w:rsidRDefault="00C10200">
      <w:pPr>
        <w:pStyle w:val="Code"/>
      </w:pPr>
      <w:r>
        <w:t>{</w:t>
      </w:r>
    </w:p>
    <w:p w14:paraId="11187800" w14:textId="77777777" w:rsidR="00C10200" w:rsidRDefault="00C10200">
      <w:pPr>
        <w:pStyle w:val="Code"/>
      </w:pPr>
      <w:r>
        <w:t xml:space="preserve">    type          [1] JWSTokenType,</w:t>
      </w:r>
    </w:p>
    <w:p w14:paraId="72C057FC" w14:textId="77777777" w:rsidR="00C10200" w:rsidRDefault="00C10200">
      <w:pPr>
        <w:pStyle w:val="Code"/>
      </w:pPr>
      <w:r>
        <w:t xml:space="preserve">    algorithm     [2] UTF8String,</w:t>
      </w:r>
    </w:p>
    <w:p w14:paraId="57FC6365" w14:textId="77777777" w:rsidR="00C10200" w:rsidRDefault="00C10200">
      <w:pPr>
        <w:pStyle w:val="Code"/>
      </w:pPr>
      <w:r>
        <w:t xml:space="preserve">    ppt           [3] UTF8String OPTIONAL,</w:t>
      </w:r>
    </w:p>
    <w:p w14:paraId="087DF57B" w14:textId="77777777" w:rsidR="00C10200" w:rsidRDefault="00C10200">
      <w:pPr>
        <w:pStyle w:val="Code"/>
      </w:pPr>
      <w:r>
        <w:t xml:space="preserve">    x5u           [4] UTF8String</w:t>
      </w:r>
    </w:p>
    <w:p w14:paraId="633F36B7" w14:textId="77777777" w:rsidR="00C10200" w:rsidRDefault="00C10200">
      <w:pPr>
        <w:pStyle w:val="Code"/>
      </w:pPr>
      <w:r>
        <w:t>}</w:t>
      </w:r>
    </w:p>
    <w:p w14:paraId="0B22EBD1" w14:textId="77777777" w:rsidR="00C10200" w:rsidRDefault="00C10200">
      <w:pPr>
        <w:pStyle w:val="Code"/>
      </w:pPr>
    </w:p>
    <w:p w14:paraId="55BD6287" w14:textId="77777777" w:rsidR="00C10200" w:rsidRDefault="00C10200">
      <w:pPr>
        <w:pStyle w:val="Code"/>
      </w:pPr>
      <w:r>
        <w:t>JWSTokenType ::= ENUMERATED</w:t>
      </w:r>
    </w:p>
    <w:p w14:paraId="5D79B852" w14:textId="77777777" w:rsidR="00C10200" w:rsidRDefault="00C10200">
      <w:pPr>
        <w:pStyle w:val="Code"/>
      </w:pPr>
      <w:r>
        <w:t>{</w:t>
      </w:r>
    </w:p>
    <w:p w14:paraId="21A1157B" w14:textId="77777777" w:rsidR="00C10200" w:rsidRDefault="00C10200">
      <w:pPr>
        <w:pStyle w:val="Code"/>
      </w:pPr>
      <w:r>
        <w:t xml:space="preserve">    passport(1)</w:t>
      </w:r>
    </w:p>
    <w:p w14:paraId="3BC1D48B" w14:textId="77777777" w:rsidR="00C10200" w:rsidRDefault="00C10200">
      <w:pPr>
        <w:pStyle w:val="Code"/>
      </w:pPr>
      <w:r>
        <w:t>}</w:t>
      </w:r>
    </w:p>
    <w:p w14:paraId="1603AF91" w14:textId="77777777" w:rsidR="00C10200" w:rsidRDefault="00C10200">
      <w:pPr>
        <w:pStyle w:val="Code"/>
      </w:pPr>
    </w:p>
    <w:p w14:paraId="267303B3" w14:textId="77777777" w:rsidR="00C10200" w:rsidRDefault="00C10200">
      <w:pPr>
        <w:pStyle w:val="Code"/>
      </w:pPr>
      <w:r>
        <w:t>PASSporTPayload ::= SEQUENCE</w:t>
      </w:r>
    </w:p>
    <w:p w14:paraId="2561C272" w14:textId="77777777" w:rsidR="00C10200" w:rsidRDefault="00C10200">
      <w:pPr>
        <w:pStyle w:val="Code"/>
      </w:pPr>
      <w:r>
        <w:t>{</w:t>
      </w:r>
    </w:p>
    <w:p w14:paraId="326D4FC7" w14:textId="77777777" w:rsidR="00C10200" w:rsidRDefault="00C10200">
      <w:pPr>
        <w:pStyle w:val="Code"/>
      </w:pPr>
      <w:r>
        <w:t xml:space="preserve">    issuedAtTime    [1] GeneralizedTime,</w:t>
      </w:r>
    </w:p>
    <w:p w14:paraId="269A6042" w14:textId="77777777" w:rsidR="00C10200" w:rsidRDefault="00C10200">
      <w:pPr>
        <w:pStyle w:val="Code"/>
      </w:pPr>
      <w:r>
        <w:t xml:space="preserve">    originator      [2] STIRSHAKENOriginator,</w:t>
      </w:r>
    </w:p>
    <w:p w14:paraId="0B6B8B16" w14:textId="77777777" w:rsidR="00C10200" w:rsidRDefault="00C10200">
      <w:pPr>
        <w:pStyle w:val="Code"/>
      </w:pPr>
      <w:r>
        <w:t xml:space="preserve">    destination     [3] STIRSHAKENDestinations,</w:t>
      </w:r>
    </w:p>
    <w:p w14:paraId="37C38CEE" w14:textId="77777777" w:rsidR="00C10200" w:rsidRDefault="00C10200">
      <w:pPr>
        <w:pStyle w:val="Code"/>
      </w:pPr>
      <w:r>
        <w:t xml:space="preserve">    attestation     [4] Attestation,</w:t>
      </w:r>
    </w:p>
    <w:p w14:paraId="64025A4E" w14:textId="77777777" w:rsidR="00C10200" w:rsidRDefault="00C10200">
      <w:pPr>
        <w:pStyle w:val="Code"/>
      </w:pPr>
      <w:r>
        <w:t xml:space="preserve">    origId          [5] UTF8String,</w:t>
      </w:r>
    </w:p>
    <w:p w14:paraId="494F45FE" w14:textId="77777777" w:rsidR="00C10200" w:rsidRDefault="00C10200">
      <w:pPr>
        <w:pStyle w:val="Code"/>
      </w:pPr>
      <w:r>
        <w:t xml:space="preserve">    diversion       [6] STIRSHAKENDestination</w:t>
      </w:r>
    </w:p>
    <w:p w14:paraId="013CEB15" w14:textId="77777777" w:rsidR="00C10200" w:rsidRDefault="00C10200">
      <w:pPr>
        <w:pStyle w:val="Code"/>
      </w:pPr>
      <w:r>
        <w:t>}</w:t>
      </w:r>
    </w:p>
    <w:p w14:paraId="191334E3" w14:textId="77777777" w:rsidR="00C10200" w:rsidRDefault="00C10200">
      <w:pPr>
        <w:pStyle w:val="Code"/>
      </w:pPr>
    </w:p>
    <w:p w14:paraId="10E09B0C" w14:textId="77777777" w:rsidR="00C10200" w:rsidRDefault="00C10200">
      <w:pPr>
        <w:pStyle w:val="Code"/>
      </w:pPr>
      <w:r>
        <w:t>STIRSHAKENOriginator ::= CHOICE</w:t>
      </w:r>
    </w:p>
    <w:p w14:paraId="13A8CB47" w14:textId="77777777" w:rsidR="00C10200" w:rsidRDefault="00C10200">
      <w:pPr>
        <w:pStyle w:val="Code"/>
      </w:pPr>
      <w:r>
        <w:t>{</w:t>
      </w:r>
    </w:p>
    <w:p w14:paraId="4D8B2F8E" w14:textId="77777777" w:rsidR="00C10200" w:rsidRDefault="00C10200">
      <w:pPr>
        <w:pStyle w:val="Code"/>
      </w:pPr>
      <w:r>
        <w:t xml:space="preserve">    telephoneNumber [1] STIRSHAKENTN,</w:t>
      </w:r>
    </w:p>
    <w:p w14:paraId="6FAC4B17" w14:textId="77777777" w:rsidR="00C10200" w:rsidRDefault="00C10200">
      <w:pPr>
        <w:pStyle w:val="Code"/>
      </w:pPr>
      <w:r>
        <w:t xml:space="preserve">    sTIRSHAKENURI   [2] UTF8String</w:t>
      </w:r>
    </w:p>
    <w:p w14:paraId="3FC9941C" w14:textId="77777777" w:rsidR="00C10200" w:rsidRDefault="00C10200">
      <w:pPr>
        <w:pStyle w:val="Code"/>
      </w:pPr>
      <w:r>
        <w:t>}</w:t>
      </w:r>
    </w:p>
    <w:p w14:paraId="3343DF99" w14:textId="77777777" w:rsidR="00C10200" w:rsidRDefault="00C10200">
      <w:pPr>
        <w:pStyle w:val="Code"/>
      </w:pPr>
    </w:p>
    <w:p w14:paraId="4DE5B9DD" w14:textId="77777777" w:rsidR="00C10200" w:rsidRDefault="00C10200">
      <w:pPr>
        <w:pStyle w:val="Code"/>
      </w:pPr>
      <w:r>
        <w:t>STIRSHAKENDestinations ::= SEQUENCE OF STIRSHAKENDestination</w:t>
      </w:r>
    </w:p>
    <w:p w14:paraId="01181F7E" w14:textId="77777777" w:rsidR="00C10200" w:rsidRDefault="00C10200">
      <w:pPr>
        <w:pStyle w:val="Code"/>
      </w:pPr>
    </w:p>
    <w:p w14:paraId="157CCDD6" w14:textId="77777777" w:rsidR="00C10200" w:rsidRDefault="00C10200">
      <w:pPr>
        <w:pStyle w:val="Code"/>
      </w:pPr>
      <w:r>
        <w:t>STIRSHAKENDestination ::= CHOICE</w:t>
      </w:r>
    </w:p>
    <w:p w14:paraId="6FF152E6" w14:textId="77777777" w:rsidR="00C10200" w:rsidRDefault="00C10200">
      <w:pPr>
        <w:pStyle w:val="Code"/>
      </w:pPr>
      <w:r>
        <w:t>{</w:t>
      </w:r>
    </w:p>
    <w:p w14:paraId="180623D3" w14:textId="77777777" w:rsidR="00C10200" w:rsidRDefault="00C10200">
      <w:pPr>
        <w:pStyle w:val="Code"/>
      </w:pPr>
      <w:r>
        <w:t xml:space="preserve">    telephoneNumber [1] STIRSHAKENTN,</w:t>
      </w:r>
    </w:p>
    <w:p w14:paraId="3E9924DA" w14:textId="77777777" w:rsidR="00C10200" w:rsidRDefault="00C10200">
      <w:pPr>
        <w:pStyle w:val="Code"/>
      </w:pPr>
      <w:r>
        <w:t xml:space="preserve">    sTIRSHAKENURI   [2] UTF8String</w:t>
      </w:r>
    </w:p>
    <w:p w14:paraId="142798D0" w14:textId="77777777" w:rsidR="00C10200" w:rsidRDefault="00C10200">
      <w:pPr>
        <w:pStyle w:val="Code"/>
      </w:pPr>
      <w:r>
        <w:t>}</w:t>
      </w:r>
    </w:p>
    <w:p w14:paraId="4E1E2054" w14:textId="77777777" w:rsidR="00C10200" w:rsidRDefault="00C10200">
      <w:pPr>
        <w:pStyle w:val="Code"/>
      </w:pPr>
    </w:p>
    <w:p w14:paraId="74CB1C44" w14:textId="77777777" w:rsidR="00C10200" w:rsidRDefault="00C10200">
      <w:pPr>
        <w:pStyle w:val="Code"/>
      </w:pPr>
    </w:p>
    <w:p w14:paraId="2F08502B" w14:textId="77777777" w:rsidR="00C10200" w:rsidRDefault="00C10200">
      <w:pPr>
        <w:pStyle w:val="Code"/>
      </w:pPr>
      <w:r>
        <w:t>STIRSHAKENTN ::= CHOICE</w:t>
      </w:r>
    </w:p>
    <w:p w14:paraId="6CF85803" w14:textId="77777777" w:rsidR="00C10200" w:rsidRDefault="00C10200">
      <w:pPr>
        <w:pStyle w:val="Code"/>
      </w:pPr>
      <w:r>
        <w:t>{</w:t>
      </w:r>
    </w:p>
    <w:p w14:paraId="0E55557E" w14:textId="77777777" w:rsidR="00C10200" w:rsidRDefault="00C10200">
      <w:pPr>
        <w:pStyle w:val="Code"/>
      </w:pPr>
      <w:r>
        <w:t xml:space="preserve">    mSISDN [1] MSISDN</w:t>
      </w:r>
    </w:p>
    <w:p w14:paraId="7ABD738C" w14:textId="77777777" w:rsidR="00C10200" w:rsidRDefault="00C10200">
      <w:pPr>
        <w:pStyle w:val="Code"/>
      </w:pPr>
      <w:r>
        <w:t>}</w:t>
      </w:r>
    </w:p>
    <w:p w14:paraId="5106CB94" w14:textId="77777777" w:rsidR="00C10200" w:rsidRDefault="00C10200">
      <w:pPr>
        <w:pStyle w:val="Code"/>
      </w:pPr>
    </w:p>
    <w:p w14:paraId="0CBCC137" w14:textId="77777777" w:rsidR="00C10200" w:rsidRDefault="00C10200">
      <w:pPr>
        <w:pStyle w:val="Code"/>
      </w:pPr>
      <w:r>
        <w:t>Attestation ::= ENUMERATED</w:t>
      </w:r>
    </w:p>
    <w:p w14:paraId="404D034B" w14:textId="77777777" w:rsidR="00C10200" w:rsidRDefault="00C10200">
      <w:pPr>
        <w:pStyle w:val="Code"/>
      </w:pPr>
      <w:r>
        <w:t>{</w:t>
      </w:r>
    </w:p>
    <w:p w14:paraId="65842371" w14:textId="77777777" w:rsidR="00C10200" w:rsidRDefault="00C10200">
      <w:pPr>
        <w:pStyle w:val="Code"/>
      </w:pPr>
      <w:r>
        <w:t xml:space="preserve">    attestationA(1),</w:t>
      </w:r>
    </w:p>
    <w:p w14:paraId="1950A608" w14:textId="77777777" w:rsidR="00C10200" w:rsidRDefault="00C10200">
      <w:pPr>
        <w:pStyle w:val="Code"/>
      </w:pPr>
      <w:r>
        <w:t xml:space="preserve">    attestationB(2),</w:t>
      </w:r>
    </w:p>
    <w:p w14:paraId="45FE3DAC" w14:textId="77777777" w:rsidR="00C10200" w:rsidRDefault="00C10200">
      <w:pPr>
        <w:pStyle w:val="Code"/>
      </w:pPr>
      <w:r>
        <w:t xml:space="preserve">    attestationC(3)</w:t>
      </w:r>
    </w:p>
    <w:p w14:paraId="4590D53D" w14:textId="77777777" w:rsidR="00C10200" w:rsidRDefault="00C10200">
      <w:pPr>
        <w:pStyle w:val="Code"/>
      </w:pPr>
      <w:r>
        <w:t>}</w:t>
      </w:r>
    </w:p>
    <w:p w14:paraId="60515242" w14:textId="77777777" w:rsidR="00C10200" w:rsidRDefault="00C10200">
      <w:pPr>
        <w:pStyle w:val="Code"/>
      </w:pPr>
    </w:p>
    <w:p w14:paraId="2ACDAAA9" w14:textId="77777777" w:rsidR="00C10200" w:rsidRDefault="00C10200">
      <w:pPr>
        <w:pStyle w:val="Code"/>
      </w:pPr>
      <w:r>
        <w:t>SHAKENValidationResult ::= ENUMERATED</w:t>
      </w:r>
    </w:p>
    <w:p w14:paraId="2F18D276" w14:textId="77777777" w:rsidR="00C10200" w:rsidRDefault="00C10200">
      <w:pPr>
        <w:pStyle w:val="Code"/>
      </w:pPr>
      <w:r>
        <w:t>{</w:t>
      </w:r>
    </w:p>
    <w:p w14:paraId="664ED421" w14:textId="77777777" w:rsidR="00C10200" w:rsidRDefault="00C10200">
      <w:pPr>
        <w:pStyle w:val="Code"/>
      </w:pPr>
      <w:r>
        <w:t xml:space="preserve">    tNValidationPassed(1),</w:t>
      </w:r>
    </w:p>
    <w:p w14:paraId="792CD8F7" w14:textId="77777777" w:rsidR="00C10200" w:rsidRDefault="00C10200">
      <w:pPr>
        <w:pStyle w:val="Code"/>
      </w:pPr>
      <w:r>
        <w:t xml:space="preserve">    tNValidationFailed(2),</w:t>
      </w:r>
    </w:p>
    <w:p w14:paraId="488C79E9" w14:textId="77777777" w:rsidR="00C10200" w:rsidRDefault="00C10200">
      <w:pPr>
        <w:pStyle w:val="Code"/>
      </w:pPr>
      <w:r>
        <w:t xml:space="preserve">    noTNValidation(3)</w:t>
      </w:r>
    </w:p>
    <w:p w14:paraId="502DB4FD" w14:textId="77777777" w:rsidR="00C10200" w:rsidRDefault="00C10200">
      <w:pPr>
        <w:pStyle w:val="Code"/>
      </w:pPr>
      <w:r>
        <w:t>}</w:t>
      </w:r>
    </w:p>
    <w:p w14:paraId="0485237B" w14:textId="77777777" w:rsidR="00C10200" w:rsidRDefault="00C10200">
      <w:pPr>
        <w:pStyle w:val="Code"/>
      </w:pPr>
    </w:p>
    <w:p w14:paraId="02AEE9CC" w14:textId="77777777" w:rsidR="00C10200" w:rsidRDefault="00C10200">
      <w:pPr>
        <w:pStyle w:val="Code"/>
      </w:pPr>
      <w:r>
        <w:t>SHAKENFailureStatusCode ::= INTEGER</w:t>
      </w:r>
    </w:p>
    <w:p w14:paraId="0B4BEEDC" w14:textId="77777777" w:rsidR="00C10200" w:rsidRDefault="00C10200">
      <w:pPr>
        <w:pStyle w:val="Code"/>
      </w:pPr>
    </w:p>
    <w:p w14:paraId="7B1726CB" w14:textId="77777777" w:rsidR="00C10200" w:rsidRDefault="00C10200">
      <w:pPr>
        <w:pStyle w:val="Code"/>
      </w:pPr>
      <w:r>
        <w:t>ECNAMDisplayInfo ::= SEQUENCE</w:t>
      </w:r>
    </w:p>
    <w:p w14:paraId="42382569" w14:textId="77777777" w:rsidR="00C10200" w:rsidRDefault="00C10200">
      <w:pPr>
        <w:pStyle w:val="Code"/>
      </w:pPr>
      <w:r>
        <w:t>{</w:t>
      </w:r>
    </w:p>
    <w:p w14:paraId="7EFFF872" w14:textId="77777777" w:rsidR="00C10200" w:rsidRDefault="00C10200">
      <w:pPr>
        <w:pStyle w:val="Code"/>
      </w:pPr>
      <w:r>
        <w:t xml:space="preserve">    name           [1] UTF8String,</w:t>
      </w:r>
    </w:p>
    <w:p w14:paraId="3CEB1C4F" w14:textId="77777777" w:rsidR="00C10200" w:rsidRDefault="00C10200">
      <w:pPr>
        <w:pStyle w:val="Code"/>
      </w:pPr>
      <w:r>
        <w:t xml:space="preserve">    additionalInfo [2] OCTET STRING OPTIONAL</w:t>
      </w:r>
    </w:p>
    <w:p w14:paraId="22A9D5F2" w14:textId="77777777" w:rsidR="00C10200" w:rsidRDefault="00C10200">
      <w:pPr>
        <w:pStyle w:val="Code"/>
      </w:pPr>
      <w:r>
        <w:t>}</w:t>
      </w:r>
    </w:p>
    <w:p w14:paraId="6881772F" w14:textId="77777777" w:rsidR="00C10200" w:rsidRDefault="00C10200">
      <w:pPr>
        <w:pStyle w:val="Code"/>
      </w:pPr>
    </w:p>
    <w:p w14:paraId="49C630D9" w14:textId="77777777" w:rsidR="00C10200" w:rsidRDefault="00C10200">
      <w:pPr>
        <w:pStyle w:val="Code"/>
      </w:pPr>
      <w:r>
        <w:t>RCDDisplayInfo ::= SEQUENCE</w:t>
      </w:r>
    </w:p>
    <w:p w14:paraId="534CC873" w14:textId="77777777" w:rsidR="00C10200" w:rsidRDefault="00C10200">
      <w:pPr>
        <w:pStyle w:val="Code"/>
      </w:pPr>
      <w:r>
        <w:t>{</w:t>
      </w:r>
    </w:p>
    <w:p w14:paraId="43B2D8E4" w14:textId="77777777" w:rsidR="00C10200" w:rsidRDefault="00C10200">
      <w:pPr>
        <w:pStyle w:val="Code"/>
      </w:pPr>
      <w:r>
        <w:t xml:space="preserve">    name [1] UTF8String,</w:t>
      </w:r>
    </w:p>
    <w:p w14:paraId="3F3778FF" w14:textId="77777777" w:rsidR="00C10200" w:rsidRDefault="00C10200">
      <w:pPr>
        <w:pStyle w:val="Code"/>
      </w:pPr>
      <w:r>
        <w:t xml:space="preserve">    jcd  [2] OCTET STRING OPTIONAL,</w:t>
      </w:r>
    </w:p>
    <w:p w14:paraId="4E29A421" w14:textId="77777777" w:rsidR="00C10200" w:rsidRDefault="00C10200">
      <w:pPr>
        <w:pStyle w:val="Code"/>
      </w:pPr>
      <w:r>
        <w:t xml:space="preserve">    jcl  [3] OCTET STRING OPTIONAL</w:t>
      </w:r>
    </w:p>
    <w:p w14:paraId="2E8A697F" w14:textId="77777777" w:rsidR="00C10200" w:rsidRDefault="00C10200">
      <w:pPr>
        <w:pStyle w:val="Code"/>
      </w:pPr>
      <w:r>
        <w:lastRenderedPageBreak/>
        <w:t>}</w:t>
      </w:r>
    </w:p>
    <w:p w14:paraId="0EFDE902" w14:textId="77777777" w:rsidR="00C10200" w:rsidRDefault="00C10200">
      <w:pPr>
        <w:pStyle w:val="Code"/>
      </w:pPr>
    </w:p>
    <w:p w14:paraId="3DE0AA39" w14:textId="77777777" w:rsidR="00C10200" w:rsidRDefault="00C10200">
      <w:pPr>
        <w:pStyle w:val="CodeHeader"/>
        <w:rPr>
          <w:ins w:id="598" w:author="znaty"/>
        </w:rPr>
      </w:pPr>
      <w:ins w:id="599" w:author="znaty">
        <w:r>
          <w:t>-- =================</w:t>
        </w:r>
      </w:ins>
    </w:p>
    <w:p w14:paraId="6EEF24E5" w14:textId="77777777" w:rsidR="00C10200" w:rsidRDefault="00C10200">
      <w:pPr>
        <w:pStyle w:val="CodeHeader"/>
        <w:rPr>
          <w:ins w:id="600" w:author="znaty"/>
        </w:rPr>
      </w:pPr>
      <w:ins w:id="601" w:author="znaty">
        <w:r>
          <w:t>-- RCS Definitions</w:t>
        </w:r>
      </w:ins>
    </w:p>
    <w:p w14:paraId="67675D60" w14:textId="77777777" w:rsidR="00C10200" w:rsidRDefault="00C10200">
      <w:pPr>
        <w:pStyle w:val="Code"/>
        <w:rPr>
          <w:ins w:id="602" w:author="znaty"/>
        </w:rPr>
      </w:pPr>
      <w:ins w:id="603" w:author="znaty">
        <w:r>
          <w:t>-- =================</w:t>
        </w:r>
      </w:ins>
    </w:p>
    <w:p w14:paraId="03761335" w14:textId="77777777" w:rsidR="00C10200" w:rsidRDefault="00C10200">
      <w:pPr>
        <w:pStyle w:val="Code"/>
        <w:rPr>
          <w:ins w:id="604" w:author="znaty"/>
        </w:rPr>
      </w:pPr>
    </w:p>
    <w:p w14:paraId="63CB77DF" w14:textId="77777777" w:rsidR="00C10200" w:rsidRDefault="00C10200">
      <w:pPr>
        <w:pStyle w:val="Code"/>
        <w:rPr>
          <w:ins w:id="605" w:author="znaty"/>
        </w:rPr>
      </w:pPr>
      <w:ins w:id="606" w:author="znaty">
        <w:r>
          <w:t>-- See clause 7.13.3.2 for details of this structure</w:t>
        </w:r>
      </w:ins>
    </w:p>
    <w:p w14:paraId="0FC298E1" w14:textId="77777777" w:rsidR="00C10200" w:rsidRDefault="00C10200">
      <w:pPr>
        <w:pStyle w:val="Code"/>
        <w:rPr>
          <w:ins w:id="607" w:author="znaty"/>
        </w:rPr>
      </w:pPr>
      <w:ins w:id="608" w:author="znaty">
        <w:r>
          <w:t>RCSRegistration ::= SEQUENCE</w:t>
        </w:r>
      </w:ins>
    </w:p>
    <w:p w14:paraId="376FB4AC" w14:textId="77777777" w:rsidR="00C10200" w:rsidRDefault="00C10200">
      <w:pPr>
        <w:pStyle w:val="Code"/>
        <w:rPr>
          <w:ins w:id="609" w:author="znaty"/>
        </w:rPr>
      </w:pPr>
      <w:ins w:id="610" w:author="znaty">
        <w:r>
          <w:t>{</w:t>
        </w:r>
      </w:ins>
    </w:p>
    <w:p w14:paraId="53730885" w14:textId="77777777" w:rsidR="00C10200" w:rsidRDefault="00C10200">
      <w:pPr>
        <w:pStyle w:val="Code"/>
        <w:rPr>
          <w:ins w:id="611" w:author="znaty"/>
        </w:rPr>
      </w:pPr>
      <w:ins w:id="612" w:author="znaty">
        <w:r>
          <w:t xml:space="preserve">    rCSTargetIdentities              [1] SEQUENCE SIZE (1..MAX) OF RCSIdentity,</w:t>
        </w:r>
      </w:ins>
    </w:p>
    <w:p w14:paraId="7F1AAE94" w14:textId="77777777" w:rsidR="00C10200" w:rsidRDefault="00C10200">
      <w:pPr>
        <w:pStyle w:val="Code"/>
        <w:rPr>
          <w:ins w:id="613" w:author="znaty"/>
        </w:rPr>
      </w:pPr>
      <w:ins w:id="614" w:author="znaty">
        <w:r>
          <w:t xml:space="preserve">    rCSRegistrationType              [2] RCSRegistrationType,</w:t>
        </w:r>
      </w:ins>
    </w:p>
    <w:p w14:paraId="3DA862EB" w14:textId="77777777" w:rsidR="00C10200" w:rsidRDefault="00C10200">
      <w:pPr>
        <w:pStyle w:val="Code"/>
        <w:rPr>
          <w:ins w:id="615" w:author="znaty"/>
        </w:rPr>
      </w:pPr>
      <w:ins w:id="616" w:author="znaty">
        <w:r>
          <w:t xml:space="preserve">    rCSRegistrationUpdateRequest     [3] IMSPayload,</w:t>
        </w:r>
      </w:ins>
    </w:p>
    <w:p w14:paraId="7FE7B4A6" w14:textId="77777777" w:rsidR="00C10200" w:rsidRDefault="00C10200">
      <w:pPr>
        <w:pStyle w:val="Code"/>
        <w:rPr>
          <w:ins w:id="617" w:author="znaty"/>
        </w:rPr>
      </w:pPr>
      <w:ins w:id="618" w:author="znaty">
        <w:r>
          <w:t xml:space="preserve">    rCSRegistrationUpdateResponse    [4] IMSPayload,</w:t>
        </w:r>
      </w:ins>
    </w:p>
    <w:p w14:paraId="770A37FE" w14:textId="77777777" w:rsidR="00C10200" w:rsidRDefault="00C10200">
      <w:pPr>
        <w:pStyle w:val="Code"/>
        <w:rPr>
          <w:ins w:id="619" w:author="znaty"/>
        </w:rPr>
      </w:pPr>
      <w:ins w:id="620" w:author="znaty">
        <w:r>
          <w:t xml:space="preserve">    location                         [5] Location OPTIONAL</w:t>
        </w:r>
      </w:ins>
    </w:p>
    <w:p w14:paraId="5E12F67F" w14:textId="77777777" w:rsidR="00C10200" w:rsidRDefault="00C10200">
      <w:pPr>
        <w:pStyle w:val="Code"/>
        <w:rPr>
          <w:ins w:id="621" w:author="znaty"/>
        </w:rPr>
      </w:pPr>
      <w:ins w:id="622" w:author="znaty">
        <w:r>
          <w:t>}</w:t>
        </w:r>
      </w:ins>
    </w:p>
    <w:p w14:paraId="18873D48" w14:textId="77777777" w:rsidR="00C10200" w:rsidRDefault="00C10200">
      <w:pPr>
        <w:pStyle w:val="Code"/>
        <w:rPr>
          <w:ins w:id="623" w:author="znaty"/>
        </w:rPr>
      </w:pPr>
    </w:p>
    <w:p w14:paraId="1746B027" w14:textId="77777777" w:rsidR="00C10200" w:rsidRDefault="00C10200">
      <w:pPr>
        <w:pStyle w:val="Code"/>
        <w:rPr>
          <w:ins w:id="624" w:author="znaty"/>
        </w:rPr>
      </w:pPr>
      <w:ins w:id="625" w:author="znaty">
        <w:r>
          <w:t>-- See clause 7.13.3.3 for details of this structure</w:t>
        </w:r>
      </w:ins>
    </w:p>
    <w:p w14:paraId="0DE0761A" w14:textId="77777777" w:rsidR="00C10200" w:rsidRDefault="00C10200">
      <w:pPr>
        <w:pStyle w:val="Code"/>
        <w:rPr>
          <w:ins w:id="626" w:author="znaty"/>
        </w:rPr>
      </w:pPr>
      <w:ins w:id="627" w:author="znaty">
        <w:r>
          <w:t>RCSMessage ::= SEQUENCE</w:t>
        </w:r>
      </w:ins>
    </w:p>
    <w:p w14:paraId="771F842E" w14:textId="77777777" w:rsidR="00C10200" w:rsidRDefault="00C10200">
      <w:pPr>
        <w:pStyle w:val="Code"/>
        <w:rPr>
          <w:ins w:id="628" w:author="znaty"/>
        </w:rPr>
      </w:pPr>
      <w:ins w:id="629" w:author="znaty">
        <w:r>
          <w:t>{</w:t>
        </w:r>
      </w:ins>
    </w:p>
    <w:p w14:paraId="0F1ED685" w14:textId="77777777" w:rsidR="00C10200" w:rsidRDefault="00C10200">
      <w:pPr>
        <w:pStyle w:val="Code"/>
        <w:rPr>
          <w:ins w:id="630" w:author="znaty"/>
        </w:rPr>
      </w:pPr>
      <w:ins w:id="631" w:author="znaty">
        <w:r>
          <w:t xml:space="preserve">    rCSTargetIdentities     [1] SEQUENCE SIZE (1..MAX) OF RCSIdentity,</w:t>
        </w:r>
      </w:ins>
    </w:p>
    <w:p w14:paraId="2D185EE5" w14:textId="77777777" w:rsidR="00C10200" w:rsidRDefault="00C10200">
      <w:pPr>
        <w:pStyle w:val="Code"/>
        <w:rPr>
          <w:ins w:id="632" w:author="znaty"/>
        </w:rPr>
      </w:pPr>
      <w:ins w:id="633" w:author="znaty">
        <w:r>
          <w:t xml:space="preserve">    groupChatSessionID      [2] RCSGroupChatSessionID OPTIONAL,</w:t>
        </w:r>
      </w:ins>
    </w:p>
    <w:p w14:paraId="1AFD41F9" w14:textId="77777777" w:rsidR="00C10200" w:rsidRDefault="00C10200">
      <w:pPr>
        <w:pStyle w:val="Code"/>
        <w:rPr>
          <w:ins w:id="634" w:author="znaty"/>
        </w:rPr>
      </w:pPr>
      <w:ins w:id="635" w:author="znaty">
        <w:r>
          <w:t xml:space="preserve">    originatingIdentity     [3] SEQUENCE SIZE (1..MAX) OF RCSIdentity,</w:t>
        </w:r>
      </w:ins>
    </w:p>
    <w:p w14:paraId="00D8AB94" w14:textId="77777777" w:rsidR="00C10200" w:rsidRDefault="00C10200">
      <w:pPr>
        <w:pStyle w:val="Code"/>
        <w:rPr>
          <w:ins w:id="636" w:author="znaty"/>
        </w:rPr>
      </w:pPr>
      <w:ins w:id="637" w:author="znaty">
        <w:r>
          <w:t xml:space="preserve">    destinationIdentities   [4] RCSDestinations,</w:t>
        </w:r>
      </w:ins>
    </w:p>
    <w:p w14:paraId="133AF023" w14:textId="77777777" w:rsidR="00C10200" w:rsidRDefault="00C10200">
      <w:pPr>
        <w:pStyle w:val="Code"/>
        <w:rPr>
          <w:ins w:id="638" w:author="znaty"/>
        </w:rPr>
      </w:pPr>
      <w:ins w:id="639" w:author="znaty">
        <w:r>
          <w:t xml:space="preserve">    direction               [5] Direction,</w:t>
        </w:r>
      </w:ins>
    </w:p>
    <w:p w14:paraId="571B1800" w14:textId="77777777" w:rsidR="00C10200" w:rsidRDefault="00C10200">
      <w:pPr>
        <w:pStyle w:val="Code"/>
        <w:rPr>
          <w:ins w:id="640" w:author="znaty"/>
        </w:rPr>
      </w:pPr>
      <w:ins w:id="641" w:author="znaty">
        <w:r>
          <w:t xml:space="preserve">    messageType             [6] RCSMessageType,</w:t>
        </w:r>
      </w:ins>
    </w:p>
    <w:p w14:paraId="4574A090" w14:textId="77777777" w:rsidR="00C10200" w:rsidRDefault="00C10200">
      <w:pPr>
        <w:pStyle w:val="Code"/>
        <w:rPr>
          <w:ins w:id="642" w:author="znaty"/>
        </w:rPr>
      </w:pPr>
      <w:ins w:id="643" w:author="znaty">
        <w:r>
          <w:t xml:space="preserve">    conversationID          [7] RCSConversationID,</w:t>
        </w:r>
      </w:ins>
    </w:p>
    <w:p w14:paraId="26408D54" w14:textId="77777777" w:rsidR="00C10200" w:rsidRDefault="00C10200">
      <w:pPr>
        <w:pStyle w:val="Code"/>
        <w:rPr>
          <w:ins w:id="644" w:author="znaty"/>
        </w:rPr>
      </w:pPr>
      <w:ins w:id="645" w:author="znaty">
        <w:r>
          <w:t xml:space="preserve">    contributionID          [8] RCSContributionID,</w:t>
        </w:r>
      </w:ins>
    </w:p>
    <w:p w14:paraId="157AA144" w14:textId="77777777" w:rsidR="00C10200" w:rsidRDefault="00C10200">
      <w:pPr>
        <w:pStyle w:val="Code"/>
        <w:rPr>
          <w:ins w:id="646" w:author="znaty"/>
        </w:rPr>
      </w:pPr>
      <w:ins w:id="647" w:author="znaty">
        <w:r>
          <w:t xml:space="preserve">    inReplyToContributionID [9] RCSContributionID OPTIONAL,</w:t>
        </w:r>
      </w:ins>
    </w:p>
    <w:p w14:paraId="1C8967B3" w14:textId="77777777" w:rsidR="00C10200" w:rsidRDefault="00C10200">
      <w:pPr>
        <w:pStyle w:val="Code"/>
        <w:rPr>
          <w:ins w:id="648" w:author="znaty"/>
        </w:rPr>
      </w:pPr>
      <w:ins w:id="649" w:author="znaty">
        <w:r>
          <w:t xml:space="preserve">    messageID               [10] IMDNMessageID OPTIONAL,</w:t>
        </w:r>
      </w:ins>
    </w:p>
    <w:p w14:paraId="5E5C0821" w14:textId="77777777" w:rsidR="00C10200" w:rsidRDefault="00C10200">
      <w:pPr>
        <w:pStyle w:val="Code"/>
        <w:rPr>
          <w:ins w:id="650" w:author="znaty"/>
        </w:rPr>
      </w:pPr>
      <w:ins w:id="651" w:author="znaty">
        <w:r>
          <w:t xml:space="preserve">    location                [11] Location OPTIONAL,</w:t>
        </w:r>
      </w:ins>
    </w:p>
    <w:p w14:paraId="0BB0CC7B" w14:textId="77777777" w:rsidR="00C10200" w:rsidRDefault="00C10200">
      <w:pPr>
        <w:pStyle w:val="Code"/>
        <w:rPr>
          <w:ins w:id="652" w:author="znaty"/>
        </w:rPr>
      </w:pPr>
      <w:ins w:id="653" w:author="znaty">
        <w:r>
          <w:t xml:space="preserve">    messagePayload          [12] RCSPayload</w:t>
        </w:r>
      </w:ins>
    </w:p>
    <w:p w14:paraId="18A15324" w14:textId="77777777" w:rsidR="00C10200" w:rsidRDefault="00C10200">
      <w:pPr>
        <w:pStyle w:val="Code"/>
        <w:rPr>
          <w:ins w:id="654" w:author="znaty"/>
        </w:rPr>
      </w:pPr>
      <w:ins w:id="655" w:author="znaty">
        <w:r>
          <w:t>}</w:t>
        </w:r>
      </w:ins>
    </w:p>
    <w:p w14:paraId="7FFF585A" w14:textId="77777777" w:rsidR="00C10200" w:rsidRDefault="00C10200">
      <w:pPr>
        <w:pStyle w:val="Code"/>
        <w:rPr>
          <w:ins w:id="656" w:author="znaty"/>
        </w:rPr>
      </w:pPr>
    </w:p>
    <w:p w14:paraId="01ED7174" w14:textId="77777777" w:rsidR="00C10200" w:rsidRDefault="00C10200">
      <w:pPr>
        <w:pStyle w:val="Code"/>
        <w:rPr>
          <w:ins w:id="657" w:author="znaty"/>
        </w:rPr>
      </w:pPr>
      <w:ins w:id="658" w:author="znaty">
        <w:r>
          <w:t>-- See clause 7.13.3.5 for details of this structure</w:t>
        </w:r>
      </w:ins>
    </w:p>
    <w:p w14:paraId="0D263341" w14:textId="77777777" w:rsidR="00C10200" w:rsidRDefault="00C10200">
      <w:pPr>
        <w:pStyle w:val="Code"/>
        <w:rPr>
          <w:ins w:id="659" w:author="znaty"/>
        </w:rPr>
      </w:pPr>
      <w:ins w:id="660" w:author="znaty">
        <w:r>
          <w:t>RCSCapabilityDiscovery ::= SEQUENCE</w:t>
        </w:r>
      </w:ins>
    </w:p>
    <w:p w14:paraId="0D88FC5E" w14:textId="77777777" w:rsidR="00C10200" w:rsidRDefault="00C10200">
      <w:pPr>
        <w:pStyle w:val="Code"/>
        <w:rPr>
          <w:ins w:id="661" w:author="znaty"/>
        </w:rPr>
      </w:pPr>
      <w:ins w:id="662" w:author="znaty">
        <w:r>
          <w:t>{</w:t>
        </w:r>
      </w:ins>
    </w:p>
    <w:p w14:paraId="5B464BA6" w14:textId="77777777" w:rsidR="00C10200" w:rsidRDefault="00C10200">
      <w:pPr>
        <w:pStyle w:val="Code"/>
        <w:rPr>
          <w:ins w:id="663" w:author="znaty"/>
        </w:rPr>
      </w:pPr>
      <w:ins w:id="664" w:author="znaty">
        <w:r>
          <w:t xml:space="preserve">    rCSTargetIdentities           [1] SEQUENCE SIZE (1..MAX) OF RCSIdentity,</w:t>
        </w:r>
      </w:ins>
    </w:p>
    <w:p w14:paraId="32D10206" w14:textId="77777777" w:rsidR="00C10200" w:rsidRDefault="00C10200">
      <w:pPr>
        <w:pStyle w:val="Code"/>
        <w:rPr>
          <w:ins w:id="665" w:author="znaty"/>
        </w:rPr>
      </w:pPr>
      <w:ins w:id="666" w:author="znaty">
        <w:r>
          <w:t xml:space="preserve">    rCSTargetContactIdentities    [2] SEQUENCE SIZE (1..MAX) OF RCSIdentity OPTIONAL,</w:t>
        </w:r>
      </w:ins>
    </w:p>
    <w:p w14:paraId="174772C1" w14:textId="77777777" w:rsidR="00C10200" w:rsidRDefault="00C10200">
      <w:pPr>
        <w:pStyle w:val="Code"/>
        <w:rPr>
          <w:ins w:id="667" w:author="znaty"/>
        </w:rPr>
      </w:pPr>
      <w:ins w:id="668" w:author="znaty">
        <w:r>
          <w:t xml:space="preserve">    sIPMessage                    [3] IMSPayload,</w:t>
        </w:r>
      </w:ins>
    </w:p>
    <w:p w14:paraId="2B0A1009" w14:textId="77777777" w:rsidR="00C10200" w:rsidRDefault="00C10200">
      <w:pPr>
        <w:pStyle w:val="Code"/>
        <w:rPr>
          <w:ins w:id="669" w:author="znaty"/>
        </w:rPr>
      </w:pPr>
      <w:ins w:id="670" w:author="znaty">
        <w:r>
          <w:t xml:space="preserve">    direction                     [4] Direction,</w:t>
        </w:r>
      </w:ins>
    </w:p>
    <w:p w14:paraId="3C15EC68" w14:textId="77777777" w:rsidR="00C10200" w:rsidRDefault="00C10200">
      <w:pPr>
        <w:pStyle w:val="Code"/>
        <w:rPr>
          <w:ins w:id="671" w:author="znaty"/>
        </w:rPr>
      </w:pPr>
      <w:ins w:id="672" w:author="znaty">
        <w:r>
          <w:t xml:space="preserve">    location                      [5] Location OPTIONAL</w:t>
        </w:r>
      </w:ins>
    </w:p>
    <w:p w14:paraId="301B2208" w14:textId="77777777" w:rsidR="00C10200" w:rsidRDefault="00C10200">
      <w:pPr>
        <w:pStyle w:val="Code"/>
        <w:rPr>
          <w:ins w:id="673" w:author="znaty"/>
        </w:rPr>
      </w:pPr>
      <w:ins w:id="674" w:author="znaty">
        <w:r>
          <w:t>}</w:t>
        </w:r>
      </w:ins>
    </w:p>
    <w:p w14:paraId="1BF554FD" w14:textId="77777777" w:rsidR="00C10200" w:rsidRDefault="00C10200">
      <w:pPr>
        <w:pStyle w:val="Code"/>
        <w:rPr>
          <w:ins w:id="675" w:author="znaty"/>
        </w:rPr>
      </w:pPr>
    </w:p>
    <w:p w14:paraId="2DCA3DB6" w14:textId="77777777" w:rsidR="00C10200" w:rsidRDefault="00C10200">
      <w:pPr>
        <w:pStyle w:val="CodeHeader"/>
        <w:rPr>
          <w:ins w:id="676" w:author="znaty"/>
        </w:rPr>
      </w:pPr>
      <w:ins w:id="677" w:author="znaty">
        <w:r>
          <w:t>-- ==============</w:t>
        </w:r>
      </w:ins>
    </w:p>
    <w:p w14:paraId="42AE33C0" w14:textId="77777777" w:rsidR="00C10200" w:rsidRDefault="00C10200">
      <w:pPr>
        <w:pStyle w:val="CodeHeader"/>
        <w:rPr>
          <w:ins w:id="678" w:author="znaty"/>
        </w:rPr>
      </w:pPr>
      <w:ins w:id="679" w:author="znaty">
        <w:r>
          <w:t>-- RCS Parameters</w:t>
        </w:r>
      </w:ins>
    </w:p>
    <w:p w14:paraId="30043547" w14:textId="77777777" w:rsidR="00C10200" w:rsidRDefault="00C10200">
      <w:pPr>
        <w:pStyle w:val="Code"/>
        <w:rPr>
          <w:ins w:id="680" w:author="znaty"/>
        </w:rPr>
      </w:pPr>
      <w:ins w:id="681" w:author="znaty">
        <w:r>
          <w:t>-- ==============</w:t>
        </w:r>
      </w:ins>
    </w:p>
    <w:p w14:paraId="2C7CA72E" w14:textId="77777777" w:rsidR="00C10200" w:rsidRDefault="00C10200">
      <w:pPr>
        <w:pStyle w:val="Code"/>
        <w:rPr>
          <w:ins w:id="682" w:author="znaty"/>
        </w:rPr>
      </w:pPr>
    </w:p>
    <w:p w14:paraId="45266701" w14:textId="77777777" w:rsidR="00C10200" w:rsidRDefault="00C10200">
      <w:pPr>
        <w:pStyle w:val="Code"/>
        <w:rPr>
          <w:ins w:id="683" w:author="znaty"/>
        </w:rPr>
      </w:pPr>
      <w:ins w:id="684" w:author="znaty">
        <w:r>
          <w:t>IMDNMessageID ::= UTF8String</w:t>
        </w:r>
      </w:ins>
    </w:p>
    <w:p w14:paraId="6D4A5C4A" w14:textId="77777777" w:rsidR="00C10200" w:rsidRDefault="00C10200">
      <w:pPr>
        <w:pStyle w:val="Code"/>
        <w:rPr>
          <w:ins w:id="685" w:author="znaty"/>
        </w:rPr>
      </w:pPr>
    </w:p>
    <w:p w14:paraId="58C3754C" w14:textId="77777777" w:rsidR="00C10200" w:rsidRDefault="00C10200">
      <w:pPr>
        <w:pStyle w:val="Code"/>
        <w:rPr>
          <w:ins w:id="686" w:author="znaty"/>
        </w:rPr>
      </w:pPr>
      <w:ins w:id="687" w:author="znaty">
        <w:r>
          <w:t>RCSConversationID ::= UUID</w:t>
        </w:r>
      </w:ins>
    </w:p>
    <w:p w14:paraId="5D77CC89" w14:textId="77777777" w:rsidR="00C10200" w:rsidRDefault="00C10200">
      <w:pPr>
        <w:pStyle w:val="Code"/>
        <w:rPr>
          <w:ins w:id="688" w:author="znaty"/>
        </w:rPr>
      </w:pPr>
    </w:p>
    <w:p w14:paraId="57EE7B23" w14:textId="77777777" w:rsidR="00C10200" w:rsidRDefault="00C10200">
      <w:pPr>
        <w:pStyle w:val="Code"/>
        <w:rPr>
          <w:ins w:id="689" w:author="znaty"/>
        </w:rPr>
      </w:pPr>
      <w:ins w:id="690" w:author="znaty">
        <w:r>
          <w:t>RCSContributionID ::= UUID</w:t>
        </w:r>
      </w:ins>
    </w:p>
    <w:p w14:paraId="72F6BF9C" w14:textId="77777777" w:rsidR="00C10200" w:rsidRDefault="00C10200">
      <w:pPr>
        <w:pStyle w:val="Code"/>
        <w:rPr>
          <w:ins w:id="691" w:author="znaty"/>
        </w:rPr>
      </w:pPr>
    </w:p>
    <w:p w14:paraId="7F21B1F6" w14:textId="77777777" w:rsidR="00C10200" w:rsidRDefault="00C10200">
      <w:pPr>
        <w:pStyle w:val="Code"/>
        <w:rPr>
          <w:ins w:id="692" w:author="znaty"/>
        </w:rPr>
      </w:pPr>
      <w:ins w:id="693" w:author="znaty">
        <w:r>
          <w:t>RCSDestinations ::= SEQUENCE SIZE (1..MAX) OF RCSDestination</w:t>
        </w:r>
      </w:ins>
    </w:p>
    <w:p w14:paraId="4AB538F5" w14:textId="77777777" w:rsidR="00C10200" w:rsidRDefault="00C10200">
      <w:pPr>
        <w:pStyle w:val="Code"/>
        <w:rPr>
          <w:ins w:id="694" w:author="znaty"/>
        </w:rPr>
      </w:pPr>
    </w:p>
    <w:p w14:paraId="2556DBF5" w14:textId="77777777" w:rsidR="00C10200" w:rsidRDefault="00C10200">
      <w:pPr>
        <w:pStyle w:val="Code"/>
        <w:rPr>
          <w:ins w:id="695" w:author="znaty"/>
        </w:rPr>
      </w:pPr>
      <w:ins w:id="696" w:author="znaty">
        <w:r>
          <w:t>RCSDestination ::= SEQUENCE SIZE (1..MAX) OF RCSIdentity</w:t>
        </w:r>
      </w:ins>
    </w:p>
    <w:p w14:paraId="10410E63" w14:textId="77777777" w:rsidR="00C10200" w:rsidRDefault="00C10200">
      <w:pPr>
        <w:pStyle w:val="Code"/>
        <w:rPr>
          <w:ins w:id="697" w:author="znaty"/>
        </w:rPr>
      </w:pPr>
    </w:p>
    <w:p w14:paraId="2AD1B146" w14:textId="77777777" w:rsidR="00C10200" w:rsidRDefault="00C10200">
      <w:pPr>
        <w:pStyle w:val="Code"/>
        <w:rPr>
          <w:ins w:id="698" w:author="znaty"/>
        </w:rPr>
      </w:pPr>
      <w:ins w:id="699" w:author="znaty">
        <w:r>
          <w:t>RCSGroupChatSessionID ::= SIPURI</w:t>
        </w:r>
      </w:ins>
    </w:p>
    <w:p w14:paraId="498AA4F1" w14:textId="77777777" w:rsidR="00C10200" w:rsidRDefault="00C10200">
      <w:pPr>
        <w:pStyle w:val="Code"/>
        <w:rPr>
          <w:ins w:id="700" w:author="znaty"/>
        </w:rPr>
      </w:pPr>
    </w:p>
    <w:p w14:paraId="66E69B92" w14:textId="77777777" w:rsidR="00C10200" w:rsidRDefault="00C10200">
      <w:pPr>
        <w:pStyle w:val="Code"/>
        <w:rPr>
          <w:ins w:id="701" w:author="znaty"/>
        </w:rPr>
      </w:pPr>
      <w:ins w:id="702" w:author="znaty">
        <w:r>
          <w:t>RCSServerURI ::= UTF8String</w:t>
        </w:r>
      </w:ins>
    </w:p>
    <w:p w14:paraId="37EB3111" w14:textId="77777777" w:rsidR="00C10200" w:rsidRDefault="00C10200">
      <w:pPr>
        <w:pStyle w:val="Code"/>
        <w:rPr>
          <w:ins w:id="703" w:author="znaty"/>
        </w:rPr>
      </w:pPr>
    </w:p>
    <w:p w14:paraId="54C62AC6" w14:textId="77777777" w:rsidR="00C10200" w:rsidRDefault="00C10200">
      <w:pPr>
        <w:pStyle w:val="Code"/>
        <w:rPr>
          <w:ins w:id="704" w:author="znaty"/>
        </w:rPr>
      </w:pPr>
      <w:ins w:id="705" w:author="znaty">
        <w:r>
          <w:t>RCSIdentity ::= CHOICE</w:t>
        </w:r>
      </w:ins>
    </w:p>
    <w:p w14:paraId="5163C05A" w14:textId="77777777" w:rsidR="00C10200" w:rsidRDefault="00C10200">
      <w:pPr>
        <w:pStyle w:val="Code"/>
        <w:rPr>
          <w:ins w:id="706" w:author="znaty"/>
        </w:rPr>
      </w:pPr>
      <w:ins w:id="707" w:author="znaty">
        <w:r>
          <w:t>{</w:t>
        </w:r>
      </w:ins>
    </w:p>
    <w:p w14:paraId="7AD70F0A" w14:textId="77777777" w:rsidR="00C10200" w:rsidRDefault="00C10200">
      <w:pPr>
        <w:pStyle w:val="Code"/>
        <w:rPr>
          <w:ins w:id="708" w:author="znaty"/>
        </w:rPr>
      </w:pPr>
      <w:ins w:id="709" w:author="znaty">
        <w:r>
          <w:t xml:space="preserve">    fiveGSIdentities [1] FiveGSSubscriberIDs,</w:t>
        </w:r>
      </w:ins>
    </w:p>
    <w:p w14:paraId="2768E460" w14:textId="77777777" w:rsidR="00C10200" w:rsidRDefault="00C10200">
      <w:pPr>
        <w:pStyle w:val="Code"/>
        <w:rPr>
          <w:ins w:id="710" w:author="znaty"/>
        </w:rPr>
      </w:pPr>
      <w:ins w:id="711" w:author="znaty">
        <w:r>
          <w:t xml:space="preserve">    ePSIdentities    [2] EPSSubscriberIDs,</w:t>
        </w:r>
      </w:ins>
    </w:p>
    <w:p w14:paraId="7E0E0685" w14:textId="77777777" w:rsidR="00C10200" w:rsidRDefault="00C10200">
      <w:pPr>
        <w:pStyle w:val="Code"/>
        <w:rPr>
          <w:ins w:id="712" w:author="znaty"/>
        </w:rPr>
      </w:pPr>
      <w:ins w:id="713" w:author="znaty">
        <w:r>
          <w:t xml:space="preserve">    iMSIdentities    [3] IMSSubscriberIDs</w:t>
        </w:r>
      </w:ins>
    </w:p>
    <w:p w14:paraId="7B1D1FBD" w14:textId="77777777" w:rsidR="00C10200" w:rsidRDefault="00C10200">
      <w:pPr>
        <w:pStyle w:val="Code"/>
        <w:rPr>
          <w:ins w:id="714" w:author="znaty"/>
        </w:rPr>
      </w:pPr>
      <w:ins w:id="715" w:author="znaty">
        <w:r>
          <w:t>}</w:t>
        </w:r>
      </w:ins>
    </w:p>
    <w:p w14:paraId="27578694" w14:textId="77777777" w:rsidR="00C10200" w:rsidRDefault="00C10200">
      <w:pPr>
        <w:pStyle w:val="Code"/>
        <w:rPr>
          <w:ins w:id="716" w:author="znaty"/>
        </w:rPr>
      </w:pPr>
    </w:p>
    <w:p w14:paraId="63D2AB6A" w14:textId="77777777" w:rsidR="00C10200" w:rsidRDefault="00C10200">
      <w:pPr>
        <w:pStyle w:val="Code"/>
        <w:rPr>
          <w:ins w:id="717" w:author="znaty"/>
        </w:rPr>
      </w:pPr>
      <w:ins w:id="718" w:author="znaty">
        <w:r>
          <w:t>RCSMessageType ::= ENUMERATED</w:t>
        </w:r>
      </w:ins>
    </w:p>
    <w:p w14:paraId="2406DE92" w14:textId="77777777" w:rsidR="00C10200" w:rsidRDefault="00C10200">
      <w:pPr>
        <w:pStyle w:val="Code"/>
        <w:rPr>
          <w:ins w:id="719" w:author="znaty"/>
        </w:rPr>
      </w:pPr>
      <w:ins w:id="720" w:author="znaty">
        <w:r>
          <w:t>{</w:t>
        </w:r>
      </w:ins>
    </w:p>
    <w:p w14:paraId="36955172" w14:textId="77777777" w:rsidR="00C10200" w:rsidRDefault="00C10200">
      <w:pPr>
        <w:pStyle w:val="Code"/>
        <w:rPr>
          <w:ins w:id="721" w:author="znaty"/>
        </w:rPr>
      </w:pPr>
      <w:ins w:id="722" w:author="znaty">
        <w:r>
          <w:t xml:space="preserve">    messageWithUserContent(1),</w:t>
        </w:r>
      </w:ins>
    </w:p>
    <w:p w14:paraId="1962440E" w14:textId="77777777" w:rsidR="00C10200" w:rsidRDefault="00C10200">
      <w:pPr>
        <w:pStyle w:val="Code"/>
        <w:rPr>
          <w:ins w:id="723" w:author="znaty"/>
        </w:rPr>
      </w:pPr>
      <w:ins w:id="724" w:author="znaty">
        <w:r>
          <w:t xml:space="preserve">    fileTransferMessage(2),</w:t>
        </w:r>
      </w:ins>
    </w:p>
    <w:p w14:paraId="69D9850E" w14:textId="77777777" w:rsidR="00C10200" w:rsidRDefault="00C10200">
      <w:pPr>
        <w:pStyle w:val="Code"/>
        <w:rPr>
          <w:ins w:id="725" w:author="znaty"/>
        </w:rPr>
      </w:pPr>
      <w:ins w:id="726" w:author="znaty">
        <w:r>
          <w:t xml:space="preserve">    geoLocationPUSHMessage(3),</w:t>
        </w:r>
      </w:ins>
    </w:p>
    <w:p w14:paraId="58D25E39" w14:textId="77777777" w:rsidR="00C10200" w:rsidRDefault="00C10200">
      <w:pPr>
        <w:pStyle w:val="Code"/>
        <w:rPr>
          <w:ins w:id="727" w:author="znaty"/>
        </w:rPr>
      </w:pPr>
      <w:ins w:id="728" w:author="znaty">
        <w:r>
          <w:t xml:space="preserve">    iMDNNotification(4)</w:t>
        </w:r>
      </w:ins>
    </w:p>
    <w:p w14:paraId="19759F61" w14:textId="77777777" w:rsidR="00C10200" w:rsidRDefault="00C10200">
      <w:pPr>
        <w:pStyle w:val="Code"/>
        <w:rPr>
          <w:ins w:id="729" w:author="znaty"/>
        </w:rPr>
      </w:pPr>
      <w:ins w:id="730" w:author="znaty">
        <w:r>
          <w:t>}</w:t>
        </w:r>
      </w:ins>
    </w:p>
    <w:p w14:paraId="50700A94" w14:textId="77777777" w:rsidR="00C10200" w:rsidRDefault="00C10200">
      <w:pPr>
        <w:pStyle w:val="Code"/>
        <w:rPr>
          <w:ins w:id="731" w:author="znaty"/>
        </w:rPr>
      </w:pPr>
    </w:p>
    <w:p w14:paraId="7552AE66" w14:textId="77777777" w:rsidR="00C10200" w:rsidRDefault="00C10200">
      <w:pPr>
        <w:pStyle w:val="Code"/>
        <w:rPr>
          <w:ins w:id="732" w:author="znaty"/>
        </w:rPr>
      </w:pPr>
      <w:ins w:id="733" w:author="znaty">
        <w:r>
          <w:t>RCSRegistrationType ::= ENUMERATED</w:t>
        </w:r>
      </w:ins>
    </w:p>
    <w:p w14:paraId="7FF968B3" w14:textId="77777777" w:rsidR="00C10200" w:rsidRDefault="00C10200">
      <w:pPr>
        <w:pStyle w:val="Code"/>
        <w:rPr>
          <w:ins w:id="734" w:author="znaty"/>
        </w:rPr>
      </w:pPr>
      <w:ins w:id="735" w:author="znaty">
        <w:r>
          <w:t>{</w:t>
        </w:r>
      </w:ins>
    </w:p>
    <w:p w14:paraId="1E329FBA" w14:textId="77777777" w:rsidR="00C10200" w:rsidRDefault="00C10200">
      <w:pPr>
        <w:pStyle w:val="Code"/>
        <w:rPr>
          <w:ins w:id="736" w:author="znaty"/>
        </w:rPr>
      </w:pPr>
      <w:ins w:id="737" w:author="znaty">
        <w:r>
          <w:lastRenderedPageBreak/>
          <w:t xml:space="preserve">    registration(1),</w:t>
        </w:r>
      </w:ins>
    </w:p>
    <w:p w14:paraId="1726706C" w14:textId="77777777" w:rsidR="00C10200" w:rsidRDefault="00C10200">
      <w:pPr>
        <w:pStyle w:val="Code"/>
        <w:rPr>
          <w:ins w:id="738" w:author="znaty"/>
        </w:rPr>
      </w:pPr>
      <w:ins w:id="739" w:author="znaty">
        <w:r>
          <w:t xml:space="preserve">    reRegistration(2),</w:t>
        </w:r>
      </w:ins>
    </w:p>
    <w:p w14:paraId="38B3AE82" w14:textId="77777777" w:rsidR="00C10200" w:rsidRDefault="00C10200">
      <w:pPr>
        <w:pStyle w:val="Code"/>
        <w:rPr>
          <w:ins w:id="740" w:author="znaty"/>
        </w:rPr>
      </w:pPr>
      <w:ins w:id="741" w:author="znaty">
        <w:r>
          <w:t xml:space="preserve">    uEDeregistration(3),</w:t>
        </w:r>
      </w:ins>
    </w:p>
    <w:p w14:paraId="603A91CF" w14:textId="77777777" w:rsidR="00C10200" w:rsidRDefault="00C10200">
      <w:pPr>
        <w:pStyle w:val="Code"/>
        <w:rPr>
          <w:ins w:id="742" w:author="znaty"/>
        </w:rPr>
      </w:pPr>
      <w:ins w:id="743" w:author="znaty">
        <w:r>
          <w:t xml:space="preserve">    networkDeregistration(4)</w:t>
        </w:r>
      </w:ins>
    </w:p>
    <w:p w14:paraId="41F89135" w14:textId="77777777" w:rsidR="00C10200" w:rsidRDefault="00C10200">
      <w:pPr>
        <w:pStyle w:val="Code"/>
        <w:rPr>
          <w:ins w:id="744" w:author="znaty"/>
        </w:rPr>
      </w:pPr>
      <w:ins w:id="745" w:author="znaty">
        <w:r>
          <w:t>}</w:t>
        </w:r>
      </w:ins>
    </w:p>
    <w:p w14:paraId="77E78461" w14:textId="77777777" w:rsidR="00C10200" w:rsidRDefault="00C10200">
      <w:pPr>
        <w:pStyle w:val="Code"/>
        <w:rPr>
          <w:ins w:id="746" w:author="znaty"/>
        </w:rPr>
      </w:pPr>
    </w:p>
    <w:p w14:paraId="07CE6D2F" w14:textId="77777777" w:rsidR="00C10200" w:rsidRDefault="00C10200">
      <w:pPr>
        <w:pStyle w:val="CodeHeader"/>
      </w:pPr>
      <w:r>
        <w:t>-- =================</w:t>
      </w:r>
    </w:p>
    <w:p w14:paraId="153F65F0" w14:textId="77777777" w:rsidR="00C10200" w:rsidRDefault="00C10200">
      <w:pPr>
        <w:pStyle w:val="CodeHeader"/>
      </w:pPr>
      <w:r>
        <w:t>-- EES definitions</w:t>
      </w:r>
    </w:p>
    <w:p w14:paraId="3C367511" w14:textId="77777777" w:rsidR="00C10200" w:rsidRDefault="00C10200">
      <w:pPr>
        <w:pStyle w:val="Code"/>
      </w:pPr>
      <w:r>
        <w:t>-- =================</w:t>
      </w:r>
    </w:p>
    <w:p w14:paraId="1035CE97" w14:textId="77777777" w:rsidR="00C10200" w:rsidRDefault="00C10200">
      <w:pPr>
        <w:pStyle w:val="Code"/>
      </w:pPr>
    </w:p>
    <w:p w14:paraId="7B434048" w14:textId="77777777" w:rsidR="00C10200" w:rsidRDefault="00C10200">
      <w:pPr>
        <w:pStyle w:val="Code"/>
      </w:pPr>
      <w:r>
        <w:t>-- See clause 7.14.2.2 for details of this structure</w:t>
      </w:r>
    </w:p>
    <w:p w14:paraId="5E060AA8" w14:textId="77777777" w:rsidR="00C10200" w:rsidRDefault="00C10200">
      <w:pPr>
        <w:pStyle w:val="Code"/>
      </w:pPr>
      <w:r>
        <w:t>EESEECRegistration ::= SEQUENCE</w:t>
      </w:r>
    </w:p>
    <w:p w14:paraId="28D3BCA7" w14:textId="77777777" w:rsidR="00C10200" w:rsidRDefault="00C10200">
      <w:pPr>
        <w:pStyle w:val="Code"/>
      </w:pPr>
      <w:r>
        <w:t>{</w:t>
      </w:r>
    </w:p>
    <w:p w14:paraId="5DF9228A" w14:textId="77777777" w:rsidR="00C10200" w:rsidRDefault="00C10200">
      <w:pPr>
        <w:pStyle w:val="Code"/>
      </w:pPr>
      <w:r>
        <w:t xml:space="preserve">    registrationType         [1] RegistrationType,</w:t>
      </w:r>
    </w:p>
    <w:p w14:paraId="39AEFA19" w14:textId="77777777" w:rsidR="00C10200" w:rsidRDefault="00C10200">
      <w:pPr>
        <w:pStyle w:val="Code"/>
      </w:pPr>
      <w:r>
        <w:t xml:space="preserve">    eECID                    [2] UTF8String,</w:t>
      </w:r>
    </w:p>
    <w:p w14:paraId="08BD757D" w14:textId="77777777" w:rsidR="00C10200" w:rsidRDefault="00C10200">
      <w:pPr>
        <w:pStyle w:val="Code"/>
      </w:pPr>
      <w:r>
        <w:t xml:space="preserve">    gPSI                     [3] GPSI OPTIONAL,</w:t>
      </w:r>
    </w:p>
    <w:p w14:paraId="6750FF2B" w14:textId="77777777" w:rsidR="00C10200" w:rsidRDefault="00C10200">
      <w:pPr>
        <w:pStyle w:val="Code"/>
      </w:pPr>
      <w:r>
        <w:t xml:space="preserve">    aCProfiles               [4] ACProfiles OPTIONAL,</w:t>
      </w:r>
    </w:p>
    <w:p w14:paraId="295A0EC2" w14:textId="77777777" w:rsidR="00C10200" w:rsidRDefault="00C10200">
      <w:pPr>
        <w:pStyle w:val="Code"/>
      </w:pPr>
      <w:r>
        <w:t xml:space="preserve">    eECServiceContSupport    [5] ACRScenarios OPTIONAL,</w:t>
      </w:r>
    </w:p>
    <w:p w14:paraId="7EF4DECC" w14:textId="77777777" w:rsidR="00C10200" w:rsidRDefault="00C10200">
      <w:pPr>
        <w:pStyle w:val="Code"/>
      </w:pPr>
      <w:r>
        <w:t xml:space="preserve">    expirationTime           [6] Timestamp OPTIONAL,</w:t>
      </w:r>
    </w:p>
    <w:p w14:paraId="13142C67" w14:textId="77777777" w:rsidR="00C10200" w:rsidRDefault="00C10200">
      <w:pPr>
        <w:pStyle w:val="Code"/>
      </w:pPr>
      <w:r>
        <w:t xml:space="preserve">    eECContextID             [7] UTF8String OPTIONAL,</w:t>
      </w:r>
    </w:p>
    <w:p w14:paraId="07F81B4D" w14:textId="77777777" w:rsidR="00C10200" w:rsidRDefault="00C10200">
      <w:pPr>
        <w:pStyle w:val="Code"/>
      </w:pPr>
      <w:r>
        <w:t xml:space="preserve">    srcEESID                 [8] UTF8String OPTIONAL,</w:t>
      </w:r>
    </w:p>
    <w:p w14:paraId="543C0F12" w14:textId="77777777" w:rsidR="00C10200" w:rsidRDefault="00C10200">
      <w:pPr>
        <w:pStyle w:val="Code"/>
      </w:pPr>
      <w:r>
        <w:t xml:space="preserve">    unfulfilledACProfiles    [9] UnfulfilledACProfiles OPTIONAL,</w:t>
      </w:r>
    </w:p>
    <w:p w14:paraId="1F1B04ED" w14:textId="77777777" w:rsidR="00C10200" w:rsidRDefault="00C10200">
      <w:pPr>
        <w:pStyle w:val="Code"/>
      </w:pPr>
      <w:r>
        <w:t xml:space="preserve">    failureResponse          [10] FailureResponse OPTIONAL</w:t>
      </w:r>
    </w:p>
    <w:p w14:paraId="6A98B456" w14:textId="77777777" w:rsidR="00C10200" w:rsidRDefault="00C10200">
      <w:pPr>
        <w:pStyle w:val="Code"/>
      </w:pPr>
      <w:r>
        <w:t>}</w:t>
      </w:r>
    </w:p>
    <w:p w14:paraId="7F4B48F1" w14:textId="77777777" w:rsidR="00C10200" w:rsidRDefault="00C10200">
      <w:pPr>
        <w:pStyle w:val="Code"/>
      </w:pPr>
    </w:p>
    <w:p w14:paraId="063A2F81" w14:textId="77777777" w:rsidR="00C10200" w:rsidRDefault="00C10200">
      <w:pPr>
        <w:pStyle w:val="Code"/>
      </w:pPr>
      <w:r>
        <w:t>-- See clause 7.14.2.3 for details of this structure</w:t>
      </w:r>
    </w:p>
    <w:p w14:paraId="013D1559" w14:textId="77777777" w:rsidR="00C10200" w:rsidRDefault="00C10200">
      <w:pPr>
        <w:pStyle w:val="Code"/>
      </w:pPr>
      <w:r>
        <w:t>EESEASDiscovery ::= SEQUENCE</w:t>
      </w:r>
    </w:p>
    <w:p w14:paraId="1F68B4A0" w14:textId="77777777" w:rsidR="00C10200" w:rsidRDefault="00C10200">
      <w:pPr>
        <w:pStyle w:val="Code"/>
      </w:pPr>
      <w:r>
        <w:t>{</w:t>
      </w:r>
    </w:p>
    <w:p w14:paraId="0EE627EF" w14:textId="77777777" w:rsidR="00C10200" w:rsidRDefault="00C10200">
      <w:pPr>
        <w:pStyle w:val="Code"/>
      </w:pPr>
      <w:r>
        <w:t xml:space="preserve">    eECID                    [1] UTF8String,</w:t>
      </w:r>
    </w:p>
    <w:p w14:paraId="2E96B795" w14:textId="77777777" w:rsidR="00C10200" w:rsidRDefault="00C10200">
      <w:pPr>
        <w:pStyle w:val="Code"/>
      </w:pPr>
      <w:r>
        <w:t xml:space="preserve">    gPSI                     [2] GPSI OPTIONAL,</w:t>
      </w:r>
    </w:p>
    <w:p w14:paraId="670D905A" w14:textId="77777777" w:rsidR="00C10200" w:rsidRDefault="00C10200">
      <w:pPr>
        <w:pStyle w:val="Code"/>
      </w:pPr>
      <w:r>
        <w:t xml:space="preserve">    eASDiscoveryFilter       [3] EASDiscoveryFilter OPTIONAL,</w:t>
      </w:r>
    </w:p>
    <w:p w14:paraId="0E67BE41" w14:textId="77777777" w:rsidR="00C10200" w:rsidRDefault="00C10200">
      <w:pPr>
        <w:pStyle w:val="Code"/>
      </w:pPr>
      <w:r>
        <w:t xml:space="preserve">    eECServiceContSupport    [4] ACRScenarios OPTIONAL,</w:t>
      </w:r>
    </w:p>
    <w:p w14:paraId="3CFA6E79" w14:textId="77777777" w:rsidR="00C10200" w:rsidRDefault="00C10200">
      <w:pPr>
        <w:pStyle w:val="Code"/>
      </w:pPr>
      <w:r>
        <w:t xml:space="preserve">    uELocation               [5] Location OPTIONAL,</w:t>
      </w:r>
    </w:p>
    <w:p w14:paraId="6E6CEDE6" w14:textId="77777777" w:rsidR="00C10200" w:rsidRDefault="00C10200">
      <w:pPr>
        <w:pStyle w:val="Code"/>
      </w:pPr>
      <w:r>
        <w:t xml:space="preserve">    eASTargetDNAIs           [6] DNAIs OPTIONAL,</w:t>
      </w:r>
    </w:p>
    <w:p w14:paraId="63EF7781" w14:textId="77777777" w:rsidR="00C10200" w:rsidRDefault="00C10200">
      <w:pPr>
        <w:pStyle w:val="Code"/>
      </w:pPr>
      <w:r>
        <w:t xml:space="preserve">    discoveredEAS            [7] DiscoveredEAS OPTIONAL,</w:t>
      </w:r>
    </w:p>
    <w:p w14:paraId="74C87FE1" w14:textId="77777777" w:rsidR="00C10200" w:rsidRDefault="00C10200">
      <w:pPr>
        <w:pStyle w:val="Code"/>
      </w:pPr>
      <w:r>
        <w:t xml:space="preserve">    failureResponse          [8] FailureResponse OPTIONAL</w:t>
      </w:r>
    </w:p>
    <w:p w14:paraId="4ADEC9C8" w14:textId="77777777" w:rsidR="00C10200" w:rsidRDefault="00C10200">
      <w:pPr>
        <w:pStyle w:val="Code"/>
      </w:pPr>
      <w:r>
        <w:t>}</w:t>
      </w:r>
    </w:p>
    <w:p w14:paraId="5FEFDEFD" w14:textId="77777777" w:rsidR="00C10200" w:rsidRDefault="00C10200">
      <w:pPr>
        <w:pStyle w:val="Code"/>
      </w:pPr>
    </w:p>
    <w:p w14:paraId="104A67E1" w14:textId="77777777" w:rsidR="00C10200" w:rsidRDefault="00C10200">
      <w:pPr>
        <w:pStyle w:val="Code"/>
      </w:pPr>
      <w:r>
        <w:t>-- See clause 7.14.2.4 for details of this structure</w:t>
      </w:r>
    </w:p>
    <w:p w14:paraId="117FDFA8" w14:textId="77777777" w:rsidR="00C10200" w:rsidRDefault="00C10200">
      <w:pPr>
        <w:pStyle w:val="Code"/>
      </w:pPr>
      <w:r>
        <w:t>EESEASDiscoverySubscription ::= SEQUENCE</w:t>
      </w:r>
    </w:p>
    <w:p w14:paraId="71B3FD5B" w14:textId="77777777" w:rsidR="00C10200" w:rsidRDefault="00C10200">
      <w:pPr>
        <w:pStyle w:val="Code"/>
      </w:pPr>
      <w:r>
        <w:t>{</w:t>
      </w:r>
    </w:p>
    <w:p w14:paraId="210B7748" w14:textId="77777777" w:rsidR="00C10200" w:rsidRDefault="00C10200">
      <w:pPr>
        <w:pStyle w:val="Code"/>
      </w:pPr>
      <w:r>
        <w:t xml:space="preserve">    eECID                    [1] UTF8String,</w:t>
      </w:r>
    </w:p>
    <w:p w14:paraId="4FEBDC4C" w14:textId="77777777" w:rsidR="00C10200" w:rsidRDefault="00C10200">
      <w:pPr>
        <w:pStyle w:val="Code"/>
      </w:pPr>
      <w:r>
        <w:t xml:space="preserve">    gPSI                     [2] GPSI OPTIONAL,</w:t>
      </w:r>
    </w:p>
    <w:p w14:paraId="266F32F7" w14:textId="77777777" w:rsidR="00C10200" w:rsidRDefault="00C10200">
      <w:pPr>
        <w:pStyle w:val="Code"/>
      </w:pPr>
      <w:r>
        <w:t xml:space="preserve">    subscriptionType         [3] SubscriptionType,</w:t>
      </w:r>
    </w:p>
    <w:p w14:paraId="13030207" w14:textId="77777777" w:rsidR="00C10200" w:rsidRDefault="00C10200">
      <w:pPr>
        <w:pStyle w:val="Code"/>
      </w:pPr>
      <w:r>
        <w:t xml:space="preserve">    eASEventType             [4] EASEventType,</w:t>
      </w:r>
    </w:p>
    <w:p w14:paraId="75718747" w14:textId="77777777" w:rsidR="00C10200" w:rsidRDefault="00C10200">
      <w:pPr>
        <w:pStyle w:val="Code"/>
      </w:pPr>
      <w:r>
        <w:t xml:space="preserve">    eASDiscoveryFilter       [5] EASDiscoveryFilter OPTIONAL,</w:t>
      </w:r>
    </w:p>
    <w:p w14:paraId="1F5FAC9A" w14:textId="77777777" w:rsidR="00C10200" w:rsidRDefault="00C10200">
      <w:pPr>
        <w:pStyle w:val="Code"/>
      </w:pPr>
      <w:r>
        <w:t xml:space="preserve">    eASDynamicInfoFilter     [6] EASDynamicInfoFilter OPTIONAL,</w:t>
      </w:r>
    </w:p>
    <w:p w14:paraId="346D4286" w14:textId="77777777" w:rsidR="00C10200" w:rsidRDefault="00C10200">
      <w:pPr>
        <w:pStyle w:val="Code"/>
      </w:pPr>
      <w:r>
        <w:t xml:space="preserve">    eECServiceContSupport    [7] ACRScenarios OPTIONAL,</w:t>
      </w:r>
    </w:p>
    <w:p w14:paraId="5E9DD975" w14:textId="77777777" w:rsidR="00C10200" w:rsidRDefault="00C10200">
      <w:pPr>
        <w:pStyle w:val="Code"/>
      </w:pPr>
      <w:r>
        <w:t xml:space="preserve">    expirationTime           [8] Timestamp OPTIONAL,</w:t>
      </w:r>
    </w:p>
    <w:p w14:paraId="68AC41FB" w14:textId="77777777" w:rsidR="00C10200" w:rsidRDefault="00C10200">
      <w:pPr>
        <w:pStyle w:val="Code"/>
      </w:pPr>
      <w:r>
        <w:t xml:space="preserve">    subscriptionId           [9] UTF8String OPTIONAL,</w:t>
      </w:r>
    </w:p>
    <w:p w14:paraId="336C2A47" w14:textId="77777777" w:rsidR="00C10200" w:rsidRDefault="00C10200">
      <w:pPr>
        <w:pStyle w:val="Code"/>
      </w:pPr>
      <w:r>
        <w:t xml:space="preserve">    failureResponse          [10] FailureResponse OPTIONAL</w:t>
      </w:r>
    </w:p>
    <w:p w14:paraId="579EB571" w14:textId="77777777" w:rsidR="00C10200" w:rsidRDefault="00C10200">
      <w:pPr>
        <w:pStyle w:val="Code"/>
      </w:pPr>
      <w:r>
        <w:t>}</w:t>
      </w:r>
    </w:p>
    <w:p w14:paraId="7EA38D1C" w14:textId="77777777" w:rsidR="00C10200" w:rsidRDefault="00C10200">
      <w:pPr>
        <w:pStyle w:val="Code"/>
      </w:pPr>
    </w:p>
    <w:p w14:paraId="63695BF0" w14:textId="77777777" w:rsidR="00C10200" w:rsidRDefault="00C10200">
      <w:pPr>
        <w:pStyle w:val="Code"/>
      </w:pPr>
      <w:r>
        <w:t>-- See clause 7.14.2.5 for details of this structure</w:t>
      </w:r>
    </w:p>
    <w:p w14:paraId="5BF8EE43" w14:textId="77777777" w:rsidR="00C10200" w:rsidRDefault="00C10200">
      <w:pPr>
        <w:pStyle w:val="Code"/>
      </w:pPr>
      <w:r>
        <w:t>EESEASDiscoveryNotification ::= SEQUENCE</w:t>
      </w:r>
    </w:p>
    <w:p w14:paraId="77D965A4" w14:textId="77777777" w:rsidR="00C10200" w:rsidRDefault="00C10200">
      <w:pPr>
        <w:pStyle w:val="Code"/>
      </w:pPr>
      <w:r>
        <w:t>{</w:t>
      </w:r>
    </w:p>
    <w:p w14:paraId="6A1D3498" w14:textId="77777777" w:rsidR="00C10200" w:rsidRDefault="00C10200">
      <w:pPr>
        <w:pStyle w:val="Code"/>
      </w:pPr>
      <w:r>
        <w:t xml:space="preserve">    subscriptionID     [1] UTF8String,</w:t>
      </w:r>
    </w:p>
    <w:p w14:paraId="7D779A55" w14:textId="77777777" w:rsidR="00C10200" w:rsidRDefault="00C10200">
      <w:pPr>
        <w:pStyle w:val="Code"/>
      </w:pPr>
      <w:r>
        <w:t xml:space="preserve">    eventType          [2] EASEventType,</w:t>
      </w:r>
    </w:p>
    <w:p w14:paraId="7068BD64" w14:textId="77777777" w:rsidR="00C10200" w:rsidRDefault="00C10200">
      <w:pPr>
        <w:pStyle w:val="Code"/>
      </w:pPr>
      <w:r>
        <w:t xml:space="preserve">    discoveredEAS      [3] DiscoveredEAS,</w:t>
      </w:r>
    </w:p>
    <w:p w14:paraId="7D3691BF" w14:textId="77777777" w:rsidR="00C10200" w:rsidRDefault="00C10200">
      <w:pPr>
        <w:pStyle w:val="Code"/>
      </w:pPr>
      <w:r>
        <w:t xml:space="preserve">    failureResponse    [4] FailureResponse OPTIONAL</w:t>
      </w:r>
    </w:p>
    <w:p w14:paraId="3182464C" w14:textId="77777777" w:rsidR="00C10200" w:rsidRDefault="00C10200">
      <w:pPr>
        <w:pStyle w:val="Code"/>
      </w:pPr>
      <w:r>
        <w:t>}</w:t>
      </w:r>
    </w:p>
    <w:p w14:paraId="6DCF9977" w14:textId="77777777" w:rsidR="00C10200" w:rsidRDefault="00C10200">
      <w:pPr>
        <w:pStyle w:val="Code"/>
      </w:pPr>
    </w:p>
    <w:p w14:paraId="503F4B7D" w14:textId="77777777" w:rsidR="00C10200" w:rsidRDefault="00C10200">
      <w:pPr>
        <w:pStyle w:val="Code"/>
      </w:pPr>
      <w:r>
        <w:t>-- See clause 7.14.2.6 for details of this structure</w:t>
      </w:r>
    </w:p>
    <w:p w14:paraId="273FCB8F" w14:textId="77777777" w:rsidR="00C10200" w:rsidRDefault="00C10200">
      <w:pPr>
        <w:pStyle w:val="Code"/>
      </w:pPr>
      <w:r>
        <w:t>EESAppContextRelocation ::= SEQUENCE</w:t>
      </w:r>
    </w:p>
    <w:p w14:paraId="5570FBEC" w14:textId="77777777" w:rsidR="00C10200" w:rsidRDefault="00C10200">
      <w:pPr>
        <w:pStyle w:val="Code"/>
      </w:pPr>
      <w:r>
        <w:t>{</w:t>
      </w:r>
    </w:p>
    <w:p w14:paraId="6A7D77CE" w14:textId="77777777" w:rsidR="00C10200" w:rsidRDefault="00C10200">
      <w:pPr>
        <w:pStyle w:val="Code"/>
      </w:pPr>
      <w:r>
        <w:t xml:space="preserve">    eECID              [1] UTF8String,</w:t>
      </w:r>
    </w:p>
    <w:p w14:paraId="6A6A0954" w14:textId="77777777" w:rsidR="00C10200" w:rsidRDefault="00C10200">
      <w:pPr>
        <w:pStyle w:val="Code"/>
      </w:pPr>
      <w:r>
        <w:t xml:space="preserve">    gPSI               [2] GPSI OPTIONAL,</w:t>
      </w:r>
    </w:p>
    <w:p w14:paraId="00F4C026" w14:textId="77777777" w:rsidR="00C10200" w:rsidRDefault="00C10200">
      <w:pPr>
        <w:pStyle w:val="Code"/>
      </w:pPr>
      <w:r>
        <w:t xml:space="preserve">    eESACRDetOrInit    [3] EESACRDetOrInit</w:t>
      </w:r>
    </w:p>
    <w:p w14:paraId="487C231B" w14:textId="77777777" w:rsidR="00C10200" w:rsidRDefault="00C10200">
      <w:pPr>
        <w:pStyle w:val="Code"/>
      </w:pPr>
      <w:r>
        <w:t>}</w:t>
      </w:r>
    </w:p>
    <w:p w14:paraId="5D5BB094" w14:textId="77777777" w:rsidR="00C10200" w:rsidRDefault="00C10200">
      <w:pPr>
        <w:pStyle w:val="Code"/>
      </w:pPr>
    </w:p>
    <w:p w14:paraId="2192070B" w14:textId="77777777" w:rsidR="00C10200" w:rsidRDefault="00C10200">
      <w:pPr>
        <w:pStyle w:val="Code"/>
      </w:pPr>
      <w:r>
        <w:t>EESACRDetOrInit ::= CHOICE</w:t>
      </w:r>
    </w:p>
    <w:p w14:paraId="7A24EC56" w14:textId="77777777" w:rsidR="00C10200" w:rsidRDefault="00C10200">
      <w:pPr>
        <w:pStyle w:val="Code"/>
      </w:pPr>
      <w:r>
        <w:t>{</w:t>
      </w:r>
    </w:p>
    <w:p w14:paraId="758B9A0C" w14:textId="77777777" w:rsidR="00C10200" w:rsidRDefault="00C10200">
      <w:pPr>
        <w:pStyle w:val="Code"/>
      </w:pPr>
      <w:r>
        <w:t xml:space="preserve">    aCRDetermineReq    [1] ACRDetermineReq,</w:t>
      </w:r>
    </w:p>
    <w:p w14:paraId="07A1B37A" w14:textId="77777777" w:rsidR="00C10200" w:rsidRDefault="00C10200">
      <w:pPr>
        <w:pStyle w:val="Code"/>
      </w:pPr>
      <w:r>
        <w:t xml:space="preserve">    aCRInitiateReq     [2] ACRInitiateReq</w:t>
      </w:r>
    </w:p>
    <w:p w14:paraId="616EFF33" w14:textId="77777777" w:rsidR="00C10200" w:rsidRDefault="00C10200">
      <w:pPr>
        <w:pStyle w:val="Code"/>
      </w:pPr>
      <w:r>
        <w:t>}</w:t>
      </w:r>
    </w:p>
    <w:p w14:paraId="7A4123FC" w14:textId="77777777" w:rsidR="00C10200" w:rsidRDefault="00C10200">
      <w:pPr>
        <w:pStyle w:val="Code"/>
      </w:pPr>
    </w:p>
    <w:p w14:paraId="300E804C" w14:textId="77777777" w:rsidR="00C10200" w:rsidRDefault="00C10200">
      <w:pPr>
        <w:pStyle w:val="Code"/>
      </w:pPr>
      <w:r>
        <w:t>ACRDetermineReq ::= SEQUENCE</w:t>
      </w:r>
    </w:p>
    <w:p w14:paraId="375C9FED" w14:textId="77777777" w:rsidR="00C10200" w:rsidRDefault="00C10200">
      <w:pPr>
        <w:pStyle w:val="Code"/>
      </w:pPr>
      <w:r>
        <w:t>{</w:t>
      </w:r>
    </w:p>
    <w:p w14:paraId="77702967" w14:textId="77777777" w:rsidR="00C10200" w:rsidRDefault="00C10200">
      <w:pPr>
        <w:pStyle w:val="Code"/>
      </w:pPr>
      <w:r>
        <w:lastRenderedPageBreak/>
        <w:t xml:space="preserve">    eASID           [1] EASID OPTIONAL,</w:t>
      </w:r>
    </w:p>
    <w:p w14:paraId="24F13A3F" w14:textId="77777777" w:rsidR="00C10200" w:rsidRDefault="00C10200">
      <w:pPr>
        <w:pStyle w:val="Code"/>
      </w:pPr>
      <w:r>
        <w:t xml:space="preserve">    aCID            [2] ACID OPTIONAL,</w:t>
      </w:r>
    </w:p>
    <w:p w14:paraId="55545708" w14:textId="77777777" w:rsidR="00C10200" w:rsidRDefault="00C10200">
      <w:pPr>
        <w:pStyle w:val="Code"/>
      </w:pPr>
      <w:r>
        <w:t xml:space="preserve">    sEASEndpoint    [3] EASEndpoint</w:t>
      </w:r>
    </w:p>
    <w:p w14:paraId="1F9BA713" w14:textId="77777777" w:rsidR="00C10200" w:rsidRDefault="00C10200">
      <w:pPr>
        <w:pStyle w:val="Code"/>
      </w:pPr>
      <w:r>
        <w:t>}</w:t>
      </w:r>
    </w:p>
    <w:p w14:paraId="31653D39" w14:textId="77777777" w:rsidR="00C10200" w:rsidRDefault="00C10200">
      <w:pPr>
        <w:pStyle w:val="Code"/>
      </w:pPr>
    </w:p>
    <w:p w14:paraId="13EA8BD3" w14:textId="77777777" w:rsidR="00C10200" w:rsidRDefault="00C10200">
      <w:pPr>
        <w:pStyle w:val="Code"/>
      </w:pPr>
      <w:r>
        <w:t>ACRInitiateReq ::= SEQUENCE</w:t>
      </w:r>
    </w:p>
    <w:p w14:paraId="2802E882" w14:textId="77777777" w:rsidR="00C10200" w:rsidRDefault="00C10200">
      <w:pPr>
        <w:pStyle w:val="Code"/>
      </w:pPr>
      <w:r>
        <w:t>{</w:t>
      </w:r>
    </w:p>
    <w:p w14:paraId="129E8850" w14:textId="77777777" w:rsidR="00C10200" w:rsidRDefault="00C10200">
      <w:pPr>
        <w:pStyle w:val="Code"/>
      </w:pPr>
      <w:r>
        <w:t xml:space="preserve">    eASID                   [1] EASID OPTIONAL,</w:t>
      </w:r>
    </w:p>
    <w:p w14:paraId="66E02AAB" w14:textId="77777777" w:rsidR="00C10200" w:rsidRDefault="00C10200">
      <w:pPr>
        <w:pStyle w:val="Code"/>
      </w:pPr>
      <w:r>
        <w:t xml:space="preserve">    aCID                    [2] ACID OPTIONAL,</w:t>
      </w:r>
    </w:p>
    <w:p w14:paraId="40D1D882" w14:textId="77777777" w:rsidR="00C10200" w:rsidRDefault="00C10200">
      <w:pPr>
        <w:pStyle w:val="Code"/>
      </w:pPr>
      <w:r>
        <w:t xml:space="preserve">    tEASEndpoint            [3] EASEndpoint,</w:t>
      </w:r>
    </w:p>
    <w:p w14:paraId="4D6BCCC4" w14:textId="77777777" w:rsidR="00C10200" w:rsidRDefault="00C10200">
      <w:pPr>
        <w:pStyle w:val="Code"/>
      </w:pPr>
      <w:r>
        <w:t xml:space="preserve">    sEASEndpoint            [4] EASEndpoint OPTIONAL,</w:t>
      </w:r>
    </w:p>
    <w:p w14:paraId="3B9B575E" w14:textId="77777777" w:rsidR="00C10200" w:rsidRDefault="00C10200">
      <w:pPr>
        <w:pStyle w:val="Code"/>
      </w:pPr>
      <w:r>
        <w:t xml:space="preserve">    previousTEASEndpoint    [5] EASEndpoint OPTIONAL,</w:t>
      </w:r>
    </w:p>
    <w:p w14:paraId="517374A8" w14:textId="77777777" w:rsidR="00C10200" w:rsidRDefault="00C10200">
      <w:pPr>
        <w:pStyle w:val="Code"/>
      </w:pPr>
      <w:r>
        <w:t xml:space="preserve">    routeReq                [6] RouteToLocation OPTIONAL</w:t>
      </w:r>
    </w:p>
    <w:p w14:paraId="554F441F" w14:textId="77777777" w:rsidR="00C10200" w:rsidRDefault="00C10200">
      <w:pPr>
        <w:pStyle w:val="Code"/>
      </w:pPr>
      <w:r>
        <w:t>}</w:t>
      </w:r>
    </w:p>
    <w:p w14:paraId="5CF53319" w14:textId="77777777" w:rsidR="00C10200" w:rsidRDefault="00C10200">
      <w:pPr>
        <w:pStyle w:val="Code"/>
      </w:pPr>
    </w:p>
    <w:p w14:paraId="45B63E1E" w14:textId="77777777" w:rsidR="00C10200" w:rsidRDefault="00C10200">
      <w:pPr>
        <w:pStyle w:val="Code"/>
      </w:pPr>
      <w:r>
        <w:t>-- See clause 7.14.2.7 for details of this structure</w:t>
      </w:r>
    </w:p>
    <w:p w14:paraId="7B79DE49" w14:textId="77777777" w:rsidR="00C10200" w:rsidRDefault="00C10200">
      <w:pPr>
        <w:pStyle w:val="Code"/>
      </w:pPr>
      <w:r>
        <w:t>EESACRSubscription ::= SEQUENCE</w:t>
      </w:r>
    </w:p>
    <w:p w14:paraId="0D518B1D" w14:textId="77777777" w:rsidR="00C10200" w:rsidRDefault="00C10200">
      <w:pPr>
        <w:pStyle w:val="Code"/>
      </w:pPr>
      <w:r>
        <w:t>{</w:t>
      </w:r>
    </w:p>
    <w:p w14:paraId="0C527CEE" w14:textId="77777777" w:rsidR="00C10200" w:rsidRDefault="00C10200">
      <w:pPr>
        <w:pStyle w:val="Code"/>
      </w:pPr>
      <w:r>
        <w:t xml:space="preserve">    eECID               [1] UTF8String,</w:t>
      </w:r>
    </w:p>
    <w:p w14:paraId="538F5C13" w14:textId="77777777" w:rsidR="00C10200" w:rsidRDefault="00C10200">
      <w:pPr>
        <w:pStyle w:val="Code"/>
      </w:pPr>
      <w:r>
        <w:t xml:space="preserve">    gPSI                [2] GPSI OPTIONAL,</w:t>
      </w:r>
    </w:p>
    <w:p w14:paraId="3DCC25C9" w14:textId="77777777" w:rsidR="00C10200" w:rsidRDefault="00C10200">
      <w:pPr>
        <w:pStyle w:val="Code"/>
      </w:pPr>
      <w:r>
        <w:t xml:space="preserve">    subscriptionType    [3] SubscriptionType,</w:t>
      </w:r>
    </w:p>
    <w:p w14:paraId="5BD2648A" w14:textId="77777777" w:rsidR="00C10200" w:rsidRDefault="00C10200">
      <w:pPr>
        <w:pStyle w:val="Code"/>
      </w:pPr>
      <w:r>
        <w:t xml:space="preserve">    expirationTime      [4] Timestamp OPTIONAL,</w:t>
      </w:r>
    </w:p>
    <w:p w14:paraId="3167D7C7" w14:textId="77777777" w:rsidR="00C10200" w:rsidRDefault="00C10200">
      <w:pPr>
        <w:pStyle w:val="Code"/>
      </w:pPr>
      <w:r>
        <w:t xml:space="preserve">    eASIDs              [5] EASIDs,</w:t>
      </w:r>
    </w:p>
    <w:p w14:paraId="77CDB85E" w14:textId="77777777" w:rsidR="00C10200" w:rsidRDefault="00C10200">
      <w:pPr>
        <w:pStyle w:val="Code"/>
      </w:pPr>
      <w:r>
        <w:t xml:space="preserve">    aCIDs               [6] ACIDs OPTIONAL,</w:t>
      </w:r>
    </w:p>
    <w:p w14:paraId="2A26EE81" w14:textId="77777777" w:rsidR="00C10200" w:rsidRDefault="00C10200">
      <w:pPr>
        <w:pStyle w:val="Code"/>
      </w:pPr>
      <w:r>
        <w:t xml:space="preserve">    eventIDs            [7] ACREventIDs OPTIONAL,</w:t>
      </w:r>
    </w:p>
    <w:p w14:paraId="3298842F" w14:textId="77777777" w:rsidR="00C10200" w:rsidRDefault="00C10200">
      <w:pPr>
        <w:pStyle w:val="Code"/>
      </w:pPr>
      <w:r>
        <w:t xml:space="preserve">    subscriptionId      [8] UTF8String OPTIONAL,</w:t>
      </w:r>
    </w:p>
    <w:p w14:paraId="2013D731" w14:textId="77777777" w:rsidR="00C10200" w:rsidRDefault="00C10200">
      <w:pPr>
        <w:pStyle w:val="Code"/>
      </w:pPr>
      <w:r>
        <w:t xml:space="preserve">    failureResponse     [9] FailureResponse OPTIONAL</w:t>
      </w:r>
    </w:p>
    <w:p w14:paraId="34333DA8" w14:textId="77777777" w:rsidR="00C10200" w:rsidRDefault="00C10200">
      <w:pPr>
        <w:pStyle w:val="Code"/>
      </w:pPr>
      <w:r>
        <w:t>}</w:t>
      </w:r>
    </w:p>
    <w:p w14:paraId="2CD11B1E" w14:textId="77777777" w:rsidR="00C10200" w:rsidRDefault="00C10200">
      <w:pPr>
        <w:pStyle w:val="Code"/>
      </w:pPr>
    </w:p>
    <w:p w14:paraId="6D0A1381" w14:textId="77777777" w:rsidR="00C10200" w:rsidRDefault="00C10200">
      <w:pPr>
        <w:pStyle w:val="Code"/>
      </w:pPr>
      <w:r>
        <w:t>-- See clause 7.14.2.8 for details of this structure</w:t>
      </w:r>
    </w:p>
    <w:p w14:paraId="369B3240" w14:textId="77777777" w:rsidR="00C10200" w:rsidRDefault="00C10200">
      <w:pPr>
        <w:pStyle w:val="Code"/>
      </w:pPr>
      <w:r>
        <w:t>EESACRNotification ::= SEQUENCE</w:t>
      </w:r>
    </w:p>
    <w:p w14:paraId="7AE39AC9" w14:textId="77777777" w:rsidR="00C10200" w:rsidRDefault="00C10200">
      <w:pPr>
        <w:pStyle w:val="Code"/>
      </w:pPr>
      <w:r>
        <w:t>{</w:t>
      </w:r>
    </w:p>
    <w:p w14:paraId="08B6138C" w14:textId="77777777" w:rsidR="00C10200" w:rsidRDefault="00C10200">
      <w:pPr>
        <w:pStyle w:val="Code"/>
      </w:pPr>
      <w:r>
        <w:t xml:space="preserve">    subscriptionID    [1] UTF8String,</w:t>
      </w:r>
    </w:p>
    <w:p w14:paraId="4C18A585" w14:textId="77777777" w:rsidR="00C10200" w:rsidRDefault="00C10200">
      <w:pPr>
        <w:pStyle w:val="Code"/>
      </w:pPr>
      <w:r>
        <w:t xml:space="preserve">    eASID             [2] EASID,</w:t>
      </w:r>
    </w:p>
    <w:p w14:paraId="6892B9FA" w14:textId="77777777" w:rsidR="00C10200" w:rsidRDefault="00C10200">
      <w:pPr>
        <w:pStyle w:val="Code"/>
      </w:pPr>
      <w:r>
        <w:t xml:space="preserve">    eventID           [3] ACREventIDs,</w:t>
      </w:r>
    </w:p>
    <w:p w14:paraId="5FF5A3C7" w14:textId="77777777" w:rsidR="00C10200" w:rsidRDefault="00C10200">
      <w:pPr>
        <w:pStyle w:val="Code"/>
      </w:pPr>
      <w:r>
        <w:t xml:space="preserve">    targetInfo        [4] TargetInfo OPTIONAL,</w:t>
      </w:r>
    </w:p>
    <w:p w14:paraId="6D990213" w14:textId="77777777" w:rsidR="00C10200" w:rsidRDefault="00C10200">
      <w:pPr>
        <w:pStyle w:val="Code"/>
      </w:pPr>
      <w:r>
        <w:t xml:space="preserve">    aCRRes            [5] BOOLEAN OPTIONAL,</w:t>
      </w:r>
    </w:p>
    <w:p w14:paraId="21F18B9D" w14:textId="77777777" w:rsidR="00C10200" w:rsidRDefault="00C10200">
      <w:pPr>
        <w:pStyle w:val="Code"/>
      </w:pPr>
      <w:r>
        <w:t xml:space="preserve">    failReason        [6] UTF8String OPTIONAL</w:t>
      </w:r>
    </w:p>
    <w:p w14:paraId="4A85D17D" w14:textId="77777777" w:rsidR="00C10200" w:rsidRDefault="00C10200">
      <w:pPr>
        <w:pStyle w:val="Code"/>
      </w:pPr>
      <w:r>
        <w:t>}</w:t>
      </w:r>
    </w:p>
    <w:p w14:paraId="0AC27EE2" w14:textId="77777777" w:rsidR="00C10200" w:rsidRDefault="00C10200">
      <w:pPr>
        <w:pStyle w:val="Code"/>
      </w:pPr>
    </w:p>
    <w:p w14:paraId="628A48BD" w14:textId="77777777" w:rsidR="00C10200" w:rsidRDefault="00C10200">
      <w:pPr>
        <w:pStyle w:val="Code"/>
      </w:pPr>
      <w:r>
        <w:t>-- See clause 7.14.2.9 for details of this structure</w:t>
      </w:r>
    </w:p>
    <w:p w14:paraId="6E15740B" w14:textId="77777777" w:rsidR="00C10200" w:rsidRDefault="00C10200">
      <w:pPr>
        <w:pStyle w:val="Code"/>
      </w:pPr>
      <w:r>
        <w:t>EESEECContextRelocation ::= SEQUENCE</w:t>
      </w:r>
    </w:p>
    <w:p w14:paraId="4811ADBA" w14:textId="77777777" w:rsidR="00C10200" w:rsidRDefault="00C10200">
      <w:pPr>
        <w:pStyle w:val="Code"/>
      </w:pPr>
      <w:r>
        <w:t>{</w:t>
      </w:r>
    </w:p>
    <w:p w14:paraId="6942896A" w14:textId="77777777" w:rsidR="00C10200" w:rsidRDefault="00C10200">
      <w:pPr>
        <w:pStyle w:val="Code"/>
      </w:pPr>
      <w:r>
        <w:t xml:space="preserve">    eECID           [1] UTF8String,</w:t>
      </w:r>
    </w:p>
    <w:p w14:paraId="389EA756" w14:textId="77777777" w:rsidR="00C10200" w:rsidRDefault="00C10200">
      <w:pPr>
        <w:pStyle w:val="Code"/>
      </w:pPr>
      <w:r>
        <w:t xml:space="preserve">    eECContextID    [2] UTF8String,</w:t>
      </w:r>
    </w:p>
    <w:p w14:paraId="39866370" w14:textId="77777777" w:rsidR="00C10200" w:rsidRDefault="00C10200">
      <w:pPr>
        <w:pStyle w:val="Code"/>
      </w:pPr>
      <w:r>
        <w:t xml:space="preserve">    gPSI            [3] GPSI OPTIONAL,</w:t>
      </w:r>
    </w:p>
    <w:p w14:paraId="73A18751" w14:textId="77777777" w:rsidR="00C10200" w:rsidRDefault="00C10200">
      <w:pPr>
        <w:pStyle w:val="Code"/>
      </w:pPr>
      <w:r>
        <w:t xml:space="preserve">    uELoc           [4] Location OPTIONAL,</w:t>
      </w:r>
    </w:p>
    <w:p w14:paraId="16D12125" w14:textId="77777777" w:rsidR="00C10200" w:rsidRDefault="00C10200">
      <w:pPr>
        <w:pStyle w:val="Code"/>
      </w:pPr>
      <w:r>
        <w:t xml:space="preserve">    aCProfiles      [5] ACProfiles OPTIONAL</w:t>
      </w:r>
    </w:p>
    <w:p w14:paraId="6FF13F83" w14:textId="77777777" w:rsidR="00C10200" w:rsidRDefault="00C10200">
      <w:pPr>
        <w:pStyle w:val="Code"/>
      </w:pPr>
      <w:r>
        <w:t>}</w:t>
      </w:r>
    </w:p>
    <w:p w14:paraId="151E71D7" w14:textId="77777777" w:rsidR="00C10200" w:rsidRDefault="00C10200">
      <w:pPr>
        <w:pStyle w:val="Code"/>
      </w:pPr>
    </w:p>
    <w:p w14:paraId="4C01F249" w14:textId="77777777" w:rsidR="00C10200" w:rsidRDefault="00C10200">
      <w:pPr>
        <w:pStyle w:val="Code"/>
      </w:pPr>
      <w:r>
        <w:t>-- See clause 7.14.2.10 for details of this structure</w:t>
      </w:r>
    </w:p>
    <w:p w14:paraId="01B8C8AB" w14:textId="77777777" w:rsidR="00C10200" w:rsidRDefault="00C10200">
      <w:pPr>
        <w:pStyle w:val="Code"/>
      </w:pPr>
      <w:r>
        <w:t>EESStartOfInterceptionWithRegisteredEEC ::= SEQUENCE</w:t>
      </w:r>
    </w:p>
    <w:p w14:paraId="28F6FC0C" w14:textId="77777777" w:rsidR="00C10200" w:rsidRDefault="00C10200">
      <w:pPr>
        <w:pStyle w:val="Code"/>
      </w:pPr>
      <w:r>
        <w:t>{</w:t>
      </w:r>
    </w:p>
    <w:p w14:paraId="26302D7B" w14:textId="77777777" w:rsidR="00C10200" w:rsidRDefault="00C10200">
      <w:pPr>
        <w:pStyle w:val="Code"/>
      </w:pPr>
      <w:r>
        <w:t xml:space="preserve">    eECID                    [1] UTF8String,</w:t>
      </w:r>
    </w:p>
    <w:p w14:paraId="214D9F5A" w14:textId="77777777" w:rsidR="00C10200" w:rsidRDefault="00C10200">
      <w:pPr>
        <w:pStyle w:val="Code"/>
      </w:pPr>
      <w:r>
        <w:t xml:space="preserve">    gPSI                     [2] GPSI OPTIONAL,</w:t>
      </w:r>
    </w:p>
    <w:p w14:paraId="39E7071A" w14:textId="77777777" w:rsidR="00C10200" w:rsidRDefault="00C10200">
      <w:pPr>
        <w:pStyle w:val="Code"/>
      </w:pPr>
      <w:r>
        <w:t xml:space="preserve">    aCProfiles               [3] ACProfiles OPTIONAL,</w:t>
      </w:r>
    </w:p>
    <w:p w14:paraId="6F084E41" w14:textId="77777777" w:rsidR="00C10200" w:rsidRDefault="00C10200">
      <w:pPr>
        <w:pStyle w:val="Code"/>
      </w:pPr>
      <w:r>
        <w:t xml:space="preserve">    eECServiceContSupport    [4] ACRScenarios OPTIONAL,</w:t>
      </w:r>
    </w:p>
    <w:p w14:paraId="2CAEFD57" w14:textId="77777777" w:rsidR="00C10200" w:rsidRDefault="00C10200">
      <w:pPr>
        <w:pStyle w:val="Code"/>
      </w:pPr>
      <w:r>
        <w:t xml:space="preserve">    expirationTime           [5] Timestamp OPTIONAL,</w:t>
      </w:r>
    </w:p>
    <w:p w14:paraId="5039B178" w14:textId="77777777" w:rsidR="00C10200" w:rsidRDefault="00C10200">
      <w:pPr>
        <w:pStyle w:val="Code"/>
      </w:pPr>
      <w:r>
        <w:t xml:space="preserve">    eECContextID             [6] UTF8String OPTIONAL,</w:t>
      </w:r>
    </w:p>
    <w:p w14:paraId="505A31A4" w14:textId="77777777" w:rsidR="00C10200" w:rsidRDefault="00C10200">
      <w:pPr>
        <w:pStyle w:val="Code"/>
      </w:pPr>
      <w:r>
        <w:t xml:space="preserve">    srcEESID                 [7] UTF8String OPTIONAL,</w:t>
      </w:r>
    </w:p>
    <w:p w14:paraId="2F2F53BF" w14:textId="77777777" w:rsidR="00C10200" w:rsidRDefault="00C10200">
      <w:pPr>
        <w:pStyle w:val="Code"/>
      </w:pPr>
      <w:r>
        <w:t xml:space="preserve">    unfulfilledACProfiles    [8] UnfulfilledACProfiles OPTIONAL,</w:t>
      </w:r>
    </w:p>
    <w:p w14:paraId="45AC80D5" w14:textId="77777777" w:rsidR="00C10200" w:rsidRDefault="00C10200">
      <w:pPr>
        <w:pStyle w:val="Code"/>
      </w:pPr>
      <w:r>
        <w:t xml:space="preserve">    timeOfRegistration       [9] Timestamp OPTIONAL</w:t>
      </w:r>
    </w:p>
    <w:p w14:paraId="05D738EF" w14:textId="77777777" w:rsidR="00C10200" w:rsidRDefault="00C10200">
      <w:pPr>
        <w:pStyle w:val="Code"/>
      </w:pPr>
      <w:r>
        <w:t>}</w:t>
      </w:r>
    </w:p>
    <w:p w14:paraId="2CAFDC3A" w14:textId="77777777" w:rsidR="00C10200" w:rsidRDefault="00C10200">
      <w:pPr>
        <w:pStyle w:val="Code"/>
      </w:pPr>
    </w:p>
    <w:p w14:paraId="71A067C5" w14:textId="77777777" w:rsidR="00C10200" w:rsidRDefault="00C10200">
      <w:pPr>
        <w:pStyle w:val="CodeHeader"/>
      </w:pPr>
      <w:r>
        <w:t>-- ==============</w:t>
      </w:r>
    </w:p>
    <w:p w14:paraId="31B9F471" w14:textId="77777777" w:rsidR="00C10200" w:rsidRDefault="00C10200">
      <w:pPr>
        <w:pStyle w:val="CodeHeader"/>
      </w:pPr>
      <w:r>
        <w:t>-- EES parameters</w:t>
      </w:r>
    </w:p>
    <w:p w14:paraId="45E360E7" w14:textId="77777777" w:rsidR="00C10200" w:rsidRDefault="00C10200">
      <w:pPr>
        <w:pStyle w:val="Code"/>
      </w:pPr>
      <w:r>
        <w:t>-- ==============</w:t>
      </w:r>
    </w:p>
    <w:p w14:paraId="3F094D31" w14:textId="77777777" w:rsidR="00C10200" w:rsidRDefault="00C10200">
      <w:pPr>
        <w:pStyle w:val="Code"/>
      </w:pPr>
    </w:p>
    <w:p w14:paraId="62E33162" w14:textId="77777777" w:rsidR="00C10200" w:rsidRDefault="00C10200">
      <w:pPr>
        <w:pStyle w:val="Code"/>
      </w:pPr>
      <w:r>
        <w:t>RegistrationType ::= ENUMERATED</w:t>
      </w:r>
    </w:p>
    <w:p w14:paraId="40EA5B9C" w14:textId="77777777" w:rsidR="00C10200" w:rsidRDefault="00C10200">
      <w:pPr>
        <w:pStyle w:val="Code"/>
      </w:pPr>
      <w:r>
        <w:t>{</w:t>
      </w:r>
    </w:p>
    <w:p w14:paraId="79C955CC" w14:textId="77777777" w:rsidR="00C10200" w:rsidRDefault="00C10200">
      <w:pPr>
        <w:pStyle w:val="Code"/>
      </w:pPr>
      <w:r>
        <w:t xml:space="preserve">    registration (1),</w:t>
      </w:r>
    </w:p>
    <w:p w14:paraId="3BED630E" w14:textId="77777777" w:rsidR="00C10200" w:rsidRDefault="00C10200">
      <w:pPr>
        <w:pStyle w:val="Code"/>
      </w:pPr>
      <w:r>
        <w:t xml:space="preserve">    registrationUpdate(2),</w:t>
      </w:r>
    </w:p>
    <w:p w14:paraId="1CFDD1F3" w14:textId="77777777" w:rsidR="00C10200" w:rsidRDefault="00C10200">
      <w:pPr>
        <w:pStyle w:val="Code"/>
      </w:pPr>
      <w:r>
        <w:t xml:space="preserve">    deregistration(3)</w:t>
      </w:r>
    </w:p>
    <w:p w14:paraId="506C2427" w14:textId="77777777" w:rsidR="00C10200" w:rsidRDefault="00C10200">
      <w:pPr>
        <w:pStyle w:val="Code"/>
      </w:pPr>
      <w:r>
        <w:t>}</w:t>
      </w:r>
    </w:p>
    <w:p w14:paraId="5FB3D3F1" w14:textId="77777777" w:rsidR="00C10200" w:rsidRDefault="00C10200">
      <w:pPr>
        <w:pStyle w:val="Code"/>
      </w:pPr>
    </w:p>
    <w:p w14:paraId="10D6B459" w14:textId="77777777" w:rsidR="00C10200" w:rsidRDefault="00C10200">
      <w:pPr>
        <w:pStyle w:val="Code"/>
      </w:pPr>
      <w:r>
        <w:t>ACProfiles ::= SET OF ACProfile</w:t>
      </w:r>
    </w:p>
    <w:p w14:paraId="17D16E1C" w14:textId="77777777" w:rsidR="00C10200" w:rsidRDefault="00C10200">
      <w:pPr>
        <w:pStyle w:val="Code"/>
      </w:pPr>
    </w:p>
    <w:p w14:paraId="5879EF5A" w14:textId="77777777" w:rsidR="00C10200" w:rsidRDefault="00C10200">
      <w:pPr>
        <w:pStyle w:val="Code"/>
      </w:pPr>
      <w:r>
        <w:t>ACProfile ::= SEQUENCE</w:t>
      </w:r>
    </w:p>
    <w:p w14:paraId="58E03EF6" w14:textId="77777777" w:rsidR="00C10200" w:rsidRDefault="00C10200">
      <w:pPr>
        <w:pStyle w:val="Code"/>
      </w:pPr>
      <w:r>
        <w:lastRenderedPageBreak/>
        <w:t>{</w:t>
      </w:r>
    </w:p>
    <w:p w14:paraId="2DDC5975" w14:textId="77777777" w:rsidR="00C10200" w:rsidRDefault="00C10200">
      <w:pPr>
        <w:pStyle w:val="Code"/>
      </w:pPr>
      <w:r>
        <w:t xml:space="preserve">    aCID                  [1] ACID,</w:t>
      </w:r>
    </w:p>
    <w:p w14:paraId="79609B2B" w14:textId="77777777" w:rsidR="00C10200" w:rsidRDefault="00C10200">
      <w:pPr>
        <w:pStyle w:val="Code"/>
      </w:pPr>
      <w:r>
        <w:t xml:space="preserve">    aCType                [2] UTF8String OPTIONAL,</w:t>
      </w:r>
    </w:p>
    <w:p w14:paraId="0A2DAD45" w14:textId="77777777" w:rsidR="00C10200" w:rsidRDefault="00C10200">
      <w:pPr>
        <w:pStyle w:val="Code"/>
      </w:pPr>
      <w:r>
        <w:t xml:space="preserve">    aCSchedule            [3] Daytime OPTIONAL,</w:t>
      </w:r>
    </w:p>
    <w:p w14:paraId="155CF23B" w14:textId="77777777" w:rsidR="00C10200" w:rsidRDefault="00C10200">
      <w:pPr>
        <w:pStyle w:val="Code"/>
      </w:pPr>
      <w:r>
        <w:t xml:space="preserve">    expACGeoServArea      [4] Location OPTIONAL,</w:t>
      </w:r>
    </w:p>
    <w:p w14:paraId="29C583D2" w14:textId="77777777" w:rsidR="00C10200" w:rsidRDefault="00C10200">
      <w:pPr>
        <w:pStyle w:val="Code"/>
      </w:pPr>
      <w:r>
        <w:t xml:space="preserve">    eASsInfo              [5] EASsInfo OPTIONAL,</w:t>
      </w:r>
    </w:p>
    <w:p w14:paraId="195EE695" w14:textId="77777777" w:rsidR="00C10200" w:rsidRDefault="00C10200">
      <w:pPr>
        <w:pStyle w:val="Code"/>
      </w:pPr>
      <w:r>
        <w:t xml:space="preserve">    aCServiceContSupport  [6] ACRScenarios OPTIONAL</w:t>
      </w:r>
    </w:p>
    <w:p w14:paraId="68C0AD0E" w14:textId="77777777" w:rsidR="00C10200" w:rsidRDefault="00C10200">
      <w:pPr>
        <w:pStyle w:val="Code"/>
      </w:pPr>
      <w:r>
        <w:t>}</w:t>
      </w:r>
    </w:p>
    <w:p w14:paraId="42BBE480" w14:textId="77777777" w:rsidR="00C10200" w:rsidRDefault="00C10200">
      <w:pPr>
        <w:pStyle w:val="Code"/>
      </w:pPr>
    </w:p>
    <w:p w14:paraId="3D39EA5A" w14:textId="77777777" w:rsidR="00C10200" w:rsidRDefault="00C10200">
      <w:pPr>
        <w:pStyle w:val="Code"/>
      </w:pPr>
      <w:r>
        <w:t>ACID ::= UTF8String</w:t>
      </w:r>
    </w:p>
    <w:p w14:paraId="71E04F17" w14:textId="77777777" w:rsidR="00C10200" w:rsidRDefault="00C10200">
      <w:pPr>
        <w:pStyle w:val="Code"/>
      </w:pPr>
    </w:p>
    <w:p w14:paraId="454721BD" w14:textId="77777777" w:rsidR="00C10200" w:rsidRDefault="00C10200">
      <w:pPr>
        <w:pStyle w:val="Code"/>
      </w:pPr>
      <w:r>
        <w:t>ACRScenarios ::= SET OF ACRScenario</w:t>
      </w:r>
    </w:p>
    <w:p w14:paraId="54E61737" w14:textId="77777777" w:rsidR="00C10200" w:rsidRDefault="00C10200">
      <w:pPr>
        <w:pStyle w:val="Code"/>
      </w:pPr>
    </w:p>
    <w:p w14:paraId="1A1584BB" w14:textId="77777777" w:rsidR="00C10200" w:rsidRDefault="00C10200">
      <w:pPr>
        <w:pStyle w:val="Code"/>
      </w:pPr>
      <w:r>
        <w:t>ACRScenario ::= ENUMERATED</w:t>
      </w:r>
    </w:p>
    <w:p w14:paraId="4691B50D" w14:textId="77777777" w:rsidR="00C10200" w:rsidRDefault="00C10200">
      <w:pPr>
        <w:pStyle w:val="Code"/>
      </w:pPr>
      <w:r>
        <w:t>{</w:t>
      </w:r>
    </w:p>
    <w:p w14:paraId="5EDB99A0" w14:textId="77777777" w:rsidR="00C10200" w:rsidRDefault="00C10200">
      <w:pPr>
        <w:pStyle w:val="Code"/>
      </w:pPr>
      <w:r>
        <w:t xml:space="preserve">    eECInitiated(1),</w:t>
      </w:r>
    </w:p>
    <w:p w14:paraId="29A16A2A" w14:textId="77777777" w:rsidR="00C10200" w:rsidRDefault="00C10200">
      <w:pPr>
        <w:pStyle w:val="Code"/>
      </w:pPr>
      <w:r>
        <w:t xml:space="preserve">    eECExecutedViaSourceEES(2),</w:t>
      </w:r>
    </w:p>
    <w:p w14:paraId="30729B56" w14:textId="77777777" w:rsidR="00C10200" w:rsidRDefault="00C10200">
      <w:pPr>
        <w:pStyle w:val="Code"/>
      </w:pPr>
      <w:r>
        <w:t xml:space="preserve">    eECExecutedViaTargetEES(3),</w:t>
      </w:r>
    </w:p>
    <w:p w14:paraId="37BDF00F" w14:textId="77777777" w:rsidR="00C10200" w:rsidRDefault="00C10200">
      <w:pPr>
        <w:pStyle w:val="Code"/>
      </w:pPr>
      <w:r>
        <w:t xml:space="preserve">    sourceEASDecided(4),</w:t>
      </w:r>
    </w:p>
    <w:p w14:paraId="0CAF43AC" w14:textId="77777777" w:rsidR="00C10200" w:rsidRDefault="00C10200">
      <w:pPr>
        <w:pStyle w:val="Code"/>
      </w:pPr>
      <w:r>
        <w:t xml:space="preserve">    sourceEESExecuted(5),</w:t>
      </w:r>
    </w:p>
    <w:p w14:paraId="3AC3D741" w14:textId="77777777" w:rsidR="00C10200" w:rsidRDefault="00C10200">
      <w:pPr>
        <w:pStyle w:val="Code"/>
      </w:pPr>
      <w:r>
        <w:t xml:space="preserve">    eELManagedACR(6)</w:t>
      </w:r>
    </w:p>
    <w:p w14:paraId="0625B42E" w14:textId="77777777" w:rsidR="00C10200" w:rsidRDefault="00C10200">
      <w:pPr>
        <w:pStyle w:val="Code"/>
      </w:pPr>
      <w:r>
        <w:t>}</w:t>
      </w:r>
    </w:p>
    <w:p w14:paraId="6F7DFAD6" w14:textId="77777777" w:rsidR="00C10200" w:rsidRDefault="00C10200">
      <w:pPr>
        <w:pStyle w:val="Code"/>
      </w:pPr>
    </w:p>
    <w:p w14:paraId="4F0CD170" w14:textId="77777777" w:rsidR="00C10200" w:rsidRDefault="00C10200">
      <w:pPr>
        <w:pStyle w:val="Code"/>
      </w:pPr>
      <w:r>
        <w:t>UnfulfilledACProfiles ::= SET OF UnfulfilledACProfile</w:t>
      </w:r>
    </w:p>
    <w:p w14:paraId="39CB8C88" w14:textId="77777777" w:rsidR="00C10200" w:rsidRDefault="00C10200">
      <w:pPr>
        <w:pStyle w:val="Code"/>
      </w:pPr>
    </w:p>
    <w:p w14:paraId="50DB04E3" w14:textId="77777777" w:rsidR="00C10200" w:rsidRDefault="00C10200">
      <w:pPr>
        <w:pStyle w:val="Code"/>
      </w:pPr>
      <w:r>
        <w:t>UnfulfilledACProfile ::= SEQUENCE</w:t>
      </w:r>
    </w:p>
    <w:p w14:paraId="7D575D3D" w14:textId="77777777" w:rsidR="00C10200" w:rsidRDefault="00C10200">
      <w:pPr>
        <w:pStyle w:val="Code"/>
      </w:pPr>
      <w:r>
        <w:t>{</w:t>
      </w:r>
    </w:p>
    <w:p w14:paraId="1BA0F921" w14:textId="77777777" w:rsidR="00C10200" w:rsidRDefault="00C10200">
      <w:pPr>
        <w:pStyle w:val="Code"/>
      </w:pPr>
      <w:r>
        <w:t xml:space="preserve">    aCID      [1] ACID,</w:t>
      </w:r>
    </w:p>
    <w:p w14:paraId="09822628" w14:textId="77777777" w:rsidR="00C10200" w:rsidRDefault="00C10200">
      <w:pPr>
        <w:pStyle w:val="Code"/>
      </w:pPr>
      <w:r>
        <w:t xml:space="preserve">    reason    [2] UnfulfilledACProfileReason</w:t>
      </w:r>
    </w:p>
    <w:p w14:paraId="60FE84BA" w14:textId="77777777" w:rsidR="00C10200" w:rsidRDefault="00C10200">
      <w:pPr>
        <w:pStyle w:val="Code"/>
      </w:pPr>
      <w:r>
        <w:t>}</w:t>
      </w:r>
    </w:p>
    <w:p w14:paraId="1F36B641" w14:textId="77777777" w:rsidR="00C10200" w:rsidRDefault="00C10200">
      <w:pPr>
        <w:pStyle w:val="Code"/>
      </w:pPr>
    </w:p>
    <w:p w14:paraId="10FA978F" w14:textId="77777777" w:rsidR="00C10200" w:rsidRDefault="00C10200">
      <w:pPr>
        <w:pStyle w:val="Code"/>
      </w:pPr>
      <w:r>
        <w:t>UnfulfilledACProfileReason ::= ENUMERATED</w:t>
      </w:r>
    </w:p>
    <w:p w14:paraId="78950869" w14:textId="77777777" w:rsidR="00C10200" w:rsidRDefault="00C10200">
      <w:pPr>
        <w:pStyle w:val="Code"/>
      </w:pPr>
      <w:r>
        <w:t>{</w:t>
      </w:r>
    </w:p>
    <w:p w14:paraId="08709E95" w14:textId="77777777" w:rsidR="00C10200" w:rsidRDefault="00C10200">
      <w:pPr>
        <w:pStyle w:val="Code"/>
      </w:pPr>
      <w:r>
        <w:t xml:space="preserve">    eASNotAvailable(1),</w:t>
      </w:r>
    </w:p>
    <w:p w14:paraId="6380661C" w14:textId="77777777" w:rsidR="00C10200" w:rsidRDefault="00C10200">
      <w:pPr>
        <w:pStyle w:val="Code"/>
      </w:pPr>
      <w:r>
        <w:t xml:space="preserve">    requirementsUnfulfilled(2)</w:t>
      </w:r>
    </w:p>
    <w:p w14:paraId="4FDA31EA" w14:textId="77777777" w:rsidR="00C10200" w:rsidRDefault="00C10200">
      <w:pPr>
        <w:pStyle w:val="Code"/>
      </w:pPr>
      <w:r>
        <w:t>}</w:t>
      </w:r>
    </w:p>
    <w:p w14:paraId="00B9AD83" w14:textId="77777777" w:rsidR="00C10200" w:rsidRDefault="00C10200">
      <w:pPr>
        <w:pStyle w:val="Code"/>
      </w:pPr>
    </w:p>
    <w:p w14:paraId="6E422359" w14:textId="77777777" w:rsidR="00C10200" w:rsidRDefault="00C10200">
      <w:pPr>
        <w:pStyle w:val="Code"/>
      </w:pPr>
      <w:r>
        <w:t>EASID ::= UTF8String</w:t>
      </w:r>
    </w:p>
    <w:p w14:paraId="7A530657" w14:textId="77777777" w:rsidR="00C10200" w:rsidRDefault="00C10200">
      <w:pPr>
        <w:pStyle w:val="Code"/>
      </w:pPr>
    </w:p>
    <w:p w14:paraId="5E272A78" w14:textId="77777777" w:rsidR="00C10200" w:rsidRDefault="00C10200">
      <w:pPr>
        <w:pStyle w:val="Code"/>
      </w:pPr>
      <w:r>
        <w:t>EASsInfo ::= SET OF EASInfo</w:t>
      </w:r>
    </w:p>
    <w:p w14:paraId="1F9528F8" w14:textId="77777777" w:rsidR="00C10200" w:rsidRDefault="00C10200">
      <w:pPr>
        <w:pStyle w:val="Code"/>
      </w:pPr>
    </w:p>
    <w:p w14:paraId="385170BC" w14:textId="77777777" w:rsidR="00C10200" w:rsidRDefault="00C10200">
      <w:pPr>
        <w:pStyle w:val="Code"/>
      </w:pPr>
      <w:r>
        <w:t>EASInfo ::= SEQUENCE</w:t>
      </w:r>
    </w:p>
    <w:p w14:paraId="275EB071" w14:textId="77777777" w:rsidR="00C10200" w:rsidRDefault="00C10200">
      <w:pPr>
        <w:pStyle w:val="Code"/>
      </w:pPr>
      <w:r>
        <w:t>{</w:t>
      </w:r>
    </w:p>
    <w:p w14:paraId="76A3B836" w14:textId="77777777" w:rsidR="00C10200" w:rsidRDefault="00C10200">
      <w:pPr>
        <w:pStyle w:val="Code"/>
      </w:pPr>
      <w:r>
        <w:t xml:space="preserve">    eASID                 [1] EASID,</w:t>
      </w:r>
    </w:p>
    <w:p w14:paraId="01DEF5AB" w14:textId="77777777" w:rsidR="00C10200" w:rsidRDefault="00C10200">
      <w:pPr>
        <w:pStyle w:val="Code"/>
      </w:pPr>
      <w:r>
        <w:t xml:space="preserve">    expectedSvcKPIs       [2] ServiceKPIs OPTIONAL,</w:t>
      </w:r>
    </w:p>
    <w:p w14:paraId="618352F2" w14:textId="77777777" w:rsidR="00C10200" w:rsidRDefault="00C10200">
      <w:pPr>
        <w:pStyle w:val="Code"/>
      </w:pPr>
      <w:r>
        <w:t xml:space="preserve">    minimumReqSvcKPIs     [3] ServiceKPIs OPTIONAL</w:t>
      </w:r>
    </w:p>
    <w:p w14:paraId="0612061B" w14:textId="77777777" w:rsidR="00C10200" w:rsidRDefault="00C10200">
      <w:pPr>
        <w:pStyle w:val="Code"/>
      </w:pPr>
      <w:r>
        <w:t>}</w:t>
      </w:r>
    </w:p>
    <w:p w14:paraId="7C80EB68" w14:textId="77777777" w:rsidR="00C10200" w:rsidRDefault="00C10200">
      <w:pPr>
        <w:pStyle w:val="Code"/>
      </w:pPr>
    </w:p>
    <w:p w14:paraId="78D3FE6C" w14:textId="77777777" w:rsidR="00C10200" w:rsidRDefault="00C10200">
      <w:pPr>
        <w:pStyle w:val="Code"/>
      </w:pPr>
      <w:r>
        <w:t>ServiceKPIs ::= SEQUENCE</w:t>
      </w:r>
    </w:p>
    <w:p w14:paraId="77D468FF" w14:textId="77777777" w:rsidR="00C10200" w:rsidRDefault="00C10200">
      <w:pPr>
        <w:pStyle w:val="Code"/>
      </w:pPr>
      <w:r>
        <w:t>{</w:t>
      </w:r>
    </w:p>
    <w:p w14:paraId="2ACCF0E7" w14:textId="77777777" w:rsidR="00C10200" w:rsidRDefault="00C10200">
      <w:pPr>
        <w:pStyle w:val="Code"/>
      </w:pPr>
      <w:r>
        <w:t xml:space="preserve">    connectionBandwidth      [1] INTEGER OPTIONAL,</w:t>
      </w:r>
    </w:p>
    <w:p w14:paraId="1342A7E9" w14:textId="77777777" w:rsidR="00C10200" w:rsidRDefault="00C10200">
      <w:pPr>
        <w:pStyle w:val="Code"/>
      </w:pPr>
      <w:r>
        <w:t xml:space="preserve">    requestRate              [2] INTEGER OPTIONAL,</w:t>
      </w:r>
    </w:p>
    <w:p w14:paraId="7F304EE3" w14:textId="77777777" w:rsidR="00C10200" w:rsidRDefault="00C10200">
      <w:pPr>
        <w:pStyle w:val="Code"/>
      </w:pPr>
      <w:r>
        <w:t xml:space="preserve">    responseTime             [3] INTEGER OPTIONAL,</w:t>
      </w:r>
    </w:p>
    <w:p w14:paraId="7B4F51F9" w14:textId="77777777" w:rsidR="00C10200" w:rsidRDefault="00C10200">
      <w:pPr>
        <w:pStyle w:val="Code"/>
      </w:pPr>
      <w:r>
        <w:t xml:space="preserve">    requestedAvailability    [4] INTEGER OPTIONAL,</w:t>
      </w:r>
    </w:p>
    <w:p w14:paraId="2D08B2DF" w14:textId="77777777" w:rsidR="00C10200" w:rsidRDefault="00C10200">
      <w:pPr>
        <w:pStyle w:val="Code"/>
      </w:pPr>
      <w:r>
        <w:t xml:space="preserve">    requestedCompute         [5] OCTET STRING OPTIONAL,</w:t>
      </w:r>
    </w:p>
    <w:p w14:paraId="41C2E0C4" w14:textId="77777777" w:rsidR="00C10200" w:rsidRDefault="00C10200">
      <w:pPr>
        <w:pStyle w:val="Code"/>
      </w:pPr>
      <w:r>
        <w:t xml:space="preserve">    requestedGraphCompute    [6] OCTET STRING OPTIONAL,</w:t>
      </w:r>
    </w:p>
    <w:p w14:paraId="6C358B2E" w14:textId="77777777" w:rsidR="00C10200" w:rsidRDefault="00C10200">
      <w:pPr>
        <w:pStyle w:val="Code"/>
      </w:pPr>
      <w:r>
        <w:t xml:space="preserve">    requestedMemory          [7] OCTET STRING OPTIONAL,</w:t>
      </w:r>
    </w:p>
    <w:p w14:paraId="5D294497" w14:textId="77777777" w:rsidR="00C10200" w:rsidRDefault="00C10200">
      <w:pPr>
        <w:pStyle w:val="Code"/>
      </w:pPr>
      <w:r>
        <w:t xml:space="preserve">    requestedStorage         [8] OCTET STRING OPTIONAL</w:t>
      </w:r>
    </w:p>
    <w:p w14:paraId="13394FD1" w14:textId="77777777" w:rsidR="00C10200" w:rsidRDefault="00C10200">
      <w:pPr>
        <w:pStyle w:val="Code"/>
      </w:pPr>
      <w:r>
        <w:t>}</w:t>
      </w:r>
    </w:p>
    <w:p w14:paraId="18B7BB2D" w14:textId="77777777" w:rsidR="00C10200" w:rsidRDefault="00C10200">
      <w:pPr>
        <w:pStyle w:val="Code"/>
      </w:pPr>
    </w:p>
    <w:p w14:paraId="5B94744E" w14:textId="77777777" w:rsidR="00C10200" w:rsidRDefault="00C10200">
      <w:pPr>
        <w:pStyle w:val="Code"/>
      </w:pPr>
      <w:r>
        <w:t>FailureResponse ::= ENUMERATED</w:t>
      </w:r>
    </w:p>
    <w:p w14:paraId="693EAEB3" w14:textId="77777777" w:rsidR="00C10200" w:rsidRDefault="00C10200">
      <w:pPr>
        <w:pStyle w:val="Code"/>
      </w:pPr>
      <w:r>
        <w:t>{</w:t>
      </w:r>
    </w:p>
    <w:p w14:paraId="24C0E51E" w14:textId="77777777" w:rsidR="00C10200" w:rsidRDefault="00C10200">
      <w:pPr>
        <w:pStyle w:val="Code"/>
      </w:pPr>
      <w:r>
        <w:t xml:space="preserve">    error400(1),</w:t>
      </w:r>
    </w:p>
    <w:p w14:paraId="17226C71" w14:textId="77777777" w:rsidR="00C10200" w:rsidRDefault="00C10200">
      <w:pPr>
        <w:pStyle w:val="Code"/>
      </w:pPr>
      <w:r>
        <w:t xml:space="preserve">    error401(2),</w:t>
      </w:r>
    </w:p>
    <w:p w14:paraId="1EA6FBE7" w14:textId="77777777" w:rsidR="00C10200" w:rsidRDefault="00C10200">
      <w:pPr>
        <w:pStyle w:val="Code"/>
      </w:pPr>
      <w:r>
        <w:t xml:space="preserve">    error403(3),</w:t>
      </w:r>
    </w:p>
    <w:p w14:paraId="071A8006" w14:textId="77777777" w:rsidR="00C10200" w:rsidRDefault="00C10200">
      <w:pPr>
        <w:pStyle w:val="Code"/>
      </w:pPr>
      <w:r>
        <w:t xml:space="preserve">    error404(4),</w:t>
      </w:r>
    </w:p>
    <w:p w14:paraId="1EAE1503" w14:textId="77777777" w:rsidR="00C10200" w:rsidRDefault="00C10200">
      <w:pPr>
        <w:pStyle w:val="Code"/>
      </w:pPr>
      <w:r>
        <w:t xml:space="preserve">    error406(5),</w:t>
      </w:r>
    </w:p>
    <w:p w14:paraId="1768DBB9" w14:textId="77777777" w:rsidR="00C10200" w:rsidRDefault="00C10200">
      <w:pPr>
        <w:pStyle w:val="Code"/>
      </w:pPr>
      <w:r>
        <w:t xml:space="preserve">    error411(6),</w:t>
      </w:r>
    </w:p>
    <w:p w14:paraId="2CC2148F" w14:textId="77777777" w:rsidR="00C10200" w:rsidRDefault="00C10200">
      <w:pPr>
        <w:pStyle w:val="Code"/>
      </w:pPr>
      <w:r>
        <w:t xml:space="preserve">    error413(7),</w:t>
      </w:r>
    </w:p>
    <w:p w14:paraId="2C9B8F50" w14:textId="77777777" w:rsidR="00C10200" w:rsidRDefault="00C10200">
      <w:pPr>
        <w:pStyle w:val="Code"/>
      </w:pPr>
      <w:r>
        <w:t xml:space="preserve">    error415(8),</w:t>
      </w:r>
    </w:p>
    <w:p w14:paraId="66D5AFF9" w14:textId="77777777" w:rsidR="00C10200" w:rsidRDefault="00C10200">
      <w:pPr>
        <w:pStyle w:val="Code"/>
      </w:pPr>
      <w:r>
        <w:t xml:space="preserve">    error429(9),</w:t>
      </w:r>
    </w:p>
    <w:p w14:paraId="2ECCE157" w14:textId="77777777" w:rsidR="00C10200" w:rsidRDefault="00C10200">
      <w:pPr>
        <w:pStyle w:val="Code"/>
      </w:pPr>
      <w:r>
        <w:t xml:space="preserve">    error500(10),</w:t>
      </w:r>
    </w:p>
    <w:p w14:paraId="04ED8014" w14:textId="77777777" w:rsidR="00C10200" w:rsidRDefault="00C10200">
      <w:pPr>
        <w:pStyle w:val="Code"/>
      </w:pPr>
      <w:r>
        <w:t xml:space="preserve">    error503(11)</w:t>
      </w:r>
    </w:p>
    <w:p w14:paraId="26573EF5" w14:textId="77777777" w:rsidR="00C10200" w:rsidRDefault="00C10200">
      <w:pPr>
        <w:pStyle w:val="Code"/>
      </w:pPr>
      <w:r>
        <w:t>}</w:t>
      </w:r>
    </w:p>
    <w:p w14:paraId="7C16FF9D" w14:textId="77777777" w:rsidR="00C10200" w:rsidRDefault="00C10200">
      <w:pPr>
        <w:pStyle w:val="Code"/>
      </w:pPr>
    </w:p>
    <w:p w14:paraId="1959163C" w14:textId="77777777" w:rsidR="00C10200" w:rsidRDefault="00C10200">
      <w:pPr>
        <w:pStyle w:val="Code"/>
      </w:pPr>
      <w:r>
        <w:t>EASDiscoveryFilter ::= CHOICE</w:t>
      </w:r>
    </w:p>
    <w:p w14:paraId="09B6BA5E" w14:textId="77777777" w:rsidR="00C10200" w:rsidRDefault="00C10200">
      <w:pPr>
        <w:pStyle w:val="Code"/>
      </w:pPr>
      <w:r>
        <w:t>{</w:t>
      </w:r>
    </w:p>
    <w:p w14:paraId="42184EF6" w14:textId="77777777" w:rsidR="00C10200" w:rsidRDefault="00C10200">
      <w:pPr>
        <w:pStyle w:val="Code"/>
      </w:pPr>
      <w:r>
        <w:t xml:space="preserve">    aCsCharacteristics     [1] ACProfiles,</w:t>
      </w:r>
    </w:p>
    <w:p w14:paraId="399A10A7" w14:textId="77777777" w:rsidR="00C10200" w:rsidRDefault="00C10200">
      <w:pPr>
        <w:pStyle w:val="Code"/>
      </w:pPr>
      <w:r>
        <w:lastRenderedPageBreak/>
        <w:t xml:space="preserve">    eASCharacteristics     [2] EASsCharacteristics</w:t>
      </w:r>
    </w:p>
    <w:p w14:paraId="667DB5FA" w14:textId="77777777" w:rsidR="00C10200" w:rsidRDefault="00C10200">
      <w:pPr>
        <w:pStyle w:val="Code"/>
      </w:pPr>
      <w:r>
        <w:t>}</w:t>
      </w:r>
    </w:p>
    <w:p w14:paraId="7FBB1374" w14:textId="77777777" w:rsidR="00C10200" w:rsidRDefault="00C10200">
      <w:pPr>
        <w:pStyle w:val="Code"/>
      </w:pPr>
    </w:p>
    <w:p w14:paraId="46E64EF6" w14:textId="77777777" w:rsidR="00C10200" w:rsidRDefault="00C10200">
      <w:pPr>
        <w:pStyle w:val="Code"/>
      </w:pPr>
      <w:r>
        <w:t>EASsCharacteristics ::= SET OF EASCharacteristics</w:t>
      </w:r>
    </w:p>
    <w:p w14:paraId="0C701D18" w14:textId="77777777" w:rsidR="00C10200" w:rsidRDefault="00C10200">
      <w:pPr>
        <w:pStyle w:val="Code"/>
      </w:pPr>
    </w:p>
    <w:p w14:paraId="4418E082" w14:textId="77777777" w:rsidR="00C10200" w:rsidRDefault="00C10200">
      <w:pPr>
        <w:pStyle w:val="Code"/>
      </w:pPr>
      <w:r>
        <w:t>EASCharacteristics ::= SEQUENCE</w:t>
      </w:r>
    </w:p>
    <w:p w14:paraId="0969BD50" w14:textId="77777777" w:rsidR="00C10200" w:rsidRDefault="00C10200">
      <w:pPr>
        <w:pStyle w:val="Code"/>
      </w:pPr>
      <w:r>
        <w:t>{</w:t>
      </w:r>
    </w:p>
    <w:p w14:paraId="3890509F" w14:textId="77777777" w:rsidR="00C10200" w:rsidRDefault="00C10200">
      <w:pPr>
        <w:pStyle w:val="Code"/>
      </w:pPr>
      <w:r>
        <w:t xml:space="preserve">    eASID                  [1] EASID OPTIONAL,</w:t>
      </w:r>
    </w:p>
    <w:p w14:paraId="1371C433" w14:textId="77777777" w:rsidR="00C10200" w:rsidRDefault="00C10200">
      <w:pPr>
        <w:pStyle w:val="Code"/>
      </w:pPr>
      <w:r>
        <w:t xml:space="preserve">    aSPID                  [2] UTF8String OPTIONAL,</w:t>
      </w:r>
    </w:p>
    <w:p w14:paraId="0E80833D" w14:textId="77777777" w:rsidR="00C10200" w:rsidRDefault="00C10200">
      <w:pPr>
        <w:pStyle w:val="Code"/>
      </w:pPr>
      <w:r>
        <w:t xml:space="preserve">    eASType                [3] UTF8String OPTIONAL,</w:t>
      </w:r>
    </w:p>
    <w:p w14:paraId="7337832A" w14:textId="77777777" w:rsidR="00C10200" w:rsidRDefault="00C10200">
      <w:pPr>
        <w:pStyle w:val="Code"/>
      </w:pPr>
      <w:r>
        <w:t xml:space="preserve">    eASSchedule            [4] Daytime OPTIONAL,</w:t>
      </w:r>
    </w:p>
    <w:p w14:paraId="33AFD174" w14:textId="77777777" w:rsidR="00C10200" w:rsidRDefault="00C10200">
      <w:pPr>
        <w:pStyle w:val="Code"/>
      </w:pPr>
      <w:r>
        <w:t xml:space="preserve">    eASProfile             [5] EASProfile OPTIONAL,</w:t>
      </w:r>
    </w:p>
    <w:p w14:paraId="7B0317E5" w14:textId="77777777" w:rsidR="00C10200" w:rsidRDefault="00C10200">
      <w:pPr>
        <w:pStyle w:val="Code"/>
      </w:pPr>
      <w:r>
        <w:t xml:space="preserve">    eASServiceArea         [6] Location OPTIONAL,</w:t>
      </w:r>
    </w:p>
    <w:p w14:paraId="40B89458" w14:textId="77777777" w:rsidR="00C10200" w:rsidRDefault="00C10200">
      <w:pPr>
        <w:pStyle w:val="Code"/>
      </w:pPr>
      <w:r>
        <w:t xml:space="preserve">    eASServicePermLevel    [7] UTF8String OPTIONAL,</w:t>
      </w:r>
    </w:p>
    <w:p w14:paraId="041FBA08" w14:textId="77777777" w:rsidR="00C10200" w:rsidRDefault="00C10200">
      <w:pPr>
        <w:pStyle w:val="Code"/>
      </w:pPr>
      <w:r>
        <w:t xml:space="preserve">    eASServiceFeatures     [8] EASServiceFeatures OPTIONAL</w:t>
      </w:r>
    </w:p>
    <w:p w14:paraId="50307203" w14:textId="77777777" w:rsidR="00C10200" w:rsidRDefault="00C10200">
      <w:pPr>
        <w:pStyle w:val="Code"/>
      </w:pPr>
      <w:r>
        <w:t>}</w:t>
      </w:r>
    </w:p>
    <w:p w14:paraId="6D92C443" w14:textId="77777777" w:rsidR="00C10200" w:rsidRDefault="00C10200">
      <w:pPr>
        <w:pStyle w:val="Code"/>
      </w:pPr>
    </w:p>
    <w:p w14:paraId="3280431D" w14:textId="77777777" w:rsidR="00C10200" w:rsidRDefault="00C10200">
      <w:pPr>
        <w:pStyle w:val="Code"/>
      </w:pPr>
      <w:r>
        <w:t>DNAIs ::= SET OF DNAI</w:t>
      </w:r>
    </w:p>
    <w:p w14:paraId="7D9B8447" w14:textId="77777777" w:rsidR="00C10200" w:rsidRDefault="00C10200">
      <w:pPr>
        <w:pStyle w:val="Code"/>
      </w:pPr>
    </w:p>
    <w:p w14:paraId="522E8257" w14:textId="77777777" w:rsidR="00C10200" w:rsidRDefault="00C10200">
      <w:pPr>
        <w:pStyle w:val="Code"/>
      </w:pPr>
      <w:r>
        <w:t>DiscoveredEAS ::= SEQUENCE</w:t>
      </w:r>
    </w:p>
    <w:p w14:paraId="5D4B28D5" w14:textId="77777777" w:rsidR="00C10200" w:rsidRDefault="00C10200">
      <w:pPr>
        <w:pStyle w:val="Code"/>
      </w:pPr>
      <w:r>
        <w:t>{</w:t>
      </w:r>
    </w:p>
    <w:p w14:paraId="276A5C6E" w14:textId="77777777" w:rsidR="00C10200" w:rsidRDefault="00C10200">
      <w:pPr>
        <w:pStyle w:val="Code"/>
      </w:pPr>
      <w:r>
        <w:t xml:space="preserve">    eASProfile    [1] EASProfile,</w:t>
      </w:r>
    </w:p>
    <w:p w14:paraId="3668B4C3" w14:textId="77777777" w:rsidR="00C10200" w:rsidRDefault="00C10200">
      <w:pPr>
        <w:pStyle w:val="Code"/>
      </w:pPr>
      <w:r>
        <w:t xml:space="preserve">    lifetime      [2] INTEGER OPTIONAL</w:t>
      </w:r>
    </w:p>
    <w:p w14:paraId="69EB7DA5" w14:textId="77777777" w:rsidR="00C10200" w:rsidRDefault="00C10200">
      <w:pPr>
        <w:pStyle w:val="Code"/>
      </w:pPr>
      <w:r>
        <w:t>}</w:t>
      </w:r>
    </w:p>
    <w:p w14:paraId="0A4016DC" w14:textId="77777777" w:rsidR="00C10200" w:rsidRDefault="00C10200">
      <w:pPr>
        <w:pStyle w:val="Code"/>
      </w:pPr>
    </w:p>
    <w:p w14:paraId="57B9A952" w14:textId="77777777" w:rsidR="00C10200" w:rsidRDefault="00C10200">
      <w:pPr>
        <w:pStyle w:val="Code"/>
      </w:pPr>
      <w:r>
        <w:t>EASProfile ::= SEQUENCE</w:t>
      </w:r>
    </w:p>
    <w:p w14:paraId="08A19FDC" w14:textId="77777777" w:rsidR="00C10200" w:rsidRDefault="00C10200">
      <w:pPr>
        <w:pStyle w:val="Code"/>
      </w:pPr>
      <w:r>
        <w:t>{</w:t>
      </w:r>
    </w:p>
    <w:p w14:paraId="3B7E7212" w14:textId="77777777" w:rsidR="00C10200" w:rsidRDefault="00C10200">
      <w:pPr>
        <w:pStyle w:val="Code"/>
      </w:pPr>
      <w:r>
        <w:t xml:space="preserve">    eASID                  [1] EASID,</w:t>
      </w:r>
    </w:p>
    <w:p w14:paraId="7CEAEA63" w14:textId="77777777" w:rsidR="00C10200" w:rsidRDefault="00C10200">
      <w:pPr>
        <w:pStyle w:val="Code"/>
      </w:pPr>
      <w:r>
        <w:t xml:space="preserve">    eASEndpoint            [2] EASEndpoint,</w:t>
      </w:r>
    </w:p>
    <w:p w14:paraId="5B2ECD9A" w14:textId="77777777" w:rsidR="00C10200" w:rsidRDefault="00C10200">
      <w:pPr>
        <w:pStyle w:val="Code"/>
      </w:pPr>
      <w:r>
        <w:t xml:space="preserve">    aCIDs                  [3] ACIDs OPTIONAL,</w:t>
      </w:r>
    </w:p>
    <w:p w14:paraId="2D926DAE" w14:textId="77777777" w:rsidR="00C10200" w:rsidRDefault="00C10200">
      <w:pPr>
        <w:pStyle w:val="Code"/>
      </w:pPr>
      <w:r>
        <w:t xml:space="preserve">    aSPID                  [4] UTF8String OPTIONAL,</w:t>
      </w:r>
    </w:p>
    <w:p w14:paraId="658672CB" w14:textId="77777777" w:rsidR="00C10200" w:rsidRDefault="00C10200">
      <w:pPr>
        <w:pStyle w:val="Code"/>
      </w:pPr>
      <w:r>
        <w:t xml:space="preserve">    eASType                [5] UTF8String OPTIONAL,</w:t>
      </w:r>
    </w:p>
    <w:p w14:paraId="71EEB3A1" w14:textId="77777777" w:rsidR="00C10200" w:rsidRDefault="00C10200">
      <w:pPr>
        <w:pStyle w:val="Code"/>
      </w:pPr>
      <w:r>
        <w:t xml:space="preserve">    eASDescription         [6] UTF8String OPTIONAL,</w:t>
      </w:r>
    </w:p>
    <w:p w14:paraId="6D6E182E" w14:textId="77777777" w:rsidR="00C10200" w:rsidRDefault="00C10200">
      <w:pPr>
        <w:pStyle w:val="Code"/>
      </w:pPr>
      <w:r>
        <w:t xml:space="preserve">    eASSchedule            [7] Daytime OPTIONAL,</w:t>
      </w:r>
    </w:p>
    <w:p w14:paraId="33A27DBF" w14:textId="77777777" w:rsidR="00C10200" w:rsidRDefault="00C10200">
      <w:pPr>
        <w:pStyle w:val="Code"/>
      </w:pPr>
      <w:r>
        <w:t xml:space="preserve">    eASServiceArea         [8] Location OPTIONAL,</w:t>
      </w:r>
    </w:p>
    <w:p w14:paraId="7BBEC48D" w14:textId="77777777" w:rsidR="00C10200" w:rsidRDefault="00C10200">
      <w:pPr>
        <w:pStyle w:val="Code"/>
      </w:pPr>
      <w:r>
        <w:t xml:space="preserve">    eASServiceKPIs         [9] ServiceKPIs OPTIONAL,</w:t>
      </w:r>
    </w:p>
    <w:p w14:paraId="60874FF4" w14:textId="77777777" w:rsidR="00C10200" w:rsidRDefault="00C10200">
      <w:pPr>
        <w:pStyle w:val="Code"/>
      </w:pPr>
      <w:r>
        <w:t xml:space="preserve">    eASServicePermLevel    [10] UTF8String OPTIONAL,</w:t>
      </w:r>
    </w:p>
    <w:p w14:paraId="421331DC" w14:textId="77777777" w:rsidR="00C10200" w:rsidRDefault="00C10200">
      <w:pPr>
        <w:pStyle w:val="Code"/>
      </w:pPr>
      <w:r>
        <w:t xml:space="preserve">    eASServiceFeatures     [11] EASServiceFeatures OPTIONAL,</w:t>
      </w:r>
    </w:p>
    <w:p w14:paraId="756CA62D" w14:textId="77777777" w:rsidR="00C10200" w:rsidRDefault="00C10200">
      <w:pPr>
        <w:pStyle w:val="Code"/>
      </w:pPr>
      <w:r>
        <w:t xml:space="preserve">    eASServiceContSupport  [12] ACRScenarios OPTIONAL,</w:t>
      </w:r>
    </w:p>
    <w:p w14:paraId="643003B5" w14:textId="77777777" w:rsidR="00C10200" w:rsidRDefault="00C10200">
      <w:pPr>
        <w:pStyle w:val="Code"/>
      </w:pPr>
      <w:r>
        <w:t xml:space="preserve">    appLocs                [13] RouteToLocations OPTIONAL,</w:t>
      </w:r>
    </w:p>
    <w:p w14:paraId="210B1E3B" w14:textId="77777777" w:rsidR="00C10200" w:rsidRDefault="00C10200">
      <w:pPr>
        <w:pStyle w:val="Code"/>
      </w:pPr>
      <w:r>
        <w:t xml:space="preserve">    eASStatus              [14] EASStatus OPTIONAL</w:t>
      </w:r>
    </w:p>
    <w:p w14:paraId="4293915A" w14:textId="77777777" w:rsidR="00C10200" w:rsidRDefault="00C10200">
      <w:pPr>
        <w:pStyle w:val="Code"/>
      </w:pPr>
      <w:r>
        <w:t>}</w:t>
      </w:r>
    </w:p>
    <w:p w14:paraId="323C1452" w14:textId="77777777" w:rsidR="00C10200" w:rsidRDefault="00C10200">
      <w:pPr>
        <w:pStyle w:val="Code"/>
      </w:pPr>
    </w:p>
    <w:p w14:paraId="45E45379" w14:textId="77777777" w:rsidR="00C10200" w:rsidRDefault="00C10200">
      <w:pPr>
        <w:pStyle w:val="Code"/>
      </w:pPr>
      <w:r>
        <w:t>EASStatus ::= ENUMERATED</w:t>
      </w:r>
    </w:p>
    <w:p w14:paraId="63631FF2" w14:textId="77777777" w:rsidR="00C10200" w:rsidRDefault="00C10200">
      <w:pPr>
        <w:pStyle w:val="Code"/>
      </w:pPr>
      <w:r>
        <w:t>{</w:t>
      </w:r>
    </w:p>
    <w:p w14:paraId="6CCD82B1" w14:textId="77777777" w:rsidR="00C10200" w:rsidRDefault="00C10200">
      <w:pPr>
        <w:pStyle w:val="Code"/>
      </w:pPr>
      <w:r>
        <w:t xml:space="preserve">    enabled(1),</w:t>
      </w:r>
    </w:p>
    <w:p w14:paraId="231BC334" w14:textId="77777777" w:rsidR="00C10200" w:rsidRDefault="00C10200">
      <w:pPr>
        <w:pStyle w:val="Code"/>
      </w:pPr>
      <w:r>
        <w:t xml:space="preserve">    disabled(2)</w:t>
      </w:r>
    </w:p>
    <w:p w14:paraId="7B1C61F3" w14:textId="77777777" w:rsidR="00C10200" w:rsidRDefault="00C10200">
      <w:pPr>
        <w:pStyle w:val="Code"/>
      </w:pPr>
      <w:r>
        <w:t>}</w:t>
      </w:r>
    </w:p>
    <w:p w14:paraId="0AE6B319" w14:textId="77777777" w:rsidR="00C10200" w:rsidRDefault="00C10200">
      <w:pPr>
        <w:pStyle w:val="Code"/>
      </w:pPr>
    </w:p>
    <w:p w14:paraId="4F717776" w14:textId="77777777" w:rsidR="00C10200" w:rsidRDefault="00C10200">
      <w:pPr>
        <w:pStyle w:val="Code"/>
      </w:pPr>
      <w:r>
        <w:t>EASEndpoint ::= SEQUENCE</w:t>
      </w:r>
    </w:p>
    <w:p w14:paraId="4F00B83E" w14:textId="77777777" w:rsidR="00C10200" w:rsidRDefault="00C10200">
      <w:pPr>
        <w:pStyle w:val="Code"/>
      </w:pPr>
      <w:r>
        <w:t>{</w:t>
      </w:r>
    </w:p>
    <w:p w14:paraId="69A8FC36" w14:textId="77777777" w:rsidR="00C10200" w:rsidRDefault="00C10200">
      <w:pPr>
        <w:pStyle w:val="Code"/>
      </w:pPr>
      <w:r>
        <w:t xml:space="preserve">    fQDN             [1] FQDN OPTIONAL,</w:t>
      </w:r>
    </w:p>
    <w:p w14:paraId="12E08DB8" w14:textId="77777777" w:rsidR="00C10200" w:rsidRDefault="00C10200">
      <w:pPr>
        <w:pStyle w:val="Code"/>
      </w:pPr>
      <w:r>
        <w:t xml:space="preserve">    iPv4Addresses    [2] IPv4Addresses OPTIONAL,</w:t>
      </w:r>
    </w:p>
    <w:p w14:paraId="4BA9871D" w14:textId="77777777" w:rsidR="00C10200" w:rsidRDefault="00C10200">
      <w:pPr>
        <w:pStyle w:val="Code"/>
      </w:pPr>
      <w:r>
        <w:t xml:space="preserve">    iPv6Addresses    [3] IPv6Addresses OPTIONAL,</w:t>
      </w:r>
    </w:p>
    <w:p w14:paraId="41B13103" w14:textId="77777777" w:rsidR="00C10200" w:rsidRDefault="00C10200">
      <w:pPr>
        <w:pStyle w:val="Code"/>
      </w:pPr>
      <w:r>
        <w:t xml:space="preserve">    uRI              [4] UTF8String OPTIONAL</w:t>
      </w:r>
    </w:p>
    <w:p w14:paraId="45B212E3" w14:textId="77777777" w:rsidR="00C10200" w:rsidRDefault="00C10200">
      <w:pPr>
        <w:pStyle w:val="Code"/>
      </w:pPr>
      <w:r>
        <w:t>}</w:t>
      </w:r>
    </w:p>
    <w:p w14:paraId="5B8B5D4A" w14:textId="77777777" w:rsidR="00C10200" w:rsidRDefault="00C10200">
      <w:pPr>
        <w:pStyle w:val="Code"/>
      </w:pPr>
    </w:p>
    <w:p w14:paraId="0C86BD06" w14:textId="77777777" w:rsidR="00C10200" w:rsidRDefault="00C10200">
      <w:pPr>
        <w:pStyle w:val="Code"/>
      </w:pPr>
      <w:r>
        <w:t>RouteToLocations ::= SET OF RouteToLocation</w:t>
      </w:r>
    </w:p>
    <w:p w14:paraId="280E3A31" w14:textId="77777777" w:rsidR="00C10200" w:rsidRDefault="00C10200">
      <w:pPr>
        <w:pStyle w:val="Code"/>
      </w:pPr>
      <w:r>
        <w:t>EASServiceFeatures ::= SET OF EASServiceFeature</w:t>
      </w:r>
    </w:p>
    <w:p w14:paraId="44DB2751" w14:textId="77777777" w:rsidR="00C10200" w:rsidRDefault="00C10200">
      <w:pPr>
        <w:pStyle w:val="Code"/>
      </w:pPr>
      <w:r>
        <w:t>EASServiceFeature ::= UTF8String</w:t>
      </w:r>
    </w:p>
    <w:p w14:paraId="26802D23" w14:textId="77777777" w:rsidR="00C10200" w:rsidRDefault="00C10200">
      <w:pPr>
        <w:pStyle w:val="Code"/>
      </w:pPr>
      <w:r>
        <w:t>ACIDs ::= SET OF ACID</w:t>
      </w:r>
    </w:p>
    <w:p w14:paraId="1E5061F9" w14:textId="77777777" w:rsidR="00C10200" w:rsidRDefault="00C10200">
      <w:pPr>
        <w:pStyle w:val="Code"/>
      </w:pPr>
      <w:r>
        <w:t>IPv4Addresses ::= SET OF IPv4Address</w:t>
      </w:r>
    </w:p>
    <w:p w14:paraId="0CCB4129" w14:textId="77777777" w:rsidR="00C10200" w:rsidRDefault="00C10200">
      <w:pPr>
        <w:pStyle w:val="Code"/>
      </w:pPr>
      <w:r>
        <w:t>IPv6Addresses ::= SET OF IPv6Address</w:t>
      </w:r>
    </w:p>
    <w:p w14:paraId="6C8F821B" w14:textId="77777777" w:rsidR="00C10200" w:rsidRDefault="00C10200">
      <w:pPr>
        <w:pStyle w:val="Code"/>
      </w:pPr>
    </w:p>
    <w:p w14:paraId="587F3932" w14:textId="77777777" w:rsidR="00C10200" w:rsidRDefault="00C10200">
      <w:pPr>
        <w:pStyle w:val="Code"/>
      </w:pPr>
      <w:r>
        <w:t>SubscriptionType ::= ENUMERATED</w:t>
      </w:r>
    </w:p>
    <w:p w14:paraId="23C228E1" w14:textId="77777777" w:rsidR="00C10200" w:rsidRDefault="00C10200">
      <w:pPr>
        <w:pStyle w:val="Code"/>
      </w:pPr>
      <w:r>
        <w:t>{</w:t>
      </w:r>
    </w:p>
    <w:p w14:paraId="6AA700EC" w14:textId="77777777" w:rsidR="00C10200" w:rsidRDefault="00C10200">
      <w:pPr>
        <w:pStyle w:val="Code"/>
      </w:pPr>
      <w:r>
        <w:t xml:space="preserve">    subscription(1),</w:t>
      </w:r>
    </w:p>
    <w:p w14:paraId="23DB5EFD" w14:textId="77777777" w:rsidR="00C10200" w:rsidRDefault="00C10200">
      <w:pPr>
        <w:pStyle w:val="Code"/>
      </w:pPr>
      <w:r>
        <w:t xml:space="preserve">    subscriptionUpdate(2),</w:t>
      </w:r>
    </w:p>
    <w:p w14:paraId="31D7D00D" w14:textId="77777777" w:rsidR="00C10200" w:rsidRDefault="00C10200">
      <w:pPr>
        <w:pStyle w:val="Code"/>
      </w:pPr>
      <w:r>
        <w:t xml:space="preserve">    unsubscription(3)</w:t>
      </w:r>
    </w:p>
    <w:p w14:paraId="3F5548C8" w14:textId="77777777" w:rsidR="00C10200" w:rsidRDefault="00C10200">
      <w:pPr>
        <w:pStyle w:val="Code"/>
      </w:pPr>
      <w:r>
        <w:t>}</w:t>
      </w:r>
    </w:p>
    <w:p w14:paraId="45D5F420" w14:textId="77777777" w:rsidR="00C10200" w:rsidRDefault="00C10200">
      <w:pPr>
        <w:pStyle w:val="Code"/>
      </w:pPr>
    </w:p>
    <w:p w14:paraId="3C0356CD" w14:textId="77777777" w:rsidR="00C10200" w:rsidRDefault="00C10200">
      <w:pPr>
        <w:pStyle w:val="Code"/>
      </w:pPr>
      <w:r>
        <w:t>EASEventType ::= ENUMERATED</w:t>
      </w:r>
    </w:p>
    <w:p w14:paraId="6725D4E1" w14:textId="77777777" w:rsidR="00C10200" w:rsidRDefault="00C10200">
      <w:pPr>
        <w:pStyle w:val="Code"/>
      </w:pPr>
      <w:r>
        <w:t>{</w:t>
      </w:r>
    </w:p>
    <w:p w14:paraId="3164B6D9" w14:textId="77777777" w:rsidR="00C10200" w:rsidRDefault="00C10200">
      <w:pPr>
        <w:pStyle w:val="Code"/>
      </w:pPr>
      <w:r>
        <w:t xml:space="preserve">    eASAvailabilityChange(1),</w:t>
      </w:r>
    </w:p>
    <w:p w14:paraId="7FC76703" w14:textId="77777777" w:rsidR="00C10200" w:rsidRDefault="00C10200">
      <w:pPr>
        <w:pStyle w:val="Code"/>
      </w:pPr>
      <w:r>
        <w:t xml:space="preserve">    eASDynamicInfoChange(2)</w:t>
      </w:r>
    </w:p>
    <w:p w14:paraId="1FC7E989" w14:textId="77777777" w:rsidR="00C10200" w:rsidRDefault="00C10200">
      <w:pPr>
        <w:pStyle w:val="Code"/>
      </w:pPr>
      <w:r>
        <w:t>}</w:t>
      </w:r>
    </w:p>
    <w:p w14:paraId="5356E198" w14:textId="77777777" w:rsidR="00C10200" w:rsidRDefault="00C10200">
      <w:pPr>
        <w:pStyle w:val="Code"/>
      </w:pPr>
    </w:p>
    <w:p w14:paraId="4719603B" w14:textId="77777777" w:rsidR="00C10200" w:rsidRDefault="00C10200">
      <w:pPr>
        <w:pStyle w:val="Code"/>
      </w:pPr>
      <w:r>
        <w:t>EASDynamicInfoFilter ::= SEQUENCE</w:t>
      </w:r>
    </w:p>
    <w:p w14:paraId="338D935F" w14:textId="77777777" w:rsidR="00C10200" w:rsidRDefault="00C10200">
      <w:pPr>
        <w:pStyle w:val="Code"/>
      </w:pPr>
      <w:r>
        <w:lastRenderedPageBreak/>
        <w:t>{</w:t>
      </w:r>
    </w:p>
    <w:p w14:paraId="595B787B" w14:textId="77777777" w:rsidR="00C10200" w:rsidRDefault="00C10200">
      <w:pPr>
        <w:pStyle w:val="Code"/>
      </w:pPr>
      <w:r>
        <w:t xml:space="preserve">    eASId          [1] EASID,</w:t>
      </w:r>
    </w:p>
    <w:p w14:paraId="2529DFC6" w14:textId="77777777" w:rsidR="00C10200" w:rsidRDefault="00C10200">
      <w:pPr>
        <w:pStyle w:val="Code"/>
      </w:pPr>
      <w:r>
        <w:t xml:space="preserve">    eASStatus      [2] BOOLEAN,</w:t>
      </w:r>
    </w:p>
    <w:p w14:paraId="527A87A5" w14:textId="77777777" w:rsidR="00C10200" w:rsidRDefault="00C10200">
      <w:pPr>
        <w:pStyle w:val="Code"/>
      </w:pPr>
      <w:r>
        <w:t xml:space="preserve">    eASAcIDs       [3] BOOLEAN,</w:t>
      </w:r>
    </w:p>
    <w:p w14:paraId="41B2A12E" w14:textId="77777777" w:rsidR="00C10200" w:rsidRDefault="00C10200">
      <w:pPr>
        <w:pStyle w:val="Code"/>
      </w:pPr>
      <w:r>
        <w:t xml:space="preserve">    eASDesc        [4] BOOLEAN,</w:t>
      </w:r>
    </w:p>
    <w:p w14:paraId="7CDE2C30" w14:textId="77777777" w:rsidR="00C10200" w:rsidRDefault="00C10200">
      <w:pPr>
        <w:pStyle w:val="Code"/>
      </w:pPr>
      <w:r>
        <w:t xml:space="preserve">    eASPt          [5] BOOLEAN,</w:t>
      </w:r>
    </w:p>
    <w:p w14:paraId="72521C67" w14:textId="77777777" w:rsidR="00C10200" w:rsidRDefault="00C10200">
      <w:pPr>
        <w:pStyle w:val="Code"/>
      </w:pPr>
      <w:r>
        <w:t xml:space="preserve">    eASFeature     [6] BOOLEAN,</w:t>
      </w:r>
    </w:p>
    <w:p w14:paraId="53189C12" w14:textId="77777777" w:rsidR="00C10200" w:rsidRDefault="00C10200">
      <w:pPr>
        <w:pStyle w:val="Code"/>
      </w:pPr>
      <w:r>
        <w:t xml:space="preserve">    eASSchedule    [7] BOOLEAN,</w:t>
      </w:r>
    </w:p>
    <w:p w14:paraId="722833BB" w14:textId="77777777" w:rsidR="00C10200" w:rsidRDefault="00C10200">
      <w:pPr>
        <w:pStyle w:val="Code"/>
      </w:pPr>
      <w:r>
        <w:t xml:space="preserve">    eASSvcArea     [8] BOOLEAN,</w:t>
      </w:r>
    </w:p>
    <w:p w14:paraId="0B557AEF" w14:textId="77777777" w:rsidR="00C10200" w:rsidRDefault="00C10200">
      <w:pPr>
        <w:pStyle w:val="Code"/>
      </w:pPr>
      <w:r>
        <w:t xml:space="preserve">    eASSvcKpi      [9] BOOLEAN,</w:t>
      </w:r>
    </w:p>
    <w:p w14:paraId="6959C8D0" w14:textId="77777777" w:rsidR="00C10200" w:rsidRDefault="00C10200">
      <w:pPr>
        <w:pStyle w:val="Code"/>
      </w:pPr>
      <w:r>
        <w:t xml:space="preserve">    eASSvcCont     [10] BOOLEAN</w:t>
      </w:r>
    </w:p>
    <w:p w14:paraId="3479B0ED" w14:textId="77777777" w:rsidR="00C10200" w:rsidRDefault="00C10200">
      <w:pPr>
        <w:pStyle w:val="Code"/>
      </w:pPr>
      <w:r>
        <w:t>}</w:t>
      </w:r>
    </w:p>
    <w:p w14:paraId="3B853403" w14:textId="77777777" w:rsidR="00C10200" w:rsidRDefault="00C10200">
      <w:pPr>
        <w:pStyle w:val="Code"/>
      </w:pPr>
    </w:p>
    <w:p w14:paraId="00292E9C" w14:textId="77777777" w:rsidR="00C10200" w:rsidRDefault="00C10200">
      <w:pPr>
        <w:pStyle w:val="Code"/>
      </w:pPr>
      <w:r>
        <w:t>EASIDs ::= SET OF EASID</w:t>
      </w:r>
    </w:p>
    <w:p w14:paraId="46EDD024" w14:textId="77777777" w:rsidR="00C10200" w:rsidRDefault="00C10200">
      <w:pPr>
        <w:pStyle w:val="Code"/>
      </w:pPr>
    </w:p>
    <w:p w14:paraId="2C56DB22" w14:textId="77777777" w:rsidR="00C10200" w:rsidRDefault="00C10200">
      <w:pPr>
        <w:pStyle w:val="Code"/>
      </w:pPr>
      <w:r>
        <w:t>ACREventIDs ::= ENUMERATED</w:t>
      </w:r>
    </w:p>
    <w:p w14:paraId="1B21785A" w14:textId="77777777" w:rsidR="00C10200" w:rsidRDefault="00C10200">
      <w:pPr>
        <w:pStyle w:val="Code"/>
      </w:pPr>
      <w:r>
        <w:t>{</w:t>
      </w:r>
    </w:p>
    <w:p w14:paraId="6E12D5BB" w14:textId="77777777" w:rsidR="00C10200" w:rsidRDefault="00C10200">
      <w:pPr>
        <w:pStyle w:val="Code"/>
      </w:pPr>
      <w:r>
        <w:t xml:space="preserve">    targetInformation(1),</w:t>
      </w:r>
    </w:p>
    <w:p w14:paraId="639E5A3F" w14:textId="77777777" w:rsidR="00C10200" w:rsidRDefault="00C10200">
      <w:pPr>
        <w:pStyle w:val="Code"/>
      </w:pPr>
      <w:r>
        <w:t xml:space="preserve">    aCRComplete(2)</w:t>
      </w:r>
    </w:p>
    <w:p w14:paraId="4CF911B5" w14:textId="77777777" w:rsidR="00C10200" w:rsidRDefault="00C10200">
      <w:pPr>
        <w:pStyle w:val="Code"/>
      </w:pPr>
      <w:r>
        <w:t>}</w:t>
      </w:r>
    </w:p>
    <w:p w14:paraId="0A291909" w14:textId="77777777" w:rsidR="00C10200" w:rsidRDefault="00C10200">
      <w:pPr>
        <w:pStyle w:val="Code"/>
      </w:pPr>
    </w:p>
    <w:p w14:paraId="65B21E4C" w14:textId="77777777" w:rsidR="00C10200" w:rsidRDefault="00C10200">
      <w:pPr>
        <w:pStyle w:val="Code"/>
      </w:pPr>
      <w:r>
        <w:t>TargetInfo ::= SEQUENCE</w:t>
      </w:r>
    </w:p>
    <w:p w14:paraId="7D413401" w14:textId="77777777" w:rsidR="00C10200" w:rsidRDefault="00C10200">
      <w:pPr>
        <w:pStyle w:val="Code"/>
      </w:pPr>
      <w:r>
        <w:t>{</w:t>
      </w:r>
    </w:p>
    <w:p w14:paraId="497507DE" w14:textId="77777777" w:rsidR="00C10200" w:rsidRDefault="00C10200">
      <w:pPr>
        <w:pStyle w:val="Code"/>
      </w:pPr>
      <w:r>
        <w:t xml:space="preserve">    discoveredEAS    [1] DiscoveredEAS,</w:t>
      </w:r>
    </w:p>
    <w:p w14:paraId="29BBB314" w14:textId="77777777" w:rsidR="00C10200" w:rsidRDefault="00C10200">
      <w:pPr>
        <w:pStyle w:val="Code"/>
      </w:pPr>
      <w:r>
        <w:t xml:space="preserve">    targetEESInfo    [2] EDNConfigurationInfo OPTIONAL</w:t>
      </w:r>
    </w:p>
    <w:p w14:paraId="20D1E188" w14:textId="77777777" w:rsidR="00C10200" w:rsidRDefault="00C10200">
      <w:pPr>
        <w:pStyle w:val="Code"/>
      </w:pPr>
      <w:r>
        <w:t>}</w:t>
      </w:r>
    </w:p>
    <w:p w14:paraId="2EC5DB06" w14:textId="77777777" w:rsidR="00C10200" w:rsidRDefault="00C10200">
      <w:pPr>
        <w:pStyle w:val="Code"/>
      </w:pPr>
    </w:p>
    <w:p w14:paraId="77704CFE" w14:textId="77777777" w:rsidR="00C10200" w:rsidRDefault="00C10200">
      <w:pPr>
        <w:pStyle w:val="Code"/>
      </w:pPr>
      <w:r>
        <w:t>EDNConfigurationInfo ::= SEQUENCE</w:t>
      </w:r>
    </w:p>
    <w:p w14:paraId="2A46A7FB" w14:textId="77777777" w:rsidR="00C10200" w:rsidRDefault="00C10200">
      <w:pPr>
        <w:pStyle w:val="Code"/>
      </w:pPr>
      <w:r>
        <w:t>{</w:t>
      </w:r>
    </w:p>
    <w:p w14:paraId="73A71DD3" w14:textId="77777777" w:rsidR="00C10200" w:rsidRDefault="00C10200">
      <w:pPr>
        <w:pStyle w:val="Code"/>
      </w:pPr>
      <w:r>
        <w:t xml:space="preserve">    eDNConnectionInfo    [1] EDNConnectionInfo,</w:t>
      </w:r>
    </w:p>
    <w:p w14:paraId="6D301917" w14:textId="77777777" w:rsidR="00C10200" w:rsidRDefault="00C10200">
      <w:pPr>
        <w:pStyle w:val="Code"/>
      </w:pPr>
      <w:r>
        <w:t xml:space="preserve">    eESsInfo             [2] EESsInfo,</w:t>
      </w:r>
    </w:p>
    <w:p w14:paraId="693F87DB" w14:textId="77777777" w:rsidR="00C10200" w:rsidRDefault="00C10200">
      <w:pPr>
        <w:pStyle w:val="Code"/>
      </w:pPr>
      <w:r>
        <w:t xml:space="preserve">    lifetime             [3] INTEGER OPTIONAL</w:t>
      </w:r>
    </w:p>
    <w:p w14:paraId="454BCA2E" w14:textId="77777777" w:rsidR="00C10200" w:rsidRDefault="00C10200">
      <w:pPr>
        <w:pStyle w:val="Code"/>
      </w:pPr>
      <w:r>
        <w:t>}</w:t>
      </w:r>
    </w:p>
    <w:p w14:paraId="07981697" w14:textId="77777777" w:rsidR="00C10200" w:rsidRDefault="00C10200">
      <w:pPr>
        <w:pStyle w:val="Code"/>
      </w:pPr>
    </w:p>
    <w:p w14:paraId="70A74418" w14:textId="77777777" w:rsidR="00C10200" w:rsidRDefault="00C10200">
      <w:pPr>
        <w:pStyle w:val="Code"/>
      </w:pPr>
      <w:r>
        <w:t>EDNConnectionInfo ::= SEQUENCE</w:t>
      </w:r>
    </w:p>
    <w:p w14:paraId="5BEC311F" w14:textId="77777777" w:rsidR="00C10200" w:rsidRDefault="00C10200">
      <w:pPr>
        <w:pStyle w:val="Code"/>
      </w:pPr>
      <w:r>
        <w:t>{</w:t>
      </w:r>
    </w:p>
    <w:p w14:paraId="0F255B64" w14:textId="77777777" w:rsidR="00C10200" w:rsidRDefault="00C10200">
      <w:pPr>
        <w:pStyle w:val="Code"/>
      </w:pPr>
      <w:r>
        <w:t xml:space="preserve">    dNN            [1] DNN OPTIONAL,</w:t>
      </w:r>
    </w:p>
    <w:p w14:paraId="272FB8BD" w14:textId="77777777" w:rsidR="00C10200" w:rsidRDefault="00C10200">
      <w:pPr>
        <w:pStyle w:val="Code"/>
      </w:pPr>
      <w:r>
        <w:t xml:space="preserve">    sNSSAI         [2] SNSSAI OPTIONAL,</w:t>
      </w:r>
    </w:p>
    <w:p w14:paraId="6CCEE0FB" w14:textId="77777777" w:rsidR="00C10200" w:rsidRDefault="00C10200">
      <w:pPr>
        <w:pStyle w:val="Code"/>
      </w:pPr>
      <w:r>
        <w:t xml:space="preserve">    serviceArea    [3] Location OPTIONAL</w:t>
      </w:r>
    </w:p>
    <w:p w14:paraId="5799F179" w14:textId="77777777" w:rsidR="00C10200" w:rsidRDefault="00C10200">
      <w:pPr>
        <w:pStyle w:val="Code"/>
      </w:pPr>
      <w:r>
        <w:t>}</w:t>
      </w:r>
    </w:p>
    <w:p w14:paraId="47D18533" w14:textId="77777777" w:rsidR="00C10200" w:rsidRDefault="00C10200">
      <w:pPr>
        <w:pStyle w:val="Code"/>
      </w:pPr>
    </w:p>
    <w:p w14:paraId="4BEFD1FD" w14:textId="77777777" w:rsidR="00C10200" w:rsidRDefault="00C10200">
      <w:pPr>
        <w:pStyle w:val="Code"/>
      </w:pPr>
      <w:r>
        <w:t>EESsInfo ::= SET OF EESInfo</w:t>
      </w:r>
    </w:p>
    <w:p w14:paraId="4A57B64B" w14:textId="77777777" w:rsidR="00C10200" w:rsidRDefault="00C10200">
      <w:pPr>
        <w:pStyle w:val="Code"/>
      </w:pPr>
    </w:p>
    <w:p w14:paraId="21F93DDB" w14:textId="77777777" w:rsidR="00C10200" w:rsidRDefault="00C10200">
      <w:pPr>
        <w:pStyle w:val="Code"/>
      </w:pPr>
      <w:r>
        <w:t>EESInfo ::= SEQUENCE</w:t>
      </w:r>
    </w:p>
    <w:p w14:paraId="71C6AF88" w14:textId="77777777" w:rsidR="00C10200" w:rsidRDefault="00C10200">
      <w:pPr>
        <w:pStyle w:val="Code"/>
      </w:pPr>
      <w:r>
        <w:t>{</w:t>
      </w:r>
    </w:p>
    <w:p w14:paraId="6E48DE5A" w14:textId="77777777" w:rsidR="00C10200" w:rsidRDefault="00C10200">
      <w:pPr>
        <w:pStyle w:val="Code"/>
      </w:pPr>
      <w:r>
        <w:t xml:space="preserve">    eESID          [1] EESID,</w:t>
      </w:r>
    </w:p>
    <w:p w14:paraId="7C871CE6" w14:textId="77777777" w:rsidR="00C10200" w:rsidRDefault="00C10200">
      <w:pPr>
        <w:pStyle w:val="Code"/>
      </w:pPr>
      <w:r>
        <w:t xml:space="preserve">    eESEndpoint    [2] EESEndpoint,</w:t>
      </w:r>
    </w:p>
    <w:p w14:paraId="666CADA5" w14:textId="77777777" w:rsidR="00C10200" w:rsidRDefault="00C10200">
      <w:pPr>
        <w:pStyle w:val="Code"/>
      </w:pPr>
      <w:r>
        <w:t xml:space="preserve">    eASIDs         [3] EASIDs OPTIONAL,</w:t>
      </w:r>
    </w:p>
    <w:p w14:paraId="724E8A26" w14:textId="77777777" w:rsidR="00C10200" w:rsidRDefault="00C10200">
      <w:pPr>
        <w:pStyle w:val="Code"/>
      </w:pPr>
      <w:r>
        <w:t xml:space="preserve">    serviceArea    [4] Location OPTIONAL,</w:t>
      </w:r>
    </w:p>
    <w:p w14:paraId="4A16D3A2" w14:textId="77777777" w:rsidR="00C10200" w:rsidRDefault="00C10200">
      <w:pPr>
        <w:pStyle w:val="Code"/>
      </w:pPr>
      <w:r>
        <w:t xml:space="preserve">    dNAIS          [5] DNAIs OPTIONAL</w:t>
      </w:r>
    </w:p>
    <w:p w14:paraId="68C1C331" w14:textId="77777777" w:rsidR="00C10200" w:rsidRDefault="00C10200">
      <w:pPr>
        <w:pStyle w:val="Code"/>
      </w:pPr>
      <w:r>
        <w:t>}</w:t>
      </w:r>
    </w:p>
    <w:p w14:paraId="6C6A2ABB" w14:textId="77777777" w:rsidR="00C10200" w:rsidRDefault="00C10200">
      <w:pPr>
        <w:pStyle w:val="Code"/>
      </w:pPr>
    </w:p>
    <w:p w14:paraId="3FF63268" w14:textId="77777777" w:rsidR="00C10200" w:rsidRDefault="00C10200">
      <w:pPr>
        <w:pStyle w:val="Code"/>
      </w:pPr>
      <w:r>
        <w:t>EESID ::= UTF8String</w:t>
      </w:r>
    </w:p>
    <w:p w14:paraId="62F89DF7" w14:textId="77777777" w:rsidR="00C10200" w:rsidRDefault="00C10200">
      <w:pPr>
        <w:pStyle w:val="Code"/>
      </w:pPr>
    </w:p>
    <w:p w14:paraId="76D0F2EE" w14:textId="77777777" w:rsidR="00C10200" w:rsidRDefault="00C10200">
      <w:pPr>
        <w:pStyle w:val="Code"/>
      </w:pPr>
      <w:r>
        <w:t>EESEndpoint ::= SEQUENCE</w:t>
      </w:r>
    </w:p>
    <w:p w14:paraId="49048B5F" w14:textId="77777777" w:rsidR="00C10200" w:rsidRDefault="00C10200">
      <w:pPr>
        <w:pStyle w:val="Code"/>
      </w:pPr>
      <w:r>
        <w:t>{</w:t>
      </w:r>
    </w:p>
    <w:p w14:paraId="4E639F8A" w14:textId="77777777" w:rsidR="00C10200" w:rsidRDefault="00C10200">
      <w:pPr>
        <w:pStyle w:val="Code"/>
      </w:pPr>
      <w:r>
        <w:t xml:space="preserve">    fQDN             [1] FQDN OPTIONAL,</w:t>
      </w:r>
    </w:p>
    <w:p w14:paraId="5EEC5DC7" w14:textId="77777777" w:rsidR="00C10200" w:rsidRDefault="00C10200">
      <w:pPr>
        <w:pStyle w:val="Code"/>
      </w:pPr>
      <w:r>
        <w:t xml:space="preserve">    iPv4Addresses    [2] IPv4Addresses OPTIONAL,</w:t>
      </w:r>
    </w:p>
    <w:p w14:paraId="2CD683AB" w14:textId="77777777" w:rsidR="00C10200" w:rsidRDefault="00C10200">
      <w:pPr>
        <w:pStyle w:val="Code"/>
      </w:pPr>
      <w:r>
        <w:t xml:space="preserve">    iPv6Addresses    [3] IPv6Addresses OPTIONAL,</w:t>
      </w:r>
    </w:p>
    <w:p w14:paraId="3C8611EF" w14:textId="77777777" w:rsidR="00C10200" w:rsidRDefault="00C10200">
      <w:pPr>
        <w:pStyle w:val="Code"/>
      </w:pPr>
      <w:r>
        <w:t xml:space="preserve">    uRI              [4] UTF8String OPTIONAL</w:t>
      </w:r>
    </w:p>
    <w:p w14:paraId="7E6ADD5B" w14:textId="77777777" w:rsidR="00C10200" w:rsidRDefault="00C10200">
      <w:pPr>
        <w:pStyle w:val="Code"/>
      </w:pPr>
      <w:r>
        <w:t>}</w:t>
      </w:r>
    </w:p>
    <w:p w14:paraId="64BADC99" w14:textId="77777777" w:rsidR="00C10200" w:rsidRDefault="00C10200">
      <w:pPr>
        <w:pStyle w:val="Code"/>
      </w:pPr>
    </w:p>
    <w:p w14:paraId="6FADD330" w14:textId="77777777" w:rsidR="00C10200" w:rsidRDefault="00C10200">
      <w:pPr>
        <w:pStyle w:val="CodeHeader"/>
      </w:pPr>
      <w:r>
        <w:t>-- =================</w:t>
      </w:r>
    </w:p>
    <w:p w14:paraId="7A8BD112" w14:textId="77777777" w:rsidR="00C10200" w:rsidRDefault="00C10200">
      <w:pPr>
        <w:pStyle w:val="CodeHeader"/>
      </w:pPr>
      <w:r>
        <w:t>-- 5GMS AF definitions</w:t>
      </w:r>
    </w:p>
    <w:p w14:paraId="60E08A76" w14:textId="77777777" w:rsidR="00C10200" w:rsidRDefault="00C10200">
      <w:pPr>
        <w:pStyle w:val="Code"/>
      </w:pPr>
      <w:r>
        <w:t>-- =================</w:t>
      </w:r>
    </w:p>
    <w:p w14:paraId="212CB280" w14:textId="77777777" w:rsidR="00C10200" w:rsidRDefault="00C10200">
      <w:pPr>
        <w:pStyle w:val="Code"/>
      </w:pPr>
    </w:p>
    <w:p w14:paraId="4AC8A5FA" w14:textId="77777777" w:rsidR="00C10200" w:rsidRDefault="00C10200">
      <w:pPr>
        <w:pStyle w:val="Code"/>
      </w:pPr>
      <w:r>
        <w:t>-- See clause 7.15.2.2 for details of this structure</w:t>
      </w:r>
    </w:p>
    <w:p w14:paraId="0E943A9F" w14:textId="77777777" w:rsidR="00C10200" w:rsidRDefault="00C10200">
      <w:pPr>
        <w:pStyle w:val="Code"/>
      </w:pPr>
      <w:r>
        <w:t>FiveGMSAFServiceAccessInformation ::= SEQUENCE</w:t>
      </w:r>
    </w:p>
    <w:p w14:paraId="67998E39" w14:textId="77777777" w:rsidR="00C10200" w:rsidRDefault="00C10200">
      <w:pPr>
        <w:pStyle w:val="Code"/>
      </w:pPr>
      <w:r>
        <w:t>{</w:t>
      </w:r>
    </w:p>
    <w:p w14:paraId="08F1FDD9" w14:textId="77777777" w:rsidR="00C10200" w:rsidRDefault="00C10200">
      <w:pPr>
        <w:pStyle w:val="Code"/>
      </w:pPr>
      <w:r>
        <w:t xml:space="preserve">    gPSI                                [1] GPSI,</w:t>
      </w:r>
    </w:p>
    <w:p w14:paraId="46A418D7" w14:textId="77777777" w:rsidR="00C10200" w:rsidRDefault="00C10200">
      <w:pPr>
        <w:pStyle w:val="Code"/>
      </w:pPr>
      <w:r>
        <w:t xml:space="preserve">    serviceAccessInformationResource    [2] SBIType</w:t>
      </w:r>
    </w:p>
    <w:p w14:paraId="2059D3FD" w14:textId="77777777" w:rsidR="00C10200" w:rsidRDefault="00C10200">
      <w:pPr>
        <w:pStyle w:val="Code"/>
      </w:pPr>
      <w:r>
        <w:t>}</w:t>
      </w:r>
    </w:p>
    <w:p w14:paraId="31264942" w14:textId="77777777" w:rsidR="00C10200" w:rsidRDefault="00C10200">
      <w:pPr>
        <w:pStyle w:val="Code"/>
      </w:pPr>
    </w:p>
    <w:p w14:paraId="24D5333C" w14:textId="77777777" w:rsidR="00C10200" w:rsidRDefault="00C10200">
      <w:pPr>
        <w:pStyle w:val="Code"/>
      </w:pPr>
      <w:r>
        <w:t>-- See clause 7.15.2.3 for details of this structure</w:t>
      </w:r>
    </w:p>
    <w:p w14:paraId="221B3880" w14:textId="77777777" w:rsidR="00C10200" w:rsidRDefault="00C10200">
      <w:pPr>
        <w:pStyle w:val="Code"/>
      </w:pPr>
      <w:r>
        <w:t>FiveGMSAFConsumptionReporting ::= SEQUENCE</w:t>
      </w:r>
    </w:p>
    <w:p w14:paraId="095346B8" w14:textId="77777777" w:rsidR="00C10200" w:rsidRDefault="00C10200">
      <w:pPr>
        <w:pStyle w:val="Code"/>
      </w:pPr>
      <w:r>
        <w:t>{</w:t>
      </w:r>
    </w:p>
    <w:p w14:paraId="5ACCA781" w14:textId="77777777" w:rsidR="00C10200" w:rsidRDefault="00C10200">
      <w:pPr>
        <w:pStyle w:val="Code"/>
      </w:pPr>
      <w:r>
        <w:t xml:space="preserve">    gPSI                 [1] GPSI,</w:t>
      </w:r>
    </w:p>
    <w:p w14:paraId="7842F593" w14:textId="77777777" w:rsidR="00C10200" w:rsidRDefault="00C10200">
      <w:pPr>
        <w:pStyle w:val="Code"/>
      </w:pPr>
      <w:r>
        <w:t xml:space="preserve">    consumptionReport    [2] SBIType</w:t>
      </w:r>
    </w:p>
    <w:p w14:paraId="3BD3EFF4" w14:textId="77777777" w:rsidR="00C10200" w:rsidRDefault="00C10200">
      <w:pPr>
        <w:pStyle w:val="Code"/>
      </w:pPr>
      <w:r>
        <w:lastRenderedPageBreak/>
        <w:t>}</w:t>
      </w:r>
    </w:p>
    <w:p w14:paraId="4CA93EAE" w14:textId="77777777" w:rsidR="00C10200" w:rsidRDefault="00C10200">
      <w:pPr>
        <w:pStyle w:val="Code"/>
      </w:pPr>
    </w:p>
    <w:p w14:paraId="13D6674A" w14:textId="77777777" w:rsidR="00C10200" w:rsidRDefault="00C10200">
      <w:pPr>
        <w:pStyle w:val="Code"/>
      </w:pPr>
      <w:r>
        <w:t>-- See clause 7.15.2.4 for details of this structure</w:t>
      </w:r>
    </w:p>
    <w:p w14:paraId="23453FB3" w14:textId="77777777" w:rsidR="00C10200" w:rsidRDefault="00C10200">
      <w:pPr>
        <w:pStyle w:val="Code"/>
      </w:pPr>
      <w:r>
        <w:t>FiveGMSAFDynamicPolicyInvocation ::= SEQUENCE</w:t>
      </w:r>
    </w:p>
    <w:p w14:paraId="32A98A3F" w14:textId="77777777" w:rsidR="00C10200" w:rsidRDefault="00C10200">
      <w:pPr>
        <w:pStyle w:val="Code"/>
      </w:pPr>
      <w:r>
        <w:t>{</w:t>
      </w:r>
    </w:p>
    <w:p w14:paraId="2D297305" w14:textId="77777777" w:rsidR="00C10200" w:rsidRDefault="00C10200">
      <w:pPr>
        <w:pStyle w:val="Code"/>
      </w:pPr>
      <w:r>
        <w:t xml:space="preserve">    gPSI                        [1] GPSI,</w:t>
      </w:r>
    </w:p>
    <w:p w14:paraId="2A2E6261" w14:textId="77777777" w:rsidR="00C10200" w:rsidRDefault="00C10200">
      <w:pPr>
        <w:pStyle w:val="Code"/>
      </w:pPr>
      <w:r>
        <w:t xml:space="preserve">    dynamicPolicyResource       [2] SBIType,</w:t>
      </w:r>
    </w:p>
    <w:p w14:paraId="5080FBBA" w14:textId="77777777" w:rsidR="00C10200" w:rsidRDefault="00C10200">
      <w:pPr>
        <w:pStyle w:val="Code"/>
      </w:pPr>
      <w:r>
        <w:t xml:space="preserve">    dPIoperationType            [3] DPIOperationType</w:t>
      </w:r>
    </w:p>
    <w:p w14:paraId="7F45FC43" w14:textId="77777777" w:rsidR="00C10200" w:rsidRDefault="00C10200">
      <w:pPr>
        <w:pStyle w:val="Code"/>
      </w:pPr>
      <w:r>
        <w:t>}</w:t>
      </w:r>
    </w:p>
    <w:p w14:paraId="3AEB938C" w14:textId="77777777" w:rsidR="00C10200" w:rsidRDefault="00C10200">
      <w:pPr>
        <w:pStyle w:val="Code"/>
      </w:pPr>
    </w:p>
    <w:p w14:paraId="7A88296A" w14:textId="77777777" w:rsidR="00C10200" w:rsidRDefault="00C10200">
      <w:pPr>
        <w:pStyle w:val="Code"/>
      </w:pPr>
      <w:r>
        <w:t>-- See clause 7.15.2.5 for details of this structure</w:t>
      </w:r>
    </w:p>
    <w:p w14:paraId="54A9B341" w14:textId="77777777" w:rsidR="00C10200" w:rsidRDefault="00C10200">
      <w:pPr>
        <w:pStyle w:val="Code"/>
      </w:pPr>
      <w:r>
        <w:t>FiveGMSAFMetricsReporting ::= SEQUENCE</w:t>
      </w:r>
    </w:p>
    <w:p w14:paraId="0D4EA640" w14:textId="77777777" w:rsidR="00C10200" w:rsidRDefault="00C10200">
      <w:pPr>
        <w:pStyle w:val="Code"/>
      </w:pPr>
      <w:r>
        <w:t>{</w:t>
      </w:r>
    </w:p>
    <w:p w14:paraId="1D4C8C5D" w14:textId="77777777" w:rsidR="00C10200" w:rsidRDefault="00C10200">
      <w:pPr>
        <w:pStyle w:val="Code"/>
      </w:pPr>
      <w:r>
        <w:t xml:space="preserve">    gPSI             [1] GPSI,</w:t>
      </w:r>
    </w:p>
    <w:p w14:paraId="1CB19E95" w14:textId="77777777" w:rsidR="00C10200" w:rsidRDefault="00C10200">
      <w:pPr>
        <w:pStyle w:val="Code"/>
      </w:pPr>
      <w:r>
        <w:t xml:space="preserve">    metricsReport    [2] XMLType</w:t>
      </w:r>
    </w:p>
    <w:p w14:paraId="651D88F4" w14:textId="77777777" w:rsidR="00C10200" w:rsidRDefault="00C10200">
      <w:pPr>
        <w:pStyle w:val="Code"/>
      </w:pPr>
      <w:r>
        <w:t>}</w:t>
      </w:r>
    </w:p>
    <w:p w14:paraId="391BD5C7" w14:textId="77777777" w:rsidR="00C10200" w:rsidRDefault="00C10200">
      <w:pPr>
        <w:pStyle w:val="Code"/>
      </w:pPr>
    </w:p>
    <w:p w14:paraId="7BE504A9" w14:textId="77777777" w:rsidR="00C10200" w:rsidRDefault="00C10200">
      <w:pPr>
        <w:pStyle w:val="Code"/>
      </w:pPr>
      <w:r>
        <w:t>-- See clause 7.15.2.6 for details of this structure</w:t>
      </w:r>
    </w:p>
    <w:p w14:paraId="1BF0D1A4" w14:textId="77777777" w:rsidR="00C10200" w:rsidRDefault="00C10200">
      <w:pPr>
        <w:pStyle w:val="Code"/>
      </w:pPr>
      <w:r>
        <w:t>FiveGMSAFNetworkAssistance ::= SEQUENCE</w:t>
      </w:r>
    </w:p>
    <w:p w14:paraId="00A73901" w14:textId="77777777" w:rsidR="00C10200" w:rsidRDefault="00C10200">
      <w:pPr>
        <w:pStyle w:val="Code"/>
      </w:pPr>
      <w:r>
        <w:t>{</w:t>
      </w:r>
    </w:p>
    <w:p w14:paraId="2A428639" w14:textId="77777777" w:rsidR="00C10200" w:rsidRDefault="00C10200">
      <w:pPr>
        <w:pStyle w:val="Code"/>
      </w:pPr>
      <w:r>
        <w:t xml:space="preserve">    gPSI                                [1] GPSI,</w:t>
      </w:r>
    </w:p>
    <w:p w14:paraId="55240EA6" w14:textId="77777777" w:rsidR="00C10200" w:rsidRDefault="00C10200">
      <w:pPr>
        <w:pStyle w:val="Code"/>
      </w:pPr>
      <w:r>
        <w:t xml:space="preserve">    networkAssistanceSessionResource    [2] SBIType,</w:t>
      </w:r>
    </w:p>
    <w:p w14:paraId="6352E8C1" w14:textId="77777777" w:rsidR="00C10200" w:rsidRDefault="00C10200">
      <w:pPr>
        <w:pStyle w:val="Code"/>
      </w:pPr>
      <w:r>
        <w:t xml:space="preserve">    nAOperationType                     [3] NAOperationType</w:t>
      </w:r>
    </w:p>
    <w:p w14:paraId="7EB83297" w14:textId="77777777" w:rsidR="00C10200" w:rsidRDefault="00C10200">
      <w:pPr>
        <w:pStyle w:val="Code"/>
      </w:pPr>
      <w:r>
        <w:t>}</w:t>
      </w:r>
    </w:p>
    <w:p w14:paraId="7B79BC12" w14:textId="77777777" w:rsidR="00C10200" w:rsidRDefault="00C10200">
      <w:pPr>
        <w:pStyle w:val="Code"/>
      </w:pPr>
    </w:p>
    <w:p w14:paraId="0830EA11" w14:textId="77777777" w:rsidR="00C10200" w:rsidRDefault="00C10200">
      <w:pPr>
        <w:pStyle w:val="Code"/>
      </w:pPr>
      <w:r>
        <w:t>-- See clause 7.15.2.7 for details of this structure</w:t>
      </w:r>
    </w:p>
    <w:p w14:paraId="57903477" w14:textId="77777777" w:rsidR="00C10200" w:rsidRDefault="00C10200">
      <w:pPr>
        <w:pStyle w:val="Code"/>
      </w:pPr>
      <w:r>
        <w:t>FiveGMSAFUnsuccessfulProcedure ::= SEQUENCE</w:t>
      </w:r>
    </w:p>
    <w:p w14:paraId="52398C1A" w14:textId="77777777" w:rsidR="00C10200" w:rsidRDefault="00C10200">
      <w:pPr>
        <w:pStyle w:val="Code"/>
      </w:pPr>
      <w:r>
        <w:t>{</w:t>
      </w:r>
    </w:p>
    <w:p w14:paraId="04C0973E" w14:textId="77777777" w:rsidR="00C10200" w:rsidRDefault="00C10200">
      <w:pPr>
        <w:pStyle w:val="Code"/>
      </w:pPr>
      <w:r>
        <w:t xml:space="preserve">    gPSI                              [1] GPSI,</w:t>
      </w:r>
    </w:p>
    <w:p w14:paraId="6B76D82C" w14:textId="77777777" w:rsidR="00C10200" w:rsidRDefault="00C10200">
      <w:pPr>
        <w:pStyle w:val="Code"/>
      </w:pPr>
      <w:r>
        <w:t xml:space="preserve">    fiveGMSAFUnsuccessfulOperation    [2] FiveGMSAFUnsuccessfulOperation,</w:t>
      </w:r>
    </w:p>
    <w:p w14:paraId="49500818" w14:textId="77777777" w:rsidR="00C10200" w:rsidRDefault="00C10200">
      <w:pPr>
        <w:pStyle w:val="Code"/>
      </w:pPr>
      <w:r>
        <w:t xml:space="preserve">    fiveGMSAFErrorCode                [3] FiveGMSAFErrorCode</w:t>
      </w:r>
    </w:p>
    <w:p w14:paraId="1E536127" w14:textId="77777777" w:rsidR="00C10200" w:rsidRDefault="00C10200">
      <w:pPr>
        <w:pStyle w:val="Code"/>
      </w:pPr>
      <w:r>
        <w:t>}</w:t>
      </w:r>
    </w:p>
    <w:p w14:paraId="7FC2E63D" w14:textId="77777777" w:rsidR="00C10200" w:rsidRDefault="00C10200">
      <w:pPr>
        <w:pStyle w:val="Code"/>
      </w:pPr>
    </w:p>
    <w:p w14:paraId="7307A087" w14:textId="77777777" w:rsidR="00C10200" w:rsidRDefault="00C10200">
      <w:pPr>
        <w:pStyle w:val="Code"/>
      </w:pPr>
      <w:r>
        <w:t>-- See clause 7.15.2.8 for details of this structure</w:t>
      </w:r>
    </w:p>
    <w:p w14:paraId="06A64A51" w14:textId="77777777" w:rsidR="00C10200" w:rsidRDefault="00C10200">
      <w:pPr>
        <w:pStyle w:val="Code"/>
      </w:pPr>
      <w:r>
        <w:t>FiveGMSAFStartOfInterceptionWithAlreadyConfiguredUE ::= SEQUENCE</w:t>
      </w:r>
    </w:p>
    <w:p w14:paraId="347DAEDD" w14:textId="77777777" w:rsidR="00C10200" w:rsidRDefault="00C10200">
      <w:pPr>
        <w:pStyle w:val="Code"/>
      </w:pPr>
      <w:r>
        <w:t>{</w:t>
      </w:r>
    </w:p>
    <w:p w14:paraId="54AA18EB" w14:textId="77777777" w:rsidR="00C10200" w:rsidRDefault="00C10200">
      <w:pPr>
        <w:pStyle w:val="Code"/>
      </w:pPr>
      <w:r>
        <w:t xml:space="preserve">     gPSI                                [1] GPSI,</w:t>
      </w:r>
    </w:p>
    <w:p w14:paraId="1C8AD7E6" w14:textId="77777777" w:rsidR="00C10200" w:rsidRDefault="00C10200">
      <w:pPr>
        <w:pStyle w:val="Code"/>
      </w:pPr>
      <w:r>
        <w:t xml:space="preserve">     serviceAccessInformationResource    [2] SBIType</w:t>
      </w:r>
    </w:p>
    <w:p w14:paraId="158954F2" w14:textId="77777777" w:rsidR="00C10200" w:rsidRDefault="00C10200">
      <w:pPr>
        <w:pStyle w:val="Code"/>
      </w:pPr>
      <w:r>
        <w:t>}</w:t>
      </w:r>
    </w:p>
    <w:p w14:paraId="508C78D7" w14:textId="77777777" w:rsidR="00C10200" w:rsidRDefault="00C10200">
      <w:pPr>
        <w:pStyle w:val="Code"/>
      </w:pPr>
    </w:p>
    <w:p w14:paraId="3804C166" w14:textId="77777777" w:rsidR="00C10200" w:rsidRDefault="00C10200">
      <w:pPr>
        <w:pStyle w:val="CodeHeader"/>
      </w:pPr>
      <w:r>
        <w:t>-- ==============</w:t>
      </w:r>
    </w:p>
    <w:p w14:paraId="297C321C" w14:textId="77777777" w:rsidR="00C10200" w:rsidRDefault="00C10200">
      <w:pPr>
        <w:pStyle w:val="CodeHeader"/>
      </w:pPr>
      <w:r>
        <w:t>-- 5GMS AF parameters</w:t>
      </w:r>
    </w:p>
    <w:p w14:paraId="1C9B1DA9" w14:textId="77777777" w:rsidR="00C10200" w:rsidRDefault="00C10200">
      <w:pPr>
        <w:pStyle w:val="Code"/>
      </w:pPr>
      <w:r>
        <w:t>-- ==============</w:t>
      </w:r>
    </w:p>
    <w:p w14:paraId="05CDACCC" w14:textId="77777777" w:rsidR="00C10200" w:rsidRDefault="00C10200">
      <w:pPr>
        <w:pStyle w:val="Code"/>
      </w:pPr>
    </w:p>
    <w:p w14:paraId="3E6ABDC4" w14:textId="77777777" w:rsidR="00C10200" w:rsidRDefault="00C10200">
      <w:pPr>
        <w:pStyle w:val="Code"/>
      </w:pPr>
      <w:r>
        <w:t>DPIOperationType ::= ENUMERATED</w:t>
      </w:r>
    </w:p>
    <w:p w14:paraId="1FFECFC3" w14:textId="77777777" w:rsidR="00C10200" w:rsidRDefault="00C10200">
      <w:pPr>
        <w:pStyle w:val="Code"/>
      </w:pPr>
      <w:r>
        <w:t>{</w:t>
      </w:r>
    </w:p>
    <w:p w14:paraId="0D75313A" w14:textId="77777777" w:rsidR="00C10200" w:rsidRDefault="00C10200">
      <w:pPr>
        <w:pStyle w:val="Code"/>
      </w:pPr>
      <w:r>
        <w:t xml:space="preserve">    createDynamicPolicy(1),</w:t>
      </w:r>
    </w:p>
    <w:p w14:paraId="63EE3930" w14:textId="77777777" w:rsidR="00C10200" w:rsidRDefault="00C10200">
      <w:pPr>
        <w:pStyle w:val="Code"/>
      </w:pPr>
      <w:r>
        <w:t xml:space="preserve">    retrieveDynamicPolicy(2),</w:t>
      </w:r>
    </w:p>
    <w:p w14:paraId="4514CC57" w14:textId="77777777" w:rsidR="00C10200" w:rsidRDefault="00C10200">
      <w:pPr>
        <w:pStyle w:val="Code"/>
      </w:pPr>
      <w:r>
        <w:t xml:space="preserve">    updateDynamicPolicy(3),</w:t>
      </w:r>
    </w:p>
    <w:p w14:paraId="49F000A5" w14:textId="77777777" w:rsidR="00C10200" w:rsidRDefault="00C10200">
      <w:pPr>
        <w:pStyle w:val="Code"/>
      </w:pPr>
      <w:r>
        <w:t xml:space="preserve">    patchDynamicPolicy(4),</w:t>
      </w:r>
    </w:p>
    <w:p w14:paraId="17558805" w14:textId="77777777" w:rsidR="00C10200" w:rsidRDefault="00C10200">
      <w:pPr>
        <w:pStyle w:val="Code"/>
      </w:pPr>
      <w:r>
        <w:t xml:space="preserve">    destroyDynamicPolicy(5)</w:t>
      </w:r>
    </w:p>
    <w:p w14:paraId="474FE5A2" w14:textId="77777777" w:rsidR="00C10200" w:rsidRDefault="00C10200">
      <w:pPr>
        <w:pStyle w:val="Code"/>
      </w:pPr>
      <w:r>
        <w:t>}</w:t>
      </w:r>
    </w:p>
    <w:p w14:paraId="5F294C12" w14:textId="77777777" w:rsidR="00C10200" w:rsidRDefault="00C10200">
      <w:pPr>
        <w:pStyle w:val="Code"/>
      </w:pPr>
    </w:p>
    <w:p w14:paraId="4E582EAC" w14:textId="77777777" w:rsidR="00C10200" w:rsidRDefault="00C10200">
      <w:pPr>
        <w:pStyle w:val="Code"/>
      </w:pPr>
      <w:r>
        <w:t>NAOperationType ::= ENUMERATED</w:t>
      </w:r>
    </w:p>
    <w:p w14:paraId="2803580C" w14:textId="77777777" w:rsidR="00C10200" w:rsidRDefault="00C10200">
      <w:pPr>
        <w:pStyle w:val="Code"/>
      </w:pPr>
      <w:r>
        <w:t>{</w:t>
      </w:r>
    </w:p>
    <w:p w14:paraId="23559CDA" w14:textId="77777777" w:rsidR="00C10200" w:rsidRDefault="00C10200">
      <w:pPr>
        <w:pStyle w:val="Code"/>
      </w:pPr>
      <w:r>
        <w:t xml:space="preserve">    createNetworkAssistanceSession(1),</w:t>
      </w:r>
    </w:p>
    <w:p w14:paraId="266F1E87" w14:textId="77777777" w:rsidR="00C10200" w:rsidRDefault="00C10200">
      <w:pPr>
        <w:pStyle w:val="Code"/>
      </w:pPr>
      <w:r>
        <w:t xml:space="preserve">    retrieveNetworkAssistanceSession(2),</w:t>
      </w:r>
    </w:p>
    <w:p w14:paraId="0FF2F7E3" w14:textId="77777777" w:rsidR="00C10200" w:rsidRDefault="00C10200">
      <w:pPr>
        <w:pStyle w:val="Code"/>
      </w:pPr>
      <w:r>
        <w:t xml:space="preserve">    updateNetworkAssistanceSession(3),</w:t>
      </w:r>
    </w:p>
    <w:p w14:paraId="771C86F2" w14:textId="77777777" w:rsidR="00C10200" w:rsidRDefault="00C10200">
      <w:pPr>
        <w:pStyle w:val="Code"/>
      </w:pPr>
      <w:r>
        <w:t xml:space="preserve">    patchNetworkAssistanceSession(4),</w:t>
      </w:r>
    </w:p>
    <w:p w14:paraId="1C71D6B2" w14:textId="77777777" w:rsidR="00C10200" w:rsidRDefault="00C10200">
      <w:pPr>
        <w:pStyle w:val="Code"/>
      </w:pPr>
      <w:r>
        <w:t xml:space="preserve">    destroyNetworkAssistanceSession(5),</w:t>
      </w:r>
    </w:p>
    <w:p w14:paraId="564629FA" w14:textId="77777777" w:rsidR="00C10200" w:rsidRDefault="00C10200">
      <w:pPr>
        <w:pStyle w:val="Code"/>
      </w:pPr>
      <w:r>
        <w:t xml:space="preserve">    requestBitRateRecommendation(6),</w:t>
      </w:r>
    </w:p>
    <w:p w14:paraId="5CC54851" w14:textId="77777777" w:rsidR="00C10200" w:rsidRDefault="00C10200">
      <w:pPr>
        <w:pStyle w:val="Code"/>
      </w:pPr>
      <w:r>
        <w:t xml:space="preserve">    requestDeliveryBoost(7)</w:t>
      </w:r>
    </w:p>
    <w:p w14:paraId="177425DE" w14:textId="77777777" w:rsidR="00C10200" w:rsidRDefault="00C10200">
      <w:pPr>
        <w:pStyle w:val="Code"/>
      </w:pPr>
      <w:r>
        <w:t>}</w:t>
      </w:r>
    </w:p>
    <w:p w14:paraId="5DDD7257" w14:textId="77777777" w:rsidR="00C10200" w:rsidRDefault="00C10200">
      <w:pPr>
        <w:pStyle w:val="Code"/>
      </w:pPr>
    </w:p>
    <w:p w14:paraId="13785265" w14:textId="77777777" w:rsidR="00C10200" w:rsidRDefault="00C10200">
      <w:pPr>
        <w:pStyle w:val="Code"/>
      </w:pPr>
      <w:r>
        <w:t>FiveGMSAFUnsuccessfulOperation::= ENUMERATED</w:t>
      </w:r>
    </w:p>
    <w:p w14:paraId="09FD978E" w14:textId="77777777" w:rsidR="00C10200" w:rsidRDefault="00C10200">
      <w:pPr>
        <w:pStyle w:val="Code"/>
      </w:pPr>
      <w:r>
        <w:t>{</w:t>
      </w:r>
    </w:p>
    <w:p w14:paraId="60ABD22A" w14:textId="77777777" w:rsidR="00C10200" w:rsidRDefault="00C10200">
      <w:pPr>
        <w:pStyle w:val="Code"/>
      </w:pPr>
      <w:r>
        <w:t xml:space="preserve">    retrieveServiceAccessInformation(1),</w:t>
      </w:r>
    </w:p>
    <w:p w14:paraId="3AAA7C36" w14:textId="77777777" w:rsidR="00C10200" w:rsidRDefault="00C10200">
      <w:pPr>
        <w:pStyle w:val="Code"/>
      </w:pPr>
      <w:r>
        <w:t xml:space="preserve">    submitConsumptionReport(2),</w:t>
      </w:r>
    </w:p>
    <w:p w14:paraId="396BED1F" w14:textId="77777777" w:rsidR="00C10200" w:rsidRDefault="00C10200">
      <w:pPr>
        <w:pStyle w:val="Code"/>
      </w:pPr>
      <w:r>
        <w:t xml:space="preserve">    submitMetricsReport(3),</w:t>
      </w:r>
    </w:p>
    <w:p w14:paraId="7C749F5E" w14:textId="77777777" w:rsidR="00C10200" w:rsidRDefault="00C10200">
      <w:pPr>
        <w:pStyle w:val="Code"/>
      </w:pPr>
      <w:r>
        <w:t xml:space="preserve">    createDynamicPolicy(4),</w:t>
      </w:r>
    </w:p>
    <w:p w14:paraId="2112C293" w14:textId="77777777" w:rsidR="00C10200" w:rsidRDefault="00C10200">
      <w:pPr>
        <w:pStyle w:val="Code"/>
      </w:pPr>
      <w:r>
        <w:t xml:space="preserve">    retrieveDynamicPolicy(5),</w:t>
      </w:r>
    </w:p>
    <w:p w14:paraId="67BF4AC1" w14:textId="77777777" w:rsidR="00C10200" w:rsidRDefault="00C10200">
      <w:pPr>
        <w:pStyle w:val="Code"/>
      </w:pPr>
      <w:r>
        <w:t xml:space="preserve">    updateDynamicPolicy(6),</w:t>
      </w:r>
    </w:p>
    <w:p w14:paraId="30A3C7A6" w14:textId="77777777" w:rsidR="00C10200" w:rsidRDefault="00C10200">
      <w:pPr>
        <w:pStyle w:val="Code"/>
      </w:pPr>
      <w:r>
        <w:t xml:space="preserve">    patchDynamicPolicy(7),</w:t>
      </w:r>
    </w:p>
    <w:p w14:paraId="162EF69C" w14:textId="77777777" w:rsidR="00C10200" w:rsidRDefault="00C10200">
      <w:pPr>
        <w:pStyle w:val="Code"/>
      </w:pPr>
      <w:r>
        <w:t xml:space="preserve">    destroyDynamicPolicy(8),</w:t>
      </w:r>
    </w:p>
    <w:p w14:paraId="22B78734" w14:textId="77777777" w:rsidR="00C10200" w:rsidRDefault="00C10200">
      <w:pPr>
        <w:pStyle w:val="Code"/>
      </w:pPr>
      <w:r>
        <w:t xml:space="preserve">    createNetworkAssistanceSession(9),</w:t>
      </w:r>
    </w:p>
    <w:p w14:paraId="75CAA922" w14:textId="77777777" w:rsidR="00C10200" w:rsidRDefault="00C10200">
      <w:pPr>
        <w:pStyle w:val="Code"/>
      </w:pPr>
      <w:r>
        <w:t xml:space="preserve">    retrieveNetworkAssistanceSession(10),</w:t>
      </w:r>
    </w:p>
    <w:p w14:paraId="7AC775FC" w14:textId="77777777" w:rsidR="00C10200" w:rsidRDefault="00C10200">
      <w:pPr>
        <w:pStyle w:val="Code"/>
      </w:pPr>
      <w:r>
        <w:t xml:space="preserve">    updateNetworkAssistanceSession(11),</w:t>
      </w:r>
    </w:p>
    <w:p w14:paraId="51062F78" w14:textId="77777777" w:rsidR="00C10200" w:rsidRDefault="00C10200">
      <w:pPr>
        <w:pStyle w:val="Code"/>
      </w:pPr>
      <w:r>
        <w:t xml:space="preserve">    patchNetworkAssistanceSession(12),</w:t>
      </w:r>
    </w:p>
    <w:p w14:paraId="7557F039" w14:textId="77777777" w:rsidR="00C10200" w:rsidRDefault="00C10200">
      <w:pPr>
        <w:pStyle w:val="Code"/>
      </w:pPr>
      <w:r>
        <w:lastRenderedPageBreak/>
        <w:t xml:space="preserve">    destroyNetworkAssistanceSession(13),</w:t>
      </w:r>
    </w:p>
    <w:p w14:paraId="49A7AE8C" w14:textId="77777777" w:rsidR="00C10200" w:rsidRDefault="00C10200">
      <w:pPr>
        <w:pStyle w:val="Code"/>
      </w:pPr>
      <w:r>
        <w:t xml:space="preserve">    requestBitRateRecommendation(14),</w:t>
      </w:r>
    </w:p>
    <w:p w14:paraId="40E003CE" w14:textId="77777777" w:rsidR="00C10200" w:rsidRDefault="00C10200">
      <w:pPr>
        <w:pStyle w:val="Code"/>
      </w:pPr>
      <w:r>
        <w:t xml:space="preserve">    requestDeliveryBoost(15)</w:t>
      </w:r>
    </w:p>
    <w:p w14:paraId="6CFED298" w14:textId="77777777" w:rsidR="00C10200" w:rsidRDefault="00C10200">
      <w:pPr>
        <w:pStyle w:val="Code"/>
      </w:pPr>
      <w:r>
        <w:t>}</w:t>
      </w:r>
    </w:p>
    <w:p w14:paraId="06E20C7B" w14:textId="77777777" w:rsidR="00C10200" w:rsidRDefault="00C10200">
      <w:pPr>
        <w:pStyle w:val="Code"/>
      </w:pPr>
    </w:p>
    <w:p w14:paraId="29057685" w14:textId="77777777" w:rsidR="00C10200" w:rsidRDefault="00C10200">
      <w:pPr>
        <w:pStyle w:val="Code"/>
      </w:pPr>
      <w:r>
        <w:t>FiveGMSAFErrorCode ::=ENUMERATED</w:t>
      </w:r>
    </w:p>
    <w:p w14:paraId="51A089C2" w14:textId="77777777" w:rsidR="00C10200" w:rsidRDefault="00C10200">
      <w:pPr>
        <w:pStyle w:val="Code"/>
      </w:pPr>
      <w:r>
        <w:t>{</w:t>
      </w:r>
    </w:p>
    <w:p w14:paraId="16D1AF38" w14:textId="77777777" w:rsidR="00C10200" w:rsidRDefault="00C10200">
      <w:pPr>
        <w:pStyle w:val="Code"/>
      </w:pPr>
      <w:r>
        <w:t xml:space="preserve">    badRequest400(1),</w:t>
      </w:r>
    </w:p>
    <w:p w14:paraId="053BC5B9" w14:textId="77777777" w:rsidR="00C10200" w:rsidRDefault="00C10200">
      <w:pPr>
        <w:pStyle w:val="Code"/>
      </w:pPr>
      <w:r>
        <w:t xml:space="preserve">    unauthorized401(2),</w:t>
      </w:r>
    </w:p>
    <w:p w14:paraId="611CFD88" w14:textId="77777777" w:rsidR="00C10200" w:rsidRDefault="00C10200">
      <w:pPr>
        <w:pStyle w:val="Code"/>
      </w:pPr>
      <w:r>
        <w:t xml:space="preserve">    notFound404(3),</w:t>
      </w:r>
    </w:p>
    <w:p w14:paraId="30373482" w14:textId="77777777" w:rsidR="00C10200" w:rsidRDefault="00C10200">
      <w:pPr>
        <w:pStyle w:val="Code"/>
      </w:pPr>
      <w:r>
        <w:t xml:space="preserve">    unsupportedMediaType415(4)</w:t>
      </w:r>
    </w:p>
    <w:p w14:paraId="50E61A7E" w14:textId="77777777" w:rsidR="00C10200" w:rsidRDefault="00C10200">
      <w:pPr>
        <w:pStyle w:val="Code"/>
      </w:pPr>
      <w:r>
        <w:t>}</w:t>
      </w:r>
    </w:p>
    <w:p w14:paraId="2693479D" w14:textId="77777777" w:rsidR="00C10200" w:rsidRDefault="00C10200">
      <w:pPr>
        <w:pStyle w:val="Code"/>
      </w:pPr>
    </w:p>
    <w:p w14:paraId="7B2F24D4" w14:textId="77777777" w:rsidR="00C10200" w:rsidRDefault="00C10200">
      <w:pPr>
        <w:pStyle w:val="Code"/>
      </w:pPr>
    </w:p>
    <w:p w14:paraId="5AA4CE34" w14:textId="77777777" w:rsidR="00C10200" w:rsidRDefault="00C10200">
      <w:pPr>
        <w:pStyle w:val="CodeHeader"/>
      </w:pPr>
      <w:r>
        <w:t>-- ===================</w:t>
      </w:r>
    </w:p>
    <w:p w14:paraId="7F877E06" w14:textId="77777777" w:rsidR="00C10200" w:rsidRDefault="00C10200">
      <w:pPr>
        <w:pStyle w:val="CodeHeader"/>
      </w:pPr>
      <w:r>
        <w:t>-- 5G LALS definitions</w:t>
      </w:r>
    </w:p>
    <w:p w14:paraId="0BFAA3EB" w14:textId="77777777" w:rsidR="00C10200" w:rsidRDefault="00C10200">
      <w:pPr>
        <w:pStyle w:val="Code"/>
      </w:pPr>
      <w:r>
        <w:t>-- ===================</w:t>
      </w:r>
    </w:p>
    <w:p w14:paraId="296F2C0A" w14:textId="77777777" w:rsidR="00C10200" w:rsidRDefault="00C10200">
      <w:pPr>
        <w:pStyle w:val="Code"/>
      </w:pPr>
    </w:p>
    <w:p w14:paraId="28F941EB" w14:textId="77777777" w:rsidR="00C10200" w:rsidRDefault="00C10200">
      <w:pPr>
        <w:pStyle w:val="Code"/>
      </w:pPr>
      <w:r>
        <w:t>LALSReport ::= SEQUENCE</w:t>
      </w:r>
    </w:p>
    <w:p w14:paraId="7D629661" w14:textId="77777777" w:rsidR="00C10200" w:rsidRDefault="00C10200">
      <w:pPr>
        <w:pStyle w:val="Code"/>
      </w:pPr>
      <w:r>
        <w:t>{</w:t>
      </w:r>
    </w:p>
    <w:p w14:paraId="4A30086A" w14:textId="77777777" w:rsidR="00C10200" w:rsidRDefault="00C10200">
      <w:pPr>
        <w:pStyle w:val="Code"/>
      </w:pPr>
      <w:r>
        <w:t xml:space="preserve">    sUPI                [1] SUPI OPTIONAL,</w:t>
      </w:r>
    </w:p>
    <w:p w14:paraId="2FBFAA0B" w14:textId="77777777" w:rsidR="00C10200" w:rsidRDefault="00C10200">
      <w:pPr>
        <w:pStyle w:val="Code"/>
      </w:pPr>
      <w:r>
        <w:t>--  pEI                 [2] PEI OPTIONAL, deprecated in Release-16, do not re-use this tag number</w:t>
      </w:r>
    </w:p>
    <w:p w14:paraId="66EB322C" w14:textId="77777777" w:rsidR="00C10200" w:rsidRDefault="00C10200">
      <w:pPr>
        <w:pStyle w:val="Code"/>
      </w:pPr>
      <w:r>
        <w:t xml:space="preserve">    gPSI                [3] GPSI OPTIONAL,</w:t>
      </w:r>
    </w:p>
    <w:p w14:paraId="67F0BB71" w14:textId="77777777" w:rsidR="00C10200" w:rsidRDefault="00C10200">
      <w:pPr>
        <w:pStyle w:val="Code"/>
      </w:pPr>
      <w:r>
        <w:t xml:space="preserve">    location            [4] Location OPTIONAL,</w:t>
      </w:r>
    </w:p>
    <w:p w14:paraId="1953C8C0" w14:textId="77777777" w:rsidR="00C10200" w:rsidRDefault="00C10200">
      <w:pPr>
        <w:pStyle w:val="Code"/>
      </w:pPr>
      <w:r>
        <w:t xml:space="preserve">    iMPU                [5] IMPU OPTIONAL,</w:t>
      </w:r>
    </w:p>
    <w:p w14:paraId="3E493A67" w14:textId="77777777" w:rsidR="00C10200" w:rsidRDefault="00C10200">
      <w:pPr>
        <w:pStyle w:val="Code"/>
      </w:pPr>
      <w:r>
        <w:t xml:space="preserve">    iMSI                [7] IMSI OPTIONAL,</w:t>
      </w:r>
    </w:p>
    <w:p w14:paraId="1A52544B" w14:textId="77777777" w:rsidR="00C10200" w:rsidRDefault="00C10200">
      <w:pPr>
        <w:pStyle w:val="Code"/>
      </w:pPr>
      <w:r>
        <w:t xml:space="preserve">    mSISDN              [8] MSISDN OPTIONAL</w:t>
      </w:r>
    </w:p>
    <w:p w14:paraId="637870AD" w14:textId="77777777" w:rsidR="00C10200" w:rsidRDefault="00C10200">
      <w:pPr>
        <w:pStyle w:val="Code"/>
      </w:pPr>
      <w:r>
        <w:t>}</w:t>
      </w:r>
    </w:p>
    <w:p w14:paraId="1E8775DD" w14:textId="77777777" w:rsidR="00C10200" w:rsidRDefault="00C10200">
      <w:pPr>
        <w:pStyle w:val="Code"/>
      </w:pPr>
    </w:p>
    <w:p w14:paraId="4DC17108" w14:textId="77777777" w:rsidR="00C10200" w:rsidRDefault="00C10200">
      <w:pPr>
        <w:pStyle w:val="CodeHeader"/>
      </w:pPr>
      <w:r>
        <w:t>-- =====================</w:t>
      </w:r>
    </w:p>
    <w:p w14:paraId="111A2044" w14:textId="77777777" w:rsidR="00C10200" w:rsidRDefault="00C10200">
      <w:pPr>
        <w:pStyle w:val="CodeHeader"/>
      </w:pPr>
      <w:r>
        <w:t>-- PDHR/PDSR definitions</w:t>
      </w:r>
    </w:p>
    <w:p w14:paraId="32549ACF" w14:textId="77777777" w:rsidR="00C10200" w:rsidRDefault="00C10200">
      <w:pPr>
        <w:pStyle w:val="Code"/>
      </w:pPr>
      <w:r>
        <w:t>-- =====================</w:t>
      </w:r>
    </w:p>
    <w:p w14:paraId="72C3C353" w14:textId="77777777" w:rsidR="00C10200" w:rsidRDefault="00C10200">
      <w:pPr>
        <w:pStyle w:val="Code"/>
      </w:pPr>
    </w:p>
    <w:p w14:paraId="5B2935F8" w14:textId="77777777" w:rsidR="00C10200" w:rsidRDefault="00C10200">
      <w:pPr>
        <w:pStyle w:val="Code"/>
      </w:pPr>
      <w:r>
        <w:t>PDHeaderReport ::= SEQUENCE</w:t>
      </w:r>
    </w:p>
    <w:p w14:paraId="57085DCF" w14:textId="77777777" w:rsidR="00C10200" w:rsidRDefault="00C10200">
      <w:pPr>
        <w:pStyle w:val="Code"/>
      </w:pPr>
      <w:r>
        <w:t>{</w:t>
      </w:r>
    </w:p>
    <w:p w14:paraId="7703AB8F" w14:textId="77777777" w:rsidR="00C10200" w:rsidRDefault="00C10200">
      <w:pPr>
        <w:pStyle w:val="Code"/>
      </w:pPr>
      <w:r>
        <w:t xml:space="preserve">    pDUSessionID                [1] PDUSessionID,</w:t>
      </w:r>
    </w:p>
    <w:p w14:paraId="62D97339" w14:textId="77777777" w:rsidR="00C10200" w:rsidRDefault="00C10200">
      <w:pPr>
        <w:pStyle w:val="Code"/>
      </w:pPr>
      <w:r>
        <w:t xml:space="preserve">    sourceIPAddress             [2] IPAddress,</w:t>
      </w:r>
    </w:p>
    <w:p w14:paraId="4B264FA9" w14:textId="77777777" w:rsidR="00C10200" w:rsidRDefault="00C10200">
      <w:pPr>
        <w:pStyle w:val="Code"/>
      </w:pPr>
      <w:r>
        <w:t xml:space="preserve">    sourcePort                  [3] PortNumber OPTIONAL,</w:t>
      </w:r>
    </w:p>
    <w:p w14:paraId="17CAED33" w14:textId="77777777" w:rsidR="00C10200" w:rsidRDefault="00C10200">
      <w:pPr>
        <w:pStyle w:val="Code"/>
      </w:pPr>
      <w:r>
        <w:t xml:space="preserve">    destinationIPAddress        [4] IPAddress,</w:t>
      </w:r>
    </w:p>
    <w:p w14:paraId="5EFA7918" w14:textId="77777777" w:rsidR="00C10200" w:rsidRDefault="00C10200">
      <w:pPr>
        <w:pStyle w:val="Code"/>
      </w:pPr>
      <w:r>
        <w:t xml:space="preserve">    destinationPort             [5] PortNumber OPTIONAL,</w:t>
      </w:r>
    </w:p>
    <w:p w14:paraId="4A047711" w14:textId="77777777" w:rsidR="00C10200" w:rsidRDefault="00C10200">
      <w:pPr>
        <w:pStyle w:val="Code"/>
      </w:pPr>
      <w:r>
        <w:t xml:space="preserve">    nextLayerProtocol           [6] NextLayerProtocol,</w:t>
      </w:r>
    </w:p>
    <w:p w14:paraId="2858AFDA" w14:textId="77777777" w:rsidR="00C10200" w:rsidRDefault="00C10200">
      <w:pPr>
        <w:pStyle w:val="Code"/>
      </w:pPr>
      <w:r>
        <w:t xml:space="preserve">    iPv6flowLabel               [7] IPv6FlowLabel OPTIONAL,</w:t>
      </w:r>
    </w:p>
    <w:p w14:paraId="6D5F0E84" w14:textId="77777777" w:rsidR="00C10200" w:rsidRDefault="00C10200">
      <w:pPr>
        <w:pStyle w:val="Code"/>
      </w:pPr>
      <w:r>
        <w:t xml:space="preserve">    direction                   [8] Direction,</w:t>
      </w:r>
    </w:p>
    <w:p w14:paraId="72BCD35D" w14:textId="77777777" w:rsidR="00C10200" w:rsidRDefault="00C10200">
      <w:pPr>
        <w:pStyle w:val="Code"/>
      </w:pPr>
      <w:r>
        <w:t xml:space="preserve">    packetSize                  [9] INTEGER</w:t>
      </w:r>
    </w:p>
    <w:p w14:paraId="510588E6" w14:textId="77777777" w:rsidR="00C10200" w:rsidRDefault="00C10200">
      <w:pPr>
        <w:pStyle w:val="Code"/>
      </w:pPr>
      <w:r>
        <w:t>}</w:t>
      </w:r>
    </w:p>
    <w:p w14:paraId="5C61D1F8" w14:textId="77777777" w:rsidR="00C10200" w:rsidRDefault="00C10200">
      <w:pPr>
        <w:pStyle w:val="Code"/>
      </w:pPr>
    </w:p>
    <w:p w14:paraId="2FC0FEF2" w14:textId="77777777" w:rsidR="00C10200" w:rsidRDefault="00C10200">
      <w:pPr>
        <w:pStyle w:val="Code"/>
      </w:pPr>
      <w:r>
        <w:t>PDSummaryReport ::= SEQUENCE</w:t>
      </w:r>
    </w:p>
    <w:p w14:paraId="1A015A51" w14:textId="77777777" w:rsidR="00C10200" w:rsidRDefault="00C10200">
      <w:pPr>
        <w:pStyle w:val="Code"/>
      </w:pPr>
      <w:r>
        <w:t>{</w:t>
      </w:r>
    </w:p>
    <w:p w14:paraId="40F28515" w14:textId="77777777" w:rsidR="00C10200" w:rsidRDefault="00C10200">
      <w:pPr>
        <w:pStyle w:val="Code"/>
      </w:pPr>
      <w:r>
        <w:t xml:space="preserve">    pDUSessionID                [1] PDUSessionID,</w:t>
      </w:r>
    </w:p>
    <w:p w14:paraId="32E83E30" w14:textId="77777777" w:rsidR="00C10200" w:rsidRDefault="00C10200">
      <w:pPr>
        <w:pStyle w:val="Code"/>
      </w:pPr>
      <w:r>
        <w:t xml:space="preserve">    sourceIPAddress             [2] IPAddress,</w:t>
      </w:r>
    </w:p>
    <w:p w14:paraId="12A67CD3" w14:textId="77777777" w:rsidR="00C10200" w:rsidRDefault="00C10200">
      <w:pPr>
        <w:pStyle w:val="Code"/>
      </w:pPr>
      <w:r>
        <w:t xml:space="preserve">    sourcePort                  [3] PortNumber OPTIONAL,</w:t>
      </w:r>
    </w:p>
    <w:p w14:paraId="180F65C6" w14:textId="77777777" w:rsidR="00C10200" w:rsidRDefault="00C10200">
      <w:pPr>
        <w:pStyle w:val="Code"/>
      </w:pPr>
      <w:r>
        <w:t xml:space="preserve">    destinationIPAddress        [4] IPAddress,</w:t>
      </w:r>
    </w:p>
    <w:p w14:paraId="21C01C79" w14:textId="77777777" w:rsidR="00C10200" w:rsidRDefault="00C10200">
      <w:pPr>
        <w:pStyle w:val="Code"/>
      </w:pPr>
      <w:r>
        <w:t xml:space="preserve">    destinationPort             [5] PortNumber OPTIONAL,</w:t>
      </w:r>
    </w:p>
    <w:p w14:paraId="621102A1" w14:textId="77777777" w:rsidR="00C10200" w:rsidRDefault="00C10200">
      <w:pPr>
        <w:pStyle w:val="Code"/>
      </w:pPr>
      <w:r>
        <w:t xml:space="preserve">    nextLayerProtocol           [6] NextLayerProtocol,</w:t>
      </w:r>
    </w:p>
    <w:p w14:paraId="419ECEED" w14:textId="77777777" w:rsidR="00C10200" w:rsidRDefault="00C10200">
      <w:pPr>
        <w:pStyle w:val="Code"/>
      </w:pPr>
      <w:r>
        <w:t xml:space="preserve">    iPv6flowLabel               [7] IPv6FlowLabel OPTIONAL,</w:t>
      </w:r>
    </w:p>
    <w:p w14:paraId="04753E48" w14:textId="77777777" w:rsidR="00C10200" w:rsidRDefault="00C10200">
      <w:pPr>
        <w:pStyle w:val="Code"/>
      </w:pPr>
      <w:r>
        <w:t xml:space="preserve">    direction                   [8] Direction,</w:t>
      </w:r>
    </w:p>
    <w:p w14:paraId="20E2FE04" w14:textId="77777777" w:rsidR="00C10200" w:rsidRDefault="00C10200">
      <w:pPr>
        <w:pStyle w:val="Code"/>
      </w:pPr>
      <w:r>
        <w:t xml:space="preserve">    pDSRSummaryTrigger          [9] PDSRSummaryTrigger,</w:t>
      </w:r>
    </w:p>
    <w:p w14:paraId="3F379939" w14:textId="77777777" w:rsidR="00C10200" w:rsidRDefault="00C10200">
      <w:pPr>
        <w:pStyle w:val="Code"/>
      </w:pPr>
      <w:r>
        <w:t xml:space="preserve">    firstPacketTimestamp        [10] Timestamp,</w:t>
      </w:r>
    </w:p>
    <w:p w14:paraId="52FDFB45" w14:textId="77777777" w:rsidR="00C10200" w:rsidRDefault="00C10200">
      <w:pPr>
        <w:pStyle w:val="Code"/>
      </w:pPr>
      <w:r>
        <w:t xml:space="preserve">    lastPacketTimestamp         [11] Timestamp,</w:t>
      </w:r>
    </w:p>
    <w:p w14:paraId="749D5E8E" w14:textId="77777777" w:rsidR="00C10200" w:rsidRDefault="00C10200">
      <w:pPr>
        <w:pStyle w:val="Code"/>
      </w:pPr>
      <w:r>
        <w:t xml:space="preserve">    packetCount                 [12] INTEGER,</w:t>
      </w:r>
    </w:p>
    <w:p w14:paraId="54415B48" w14:textId="77777777" w:rsidR="00C10200" w:rsidRDefault="00C10200">
      <w:pPr>
        <w:pStyle w:val="Code"/>
      </w:pPr>
      <w:r>
        <w:t xml:space="preserve">    byteCount                   [13] INTEGER,</w:t>
      </w:r>
    </w:p>
    <w:p w14:paraId="6A57AFFF" w14:textId="77777777" w:rsidR="00C10200" w:rsidRDefault="00C10200">
      <w:pPr>
        <w:pStyle w:val="Code"/>
      </w:pPr>
      <w:r>
        <w:t xml:space="preserve">    useSessionTrigger           [14] BOOLEAN</w:t>
      </w:r>
    </w:p>
    <w:p w14:paraId="4107B77B" w14:textId="77777777" w:rsidR="00C10200" w:rsidRDefault="00C10200">
      <w:pPr>
        <w:pStyle w:val="Code"/>
      </w:pPr>
      <w:r>
        <w:t>}</w:t>
      </w:r>
    </w:p>
    <w:p w14:paraId="6016CE76" w14:textId="77777777" w:rsidR="00C10200" w:rsidRDefault="00C10200">
      <w:pPr>
        <w:pStyle w:val="Code"/>
      </w:pPr>
    </w:p>
    <w:p w14:paraId="65FB6A78" w14:textId="77777777" w:rsidR="00C10200" w:rsidRDefault="00C10200">
      <w:pPr>
        <w:pStyle w:val="CodeHeader"/>
      </w:pPr>
      <w:r>
        <w:t>-- ====================</w:t>
      </w:r>
    </w:p>
    <w:p w14:paraId="7930631E" w14:textId="77777777" w:rsidR="00C10200" w:rsidRDefault="00C10200">
      <w:pPr>
        <w:pStyle w:val="CodeHeader"/>
      </w:pPr>
      <w:r>
        <w:t>-- PDHR/PDSR parameters</w:t>
      </w:r>
    </w:p>
    <w:p w14:paraId="50577AD2" w14:textId="77777777" w:rsidR="00C10200" w:rsidRDefault="00C10200">
      <w:pPr>
        <w:pStyle w:val="Code"/>
      </w:pPr>
      <w:r>
        <w:t>-- ====================</w:t>
      </w:r>
    </w:p>
    <w:p w14:paraId="470FAD1F" w14:textId="77777777" w:rsidR="00C10200" w:rsidRDefault="00C10200">
      <w:pPr>
        <w:pStyle w:val="Code"/>
      </w:pPr>
    </w:p>
    <w:p w14:paraId="3F714824" w14:textId="77777777" w:rsidR="00C10200" w:rsidRDefault="00C10200">
      <w:pPr>
        <w:pStyle w:val="Code"/>
      </w:pPr>
      <w:r>
        <w:t>PDSRSummaryTrigger ::= ENUMERATED</w:t>
      </w:r>
    </w:p>
    <w:p w14:paraId="77E96AA9" w14:textId="77777777" w:rsidR="00C10200" w:rsidRDefault="00C10200">
      <w:pPr>
        <w:pStyle w:val="Code"/>
      </w:pPr>
      <w:r>
        <w:t>{</w:t>
      </w:r>
    </w:p>
    <w:p w14:paraId="50ADD093" w14:textId="77777777" w:rsidR="00C10200" w:rsidRDefault="00C10200">
      <w:pPr>
        <w:pStyle w:val="Code"/>
      </w:pPr>
      <w:r>
        <w:t xml:space="preserve">    timerExpiry(1),</w:t>
      </w:r>
    </w:p>
    <w:p w14:paraId="372788EB" w14:textId="77777777" w:rsidR="00C10200" w:rsidRDefault="00C10200">
      <w:pPr>
        <w:pStyle w:val="Code"/>
      </w:pPr>
      <w:r>
        <w:t xml:space="preserve">    packetCount(2),</w:t>
      </w:r>
    </w:p>
    <w:p w14:paraId="02BC8055" w14:textId="77777777" w:rsidR="00C10200" w:rsidRDefault="00C10200">
      <w:pPr>
        <w:pStyle w:val="Code"/>
      </w:pPr>
      <w:r>
        <w:t xml:space="preserve">    byteCount(3),</w:t>
      </w:r>
    </w:p>
    <w:p w14:paraId="1493F202" w14:textId="77777777" w:rsidR="00C10200" w:rsidRDefault="00C10200">
      <w:pPr>
        <w:pStyle w:val="Code"/>
      </w:pPr>
      <w:r>
        <w:t xml:space="preserve">    startOfFlow(4),</w:t>
      </w:r>
    </w:p>
    <w:p w14:paraId="0AB7E1E4" w14:textId="77777777" w:rsidR="00C10200" w:rsidRDefault="00C10200">
      <w:pPr>
        <w:pStyle w:val="Code"/>
      </w:pPr>
      <w:r>
        <w:t xml:space="preserve">    endOfFlow(5)</w:t>
      </w:r>
    </w:p>
    <w:p w14:paraId="4B61A3EC" w14:textId="77777777" w:rsidR="00C10200" w:rsidRDefault="00C10200">
      <w:pPr>
        <w:pStyle w:val="Code"/>
      </w:pPr>
      <w:r>
        <w:t>}</w:t>
      </w:r>
    </w:p>
    <w:p w14:paraId="7BDA6222" w14:textId="77777777" w:rsidR="00C10200" w:rsidRDefault="00C10200">
      <w:pPr>
        <w:pStyle w:val="Code"/>
      </w:pPr>
    </w:p>
    <w:p w14:paraId="03F3A48C" w14:textId="77777777" w:rsidR="00C10200" w:rsidRDefault="00C10200">
      <w:pPr>
        <w:pStyle w:val="CodeHeader"/>
      </w:pPr>
      <w:r>
        <w:t>-- ==================================</w:t>
      </w:r>
    </w:p>
    <w:p w14:paraId="34FC3B71" w14:textId="77777777" w:rsidR="00C10200" w:rsidRDefault="00C10200">
      <w:pPr>
        <w:pStyle w:val="CodeHeader"/>
      </w:pPr>
      <w:r>
        <w:lastRenderedPageBreak/>
        <w:t>-- Identifier Association definitions</w:t>
      </w:r>
    </w:p>
    <w:p w14:paraId="4B813AD0" w14:textId="77777777" w:rsidR="00C10200" w:rsidRDefault="00C10200">
      <w:pPr>
        <w:pStyle w:val="Code"/>
      </w:pPr>
      <w:r>
        <w:t>-- ==================================</w:t>
      </w:r>
    </w:p>
    <w:p w14:paraId="37BA1275" w14:textId="77777777" w:rsidR="00C10200" w:rsidRDefault="00C10200">
      <w:pPr>
        <w:pStyle w:val="Code"/>
      </w:pPr>
    </w:p>
    <w:p w14:paraId="7862E49F" w14:textId="77777777" w:rsidR="00C10200" w:rsidRDefault="00C10200">
      <w:pPr>
        <w:pStyle w:val="Code"/>
      </w:pPr>
      <w:r>
        <w:t>AMFIdentifierAssociation ::= SEQUENCE</w:t>
      </w:r>
    </w:p>
    <w:p w14:paraId="04E9AAF7" w14:textId="77777777" w:rsidR="00C10200" w:rsidRDefault="00C10200">
      <w:pPr>
        <w:pStyle w:val="Code"/>
      </w:pPr>
      <w:r>
        <w:t>{</w:t>
      </w:r>
    </w:p>
    <w:p w14:paraId="13507B4F" w14:textId="77777777" w:rsidR="00C10200" w:rsidRDefault="00C10200">
      <w:pPr>
        <w:pStyle w:val="Code"/>
      </w:pPr>
      <w:r>
        <w:t xml:space="preserve">    sUPI             [1] SUPI,</w:t>
      </w:r>
    </w:p>
    <w:p w14:paraId="1197344F" w14:textId="77777777" w:rsidR="00C10200" w:rsidRDefault="00C10200">
      <w:pPr>
        <w:pStyle w:val="Code"/>
      </w:pPr>
      <w:r>
        <w:t xml:space="preserve">    sUCI             [2] SUCI OPTIONAL,</w:t>
      </w:r>
    </w:p>
    <w:p w14:paraId="70BE6D6C" w14:textId="77777777" w:rsidR="00C10200" w:rsidRDefault="00C10200">
      <w:pPr>
        <w:pStyle w:val="Code"/>
      </w:pPr>
      <w:r>
        <w:t xml:space="preserve">    pEI              [3] PEI OPTIONAL,</w:t>
      </w:r>
    </w:p>
    <w:p w14:paraId="5478C750" w14:textId="77777777" w:rsidR="00C10200" w:rsidRDefault="00C10200">
      <w:pPr>
        <w:pStyle w:val="Code"/>
      </w:pPr>
      <w:r>
        <w:t xml:space="preserve">    gPSI             [4] GPSI OPTIONAL,</w:t>
      </w:r>
    </w:p>
    <w:p w14:paraId="3883244D" w14:textId="77777777" w:rsidR="00C10200" w:rsidRDefault="00C10200">
      <w:pPr>
        <w:pStyle w:val="Code"/>
      </w:pPr>
      <w:r>
        <w:t xml:space="preserve">    gUTI             [5] FiveGGUTI,</w:t>
      </w:r>
    </w:p>
    <w:p w14:paraId="1A146874" w14:textId="77777777" w:rsidR="00C10200" w:rsidRDefault="00C10200">
      <w:pPr>
        <w:pStyle w:val="Code"/>
      </w:pPr>
      <w:r>
        <w:t xml:space="preserve">    location         [6] Location,</w:t>
      </w:r>
    </w:p>
    <w:p w14:paraId="1BF7F2C0" w14:textId="77777777" w:rsidR="00C10200" w:rsidRDefault="00C10200">
      <w:pPr>
        <w:pStyle w:val="Code"/>
      </w:pPr>
      <w:r>
        <w:t xml:space="preserve">    fiveGSTAIList    [7] TAIList OPTIONAL</w:t>
      </w:r>
    </w:p>
    <w:p w14:paraId="1228639A" w14:textId="77777777" w:rsidR="00C10200" w:rsidRDefault="00C10200">
      <w:pPr>
        <w:pStyle w:val="Code"/>
      </w:pPr>
      <w:r>
        <w:t>}</w:t>
      </w:r>
    </w:p>
    <w:p w14:paraId="3281D919" w14:textId="77777777" w:rsidR="00C10200" w:rsidRDefault="00C10200">
      <w:pPr>
        <w:pStyle w:val="Code"/>
      </w:pPr>
    </w:p>
    <w:p w14:paraId="3A7258DE" w14:textId="77777777" w:rsidR="00C10200" w:rsidRDefault="00C10200">
      <w:pPr>
        <w:pStyle w:val="Code"/>
      </w:pPr>
      <w:r>
        <w:t>MMEIdentifierAssociation ::= SEQUENCE</w:t>
      </w:r>
    </w:p>
    <w:p w14:paraId="4FC80CBF" w14:textId="77777777" w:rsidR="00C10200" w:rsidRDefault="00C10200">
      <w:pPr>
        <w:pStyle w:val="Code"/>
      </w:pPr>
      <w:r>
        <w:t>{</w:t>
      </w:r>
    </w:p>
    <w:p w14:paraId="489DDBE5" w14:textId="77777777" w:rsidR="00C10200" w:rsidRDefault="00C10200">
      <w:pPr>
        <w:pStyle w:val="Code"/>
      </w:pPr>
      <w:r>
        <w:t xml:space="preserve">    iMSI        [1] IMSI,</w:t>
      </w:r>
    </w:p>
    <w:p w14:paraId="6B09B83B" w14:textId="77777777" w:rsidR="00C10200" w:rsidRDefault="00C10200">
      <w:pPr>
        <w:pStyle w:val="Code"/>
      </w:pPr>
      <w:r>
        <w:t xml:space="preserve">    iMEI        [2] IMEI OPTIONAL,</w:t>
      </w:r>
    </w:p>
    <w:p w14:paraId="6EED99AE" w14:textId="77777777" w:rsidR="00C10200" w:rsidRDefault="00C10200">
      <w:pPr>
        <w:pStyle w:val="Code"/>
      </w:pPr>
      <w:r>
        <w:t xml:space="preserve">    mSISDN      [3] MSISDN OPTIONAL,</w:t>
      </w:r>
    </w:p>
    <w:p w14:paraId="2C2D97EE" w14:textId="77777777" w:rsidR="00C10200" w:rsidRDefault="00C10200">
      <w:pPr>
        <w:pStyle w:val="Code"/>
      </w:pPr>
      <w:r>
        <w:t xml:space="preserve">    gUTI        [4] GUTI,</w:t>
      </w:r>
    </w:p>
    <w:p w14:paraId="6C2A58B4" w14:textId="77777777" w:rsidR="00C10200" w:rsidRDefault="00C10200">
      <w:pPr>
        <w:pStyle w:val="Code"/>
      </w:pPr>
      <w:r>
        <w:t xml:space="preserve">    location    [5] Location,</w:t>
      </w:r>
    </w:p>
    <w:p w14:paraId="2F99EA07" w14:textId="77777777" w:rsidR="00C10200" w:rsidRDefault="00C10200">
      <w:pPr>
        <w:pStyle w:val="Code"/>
      </w:pPr>
      <w:r>
        <w:t xml:space="preserve">    tAIList     [6] TAIList OPTIONAL</w:t>
      </w:r>
    </w:p>
    <w:p w14:paraId="3EB3D31A" w14:textId="77777777" w:rsidR="00C10200" w:rsidRDefault="00C10200">
      <w:pPr>
        <w:pStyle w:val="Code"/>
      </w:pPr>
      <w:r>
        <w:t>}</w:t>
      </w:r>
    </w:p>
    <w:p w14:paraId="13B66E01" w14:textId="77777777" w:rsidR="00C10200" w:rsidRDefault="00C10200">
      <w:pPr>
        <w:pStyle w:val="Code"/>
      </w:pPr>
    </w:p>
    <w:p w14:paraId="58A6E2DF" w14:textId="77777777" w:rsidR="00C10200" w:rsidRDefault="00C10200">
      <w:pPr>
        <w:pStyle w:val="CodeHeader"/>
      </w:pPr>
      <w:r>
        <w:t>-- =================================</w:t>
      </w:r>
    </w:p>
    <w:p w14:paraId="155A5BEE" w14:textId="77777777" w:rsidR="00C10200" w:rsidRDefault="00C10200">
      <w:pPr>
        <w:pStyle w:val="CodeHeader"/>
      </w:pPr>
      <w:r>
        <w:t>-- Identifier Association parameters</w:t>
      </w:r>
    </w:p>
    <w:p w14:paraId="468587E9" w14:textId="77777777" w:rsidR="00C10200" w:rsidRDefault="00C10200">
      <w:pPr>
        <w:pStyle w:val="Code"/>
      </w:pPr>
      <w:r>
        <w:t>-- =================================</w:t>
      </w:r>
    </w:p>
    <w:p w14:paraId="0BBBD64E" w14:textId="77777777" w:rsidR="00C10200" w:rsidRDefault="00C10200">
      <w:pPr>
        <w:pStyle w:val="Code"/>
      </w:pPr>
    </w:p>
    <w:p w14:paraId="40192DF3" w14:textId="77777777" w:rsidR="00C10200" w:rsidRDefault="00C10200">
      <w:pPr>
        <w:pStyle w:val="Code"/>
      </w:pPr>
    </w:p>
    <w:p w14:paraId="2104A549" w14:textId="77777777" w:rsidR="00C10200" w:rsidRDefault="00C10200">
      <w:pPr>
        <w:pStyle w:val="Code"/>
      </w:pPr>
      <w:r>
        <w:t>MMEGroupID ::= OCTET STRING (SIZE(2))</w:t>
      </w:r>
    </w:p>
    <w:p w14:paraId="4A45AB79" w14:textId="77777777" w:rsidR="00C10200" w:rsidRDefault="00C10200">
      <w:pPr>
        <w:pStyle w:val="Code"/>
      </w:pPr>
    </w:p>
    <w:p w14:paraId="6DD02582" w14:textId="77777777" w:rsidR="00C10200" w:rsidRDefault="00C10200">
      <w:pPr>
        <w:pStyle w:val="Code"/>
      </w:pPr>
      <w:r>
        <w:t>MMECode ::= OCTET STRING (SIZE(1))</w:t>
      </w:r>
    </w:p>
    <w:p w14:paraId="653BE349" w14:textId="77777777" w:rsidR="00C10200" w:rsidRDefault="00C10200">
      <w:pPr>
        <w:pStyle w:val="Code"/>
      </w:pPr>
    </w:p>
    <w:p w14:paraId="458B597C" w14:textId="77777777" w:rsidR="00C10200" w:rsidRDefault="00C10200">
      <w:pPr>
        <w:pStyle w:val="Code"/>
      </w:pPr>
      <w:r>
        <w:t>TMSI ::= OCTET STRING (SIZE(4))</w:t>
      </w:r>
    </w:p>
    <w:p w14:paraId="0DF4CE74" w14:textId="77777777" w:rsidR="00C10200" w:rsidRDefault="00C10200">
      <w:pPr>
        <w:pStyle w:val="Code"/>
      </w:pPr>
    </w:p>
    <w:p w14:paraId="03A0FAE8" w14:textId="77777777" w:rsidR="00C10200" w:rsidRDefault="00C10200">
      <w:pPr>
        <w:pStyle w:val="CodeHeader"/>
      </w:pPr>
      <w:r>
        <w:t>-- ===================</w:t>
      </w:r>
    </w:p>
    <w:p w14:paraId="51C643B0" w14:textId="77777777" w:rsidR="00C10200" w:rsidRDefault="00C10200">
      <w:pPr>
        <w:pStyle w:val="CodeHeader"/>
      </w:pPr>
      <w:r>
        <w:t>-- EPS MME definitions</w:t>
      </w:r>
    </w:p>
    <w:p w14:paraId="3E1F93A0" w14:textId="77777777" w:rsidR="00C10200" w:rsidRDefault="00C10200">
      <w:pPr>
        <w:pStyle w:val="Code"/>
      </w:pPr>
      <w:r>
        <w:t>-- ===================</w:t>
      </w:r>
    </w:p>
    <w:p w14:paraId="5C6F2F0D" w14:textId="77777777" w:rsidR="00C10200" w:rsidRDefault="00C10200">
      <w:pPr>
        <w:pStyle w:val="Code"/>
      </w:pPr>
    </w:p>
    <w:p w14:paraId="306CDBF7" w14:textId="77777777" w:rsidR="00C10200" w:rsidRDefault="00C10200">
      <w:pPr>
        <w:pStyle w:val="Code"/>
      </w:pPr>
      <w:r>
        <w:t>MMEAttach ::= SEQUENCE</w:t>
      </w:r>
    </w:p>
    <w:p w14:paraId="5B3F6F31" w14:textId="77777777" w:rsidR="00C10200" w:rsidRDefault="00C10200">
      <w:pPr>
        <w:pStyle w:val="Code"/>
      </w:pPr>
      <w:r>
        <w:t>{</w:t>
      </w:r>
    </w:p>
    <w:p w14:paraId="2B998A30" w14:textId="77777777" w:rsidR="00C10200" w:rsidRDefault="00C10200">
      <w:pPr>
        <w:pStyle w:val="Code"/>
      </w:pPr>
      <w:r>
        <w:t xml:space="preserve">    attachType       [1] EPSAttachType,</w:t>
      </w:r>
    </w:p>
    <w:p w14:paraId="3C570FAE" w14:textId="77777777" w:rsidR="00C10200" w:rsidRDefault="00C10200">
      <w:pPr>
        <w:pStyle w:val="Code"/>
      </w:pPr>
      <w:r>
        <w:t xml:space="preserve">    attachResult     [2] EPSAttachResult,</w:t>
      </w:r>
    </w:p>
    <w:p w14:paraId="7301618C" w14:textId="77777777" w:rsidR="00C10200" w:rsidRDefault="00C10200">
      <w:pPr>
        <w:pStyle w:val="Code"/>
      </w:pPr>
      <w:r>
        <w:t xml:space="preserve">    iMSI             [3] IMSI,</w:t>
      </w:r>
    </w:p>
    <w:p w14:paraId="170821D0" w14:textId="77777777" w:rsidR="00C10200" w:rsidRDefault="00C10200">
      <w:pPr>
        <w:pStyle w:val="Code"/>
      </w:pPr>
      <w:r>
        <w:t xml:space="preserve">    iMEI             [4] IMEI OPTIONAL,</w:t>
      </w:r>
    </w:p>
    <w:p w14:paraId="2E05D60C" w14:textId="77777777" w:rsidR="00C10200" w:rsidRDefault="00C10200">
      <w:pPr>
        <w:pStyle w:val="Code"/>
      </w:pPr>
      <w:r>
        <w:t xml:space="preserve">    mSISDN           [5] MSISDN OPTIONAL,</w:t>
      </w:r>
    </w:p>
    <w:p w14:paraId="30F147A7" w14:textId="77777777" w:rsidR="00C10200" w:rsidRDefault="00C10200">
      <w:pPr>
        <w:pStyle w:val="Code"/>
      </w:pPr>
      <w:r>
        <w:t xml:space="preserve">    gUTI             [6] GUTI OPTIONAL,</w:t>
      </w:r>
    </w:p>
    <w:p w14:paraId="33569B79" w14:textId="77777777" w:rsidR="00C10200" w:rsidRDefault="00C10200">
      <w:pPr>
        <w:pStyle w:val="Code"/>
      </w:pPr>
      <w:r>
        <w:t xml:space="preserve">    location         [7] Location OPTIONAL,</w:t>
      </w:r>
    </w:p>
    <w:p w14:paraId="1C974794" w14:textId="77777777" w:rsidR="00C10200" w:rsidRDefault="00C10200">
      <w:pPr>
        <w:pStyle w:val="Code"/>
      </w:pPr>
      <w:r>
        <w:t xml:space="preserve">    ePSTAIList       [8] TAIList OPTIONAL,</w:t>
      </w:r>
    </w:p>
    <w:p w14:paraId="72A1AB57" w14:textId="77777777" w:rsidR="00C10200" w:rsidRDefault="00C10200">
      <w:pPr>
        <w:pStyle w:val="Code"/>
      </w:pPr>
      <w:r>
        <w:t xml:space="preserve">    sMSServiceStatus [9] EPSSMSServiceStatus OPTIONAL,</w:t>
      </w:r>
    </w:p>
    <w:p w14:paraId="3F3719BF" w14:textId="77777777" w:rsidR="00C10200" w:rsidRDefault="00C10200">
      <w:pPr>
        <w:pStyle w:val="Code"/>
      </w:pPr>
      <w:r>
        <w:t xml:space="preserve">    oldGUTI          [10] GUTI OPTIONAL,</w:t>
      </w:r>
    </w:p>
    <w:p w14:paraId="3FE39904" w14:textId="77777777" w:rsidR="00C10200" w:rsidRDefault="00C10200">
      <w:pPr>
        <w:pStyle w:val="Code"/>
      </w:pPr>
      <w:r>
        <w:t xml:space="preserve">    eMM5GRegStatus   [11] EMM5GMMStatus OPTIONAL</w:t>
      </w:r>
    </w:p>
    <w:p w14:paraId="1972061F" w14:textId="77777777" w:rsidR="00C10200" w:rsidRDefault="00C10200">
      <w:pPr>
        <w:pStyle w:val="Code"/>
      </w:pPr>
      <w:r>
        <w:t>}</w:t>
      </w:r>
    </w:p>
    <w:p w14:paraId="46619AAB" w14:textId="77777777" w:rsidR="00C10200" w:rsidRDefault="00C10200">
      <w:pPr>
        <w:pStyle w:val="Code"/>
      </w:pPr>
    </w:p>
    <w:p w14:paraId="29776FEF" w14:textId="77777777" w:rsidR="00C10200" w:rsidRDefault="00C10200">
      <w:pPr>
        <w:pStyle w:val="Code"/>
      </w:pPr>
      <w:r>
        <w:t>MMEDetach ::= SEQUENCE</w:t>
      </w:r>
    </w:p>
    <w:p w14:paraId="660DE72F" w14:textId="77777777" w:rsidR="00C10200" w:rsidRDefault="00C10200">
      <w:pPr>
        <w:pStyle w:val="Code"/>
      </w:pPr>
      <w:r>
        <w:t>{</w:t>
      </w:r>
    </w:p>
    <w:p w14:paraId="3E6ADB3A" w14:textId="77777777" w:rsidR="00C10200" w:rsidRDefault="00C10200">
      <w:pPr>
        <w:pStyle w:val="Code"/>
      </w:pPr>
      <w:r>
        <w:t xml:space="preserve">    detachDirection    [1] MMEDirection,</w:t>
      </w:r>
    </w:p>
    <w:p w14:paraId="24692227" w14:textId="77777777" w:rsidR="00C10200" w:rsidRDefault="00C10200">
      <w:pPr>
        <w:pStyle w:val="Code"/>
      </w:pPr>
      <w:r>
        <w:t xml:space="preserve">    detachType         [2] EPSDetachType,</w:t>
      </w:r>
    </w:p>
    <w:p w14:paraId="70500317" w14:textId="77777777" w:rsidR="00C10200" w:rsidRDefault="00C10200">
      <w:pPr>
        <w:pStyle w:val="Code"/>
      </w:pPr>
      <w:r>
        <w:t xml:space="preserve">    iMSI               [3] IMSI,</w:t>
      </w:r>
    </w:p>
    <w:p w14:paraId="489369CA" w14:textId="77777777" w:rsidR="00C10200" w:rsidRDefault="00C10200">
      <w:pPr>
        <w:pStyle w:val="Code"/>
      </w:pPr>
      <w:r>
        <w:t xml:space="preserve">    iMEI               [4] IMEI OPTIONAL,</w:t>
      </w:r>
    </w:p>
    <w:p w14:paraId="5A4E3B87" w14:textId="77777777" w:rsidR="00C10200" w:rsidRDefault="00C10200">
      <w:pPr>
        <w:pStyle w:val="Code"/>
      </w:pPr>
      <w:r>
        <w:t xml:space="preserve">    mSISDN             [5] MSISDN OPTIONAL,</w:t>
      </w:r>
    </w:p>
    <w:p w14:paraId="064E9F62" w14:textId="77777777" w:rsidR="00C10200" w:rsidRDefault="00C10200">
      <w:pPr>
        <w:pStyle w:val="Code"/>
      </w:pPr>
      <w:r>
        <w:t xml:space="preserve">    gUTI               [6] GUTI OPTIONAL,</w:t>
      </w:r>
    </w:p>
    <w:p w14:paraId="11453750" w14:textId="77777777" w:rsidR="00C10200" w:rsidRDefault="00C10200">
      <w:pPr>
        <w:pStyle w:val="Code"/>
      </w:pPr>
      <w:r>
        <w:t xml:space="preserve">    cause              [7] EMMCause OPTIONAL,</w:t>
      </w:r>
    </w:p>
    <w:p w14:paraId="2767C132" w14:textId="77777777" w:rsidR="00C10200" w:rsidRDefault="00C10200">
      <w:pPr>
        <w:pStyle w:val="Code"/>
      </w:pPr>
      <w:r>
        <w:t xml:space="preserve">    location           [8] Location OPTIONAL,</w:t>
      </w:r>
    </w:p>
    <w:p w14:paraId="526B596E" w14:textId="77777777" w:rsidR="00C10200" w:rsidRDefault="00C10200">
      <w:pPr>
        <w:pStyle w:val="Code"/>
      </w:pPr>
      <w:r>
        <w:t xml:space="preserve">    switchOffIndicator [9] SwitchOffIndicator OPTIONAL</w:t>
      </w:r>
    </w:p>
    <w:p w14:paraId="7B52A8A0" w14:textId="77777777" w:rsidR="00C10200" w:rsidRDefault="00C10200">
      <w:pPr>
        <w:pStyle w:val="Code"/>
      </w:pPr>
      <w:r>
        <w:t>}</w:t>
      </w:r>
    </w:p>
    <w:p w14:paraId="2D1BEFE5" w14:textId="77777777" w:rsidR="00C10200" w:rsidRDefault="00C10200">
      <w:pPr>
        <w:pStyle w:val="Code"/>
      </w:pPr>
    </w:p>
    <w:p w14:paraId="23CF0214" w14:textId="77777777" w:rsidR="00C10200" w:rsidRDefault="00C10200">
      <w:pPr>
        <w:pStyle w:val="Code"/>
      </w:pPr>
      <w:r>
        <w:t>MMELocationUpdate ::= SEQUENCE</w:t>
      </w:r>
    </w:p>
    <w:p w14:paraId="578F8398" w14:textId="77777777" w:rsidR="00C10200" w:rsidRDefault="00C10200">
      <w:pPr>
        <w:pStyle w:val="Code"/>
      </w:pPr>
      <w:r>
        <w:t>{</w:t>
      </w:r>
    </w:p>
    <w:p w14:paraId="37B83F40" w14:textId="77777777" w:rsidR="00C10200" w:rsidRDefault="00C10200">
      <w:pPr>
        <w:pStyle w:val="Code"/>
      </w:pPr>
      <w:r>
        <w:t xml:space="preserve">    iMSI             [1] IMSI,</w:t>
      </w:r>
    </w:p>
    <w:p w14:paraId="325F5CB5" w14:textId="77777777" w:rsidR="00C10200" w:rsidRDefault="00C10200">
      <w:pPr>
        <w:pStyle w:val="Code"/>
      </w:pPr>
      <w:r>
        <w:t xml:space="preserve">    iMEI             [2] IMEI OPTIONAL,</w:t>
      </w:r>
    </w:p>
    <w:p w14:paraId="0F745928" w14:textId="77777777" w:rsidR="00C10200" w:rsidRDefault="00C10200">
      <w:pPr>
        <w:pStyle w:val="Code"/>
      </w:pPr>
      <w:r>
        <w:t xml:space="preserve">    mSISDN           [3] MSISDN OPTIONAL,</w:t>
      </w:r>
    </w:p>
    <w:p w14:paraId="7D8D1F5B" w14:textId="77777777" w:rsidR="00C10200" w:rsidRDefault="00C10200">
      <w:pPr>
        <w:pStyle w:val="Code"/>
      </w:pPr>
      <w:r>
        <w:t xml:space="preserve">    gUTI             [4] GUTI OPTIONAL,</w:t>
      </w:r>
    </w:p>
    <w:p w14:paraId="29F8DF5F" w14:textId="77777777" w:rsidR="00C10200" w:rsidRDefault="00C10200">
      <w:pPr>
        <w:pStyle w:val="Code"/>
      </w:pPr>
      <w:r>
        <w:t xml:space="preserve">    location         [5] Location OPTIONAL,</w:t>
      </w:r>
    </w:p>
    <w:p w14:paraId="4B9DF5FC" w14:textId="77777777" w:rsidR="00C10200" w:rsidRDefault="00C10200">
      <w:pPr>
        <w:pStyle w:val="Code"/>
      </w:pPr>
      <w:r>
        <w:t xml:space="preserve">    oldGUTI          [6] GUTI OPTIONAL,</w:t>
      </w:r>
    </w:p>
    <w:p w14:paraId="05F2A06A" w14:textId="77777777" w:rsidR="00C10200" w:rsidRDefault="00C10200">
      <w:pPr>
        <w:pStyle w:val="Code"/>
      </w:pPr>
      <w:r>
        <w:t xml:space="preserve">    sMSServiceStatus [7] EPSSMSServiceStatus OPTIONAL</w:t>
      </w:r>
    </w:p>
    <w:p w14:paraId="4800AA25" w14:textId="77777777" w:rsidR="00C10200" w:rsidRDefault="00C10200">
      <w:pPr>
        <w:pStyle w:val="Code"/>
      </w:pPr>
      <w:r>
        <w:t>}</w:t>
      </w:r>
    </w:p>
    <w:p w14:paraId="5C8C2AA7" w14:textId="77777777" w:rsidR="00C10200" w:rsidRDefault="00C10200">
      <w:pPr>
        <w:pStyle w:val="Code"/>
      </w:pPr>
    </w:p>
    <w:p w14:paraId="084D2103" w14:textId="77777777" w:rsidR="00C10200" w:rsidRDefault="00C10200">
      <w:pPr>
        <w:pStyle w:val="Code"/>
      </w:pPr>
      <w:r>
        <w:lastRenderedPageBreak/>
        <w:t>MMEStartOfInterceptionWithEPSAttachedUE ::= SEQUENCE</w:t>
      </w:r>
    </w:p>
    <w:p w14:paraId="11F8297D" w14:textId="77777777" w:rsidR="00C10200" w:rsidRDefault="00C10200">
      <w:pPr>
        <w:pStyle w:val="Code"/>
      </w:pPr>
      <w:r>
        <w:t>{</w:t>
      </w:r>
    </w:p>
    <w:p w14:paraId="785C5921" w14:textId="77777777" w:rsidR="00C10200" w:rsidRDefault="00C10200">
      <w:pPr>
        <w:pStyle w:val="Code"/>
      </w:pPr>
      <w:r>
        <w:t xml:space="preserve">    attachType         [1] EPSAttachType,</w:t>
      </w:r>
    </w:p>
    <w:p w14:paraId="09D43416" w14:textId="77777777" w:rsidR="00C10200" w:rsidRDefault="00C10200">
      <w:pPr>
        <w:pStyle w:val="Code"/>
      </w:pPr>
      <w:r>
        <w:t xml:space="preserve">    attachResult       [2] EPSAttachResult,</w:t>
      </w:r>
    </w:p>
    <w:p w14:paraId="2CDEF574" w14:textId="77777777" w:rsidR="00C10200" w:rsidRDefault="00C10200">
      <w:pPr>
        <w:pStyle w:val="Code"/>
      </w:pPr>
      <w:r>
        <w:t xml:space="preserve">    iMSI               [3] IMSI,</w:t>
      </w:r>
    </w:p>
    <w:p w14:paraId="007B253B" w14:textId="77777777" w:rsidR="00C10200" w:rsidRDefault="00C10200">
      <w:pPr>
        <w:pStyle w:val="Code"/>
      </w:pPr>
      <w:r>
        <w:t xml:space="preserve">    iMEI               [4] IMEI OPTIONAL,</w:t>
      </w:r>
    </w:p>
    <w:p w14:paraId="0F5003DB" w14:textId="77777777" w:rsidR="00C10200" w:rsidRDefault="00C10200">
      <w:pPr>
        <w:pStyle w:val="Code"/>
      </w:pPr>
      <w:r>
        <w:t xml:space="preserve">    mSISDN             [5] MSISDN OPTIONAL,</w:t>
      </w:r>
    </w:p>
    <w:p w14:paraId="0BB09D9D" w14:textId="77777777" w:rsidR="00C10200" w:rsidRDefault="00C10200">
      <w:pPr>
        <w:pStyle w:val="Code"/>
      </w:pPr>
      <w:r>
        <w:t xml:space="preserve">    gUTI               [6] GUTI OPTIONAL,</w:t>
      </w:r>
    </w:p>
    <w:p w14:paraId="119B3FBB" w14:textId="77777777" w:rsidR="00C10200" w:rsidRDefault="00C10200">
      <w:pPr>
        <w:pStyle w:val="Code"/>
      </w:pPr>
      <w:r>
        <w:t xml:space="preserve">    location           [7] Location OPTIONAL,</w:t>
      </w:r>
    </w:p>
    <w:p w14:paraId="0BE8A0CC" w14:textId="77777777" w:rsidR="00C10200" w:rsidRDefault="00C10200">
      <w:pPr>
        <w:pStyle w:val="Code"/>
      </w:pPr>
      <w:r>
        <w:t xml:space="preserve">    ePSTAIList         [9] TAIList OPTIONAL,</w:t>
      </w:r>
    </w:p>
    <w:p w14:paraId="766D623F" w14:textId="77777777" w:rsidR="00C10200" w:rsidRDefault="00C10200">
      <w:pPr>
        <w:pStyle w:val="Code"/>
      </w:pPr>
      <w:r>
        <w:t xml:space="preserve">    sMSServiceStatus   [10] EPSSMSServiceStatus OPTIONAL,</w:t>
      </w:r>
    </w:p>
    <w:p w14:paraId="5D5F12EB" w14:textId="77777777" w:rsidR="00C10200" w:rsidRDefault="00C10200">
      <w:pPr>
        <w:pStyle w:val="Code"/>
      </w:pPr>
      <w:r>
        <w:t xml:space="preserve">    eMM5GRegStatus     [12] EMM5GMMStatus OPTIONAL</w:t>
      </w:r>
    </w:p>
    <w:p w14:paraId="2365A58D" w14:textId="77777777" w:rsidR="00C10200" w:rsidRDefault="00C10200">
      <w:pPr>
        <w:pStyle w:val="Code"/>
      </w:pPr>
      <w:r>
        <w:t>}</w:t>
      </w:r>
    </w:p>
    <w:p w14:paraId="0D8CE672" w14:textId="77777777" w:rsidR="00C10200" w:rsidRDefault="00C10200">
      <w:pPr>
        <w:pStyle w:val="Code"/>
      </w:pPr>
    </w:p>
    <w:p w14:paraId="71715D2E" w14:textId="77777777" w:rsidR="00C10200" w:rsidRDefault="00C10200">
      <w:pPr>
        <w:pStyle w:val="Code"/>
      </w:pPr>
      <w:r>
        <w:t>MMEUnsuccessfulProcedure ::= SEQUENCE</w:t>
      </w:r>
    </w:p>
    <w:p w14:paraId="2510AFA3" w14:textId="77777777" w:rsidR="00C10200" w:rsidRDefault="00C10200">
      <w:pPr>
        <w:pStyle w:val="Code"/>
      </w:pPr>
      <w:r>
        <w:t>{</w:t>
      </w:r>
    </w:p>
    <w:p w14:paraId="0C2ED8DC" w14:textId="77777777" w:rsidR="00C10200" w:rsidRDefault="00C10200">
      <w:pPr>
        <w:pStyle w:val="Code"/>
      </w:pPr>
      <w:r>
        <w:t xml:space="preserve">    failedProcedureType [1] MMEFailedProcedureType,</w:t>
      </w:r>
    </w:p>
    <w:p w14:paraId="7C421ED3" w14:textId="77777777" w:rsidR="00C10200" w:rsidRDefault="00C10200">
      <w:pPr>
        <w:pStyle w:val="Code"/>
      </w:pPr>
      <w:r>
        <w:t xml:space="preserve">    failureCause        [2] MMEFailureCause,</w:t>
      </w:r>
    </w:p>
    <w:p w14:paraId="0FA5799E" w14:textId="77777777" w:rsidR="00C10200" w:rsidRDefault="00C10200">
      <w:pPr>
        <w:pStyle w:val="Code"/>
      </w:pPr>
      <w:r>
        <w:t xml:space="preserve">    iMSI                [3] IMSI OPTIONAL,</w:t>
      </w:r>
    </w:p>
    <w:p w14:paraId="5A376AB4" w14:textId="77777777" w:rsidR="00C10200" w:rsidRDefault="00C10200">
      <w:pPr>
        <w:pStyle w:val="Code"/>
      </w:pPr>
      <w:r>
        <w:t xml:space="preserve">    iMEI                [4] IMEI OPTIONAL,</w:t>
      </w:r>
    </w:p>
    <w:p w14:paraId="1B056019" w14:textId="77777777" w:rsidR="00C10200" w:rsidRDefault="00C10200">
      <w:pPr>
        <w:pStyle w:val="Code"/>
      </w:pPr>
      <w:r>
        <w:t xml:space="preserve">    mSISDN              [5] MSISDN OPTIONAL,</w:t>
      </w:r>
    </w:p>
    <w:p w14:paraId="3844575B" w14:textId="77777777" w:rsidR="00C10200" w:rsidRDefault="00C10200">
      <w:pPr>
        <w:pStyle w:val="Code"/>
      </w:pPr>
      <w:r>
        <w:t xml:space="preserve">    gUTI                [6] GUTI OPTIONAL,</w:t>
      </w:r>
    </w:p>
    <w:p w14:paraId="30D80158" w14:textId="77777777" w:rsidR="00C10200" w:rsidRDefault="00C10200">
      <w:pPr>
        <w:pStyle w:val="Code"/>
      </w:pPr>
      <w:r>
        <w:t xml:space="preserve">    location            [7] Location OPTIONAL</w:t>
      </w:r>
    </w:p>
    <w:p w14:paraId="69B86B27" w14:textId="77777777" w:rsidR="00C10200" w:rsidRDefault="00C10200">
      <w:pPr>
        <w:pStyle w:val="Code"/>
      </w:pPr>
      <w:r>
        <w:t>}</w:t>
      </w:r>
    </w:p>
    <w:p w14:paraId="62F39D5E" w14:textId="77777777" w:rsidR="00C10200" w:rsidRDefault="00C10200">
      <w:pPr>
        <w:pStyle w:val="Code"/>
      </w:pPr>
    </w:p>
    <w:p w14:paraId="36E9160F" w14:textId="77777777" w:rsidR="00C10200" w:rsidRDefault="00C10200">
      <w:pPr>
        <w:pStyle w:val="Code"/>
      </w:pPr>
      <w:r>
        <w:t>-- See clause 6.3.2.2.8 for details of this structure</w:t>
      </w:r>
    </w:p>
    <w:p w14:paraId="27002168" w14:textId="77777777" w:rsidR="00C10200" w:rsidRDefault="00C10200">
      <w:pPr>
        <w:pStyle w:val="Code"/>
      </w:pPr>
      <w:r>
        <w:t>MMEPositioningInfoTransfer ::= SEQUENCE</w:t>
      </w:r>
    </w:p>
    <w:p w14:paraId="4B0E5218" w14:textId="77777777" w:rsidR="00C10200" w:rsidRDefault="00C10200">
      <w:pPr>
        <w:pStyle w:val="Code"/>
      </w:pPr>
      <w:r>
        <w:t>{</w:t>
      </w:r>
    </w:p>
    <w:p w14:paraId="7F704F36" w14:textId="77777777" w:rsidR="00C10200" w:rsidRDefault="00C10200">
      <w:pPr>
        <w:pStyle w:val="Code"/>
      </w:pPr>
      <w:r>
        <w:t xml:space="preserve">    iMSI                [1] IMSI,</w:t>
      </w:r>
    </w:p>
    <w:p w14:paraId="129BCB6C" w14:textId="77777777" w:rsidR="00C10200" w:rsidRDefault="00C10200">
      <w:pPr>
        <w:pStyle w:val="Code"/>
      </w:pPr>
      <w:r>
        <w:t xml:space="preserve">    iMEI                [2] IMEI OPTIONAL,</w:t>
      </w:r>
    </w:p>
    <w:p w14:paraId="7DD7AAFF" w14:textId="77777777" w:rsidR="00C10200" w:rsidRDefault="00C10200">
      <w:pPr>
        <w:pStyle w:val="Code"/>
      </w:pPr>
      <w:r>
        <w:t xml:space="preserve">    mSISDN              [3] MSISDN OPTIONAL,</w:t>
      </w:r>
    </w:p>
    <w:p w14:paraId="55C804C0" w14:textId="77777777" w:rsidR="00C10200" w:rsidRDefault="00C10200">
      <w:pPr>
        <w:pStyle w:val="Code"/>
      </w:pPr>
      <w:r>
        <w:t xml:space="preserve">    gUTI                [4] GUTI OPTIONAL,</w:t>
      </w:r>
    </w:p>
    <w:p w14:paraId="756B2D5D" w14:textId="77777777" w:rsidR="00C10200" w:rsidRDefault="00C10200">
      <w:pPr>
        <w:pStyle w:val="Code"/>
      </w:pPr>
      <w:r>
        <w:t xml:space="preserve">    lPPaMessage         [5] OCTET STRING OPTIONAL,</w:t>
      </w:r>
    </w:p>
    <w:p w14:paraId="2BB82D0A" w14:textId="77777777" w:rsidR="00C10200" w:rsidRDefault="00C10200">
      <w:pPr>
        <w:pStyle w:val="Code"/>
      </w:pPr>
      <w:r>
        <w:t xml:space="preserve">    lPPMessage          [6] OCTET STRING OPTIONAL,</w:t>
      </w:r>
    </w:p>
    <w:p w14:paraId="53A4B3F8" w14:textId="77777777" w:rsidR="00C10200" w:rsidRDefault="00C10200">
      <w:pPr>
        <w:pStyle w:val="Code"/>
      </w:pPr>
      <w:r>
        <w:t xml:space="preserve">    mMELCSCorrelationId [7] OCTET STRING (SIZE(4))</w:t>
      </w:r>
    </w:p>
    <w:p w14:paraId="70991B0A" w14:textId="77777777" w:rsidR="00C10200" w:rsidRDefault="00C10200">
      <w:pPr>
        <w:pStyle w:val="Code"/>
      </w:pPr>
      <w:r>
        <w:t>}</w:t>
      </w:r>
    </w:p>
    <w:p w14:paraId="3CAF48B1" w14:textId="77777777" w:rsidR="00C10200" w:rsidRDefault="00C10200">
      <w:pPr>
        <w:pStyle w:val="Code"/>
      </w:pPr>
    </w:p>
    <w:p w14:paraId="2B848418" w14:textId="77777777" w:rsidR="00C10200" w:rsidRDefault="00C10200">
      <w:pPr>
        <w:pStyle w:val="CodeHeader"/>
      </w:pPr>
      <w:r>
        <w:t>-- ==================</w:t>
      </w:r>
    </w:p>
    <w:p w14:paraId="15CC65BD" w14:textId="77777777" w:rsidR="00C10200" w:rsidRDefault="00C10200">
      <w:pPr>
        <w:pStyle w:val="CodeHeader"/>
      </w:pPr>
      <w:r>
        <w:t>-- EPS MME parameters</w:t>
      </w:r>
    </w:p>
    <w:p w14:paraId="5D67AF0B" w14:textId="77777777" w:rsidR="00C10200" w:rsidRDefault="00C10200">
      <w:pPr>
        <w:pStyle w:val="Code"/>
      </w:pPr>
      <w:r>
        <w:t>-- ==================</w:t>
      </w:r>
    </w:p>
    <w:p w14:paraId="6DB3195A" w14:textId="77777777" w:rsidR="00C10200" w:rsidRDefault="00C10200">
      <w:pPr>
        <w:pStyle w:val="Code"/>
      </w:pPr>
    </w:p>
    <w:p w14:paraId="0AE0822B" w14:textId="77777777" w:rsidR="00C10200" w:rsidRDefault="00C10200">
      <w:pPr>
        <w:pStyle w:val="Code"/>
      </w:pPr>
      <w:r>
        <w:t>EMMCause ::= INTEGER (0..255)</w:t>
      </w:r>
    </w:p>
    <w:p w14:paraId="61EE5175" w14:textId="77777777" w:rsidR="00C10200" w:rsidRDefault="00C10200">
      <w:pPr>
        <w:pStyle w:val="Code"/>
      </w:pPr>
    </w:p>
    <w:p w14:paraId="0EB7EB4B" w14:textId="77777777" w:rsidR="00C10200" w:rsidRDefault="00C10200">
      <w:pPr>
        <w:pStyle w:val="Code"/>
      </w:pPr>
      <w:r>
        <w:t>ESMCause ::= INTEGER (0..255)</w:t>
      </w:r>
    </w:p>
    <w:p w14:paraId="40CA6467" w14:textId="77777777" w:rsidR="00C10200" w:rsidRDefault="00C10200">
      <w:pPr>
        <w:pStyle w:val="Code"/>
      </w:pPr>
    </w:p>
    <w:p w14:paraId="2F7A9A30" w14:textId="77777777" w:rsidR="00C10200" w:rsidRDefault="00C10200">
      <w:pPr>
        <w:pStyle w:val="Code"/>
      </w:pPr>
      <w:r>
        <w:t>EPSAttachType ::= ENUMERATED</w:t>
      </w:r>
    </w:p>
    <w:p w14:paraId="0D79E3F4" w14:textId="77777777" w:rsidR="00C10200" w:rsidRDefault="00C10200">
      <w:pPr>
        <w:pStyle w:val="Code"/>
      </w:pPr>
      <w:r>
        <w:t>{</w:t>
      </w:r>
    </w:p>
    <w:p w14:paraId="182ACA2E" w14:textId="77777777" w:rsidR="00C10200" w:rsidRDefault="00C10200">
      <w:pPr>
        <w:pStyle w:val="Code"/>
      </w:pPr>
      <w:r>
        <w:t xml:space="preserve">    ePSAttach(1),</w:t>
      </w:r>
    </w:p>
    <w:p w14:paraId="3C9B0594" w14:textId="77777777" w:rsidR="00C10200" w:rsidRDefault="00C10200">
      <w:pPr>
        <w:pStyle w:val="Code"/>
      </w:pPr>
      <w:r>
        <w:t xml:space="preserve">    combinedEPSIMSIAttach(2),</w:t>
      </w:r>
    </w:p>
    <w:p w14:paraId="2231C174" w14:textId="77777777" w:rsidR="00C10200" w:rsidRDefault="00C10200">
      <w:pPr>
        <w:pStyle w:val="Code"/>
      </w:pPr>
      <w:r>
        <w:t xml:space="preserve">    ePSRLOSAttach(3),</w:t>
      </w:r>
    </w:p>
    <w:p w14:paraId="69D74BF1" w14:textId="77777777" w:rsidR="00C10200" w:rsidRDefault="00C10200">
      <w:pPr>
        <w:pStyle w:val="Code"/>
      </w:pPr>
      <w:r>
        <w:t xml:space="preserve">    ePSEmergencyAttach(4),</w:t>
      </w:r>
    </w:p>
    <w:p w14:paraId="03893D5D" w14:textId="77777777" w:rsidR="00C10200" w:rsidRDefault="00C10200">
      <w:pPr>
        <w:pStyle w:val="Code"/>
      </w:pPr>
      <w:r>
        <w:t xml:space="preserve">    reserved(5)</w:t>
      </w:r>
    </w:p>
    <w:p w14:paraId="4303BFF9" w14:textId="77777777" w:rsidR="00C10200" w:rsidRDefault="00C10200">
      <w:pPr>
        <w:pStyle w:val="Code"/>
      </w:pPr>
      <w:r>
        <w:t>}</w:t>
      </w:r>
    </w:p>
    <w:p w14:paraId="01E88D3A" w14:textId="77777777" w:rsidR="00C10200" w:rsidRDefault="00C10200">
      <w:pPr>
        <w:pStyle w:val="Code"/>
      </w:pPr>
    </w:p>
    <w:p w14:paraId="517E8E69" w14:textId="77777777" w:rsidR="00C10200" w:rsidRDefault="00C10200">
      <w:pPr>
        <w:pStyle w:val="Code"/>
      </w:pPr>
      <w:r>
        <w:t>EPSAttachResult ::= ENUMERATED</w:t>
      </w:r>
    </w:p>
    <w:p w14:paraId="7F2A2FA7" w14:textId="77777777" w:rsidR="00C10200" w:rsidRDefault="00C10200">
      <w:pPr>
        <w:pStyle w:val="Code"/>
      </w:pPr>
      <w:r>
        <w:t>{</w:t>
      </w:r>
    </w:p>
    <w:p w14:paraId="107324E3" w14:textId="77777777" w:rsidR="00C10200" w:rsidRDefault="00C10200">
      <w:pPr>
        <w:pStyle w:val="Code"/>
      </w:pPr>
      <w:r>
        <w:t xml:space="preserve">    ePSOnly(1),</w:t>
      </w:r>
    </w:p>
    <w:p w14:paraId="2C5ADED3" w14:textId="77777777" w:rsidR="00C10200" w:rsidRDefault="00C10200">
      <w:pPr>
        <w:pStyle w:val="Code"/>
      </w:pPr>
      <w:r>
        <w:t xml:space="preserve">    combinedEPSIMSI(2)</w:t>
      </w:r>
    </w:p>
    <w:p w14:paraId="35230DA2" w14:textId="77777777" w:rsidR="00C10200" w:rsidRDefault="00C10200">
      <w:pPr>
        <w:pStyle w:val="Code"/>
      </w:pPr>
      <w:r>
        <w:t>}</w:t>
      </w:r>
    </w:p>
    <w:p w14:paraId="1CCED68C" w14:textId="77777777" w:rsidR="00C10200" w:rsidRDefault="00C10200">
      <w:pPr>
        <w:pStyle w:val="Code"/>
      </w:pPr>
    </w:p>
    <w:p w14:paraId="46097267" w14:textId="77777777" w:rsidR="00C10200" w:rsidRDefault="00C10200">
      <w:pPr>
        <w:pStyle w:val="Code"/>
      </w:pPr>
    </w:p>
    <w:p w14:paraId="7376C670" w14:textId="77777777" w:rsidR="00C10200" w:rsidRDefault="00C10200">
      <w:pPr>
        <w:pStyle w:val="Code"/>
      </w:pPr>
      <w:r>
        <w:t>EPSDetachType ::= ENUMERATED</w:t>
      </w:r>
    </w:p>
    <w:p w14:paraId="2EA79B8B" w14:textId="77777777" w:rsidR="00C10200" w:rsidRDefault="00C10200">
      <w:pPr>
        <w:pStyle w:val="Code"/>
      </w:pPr>
      <w:r>
        <w:t>{</w:t>
      </w:r>
    </w:p>
    <w:p w14:paraId="6F06E9DA" w14:textId="77777777" w:rsidR="00C10200" w:rsidRDefault="00C10200">
      <w:pPr>
        <w:pStyle w:val="Code"/>
      </w:pPr>
      <w:r>
        <w:t xml:space="preserve">    ePSDetach(1),</w:t>
      </w:r>
    </w:p>
    <w:p w14:paraId="77463F89" w14:textId="77777777" w:rsidR="00C10200" w:rsidRDefault="00C10200">
      <w:pPr>
        <w:pStyle w:val="Code"/>
      </w:pPr>
      <w:r>
        <w:t xml:space="preserve">    iMSIDetach(2),</w:t>
      </w:r>
    </w:p>
    <w:p w14:paraId="5D0067F9" w14:textId="77777777" w:rsidR="00C10200" w:rsidRDefault="00C10200">
      <w:pPr>
        <w:pStyle w:val="Code"/>
      </w:pPr>
      <w:r>
        <w:t xml:space="preserve">    combinedEPSIMSIDetach(3),</w:t>
      </w:r>
    </w:p>
    <w:p w14:paraId="73A1A960" w14:textId="77777777" w:rsidR="00C10200" w:rsidRDefault="00C10200">
      <w:pPr>
        <w:pStyle w:val="Code"/>
      </w:pPr>
      <w:r>
        <w:t xml:space="preserve">    reAttachRequired(4),</w:t>
      </w:r>
    </w:p>
    <w:p w14:paraId="1BEBB3A0" w14:textId="77777777" w:rsidR="00C10200" w:rsidRDefault="00C10200">
      <w:pPr>
        <w:pStyle w:val="Code"/>
      </w:pPr>
      <w:r>
        <w:t xml:space="preserve">    reAttachNotRequired(5),</w:t>
      </w:r>
    </w:p>
    <w:p w14:paraId="3C56BC65" w14:textId="77777777" w:rsidR="00C10200" w:rsidRDefault="00C10200">
      <w:pPr>
        <w:pStyle w:val="Code"/>
      </w:pPr>
      <w:r>
        <w:t xml:space="preserve">    reserved(6)</w:t>
      </w:r>
    </w:p>
    <w:p w14:paraId="66863C2A" w14:textId="77777777" w:rsidR="00C10200" w:rsidRDefault="00C10200">
      <w:pPr>
        <w:pStyle w:val="Code"/>
      </w:pPr>
      <w:r>
        <w:t>}</w:t>
      </w:r>
    </w:p>
    <w:p w14:paraId="46BF106B" w14:textId="77777777" w:rsidR="00C10200" w:rsidRDefault="00C10200">
      <w:pPr>
        <w:pStyle w:val="Code"/>
      </w:pPr>
    </w:p>
    <w:p w14:paraId="2AE5A7B3" w14:textId="77777777" w:rsidR="00C10200" w:rsidRDefault="00C10200">
      <w:pPr>
        <w:pStyle w:val="Code"/>
      </w:pPr>
      <w:r>
        <w:t>EPSSMSServiceStatus ::= ENUMERATED</w:t>
      </w:r>
    </w:p>
    <w:p w14:paraId="475F34CD" w14:textId="77777777" w:rsidR="00C10200" w:rsidRDefault="00C10200">
      <w:pPr>
        <w:pStyle w:val="Code"/>
      </w:pPr>
      <w:r>
        <w:t>{</w:t>
      </w:r>
    </w:p>
    <w:p w14:paraId="2A796DD9" w14:textId="77777777" w:rsidR="00C10200" w:rsidRDefault="00C10200">
      <w:pPr>
        <w:pStyle w:val="Code"/>
      </w:pPr>
      <w:r>
        <w:t xml:space="preserve">    sMSServicesNotAvailable(1),</w:t>
      </w:r>
    </w:p>
    <w:p w14:paraId="0F77DB5A" w14:textId="77777777" w:rsidR="00C10200" w:rsidRDefault="00C10200">
      <w:pPr>
        <w:pStyle w:val="Code"/>
      </w:pPr>
      <w:r>
        <w:t xml:space="preserve">    sMSServicesNotAvailableInThisPLMN(2),</w:t>
      </w:r>
    </w:p>
    <w:p w14:paraId="0426C40C" w14:textId="77777777" w:rsidR="00C10200" w:rsidRDefault="00C10200">
      <w:pPr>
        <w:pStyle w:val="Code"/>
      </w:pPr>
      <w:r>
        <w:t xml:space="preserve">    networkFailure(3),</w:t>
      </w:r>
    </w:p>
    <w:p w14:paraId="5E3BA440" w14:textId="77777777" w:rsidR="00C10200" w:rsidRDefault="00C10200">
      <w:pPr>
        <w:pStyle w:val="Code"/>
      </w:pPr>
      <w:r>
        <w:t xml:space="preserve">    congestion(4)</w:t>
      </w:r>
    </w:p>
    <w:p w14:paraId="31190551" w14:textId="77777777" w:rsidR="00C10200" w:rsidRDefault="00C10200">
      <w:pPr>
        <w:pStyle w:val="Code"/>
      </w:pPr>
      <w:r>
        <w:t>}</w:t>
      </w:r>
    </w:p>
    <w:p w14:paraId="27EDB4A4" w14:textId="77777777" w:rsidR="00C10200" w:rsidRDefault="00C10200">
      <w:pPr>
        <w:pStyle w:val="Code"/>
      </w:pPr>
    </w:p>
    <w:p w14:paraId="6537C49A" w14:textId="77777777" w:rsidR="00C10200" w:rsidRDefault="00C10200">
      <w:pPr>
        <w:pStyle w:val="Code"/>
      </w:pPr>
      <w:r>
        <w:t>MMEDirection ::= ENUMERATED</w:t>
      </w:r>
    </w:p>
    <w:p w14:paraId="277E3DA9" w14:textId="77777777" w:rsidR="00C10200" w:rsidRDefault="00C10200">
      <w:pPr>
        <w:pStyle w:val="Code"/>
      </w:pPr>
      <w:r>
        <w:t>{</w:t>
      </w:r>
    </w:p>
    <w:p w14:paraId="31103D95" w14:textId="77777777" w:rsidR="00C10200" w:rsidRDefault="00C10200">
      <w:pPr>
        <w:pStyle w:val="Code"/>
      </w:pPr>
      <w:r>
        <w:t xml:space="preserve">    networkInitiated(1),</w:t>
      </w:r>
    </w:p>
    <w:p w14:paraId="57175804" w14:textId="77777777" w:rsidR="00C10200" w:rsidRDefault="00C10200">
      <w:pPr>
        <w:pStyle w:val="Code"/>
      </w:pPr>
      <w:r>
        <w:t xml:space="preserve">    uEInitiated(2)</w:t>
      </w:r>
    </w:p>
    <w:p w14:paraId="359877F5" w14:textId="77777777" w:rsidR="00C10200" w:rsidRDefault="00C10200">
      <w:pPr>
        <w:pStyle w:val="Code"/>
      </w:pPr>
      <w:r>
        <w:t>}</w:t>
      </w:r>
    </w:p>
    <w:p w14:paraId="353EB810" w14:textId="77777777" w:rsidR="00C10200" w:rsidRDefault="00C10200">
      <w:pPr>
        <w:pStyle w:val="Code"/>
      </w:pPr>
    </w:p>
    <w:p w14:paraId="42281148" w14:textId="77777777" w:rsidR="00C10200" w:rsidRDefault="00C10200">
      <w:pPr>
        <w:pStyle w:val="Code"/>
      </w:pPr>
      <w:r>
        <w:t>MMEFailedProcedureType ::= ENUMERATED</w:t>
      </w:r>
    </w:p>
    <w:p w14:paraId="162BDE56" w14:textId="77777777" w:rsidR="00C10200" w:rsidRDefault="00C10200">
      <w:pPr>
        <w:pStyle w:val="Code"/>
      </w:pPr>
      <w:r>
        <w:t>{</w:t>
      </w:r>
    </w:p>
    <w:p w14:paraId="2BFD414A" w14:textId="77777777" w:rsidR="00C10200" w:rsidRDefault="00C10200">
      <w:pPr>
        <w:pStyle w:val="Code"/>
      </w:pPr>
      <w:r>
        <w:t xml:space="preserve">    attachReject(1),</w:t>
      </w:r>
    </w:p>
    <w:p w14:paraId="2DBE88A1" w14:textId="77777777" w:rsidR="00C10200" w:rsidRDefault="00C10200">
      <w:pPr>
        <w:pStyle w:val="Code"/>
      </w:pPr>
      <w:r>
        <w:t xml:space="preserve">    authenticationReject(2),</w:t>
      </w:r>
    </w:p>
    <w:p w14:paraId="018C4CAD" w14:textId="77777777" w:rsidR="00C10200" w:rsidRDefault="00C10200">
      <w:pPr>
        <w:pStyle w:val="Code"/>
      </w:pPr>
      <w:r>
        <w:t xml:space="preserve">    securityModeReject(3),</w:t>
      </w:r>
    </w:p>
    <w:p w14:paraId="7E66478F" w14:textId="77777777" w:rsidR="00C10200" w:rsidRDefault="00C10200">
      <w:pPr>
        <w:pStyle w:val="Code"/>
      </w:pPr>
      <w:r>
        <w:t xml:space="preserve">    serviceReject(4),</w:t>
      </w:r>
    </w:p>
    <w:p w14:paraId="34D43A6D" w14:textId="77777777" w:rsidR="00C10200" w:rsidRDefault="00C10200">
      <w:pPr>
        <w:pStyle w:val="Code"/>
      </w:pPr>
      <w:r>
        <w:t xml:space="preserve">    trackingAreaUpdateReject(5),</w:t>
      </w:r>
    </w:p>
    <w:p w14:paraId="4CD2482E" w14:textId="77777777" w:rsidR="00C10200" w:rsidRDefault="00C10200">
      <w:pPr>
        <w:pStyle w:val="Code"/>
      </w:pPr>
      <w:r>
        <w:t xml:space="preserve">    activateDedicatedEPSBearerContextReject(6),</w:t>
      </w:r>
    </w:p>
    <w:p w14:paraId="3A27EBB8" w14:textId="77777777" w:rsidR="00C10200" w:rsidRDefault="00C10200">
      <w:pPr>
        <w:pStyle w:val="Code"/>
      </w:pPr>
      <w:r>
        <w:t xml:space="preserve">    activateDefaultEPSBearerContextReject(7),</w:t>
      </w:r>
    </w:p>
    <w:p w14:paraId="288AD7F9" w14:textId="77777777" w:rsidR="00C10200" w:rsidRDefault="00C10200">
      <w:pPr>
        <w:pStyle w:val="Code"/>
      </w:pPr>
      <w:r>
        <w:t xml:space="preserve">    bearerResourceAllocationReject(8),</w:t>
      </w:r>
    </w:p>
    <w:p w14:paraId="718C3509" w14:textId="77777777" w:rsidR="00C10200" w:rsidRDefault="00C10200">
      <w:pPr>
        <w:pStyle w:val="Code"/>
      </w:pPr>
      <w:r>
        <w:t xml:space="preserve">    bearerResourceModificationReject(9),</w:t>
      </w:r>
    </w:p>
    <w:p w14:paraId="2ADB8259" w14:textId="77777777" w:rsidR="00C10200" w:rsidRDefault="00C10200">
      <w:pPr>
        <w:pStyle w:val="Code"/>
      </w:pPr>
      <w:r>
        <w:t xml:space="preserve">    modifyEPSBearerContectReject(10),</w:t>
      </w:r>
    </w:p>
    <w:p w14:paraId="42244F59" w14:textId="77777777" w:rsidR="00C10200" w:rsidRDefault="00C10200">
      <w:pPr>
        <w:pStyle w:val="Code"/>
      </w:pPr>
      <w:r>
        <w:t xml:space="preserve">    pDNConnectivityReject(11),</w:t>
      </w:r>
    </w:p>
    <w:p w14:paraId="0604D9F5" w14:textId="77777777" w:rsidR="00C10200" w:rsidRDefault="00C10200">
      <w:pPr>
        <w:pStyle w:val="Code"/>
      </w:pPr>
      <w:r>
        <w:t xml:space="preserve">    pDNDisconnectReject(12)</w:t>
      </w:r>
    </w:p>
    <w:p w14:paraId="032A5091" w14:textId="77777777" w:rsidR="00C10200" w:rsidRDefault="00C10200">
      <w:pPr>
        <w:pStyle w:val="Code"/>
      </w:pPr>
      <w:r>
        <w:t>}</w:t>
      </w:r>
    </w:p>
    <w:p w14:paraId="096185DF" w14:textId="77777777" w:rsidR="00C10200" w:rsidRDefault="00C10200">
      <w:pPr>
        <w:pStyle w:val="Code"/>
      </w:pPr>
    </w:p>
    <w:p w14:paraId="7D598285" w14:textId="77777777" w:rsidR="00C10200" w:rsidRDefault="00C10200">
      <w:pPr>
        <w:pStyle w:val="Code"/>
      </w:pPr>
      <w:r>
        <w:t>MMEFailureCause ::= CHOICE</w:t>
      </w:r>
    </w:p>
    <w:p w14:paraId="6DF11639" w14:textId="77777777" w:rsidR="00C10200" w:rsidRDefault="00C10200">
      <w:pPr>
        <w:pStyle w:val="Code"/>
      </w:pPr>
      <w:r>
        <w:t>{</w:t>
      </w:r>
    </w:p>
    <w:p w14:paraId="54EE8B9B" w14:textId="77777777" w:rsidR="00C10200" w:rsidRDefault="00C10200">
      <w:pPr>
        <w:pStyle w:val="Code"/>
      </w:pPr>
      <w:r>
        <w:t xml:space="preserve">    eMMCause [1] EMMCause,</w:t>
      </w:r>
    </w:p>
    <w:p w14:paraId="5E6E9FBC" w14:textId="77777777" w:rsidR="00C10200" w:rsidRDefault="00C10200">
      <w:pPr>
        <w:pStyle w:val="Code"/>
      </w:pPr>
      <w:r>
        <w:t xml:space="preserve">    eSMCause [2] ESMCause</w:t>
      </w:r>
    </w:p>
    <w:p w14:paraId="54F2D4C0" w14:textId="77777777" w:rsidR="00C10200" w:rsidRDefault="00C10200">
      <w:pPr>
        <w:pStyle w:val="Code"/>
      </w:pPr>
      <w:r>
        <w:t>}</w:t>
      </w:r>
    </w:p>
    <w:p w14:paraId="02D8A158" w14:textId="77777777" w:rsidR="00C10200" w:rsidRDefault="00C10200">
      <w:pPr>
        <w:pStyle w:val="Code"/>
      </w:pPr>
    </w:p>
    <w:p w14:paraId="4BB26D68" w14:textId="77777777" w:rsidR="00C10200" w:rsidRDefault="00C10200">
      <w:pPr>
        <w:pStyle w:val="CodeHeader"/>
      </w:pPr>
      <w:r>
        <w:t>-- ===========================</w:t>
      </w:r>
    </w:p>
    <w:p w14:paraId="171C10B8" w14:textId="77777777" w:rsidR="00C10200" w:rsidRDefault="00C10200">
      <w:pPr>
        <w:pStyle w:val="CodeHeader"/>
      </w:pPr>
      <w:r>
        <w:t>-- LI Notification definitions</w:t>
      </w:r>
    </w:p>
    <w:p w14:paraId="2ABA1679" w14:textId="77777777" w:rsidR="00C10200" w:rsidRDefault="00C10200">
      <w:pPr>
        <w:pStyle w:val="Code"/>
      </w:pPr>
      <w:r>
        <w:t>-- ===========================</w:t>
      </w:r>
    </w:p>
    <w:p w14:paraId="3FFCD934" w14:textId="77777777" w:rsidR="00C10200" w:rsidRDefault="00C10200">
      <w:pPr>
        <w:pStyle w:val="Code"/>
      </w:pPr>
    </w:p>
    <w:p w14:paraId="62257109" w14:textId="77777777" w:rsidR="00C10200" w:rsidRDefault="00C10200">
      <w:pPr>
        <w:pStyle w:val="Code"/>
      </w:pPr>
      <w:r>
        <w:t>LINotification ::= SEQUENCE</w:t>
      </w:r>
    </w:p>
    <w:p w14:paraId="516E5B9B" w14:textId="77777777" w:rsidR="00C10200" w:rsidRDefault="00C10200">
      <w:pPr>
        <w:pStyle w:val="Code"/>
      </w:pPr>
      <w:r>
        <w:t>{</w:t>
      </w:r>
    </w:p>
    <w:p w14:paraId="11BD3462" w14:textId="77777777" w:rsidR="00C10200" w:rsidRDefault="00C10200">
      <w:pPr>
        <w:pStyle w:val="Code"/>
      </w:pPr>
      <w:r>
        <w:t xml:space="preserve">    notificationType                    [1] LINotificationType,</w:t>
      </w:r>
    </w:p>
    <w:p w14:paraId="228F5CBC" w14:textId="77777777" w:rsidR="00C10200" w:rsidRDefault="00C10200">
      <w:pPr>
        <w:pStyle w:val="Code"/>
      </w:pPr>
      <w:r>
        <w:t xml:space="preserve">    appliedTargetID                     [2] TargetIdentifier OPTIONAL,</w:t>
      </w:r>
    </w:p>
    <w:p w14:paraId="70E5568F" w14:textId="77777777" w:rsidR="00C10200" w:rsidRDefault="00C10200">
      <w:pPr>
        <w:pStyle w:val="Code"/>
      </w:pPr>
      <w:r>
        <w:t xml:space="preserve">    appliedDeliveryInformation          [3] SEQUENCE OF LIAppliedDeliveryInformation OPTIONAL,</w:t>
      </w:r>
    </w:p>
    <w:p w14:paraId="2936A9FB" w14:textId="77777777" w:rsidR="00C10200" w:rsidRDefault="00C10200">
      <w:pPr>
        <w:pStyle w:val="Code"/>
      </w:pPr>
      <w:r>
        <w:t xml:space="preserve">    appliedStartTime                    [4] Timestamp OPTIONAL,</w:t>
      </w:r>
    </w:p>
    <w:p w14:paraId="3123C9BE" w14:textId="77777777" w:rsidR="00C10200" w:rsidRDefault="00C10200">
      <w:pPr>
        <w:pStyle w:val="Code"/>
      </w:pPr>
      <w:r>
        <w:t xml:space="preserve">    appliedEndTime                      [5] Timestamp OPTIONAL</w:t>
      </w:r>
    </w:p>
    <w:p w14:paraId="44FF4368" w14:textId="77777777" w:rsidR="00C10200" w:rsidRDefault="00C10200">
      <w:pPr>
        <w:pStyle w:val="Code"/>
      </w:pPr>
      <w:r>
        <w:t>}</w:t>
      </w:r>
    </w:p>
    <w:p w14:paraId="0FC9CE44" w14:textId="77777777" w:rsidR="00C10200" w:rsidRDefault="00C10200">
      <w:pPr>
        <w:pStyle w:val="Code"/>
      </w:pPr>
    </w:p>
    <w:p w14:paraId="4BFAC63E" w14:textId="77777777" w:rsidR="00C10200" w:rsidRDefault="00C10200">
      <w:pPr>
        <w:pStyle w:val="CodeHeader"/>
      </w:pPr>
      <w:r>
        <w:t>-- ==========================</w:t>
      </w:r>
    </w:p>
    <w:p w14:paraId="6E94138F" w14:textId="77777777" w:rsidR="00C10200" w:rsidRDefault="00C10200">
      <w:pPr>
        <w:pStyle w:val="CodeHeader"/>
      </w:pPr>
      <w:r>
        <w:t>-- LI Notification parameters</w:t>
      </w:r>
    </w:p>
    <w:p w14:paraId="41BF4963" w14:textId="77777777" w:rsidR="00C10200" w:rsidRDefault="00C10200">
      <w:pPr>
        <w:pStyle w:val="Code"/>
      </w:pPr>
      <w:r>
        <w:t>-- ==========================</w:t>
      </w:r>
    </w:p>
    <w:p w14:paraId="626F3F4B" w14:textId="77777777" w:rsidR="00C10200" w:rsidRDefault="00C10200">
      <w:pPr>
        <w:pStyle w:val="Code"/>
      </w:pPr>
    </w:p>
    <w:p w14:paraId="60DC0267" w14:textId="77777777" w:rsidR="00C10200" w:rsidRDefault="00C10200">
      <w:pPr>
        <w:pStyle w:val="Code"/>
      </w:pPr>
      <w:r>
        <w:t>LINotificationType ::= ENUMERATED</w:t>
      </w:r>
    </w:p>
    <w:p w14:paraId="7355014E" w14:textId="77777777" w:rsidR="00C10200" w:rsidRDefault="00C10200">
      <w:pPr>
        <w:pStyle w:val="Code"/>
      </w:pPr>
      <w:r>
        <w:t>{</w:t>
      </w:r>
    </w:p>
    <w:p w14:paraId="1F201003" w14:textId="77777777" w:rsidR="00C10200" w:rsidRDefault="00C10200">
      <w:pPr>
        <w:pStyle w:val="Code"/>
      </w:pPr>
      <w:r>
        <w:t xml:space="preserve">    activation(1),</w:t>
      </w:r>
    </w:p>
    <w:p w14:paraId="2C13148A" w14:textId="77777777" w:rsidR="00C10200" w:rsidRDefault="00C10200">
      <w:pPr>
        <w:pStyle w:val="Code"/>
      </w:pPr>
      <w:r>
        <w:t xml:space="preserve">    deactivation(2),</w:t>
      </w:r>
    </w:p>
    <w:p w14:paraId="7307B69D" w14:textId="77777777" w:rsidR="00C10200" w:rsidRDefault="00C10200">
      <w:pPr>
        <w:pStyle w:val="Code"/>
      </w:pPr>
      <w:r>
        <w:t xml:space="preserve">    modification(3)</w:t>
      </w:r>
    </w:p>
    <w:p w14:paraId="09F5A5FE" w14:textId="77777777" w:rsidR="00C10200" w:rsidRDefault="00C10200">
      <w:pPr>
        <w:pStyle w:val="Code"/>
      </w:pPr>
      <w:r>
        <w:t>}</w:t>
      </w:r>
    </w:p>
    <w:p w14:paraId="2FEDA59D" w14:textId="77777777" w:rsidR="00C10200" w:rsidRDefault="00C10200">
      <w:pPr>
        <w:pStyle w:val="Code"/>
      </w:pPr>
    </w:p>
    <w:p w14:paraId="4AF7558C" w14:textId="77777777" w:rsidR="00C10200" w:rsidRDefault="00C10200">
      <w:pPr>
        <w:pStyle w:val="Code"/>
      </w:pPr>
      <w:r>
        <w:t>LIAppliedDeliveryInformation ::= SEQUENCE</w:t>
      </w:r>
    </w:p>
    <w:p w14:paraId="0D99A9B7" w14:textId="77777777" w:rsidR="00C10200" w:rsidRDefault="00C10200">
      <w:pPr>
        <w:pStyle w:val="Code"/>
      </w:pPr>
      <w:r>
        <w:t>{</w:t>
      </w:r>
    </w:p>
    <w:p w14:paraId="5B107A64" w14:textId="77777777" w:rsidR="00C10200" w:rsidRDefault="00C10200">
      <w:pPr>
        <w:pStyle w:val="Code"/>
      </w:pPr>
      <w:r>
        <w:t xml:space="preserve">    hI2DeliveryIPAddress                [1] IPAddress OPTIONAL,</w:t>
      </w:r>
    </w:p>
    <w:p w14:paraId="22342EEA" w14:textId="77777777" w:rsidR="00C10200" w:rsidRDefault="00C10200">
      <w:pPr>
        <w:pStyle w:val="Code"/>
      </w:pPr>
      <w:r>
        <w:t xml:space="preserve">    hI2DeliveryPortNumber               [2] PortNumber OPTIONAL,</w:t>
      </w:r>
    </w:p>
    <w:p w14:paraId="46F87FA7" w14:textId="77777777" w:rsidR="00C10200" w:rsidRDefault="00C10200">
      <w:pPr>
        <w:pStyle w:val="Code"/>
      </w:pPr>
      <w:r>
        <w:t xml:space="preserve">    hI3DeliveryIPAddress                [3] IPAddress OPTIONAL,</w:t>
      </w:r>
    </w:p>
    <w:p w14:paraId="46460FCC" w14:textId="77777777" w:rsidR="00C10200" w:rsidRDefault="00C10200">
      <w:pPr>
        <w:pStyle w:val="Code"/>
      </w:pPr>
      <w:r>
        <w:t xml:space="preserve">    hI3DeliveryPortNumber               [4] PortNumber OPTIONAL</w:t>
      </w:r>
    </w:p>
    <w:p w14:paraId="08D8CEB1" w14:textId="77777777" w:rsidR="00C10200" w:rsidRDefault="00C10200">
      <w:pPr>
        <w:pStyle w:val="Code"/>
      </w:pPr>
      <w:r>
        <w:t>}</w:t>
      </w:r>
    </w:p>
    <w:p w14:paraId="007E1E04" w14:textId="77777777" w:rsidR="00C10200" w:rsidRDefault="00C10200">
      <w:pPr>
        <w:pStyle w:val="Code"/>
      </w:pPr>
    </w:p>
    <w:p w14:paraId="01523E66" w14:textId="77777777" w:rsidR="00C10200" w:rsidRDefault="00C10200">
      <w:pPr>
        <w:pStyle w:val="CodeHeader"/>
      </w:pPr>
      <w:r>
        <w:t>-- ===============</w:t>
      </w:r>
    </w:p>
    <w:p w14:paraId="4B307259" w14:textId="77777777" w:rsidR="00C10200" w:rsidRDefault="00C10200">
      <w:pPr>
        <w:pStyle w:val="CodeHeader"/>
      </w:pPr>
      <w:r>
        <w:t>-- MDF definitions</w:t>
      </w:r>
    </w:p>
    <w:p w14:paraId="1C9F9484" w14:textId="77777777" w:rsidR="00C10200" w:rsidRDefault="00C10200">
      <w:pPr>
        <w:pStyle w:val="Code"/>
      </w:pPr>
      <w:r>
        <w:t>-- ===============</w:t>
      </w:r>
    </w:p>
    <w:p w14:paraId="31113E75" w14:textId="77777777" w:rsidR="00C10200" w:rsidRDefault="00C10200">
      <w:pPr>
        <w:pStyle w:val="Code"/>
      </w:pPr>
    </w:p>
    <w:p w14:paraId="7D95D250" w14:textId="77777777" w:rsidR="00C10200" w:rsidRDefault="00C10200">
      <w:pPr>
        <w:pStyle w:val="Code"/>
      </w:pPr>
      <w:r>
        <w:t>MDFCellSiteReport ::= SEQUENCE OF CellInformation</w:t>
      </w:r>
    </w:p>
    <w:p w14:paraId="77B22FA9" w14:textId="77777777" w:rsidR="00C10200" w:rsidRDefault="00C10200">
      <w:pPr>
        <w:pStyle w:val="Code"/>
      </w:pPr>
    </w:p>
    <w:p w14:paraId="09DB561E" w14:textId="77777777" w:rsidR="00C10200" w:rsidRDefault="00C10200">
      <w:pPr>
        <w:pStyle w:val="CodeHeader"/>
      </w:pPr>
      <w:r>
        <w:t>-- ==============================</w:t>
      </w:r>
    </w:p>
    <w:p w14:paraId="3E8369C8" w14:textId="77777777" w:rsidR="00C10200" w:rsidRDefault="00C10200">
      <w:pPr>
        <w:pStyle w:val="CodeHeader"/>
      </w:pPr>
      <w:r>
        <w:t>-- 5G EPS Interworking Parameters</w:t>
      </w:r>
    </w:p>
    <w:p w14:paraId="527DEFED" w14:textId="77777777" w:rsidR="00C10200" w:rsidRDefault="00C10200">
      <w:pPr>
        <w:pStyle w:val="Code"/>
      </w:pPr>
      <w:r>
        <w:t>-- ==============================</w:t>
      </w:r>
    </w:p>
    <w:p w14:paraId="446A41DF" w14:textId="77777777" w:rsidR="00C10200" w:rsidRDefault="00C10200">
      <w:pPr>
        <w:pStyle w:val="Code"/>
      </w:pPr>
    </w:p>
    <w:p w14:paraId="3B6DDBA2" w14:textId="77777777" w:rsidR="00C10200" w:rsidRDefault="00C10200">
      <w:pPr>
        <w:pStyle w:val="Code"/>
      </w:pPr>
    </w:p>
    <w:p w14:paraId="008FA49B" w14:textId="77777777" w:rsidR="00C10200" w:rsidRDefault="00C10200">
      <w:pPr>
        <w:pStyle w:val="Code"/>
      </w:pPr>
      <w:r>
        <w:t>EMM5GMMStatus ::= SEQUENCE</w:t>
      </w:r>
    </w:p>
    <w:p w14:paraId="21AA7E1D" w14:textId="77777777" w:rsidR="00C10200" w:rsidRDefault="00C10200">
      <w:pPr>
        <w:pStyle w:val="Code"/>
      </w:pPr>
      <w:r>
        <w:t>{</w:t>
      </w:r>
    </w:p>
    <w:p w14:paraId="24B4F408" w14:textId="77777777" w:rsidR="00C10200" w:rsidRDefault="00C10200">
      <w:pPr>
        <w:pStyle w:val="Code"/>
      </w:pPr>
      <w:r>
        <w:t xml:space="preserve">    eMMRegStatus  [1] EMMRegStatus OPTIONAL,</w:t>
      </w:r>
    </w:p>
    <w:p w14:paraId="4D029F8C" w14:textId="77777777" w:rsidR="00C10200" w:rsidRDefault="00C10200">
      <w:pPr>
        <w:pStyle w:val="Code"/>
      </w:pPr>
      <w:r>
        <w:t xml:space="preserve">    fiveGMMStatus [2] FiveGMMStatus OPTIONAL</w:t>
      </w:r>
    </w:p>
    <w:p w14:paraId="78AFAEBC" w14:textId="77777777" w:rsidR="00C10200" w:rsidRDefault="00C10200">
      <w:pPr>
        <w:pStyle w:val="Code"/>
      </w:pPr>
      <w:r>
        <w:t>}</w:t>
      </w:r>
    </w:p>
    <w:p w14:paraId="06CF67F9" w14:textId="77777777" w:rsidR="00C10200" w:rsidRDefault="00C10200">
      <w:pPr>
        <w:pStyle w:val="Code"/>
      </w:pPr>
    </w:p>
    <w:p w14:paraId="5DD470BB" w14:textId="77777777" w:rsidR="00C10200" w:rsidRDefault="00C10200">
      <w:pPr>
        <w:pStyle w:val="Code"/>
      </w:pPr>
    </w:p>
    <w:p w14:paraId="39F59565" w14:textId="77777777" w:rsidR="00C10200" w:rsidRDefault="00C10200">
      <w:pPr>
        <w:pStyle w:val="Code"/>
      </w:pPr>
      <w:r>
        <w:t>EPS5GGUTI ::= CHOICE</w:t>
      </w:r>
    </w:p>
    <w:p w14:paraId="1D7106E8" w14:textId="77777777" w:rsidR="00C10200" w:rsidRDefault="00C10200">
      <w:pPr>
        <w:pStyle w:val="Code"/>
      </w:pPr>
      <w:r>
        <w:t>{</w:t>
      </w:r>
    </w:p>
    <w:p w14:paraId="1422A323" w14:textId="77777777" w:rsidR="00C10200" w:rsidRDefault="00C10200">
      <w:pPr>
        <w:pStyle w:val="Code"/>
      </w:pPr>
      <w:r>
        <w:t xml:space="preserve">    gUTI      [1] GUTI,</w:t>
      </w:r>
    </w:p>
    <w:p w14:paraId="0FD939AE" w14:textId="77777777" w:rsidR="00C10200" w:rsidRDefault="00C10200">
      <w:pPr>
        <w:pStyle w:val="Code"/>
      </w:pPr>
      <w:r>
        <w:t xml:space="preserve">    fiveGGUTI [2] FiveGGUTI</w:t>
      </w:r>
    </w:p>
    <w:p w14:paraId="1B867206" w14:textId="77777777" w:rsidR="00C10200" w:rsidRDefault="00C10200">
      <w:pPr>
        <w:pStyle w:val="Code"/>
      </w:pPr>
      <w:r>
        <w:t>}</w:t>
      </w:r>
    </w:p>
    <w:p w14:paraId="0FD1114C" w14:textId="77777777" w:rsidR="00C10200" w:rsidRDefault="00C10200">
      <w:pPr>
        <w:pStyle w:val="Code"/>
      </w:pPr>
    </w:p>
    <w:p w14:paraId="62913E2A" w14:textId="77777777" w:rsidR="00C10200" w:rsidRDefault="00C10200">
      <w:pPr>
        <w:pStyle w:val="Code"/>
      </w:pPr>
      <w:r>
        <w:t>EMMRegStatus ::= ENUMERATED</w:t>
      </w:r>
    </w:p>
    <w:p w14:paraId="790ABBE1" w14:textId="77777777" w:rsidR="00C10200" w:rsidRDefault="00C10200">
      <w:pPr>
        <w:pStyle w:val="Code"/>
      </w:pPr>
      <w:r>
        <w:t>{</w:t>
      </w:r>
    </w:p>
    <w:p w14:paraId="2BD692C9" w14:textId="77777777" w:rsidR="00C10200" w:rsidRDefault="00C10200">
      <w:pPr>
        <w:pStyle w:val="Code"/>
      </w:pPr>
      <w:r>
        <w:t xml:space="preserve">    uEEMMRegistered(1),</w:t>
      </w:r>
    </w:p>
    <w:p w14:paraId="61CA0029" w14:textId="77777777" w:rsidR="00C10200" w:rsidRDefault="00C10200">
      <w:pPr>
        <w:pStyle w:val="Code"/>
      </w:pPr>
      <w:r>
        <w:t xml:space="preserve">    uENotEMMRegistered(2)</w:t>
      </w:r>
    </w:p>
    <w:p w14:paraId="1D750840" w14:textId="77777777" w:rsidR="00C10200" w:rsidRDefault="00C10200">
      <w:pPr>
        <w:pStyle w:val="Code"/>
      </w:pPr>
      <w:r>
        <w:t>}</w:t>
      </w:r>
    </w:p>
    <w:p w14:paraId="2DCA538C" w14:textId="77777777" w:rsidR="00C10200" w:rsidRDefault="00C10200">
      <w:pPr>
        <w:pStyle w:val="Code"/>
      </w:pPr>
    </w:p>
    <w:p w14:paraId="45F3E299" w14:textId="77777777" w:rsidR="00C10200" w:rsidRDefault="00C10200">
      <w:pPr>
        <w:pStyle w:val="Code"/>
      </w:pPr>
      <w:r>
        <w:t>FiveGMMStatus ::= ENUMERATED</w:t>
      </w:r>
    </w:p>
    <w:p w14:paraId="3848DF06" w14:textId="77777777" w:rsidR="00C10200" w:rsidRDefault="00C10200">
      <w:pPr>
        <w:pStyle w:val="Code"/>
      </w:pPr>
      <w:r>
        <w:t>{</w:t>
      </w:r>
    </w:p>
    <w:p w14:paraId="5EA0C20B" w14:textId="77777777" w:rsidR="00C10200" w:rsidRDefault="00C10200">
      <w:pPr>
        <w:pStyle w:val="Code"/>
      </w:pPr>
      <w:r>
        <w:t xml:space="preserve">    uE5GMMRegistered(1),</w:t>
      </w:r>
    </w:p>
    <w:p w14:paraId="58410A2B" w14:textId="77777777" w:rsidR="00C10200" w:rsidRDefault="00C10200">
      <w:pPr>
        <w:pStyle w:val="Code"/>
      </w:pPr>
      <w:r>
        <w:t xml:space="preserve">    uENot5GMMRegistered(2)</w:t>
      </w:r>
    </w:p>
    <w:p w14:paraId="522FFC38" w14:textId="77777777" w:rsidR="00C10200" w:rsidRDefault="00C10200">
      <w:pPr>
        <w:pStyle w:val="Code"/>
      </w:pPr>
      <w:r>
        <w:t>}</w:t>
      </w:r>
    </w:p>
    <w:p w14:paraId="15EBE011" w14:textId="77777777" w:rsidR="00C10200" w:rsidRDefault="00C10200">
      <w:pPr>
        <w:pStyle w:val="Code"/>
      </w:pPr>
    </w:p>
    <w:p w14:paraId="14FF98FC" w14:textId="77777777" w:rsidR="00C10200" w:rsidRDefault="00C10200">
      <w:pPr>
        <w:pStyle w:val="CodeHeader"/>
      </w:pPr>
      <w:r>
        <w:t>-- ========================================</w:t>
      </w:r>
    </w:p>
    <w:p w14:paraId="2C9CC6DA" w14:textId="77777777" w:rsidR="00C10200" w:rsidRDefault="00C10200">
      <w:pPr>
        <w:pStyle w:val="CodeHeader"/>
      </w:pPr>
      <w:r>
        <w:t>-- Separated Location Reporting definitions</w:t>
      </w:r>
    </w:p>
    <w:p w14:paraId="158561BB" w14:textId="77777777" w:rsidR="00C10200" w:rsidRDefault="00C10200">
      <w:pPr>
        <w:pStyle w:val="Code"/>
      </w:pPr>
      <w:r>
        <w:t>-- ========================================</w:t>
      </w:r>
    </w:p>
    <w:p w14:paraId="3902EFD1" w14:textId="77777777" w:rsidR="00C10200" w:rsidRDefault="00C10200">
      <w:pPr>
        <w:pStyle w:val="Code"/>
      </w:pPr>
    </w:p>
    <w:p w14:paraId="40B6F733" w14:textId="77777777" w:rsidR="00C10200" w:rsidRDefault="00C10200">
      <w:pPr>
        <w:pStyle w:val="Code"/>
      </w:pPr>
      <w:r>
        <w:t>SeparatedLocationReporting ::= SEQUENCE</w:t>
      </w:r>
    </w:p>
    <w:p w14:paraId="463623F0" w14:textId="77777777" w:rsidR="00C10200" w:rsidRDefault="00C10200">
      <w:pPr>
        <w:pStyle w:val="Code"/>
      </w:pPr>
      <w:r>
        <w:t>{</w:t>
      </w:r>
    </w:p>
    <w:p w14:paraId="260D81CF" w14:textId="77777777" w:rsidR="00C10200" w:rsidRDefault="00C10200">
      <w:pPr>
        <w:pStyle w:val="Code"/>
      </w:pPr>
      <w:r>
        <w:t xml:space="preserve">    sUPI                        [1] SUPI,</w:t>
      </w:r>
    </w:p>
    <w:p w14:paraId="6F39B0F2" w14:textId="77777777" w:rsidR="00C10200" w:rsidRDefault="00C10200">
      <w:pPr>
        <w:pStyle w:val="Code"/>
      </w:pPr>
      <w:r>
        <w:t xml:space="preserve">    sUCI                        [2] SUCI OPTIONAL,</w:t>
      </w:r>
    </w:p>
    <w:p w14:paraId="13463073" w14:textId="77777777" w:rsidR="00C10200" w:rsidRDefault="00C10200">
      <w:pPr>
        <w:pStyle w:val="Code"/>
      </w:pPr>
      <w:r>
        <w:t xml:space="preserve">    pEI                         [3] PEI OPTIONAL,</w:t>
      </w:r>
    </w:p>
    <w:p w14:paraId="06BD5B10" w14:textId="77777777" w:rsidR="00C10200" w:rsidRDefault="00C10200">
      <w:pPr>
        <w:pStyle w:val="Code"/>
      </w:pPr>
      <w:r>
        <w:t xml:space="preserve">    gPSI                        [4] GPSI OPTIONAL,</w:t>
      </w:r>
    </w:p>
    <w:p w14:paraId="295B1987" w14:textId="77777777" w:rsidR="00C10200" w:rsidRDefault="00C10200">
      <w:pPr>
        <w:pStyle w:val="Code"/>
      </w:pPr>
      <w:r>
        <w:t xml:space="preserve">    gUTI                        [5] FiveGGUTI OPTIONAL,</w:t>
      </w:r>
    </w:p>
    <w:p w14:paraId="26EF2A09" w14:textId="77777777" w:rsidR="00C10200" w:rsidRDefault="00C10200">
      <w:pPr>
        <w:pStyle w:val="Code"/>
      </w:pPr>
      <w:r>
        <w:t xml:space="preserve">    location                    [6] Location,</w:t>
      </w:r>
    </w:p>
    <w:p w14:paraId="402C5484" w14:textId="77777777" w:rsidR="00C10200" w:rsidRDefault="00C10200">
      <w:pPr>
        <w:pStyle w:val="Code"/>
      </w:pPr>
      <w:r>
        <w:t xml:space="preserve">    non3GPPAccessEndpoint       [7] UEEndpointAddress OPTIONAL,</w:t>
      </w:r>
    </w:p>
    <w:p w14:paraId="7FB31D19" w14:textId="77777777" w:rsidR="00C10200" w:rsidRDefault="00C10200">
      <w:pPr>
        <w:pStyle w:val="Code"/>
      </w:pPr>
      <w:r>
        <w:t xml:space="preserve">    rATType                     [8] RATType OPTIONAL</w:t>
      </w:r>
    </w:p>
    <w:p w14:paraId="15703D6C" w14:textId="77777777" w:rsidR="00C10200" w:rsidRDefault="00C10200">
      <w:pPr>
        <w:pStyle w:val="Code"/>
      </w:pPr>
      <w:r>
        <w:t>}</w:t>
      </w:r>
    </w:p>
    <w:p w14:paraId="0DF11D19" w14:textId="77777777" w:rsidR="00C10200" w:rsidRDefault="00C10200">
      <w:pPr>
        <w:pStyle w:val="Code"/>
      </w:pPr>
    </w:p>
    <w:p w14:paraId="75F5F8C8" w14:textId="77777777" w:rsidR="00C10200" w:rsidRDefault="00C10200">
      <w:pPr>
        <w:pStyle w:val="CodeHeader"/>
      </w:pPr>
      <w:r>
        <w:t>-- =======================</w:t>
      </w:r>
    </w:p>
    <w:p w14:paraId="78561367" w14:textId="77777777" w:rsidR="00C10200" w:rsidRDefault="00C10200">
      <w:pPr>
        <w:pStyle w:val="CodeHeader"/>
      </w:pPr>
      <w:r>
        <w:t>-- HSS definitions</w:t>
      </w:r>
    </w:p>
    <w:p w14:paraId="19335546" w14:textId="77777777" w:rsidR="00C10200" w:rsidRDefault="00C10200">
      <w:pPr>
        <w:pStyle w:val="Code"/>
      </w:pPr>
      <w:r>
        <w:t>-- =======================</w:t>
      </w:r>
    </w:p>
    <w:p w14:paraId="615B25D6" w14:textId="77777777" w:rsidR="00C10200" w:rsidRDefault="00C10200">
      <w:pPr>
        <w:pStyle w:val="Code"/>
      </w:pPr>
    </w:p>
    <w:p w14:paraId="00C7608E" w14:textId="77777777" w:rsidR="00C10200" w:rsidRDefault="00C10200">
      <w:pPr>
        <w:pStyle w:val="Code"/>
      </w:pPr>
      <w:r>
        <w:t>HSSServingSystemMessage ::= SEQUENCE</w:t>
      </w:r>
    </w:p>
    <w:p w14:paraId="7BCFEAF1" w14:textId="77777777" w:rsidR="00C10200" w:rsidRDefault="00C10200">
      <w:pPr>
        <w:pStyle w:val="Code"/>
      </w:pPr>
      <w:r>
        <w:t>{</w:t>
      </w:r>
    </w:p>
    <w:p w14:paraId="72752B11" w14:textId="77777777" w:rsidR="00C10200" w:rsidRDefault="00C10200">
      <w:pPr>
        <w:pStyle w:val="Code"/>
      </w:pPr>
      <w:r>
        <w:t xml:space="preserve">    iMSI                     [1] IMSI,</w:t>
      </w:r>
    </w:p>
    <w:p w14:paraId="140218CD" w14:textId="77777777" w:rsidR="00C10200" w:rsidRDefault="00C10200">
      <w:pPr>
        <w:pStyle w:val="Code"/>
      </w:pPr>
      <w:r>
        <w:t xml:space="preserve">    oldPLMNID                [2] PLMNID,</w:t>
      </w:r>
    </w:p>
    <w:p w14:paraId="2F7E1A0F" w14:textId="77777777" w:rsidR="00C10200" w:rsidRDefault="00C10200">
      <w:pPr>
        <w:pStyle w:val="Code"/>
      </w:pPr>
      <w:r>
        <w:t xml:space="preserve">    newPLMNID                [3] PLMNID,</w:t>
      </w:r>
    </w:p>
    <w:p w14:paraId="13BA8406" w14:textId="77777777" w:rsidR="00C10200" w:rsidRDefault="00C10200">
      <w:pPr>
        <w:pStyle w:val="Code"/>
      </w:pPr>
      <w:r>
        <w:t xml:space="preserve">    roamingIndicator         [4] RoamingIndicator,</w:t>
      </w:r>
    </w:p>
    <w:p w14:paraId="75679419" w14:textId="77777777" w:rsidR="00C10200" w:rsidRDefault="00C10200">
      <w:pPr>
        <w:pStyle w:val="Code"/>
      </w:pPr>
      <w:r>
        <w:t xml:space="preserve">    responseCodes            [5] UTF8String</w:t>
      </w:r>
    </w:p>
    <w:p w14:paraId="21A96C95" w14:textId="77777777" w:rsidR="00C10200" w:rsidRDefault="00C10200">
      <w:pPr>
        <w:pStyle w:val="Code"/>
      </w:pPr>
      <w:r>
        <w:t>}</w:t>
      </w:r>
    </w:p>
    <w:p w14:paraId="7BB76060" w14:textId="77777777" w:rsidR="00C10200" w:rsidRDefault="00C10200">
      <w:pPr>
        <w:pStyle w:val="Code"/>
      </w:pPr>
    </w:p>
    <w:p w14:paraId="44F93152" w14:textId="77777777" w:rsidR="00C10200" w:rsidRDefault="00C10200">
      <w:pPr>
        <w:pStyle w:val="Code"/>
      </w:pPr>
      <w:r>
        <w:t>HSSStartOfInterceptionWithRegisteredTarget ::= SEQUENCE</w:t>
      </w:r>
    </w:p>
    <w:p w14:paraId="26E5E6BD" w14:textId="77777777" w:rsidR="00C10200" w:rsidRDefault="00C10200">
      <w:pPr>
        <w:pStyle w:val="Code"/>
      </w:pPr>
      <w:r>
        <w:t>{</w:t>
      </w:r>
    </w:p>
    <w:p w14:paraId="5CD1B33B" w14:textId="77777777" w:rsidR="00C10200" w:rsidRDefault="00C10200">
      <w:pPr>
        <w:pStyle w:val="Code"/>
      </w:pPr>
      <w:r>
        <w:t xml:space="preserve">    hSSIdentities              [1] HSSIdentities,</w:t>
      </w:r>
    </w:p>
    <w:p w14:paraId="73D5BEB7" w14:textId="77777777" w:rsidR="00C10200" w:rsidRDefault="00C10200">
      <w:pPr>
        <w:pStyle w:val="Code"/>
      </w:pPr>
      <w:r>
        <w:t xml:space="preserve">    subscriptionDataSets       [2] SubscriptionDataSets,</w:t>
      </w:r>
    </w:p>
    <w:p w14:paraId="6A025BFA" w14:textId="77777777" w:rsidR="00C10200" w:rsidRDefault="00C10200">
      <w:pPr>
        <w:pStyle w:val="Code"/>
      </w:pPr>
      <w:r>
        <w:t xml:space="preserve">    pSUserState                [3] SBIType</w:t>
      </w:r>
    </w:p>
    <w:p w14:paraId="778F7C6E" w14:textId="77777777" w:rsidR="00C10200" w:rsidRDefault="00C10200">
      <w:pPr>
        <w:pStyle w:val="Code"/>
      </w:pPr>
      <w:r>
        <w:t>}</w:t>
      </w:r>
    </w:p>
    <w:p w14:paraId="56A57667" w14:textId="77777777" w:rsidR="00C10200" w:rsidRDefault="00C10200">
      <w:pPr>
        <w:pStyle w:val="Code"/>
      </w:pPr>
    </w:p>
    <w:p w14:paraId="24BC43BB" w14:textId="77777777" w:rsidR="00C10200" w:rsidRDefault="00C10200">
      <w:pPr>
        <w:pStyle w:val="Code"/>
      </w:pPr>
      <w:r>
        <w:t>HSSIdentities ::= SEQUENCE</w:t>
      </w:r>
    </w:p>
    <w:p w14:paraId="657F2F81" w14:textId="77777777" w:rsidR="00C10200" w:rsidRDefault="00C10200">
      <w:pPr>
        <w:pStyle w:val="Code"/>
      </w:pPr>
      <w:r>
        <w:t>{</w:t>
      </w:r>
    </w:p>
    <w:p w14:paraId="5B4E4825" w14:textId="77777777" w:rsidR="00C10200" w:rsidRDefault="00C10200">
      <w:pPr>
        <w:pStyle w:val="Code"/>
      </w:pPr>
      <w:r>
        <w:t xml:space="preserve">    ePSSubscriberIDs          [1] EPSSubscriberIDs OPTIONAL,</w:t>
      </w:r>
    </w:p>
    <w:p w14:paraId="65329CF0" w14:textId="77777777" w:rsidR="00C10200" w:rsidRDefault="00C10200">
      <w:pPr>
        <w:pStyle w:val="Code"/>
      </w:pPr>
      <w:r>
        <w:t xml:space="preserve">    iMSSubscriberIDs          [2] IMSSubscriberIDs OPTIONAL</w:t>
      </w:r>
    </w:p>
    <w:p w14:paraId="61BB99CC" w14:textId="77777777" w:rsidR="00C10200" w:rsidRDefault="00C10200">
      <w:pPr>
        <w:pStyle w:val="Code"/>
      </w:pPr>
      <w:r>
        <w:t>}</w:t>
      </w:r>
    </w:p>
    <w:p w14:paraId="7508158D" w14:textId="77777777" w:rsidR="00C10200" w:rsidRDefault="00C10200">
      <w:pPr>
        <w:pStyle w:val="Code"/>
      </w:pPr>
    </w:p>
    <w:p w14:paraId="522FB862" w14:textId="77777777" w:rsidR="00C10200" w:rsidRDefault="00C10200">
      <w:pPr>
        <w:pStyle w:val="Code"/>
      </w:pPr>
      <w:r>
        <w:t>SubscriptionDataSets ::= CHOICE</w:t>
      </w:r>
    </w:p>
    <w:p w14:paraId="0BC172AD" w14:textId="77777777" w:rsidR="00C10200" w:rsidRDefault="00C10200">
      <w:pPr>
        <w:pStyle w:val="Code"/>
      </w:pPr>
      <w:r>
        <w:t>{</w:t>
      </w:r>
    </w:p>
    <w:p w14:paraId="17591FFB" w14:textId="77777777" w:rsidR="00C10200" w:rsidRDefault="00C10200">
      <w:pPr>
        <w:pStyle w:val="Code"/>
      </w:pPr>
      <w:r>
        <w:t xml:space="preserve">    iMSSubscriptionData [1] SBIType</w:t>
      </w:r>
    </w:p>
    <w:p w14:paraId="512C9E73" w14:textId="77777777" w:rsidR="00C10200" w:rsidRDefault="00C10200">
      <w:pPr>
        <w:pStyle w:val="Code"/>
      </w:pPr>
      <w:r>
        <w:t>}</w:t>
      </w:r>
    </w:p>
    <w:p w14:paraId="37C77972" w14:textId="77777777" w:rsidR="00C10200" w:rsidRDefault="00C10200">
      <w:pPr>
        <w:pStyle w:val="Code"/>
      </w:pPr>
    </w:p>
    <w:p w14:paraId="7A8AD1D1" w14:textId="77777777" w:rsidR="00C10200" w:rsidRDefault="00C10200">
      <w:pPr>
        <w:pStyle w:val="CodeHeader"/>
      </w:pPr>
      <w:r>
        <w:t>-- =================</w:t>
      </w:r>
    </w:p>
    <w:p w14:paraId="3AA0431A" w14:textId="77777777" w:rsidR="00C10200" w:rsidRDefault="00C10200">
      <w:pPr>
        <w:pStyle w:val="CodeHeader"/>
      </w:pPr>
      <w:r>
        <w:t>-- Common Parameters</w:t>
      </w:r>
    </w:p>
    <w:p w14:paraId="313AFFCF" w14:textId="77777777" w:rsidR="00C10200" w:rsidRDefault="00C10200">
      <w:pPr>
        <w:pStyle w:val="Code"/>
      </w:pPr>
      <w:r>
        <w:t>-- =================</w:t>
      </w:r>
    </w:p>
    <w:p w14:paraId="3F7466FD" w14:textId="77777777" w:rsidR="00C10200" w:rsidRDefault="00C10200">
      <w:pPr>
        <w:pStyle w:val="Code"/>
      </w:pPr>
    </w:p>
    <w:p w14:paraId="6F9FD9FD" w14:textId="77777777" w:rsidR="00C10200" w:rsidRDefault="00C10200">
      <w:pPr>
        <w:pStyle w:val="Code"/>
      </w:pPr>
      <w:r>
        <w:t>AccessType ::= ENUMERATED</w:t>
      </w:r>
    </w:p>
    <w:p w14:paraId="627AB632" w14:textId="77777777" w:rsidR="00C10200" w:rsidRDefault="00C10200">
      <w:pPr>
        <w:pStyle w:val="Code"/>
      </w:pPr>
      <w:r>
        <w:t>{</w:t>
      </w:r>
    </w:p>
    <w:p w14:paraId="18AC7C99" w14:textId="77777777" w:rsidR="00C10200" w:rsidRDefault="00C10200">
      <w:pPr>
        <w:pStyle w:val="Code"/>
      </w:pPr>
      <w:r>
        <w:t xml:space="preserve">    threeGPPAccess(1),</w:t>
      </w:r>
    </w:p>
    <w:p w14:paraId="2C34CAA8" w14:textId="77777777" w:rsidR="00C10200" w:rsidRDefault="00C10200">
      <w:pPr>
        <w:pStyle w:val="Code"/>
      </w:pPr>
      <w:r>
        <w:t xml:space="preserve">    nonThreeGPPAccess(2),</w:t>
      </w:r>
    </w:p>
    <w:p w14:paraId="004F570B" w14:textId="77777777" w:rsidR="00C10200" w:rsidRDefault="00C10200">
      <w:pPr>
        <w:pStyle w:val="Code"/>
      </w:pPr>
      <w:r>
        <w:t xml:space="preserve">    threeGPPandNonThreeGPPAccess(3)</w:t>
      </w:r>
    </w:p>
    <w:p w14:paraId="7ECAE376" w14:textId="77777777" w:rsidR="00C10200" w:rsidRDefault="00C10200">
      <w:pPr>
        <w:pStyle w:val="Code"/>
      </w:pPr>
      <w:r>
        <w:t>}</w:t>
      </w:r>
    </w:p>
    <w:p w14:paraId="488514FD" w14:textId="77777777" w:rsidR="00C10200" w:rsidRDefault="00C10200">
      <w:pPr>
        <w:pStyle w:val="Code"/>
      </w:pPr>
    </w:p>
    <w:p w14:paraId="3482FE29" w14:textId="77777777" w:rsidR="00C10200" w:rsidRDefault="00C10200">
      <w:pPr>
        <w:pStyle w:val="Code"/>
      </w:pPr>
      <w:r>
        <w:t>AllowedNSSAI ::= SEQUENCE OF NSSAI</w:t>
      </w:r>
    </w:p>
    <w:p w14:paraId="205D32FA" w14:textId="77777777" w:rsidR="00C10200" w:rsidRDefault="00C10200">
      <w:pPr>
        <w:pStyle w:val="Code"/>
      </w:pPr>
    </w:p>
    <w:p w14:paraId="3279709F" w14:textId="77777777" w:rsidR="00C10200" w:rsidRDefault="00C10200">
      <w:pPr>
        <w:pStyle w:val="Code"/>
      </w:pPr>
      <w:r>
        <w:t>AllowedTACs ::= SEQUENCE (SIZE(1..MAX)) OF TAC</w:t>
      </w:r>
    </w:p>
    <w:p w14:paraId="77E24865" w14:textId="77777777" w:rsidR="00C10200" w:rsidRDefault="00C10200">
      <w:pPr>
        <w:pStyle w:val="Code"/>
      </w:pPr>
    </w:p>
    <w:p w14:paraId="3F003337" w14:textId="77777777" w:rsidR="00C10200" w:rsidRDefault="00C10200">
      <w:pPr>
        <w:pStyle w:val="Code"/>
      </w:pPr>
      <w:r>
        <w:t>AreaOfInterest ::= SEQUENCE</w:t>
      </w:r>
    </w:p>
    <w:p w14:paraId="05B9ADCF" w14:textId="77777777" w:rsidR="00C10200" w:rsidRDefault="00C10200">
      <w:pPr>
        <w:pStyle w:val="Code"/>
      </w:pPr>
      <w:r>
        <w:t>{</w:t>
      </w:r>
    </w:p>
    <w:p w14:paraId="3F4D9619" w14:textId="77777777" w:rsidR="00C10200" w:rsidRDefault="00C10200">
      <w:pPr>
        <w:pStyle w:val="Code"/>
      </w:pPr>
      <w:r>
        <w:t xml:space="preserve">    areaOfInterestTAIList     [1] AreaOfInterestTAIList OPTIONAL,</w:t>
      </w:r>
    </w:p>
    <w:p w14:paraId="1E8403E4" w14:textId="77777777" w:rsidR="00C10200" w:rsidRDefault="00C10200">
      <w:pPr>
        <w:pStyle w:val="Code"/>
      </w:pPr>
      <w:r>
        <w:t xml:space="preserve">    areaOfInterestCellList    [2] AreaOfInterestCellList OPTIONAL,</w:t>
      </w:r>
    </w:p>
    <w:p w14:paraId="49960E41" w14:textId="77777777" w:rsidR="00C10200" w:rsidRDefault="00C10200">
      <w:pPr>
        <w:pStyle w:val="Code"/>
      </w:pPr>
      <w:r>
        <w:t xml:space="preserve">    areaOfInterestRANNodeList [3] AreaOfInterestRANNodeList OPTIONAL</w:t>
      </w:r>
    </w:p>
    <w:p w14:paraId="1CADB7F2" w14:textId="77777777" w:rsidR="00C10200" w:rsidRDefault="00C10200">
      <w:pPr>
        <w:pStyle w:val="Code"/>
      </w:pPr>
      <w:r>
        <w:t>}</w:t>
      </w:r>
    </w:p>
    <w:p w14:paraId="4F767AB5" w14:textId="77777777" w:rsidR="00C10200" w:rsidRDefault="00C10200">
      <w:pPr>
        <w:pStyle w:val="Code"/>
      </w:pPr>
    </w:p>
    <w:p w14:paraId="0F4E49A6" w14:textId="77777777" w:rsidR="00C10200" w:rsidRDefault="00C10200">
      <w:pPr>
        <w:pStyle w:val="Code"/>
      </w:pPr>
      <w:r>
        <w:t>AreaOfInterestCellList ::= SEQUENCE (SIZE(1..MAX)) OF NCGI</w:t>
      </w:r>
    </w:p>
    <w:p w14:paraId="496C1B41" w14:textId="77777777" w:rsidR="00C10200" w:rsidRDefault="00C10200">
      <w:pPr>
        <w:pStyle w:val="Code"/>
      </w:pPr>
    </w:p>
    <w:p w14:paraId="535E5E0F" w14:textId="77777777" w:rsidR="00C10200" w:rsidRDefault="00C10200">
      <w:pPr>
        <w:pStyle w:val="Code"/>
      </w:pPr>
      <w:r>
        <w:t>AreaOfInterestItem ::= SEQUENCE</w:t>
      </w:r>
    </w:p>
    <w:p w14:paraId="664B504C" w14:textId="77777777" w:rsidR="00C10200" w:rsidRDefault="00C10200">
      <w:pPr>
        <w:pStyle w:val="Code"/>
      </w:pPr>
      <w:r>
        <w:t>{</w:t>
      </w:r>
    </w:p>
    <w:p w14:paraId="72544E32" w14:textId="77777777" w:rsidR="00C10200" w:rsidRDefault="00C10200">
      <w:pPr>
        <w:pStyle w:val="Code"/>
      </w:pPr>
      <w:r>
        <w:t xml:space="preserve">    areaOfInterest  [1] AreaOfInterest</w:t>
      </w:r>
    </w:p>
    <w:p w14:paraId="2748C528" w14:textId="77777777" w:rsidR="00C10200" w:rsidRDefault="00C10200">
      <w:pPr>
        <w:pStyle w:val="Code"/>
      </w:pPr>
      <w:r>
        <w:t>}</w:t>
      </w:r>
    </w:p>
    <w:p w14:paraId="2DC06613" w14:textId="77777777" w:rsidR="00C10200" w:rsidRDefault="00C10200">
      <w:pPr>
        <w:pStyle w:val="Code"/>
      </w:pPr>
    </w:p>
    <w:p w14:paraId="4918B8E0" w14:textId="77777777" w:rsidR="00C10200" w:rsidRDefault="00C10200">
      <w:pPr>
        <w:pStyle w:val="Code"/>
      </w:pPr>
      <w:r>
        <w:t>AreaOfInterestRANNodeList ::= SEQUENCE (SIZE(1..MAX)) OF GlobalRANNodeID</w:t>
      </w:r>
    </w:p>
    <w:p w14:paraId="54793846" w14:textId="77777777" w:rsidR="00C10200" w:rsidRDefault="00C10200">
      <w:pPr>
        <w:pStyle w:val="Code"/>
      </w:pPr>
    </w:p>
    <w:p w14:paraId="4970B989" w14:textId="77777777" w:rsidR="00C10200" w:rsidRDefault="00C10200">
      <w:pPr>
        <w:pStyle w:val="Code"/>
      </w:pPr>
      <w:r>
        <w:t>AreaOfInterestTAIList ::= SEQUENCE (SIZE(1..MAX)) OF TAI</w:t>
      </w:r>
    </w:p>
    <w:p w14:paraId="048A8A06" w14:textId="77777777" w:rsidR="00C10200" w:rsidRDefault="00C10200">
      <w:pPr>
        <w:pStyle w:val="Code"/>
      </w:pPr>
    </w:p>
    <w:p w14:paraId="51DDC612" w14:textId="77777777" w:rsidR="00C10200" w:rsidRDefault="00C10200">
      <w:pPr>
        <w:pStyle w:val="Code"/>
      </w:pPr>
      <w:r>
        <w:t>BroadcastPLMNItem ::= SEQUENCE</w:t>
      </w:r>
    </w:p>
    <w:p w14:paraId="44047BBA" w14:textId="77777777" w:rsidR="00C10200" w:rsidRDefault="00C10200">
      <w:pPr>
        <w:pStyle w:val="Code"/>
      </w:pPr>
      <w:r>
        <w:t>{</w:t>
      </w:r>
    </w:p>
    <w:p w14:paraId="7B0B6A94" w14:textId="77777777" w:rsidR="00C10200" w:rsidRDefault="00C10200">
      <w:pPr>
        <w:pStyle w:val="Code"/>
      </w:pPr>
      <w:r>
        <w:t xml:space="preserve">    pLMNIdentity          [1] PLMNID,</w:t>
      </w:r>
    </w:p>
    <w:p w14:paraId="0004B212" w14:textId="77777777" w:rsidR="00C10200" w:rsidRDefault="00C10200">
      <w:pPr>
        <w:pStyle w:val="Code"/>
      </w:pPr>
      <w:r>
        <w:t xml:space="preserve">    tAISliceSupportList   [2] TAISliceSupportList,</w:t>
      </w:r>
    </w:p>
    <w:p w14:paraId="4F300B38" w14:textId="77777777" w:rsidR="00C10200" w:rsidRDefault="00C10200">
      <w:pPr>
        <w:pStyle w:val="Code"/>
      </w:pPr>
      <w:r>
        <w:t xml:space="preserve">    nPNSupport            [3] NID</w:t>
      </w:r>
    </w:p>
    <w:p w14:paraId="012B4368" w14:textId="77777777" w:rsidR="00C10200" w:rsidRDefault="00C10200">
      <w:pPr>
        <w:pStyle w:val="Code"/>
      </w:pPr>
      <w:r>
        <w:t>}</w:t>
      </w:r>
    </w:p>
    <w:p w14:paraId="73C5A8DF" w14:textId="77777777" w:rsidR="00C10200" w:rsidRDefault="00C10200">
      <w:pPr>
        <w:pStyle w:val="Code"/>
      </w:pPr>
    </w:p>
    <w:p w14:paraId="00EC66C8" w14:textId="77777777" w:rsidR="00C10200" w:rsidRDefault="00C10200">
      <w:pPr>
        <w:pStyle w:val="Code"/>
      </w:pPr>
      <w:r>
        <w:t>CellCAGList ::= SEQUENCE (SIZE(1..MAX)) OF CAGID</w:t>
      </w:r>
    </w:p>
    <w:p w14:paraId="082FB7BD" w14:textId="77777777" w:rsidR="00C10200" w:rsidRDefault="00C10200">
      <w:pPr>
        <w:pStyle w:val="Code"/>
      </w:pPr>
    </w:p>
    <w:p w14:paraId="29A8802A" w14:textId="77777777" w:rsidR="00C10200" w:rsidRDefault="00C10200">
      <w:pPr>
        <w:pStyle w:val="Code"/>
      </w:pPr>
      <w:r>
        <w:t>CauseMisc ::= ENUMERATED</w:t>
      </w:r>
    </w:p>
    <w:p w14:paraId="40499A92" w14:textId="77777777" w:rsidR="00C10200" w:rsidRDefault="00C10200">
      <w:pPr>
        <w:pStyle w:val="Code"/>
      </w:pPr>
      <w:r>
        <w:t>{</w:t>
      </w:r>
    </w:p>
    <w:p w14:paraId="62BBA3EC" w14:textId="77777777" w:rsidR="00C10200" w:rsidRDefault="00C10200">
      <w:pPr>
        <w:pStyle w:val="Code"/>
      </w:pPr>
      <w:r>
        <w:t xml:space="preserve">    controlProcessingOverload(1),</w:t>
      </w:r>
    </w:p>
    <w:p w14:paraId="538C84D4" w14:textId="77777777" w:rsidR="00C10200" w:rsidRDefault="00C10200">
      <w:pPr>
        <w:pStyle w:val="Code"/>
      </w:pPr>
      <w:r>
        <w:t xml:space="preserve">    notEnoughUserPlaneProcessingResources(2),</w:t>
      </w:r>
    </w:p>
    <w:p w14:paraId="50D088AA" w14:textId="77777777" w:rsidR="00C10200" w:rsidRDefault="00C10200">
      <w:pPr>
        <w:pStyle w:val="Code"/>
      </w:pPr>
      <w:r>
        <w:t xml:space="preserve">    hardwareFailure(3),</w:t>
      </w:r>
    </w:p>
    <w:p w14:paraId="6B17BED1" w14:textId="77777777" w:rsidR="00C10200" w:rsidRDefault="00C10200">
      <w:pPr>
        <w:pStyle w:val="Code"/>
      </w:pPr>
      <w:r>
        <w:t xml:space="preserve">    oMIntervention(4),</w:t>
      </w:r>
    </w:p>
    <w:p w14:paraId="090048B2" w14:textId="77777777" w:rsidR="00C10200" w:rsidRDefault="00C10200">
      <w:pPr>
        <w:pStyle w:val="Code"/>
      </w:pPr>
      <w:r>
        <w:t xml:space="preserve">    unknownPLMNOrSNPN(5),</w:t>
      </w:r>
    </w:p>
    <w:p w14:paraId="6AF19660" w14:textId="77777777" w:rsidR="00C10200" w:rsidRDefault="00C10200">
      <w:pPr>
        <w:pStyle w:val="Code"/>
      </w:pPr>
      <w:r>
        <w:t xml:space="preserve">    unspecified(6)</w:t>
      </w:r>
    </w:p>
    <w:p w14:paraId="5122C62D" w14:textId="77777777" w:rsidR="00C10200" w:rsidRDefault="00C10200">
      <w:pPr>
        <w:pStyle w:val="Code"/>
      </w:pPr>
      <w:r>
        <w:t>}</w:t>
      </w:r>
    </w:p>
    <w:p w14:paraId="3E199C5E" w14:textId="77777777" w:rsidR="00C10200" w:rsidRDefault="00C10200">
      <w:pPr>
        <w:pStyle w:val="Code"/>
      </w:pPr>
    </w:p>
    <w:p w14:paraId="77908AD3" w14:textId="77777777" w:rsidR="00C10200" w:rsidRDefault="00C10200">
      <w:pPr>
        <w:pStyle w:val="Code"/>
      </w:pPr>
      <w:r>
        <w:t>CauseNas ::= ENUMERATED</w:t>
      </w:r>
    </w:p>
    <w:p w14:paraId="7F2AC832" w14:textId="77777777" w:rsidR="00C10200" w:rsidRDefault="00C10200">
      <w:pPr>
        <w:pStyle w:val="Code"/>
      </w:pPr>
      <w:r>
        <w:t>{</w:t>
      </w:r>
    </w:p>
    <w:p w14:paraId="274F16A2" w14:textId="77777777" w:rsidR="00C10200" w:rsidRDefault="00C10200">
      <w:pPr>
        <w:pStyle w:val="Code"/>
      </w:pPr>
      <w:r>
        <w:t xml:space="preserve">    normalRelease(1),</w:t>
      </w:r>
    </w:p>
    <w:p w14:paraId="2024110E" w14:textId="77777777" w:rsidR="00C10200" w:rsidRDefault="00C10200">
      <w:pPr>
        <w:pStyle w:val="Code"/>
      </w:pPr>
      <w:r>
        <w:t xml:space="preserve">    authenticationFailure(2),</w:t>
      </w:r>
    </w:p>
    <w:p w14:paraId="22AF1583" w14:textId="77777777" w:rsidR="00C10200" w:rsidRDefault="00C10200">
      <w:pPr>
        <w:pStyle w:val="Code"/>
      </w:pPr>
      <w:r>
        <w:t xml:space="preserve">    deregister(3),</w:t>
      </w:r>
    </w:p>
    <w:p w14:paraId="31D90ABF" w14:textId="77777777" w:rsidR="00C10200" w:rsidRDefault="00C10200">
      <w:pPr>
        <w:pStyle w:val="Code"/>
      </w:pPr>
      <w:r>
        <w:t xml:space="preserve">    unspecified(4)</w:t>
      </w:r>
    </w:p>
    <w:p w14:paraId="6E7E1827" w14:textId="77777777" w:rsidR="00C10200" w:rsidRDefault="00C10200">
      <w:pPr>
        <w:pStyle w:val="Code"/>
      </w:pPr>
      <w:r>
        <w:t>}</w:t>
      </w:r>
    </w:p>
    <w:p w14:paraId="7671770B" w14:textId="77777777" w:rsidR="00C10200" w:rsidRDefault="00C10200">
      <w:pPr>
        <w:pStyle w:val="Code"/>
      </w:pPr>
    </w:p>
    <w:p w14:paraId="79F0C9F8" w14:textId="77777777" w:rsidR="00C10200" w:rsidRDefault="00C10200">
      <w:pPr>
        <w:pStyle w:val="Code"/>
      </w:pPr>
      <w:r>
        <w:t>CauseProtocol ::= ENUMERATED</w:t>
      </w:r>
    </w:p>
    <w:p w14:paraId="25811B5E" w14:textId="77777777" w:rsidR="00C10200" w:rsidRDefault="00C10200">
      <w:pPr>
        <w:pStyle w:val="Code"/>
      </w:pPr>
      <w:r>
        <w:t>{</w:t>
      </w:r>
    </w:p>
    <w:p w14:paraId="6503AAC1" w14:textId="77777777" w:rsidR="00C10200" w:rsidRDefault="00C10200">
      <w:pPr>
        <w:pStyle w:val="Code"/>
      </w:pPr>
      <w:r>
        <w:t xml:space="preserve">    transferSyntaxError(1),</w:t>
      </w:r>
    </w:p>
    <w:p w14:paraId="58BAA480" w14:textId="77777777" w:rsidR="00C10200" w:rsidRDefault="00C10200">
      <w:pPr>
        <w:pStyle w:val="Code"/>
      </w:pPr>
      <w:r>
        <w:t xml:space="preserve">    abstractSyntaxError-reject(2),</w:t>
      </w:r>
    </w:p>
    <w:p w14:paraId="0B459C0B" w14:textId="77777777" w:rsidR="00C10200" w:rsidRDefault="00C10200">
      <w:pPr>
        <w:pStyle w:val="Code"/>
      </w:pPr>
      <w:r>
        <w:t xml:space="preserve">    abstractSyntaxErrorIgnoreAndNotify(3),</w:t>
      </w:r>
    </w:p>
    <w:p w14:paraId="088007CC" w14:textId="77777777" w:rsidR="00C10200" w:rsidRDefault="00C10200">
      <w:pPr>
        <w:pStyle w:val="Code"/>
      </w:pPr>
      <w:r>
        <w:t xml:space="preserve">    messageNotCompatibleWithReceiverState(4),</w:t>
      </w:r>
    </w:p>
    <w:p w14:paraId="32B7E09F" w14:textId="77777777" w:rsidR="00C10200" w:rsidRDefault="00C10200">
      <w:pPr>
        <w:pStyle w:val="Code"/>
      </w:pPr>
      <w:r>
        <w:t xml:space="preserve">    semanticError(5),</w:t>
      </w:r>
    </w:p>
    <w:p w14:paraId="5331007D" w14:textId="77777777" w:rsidR="00C10200" w:rsidRDefault="00C10200">
      <w:pPr>
        <w:pStyle w:val="Code"/>
      </w:pPr>
      <w:r>
        <w:t xml:space="preserve">    abstractSyntaxErrorFalselyConstructedMessage(6),</w:t>
      </w:r>
    </w:p>
    <w:p w14:paraId="19EC9540" w14:textId="77777777" w:rsidR="00C10200" w:rsidRDefault="00C10200">
      <w:pPr>
        <w:pStyle w:val="Code"/>
      </w:pPr>
      <w:r>
        <w:t xml:space="preserve">    unspecified(7)</w:t>
      </w:r>
    </w:p>
    <w:p w14:paraId="242689ED" w14:textId="77777777" w:rsidR="00C10200" w:rsidRDefault="00C10200">
      <w:pPr>
        <w:pStyle w:val="Code"/>
      </w:pPr>
      <w:r>
        <w:t>}</w:t>
      </w:r>
    </w:p>
    <w:p w14:paraId="7585FC1F" w14:textId="77777777" w:rsidR="00C10200" w:rsidRDefault="00C10200">
      <w:pPr>
        <w:pStyle w:val="Code"/>
      </w:pPr>
    </w:p>
    <w:p w14:paraId="302625DA" w14:textId="77777777" w:rsidR="00C10200" w:rsidRDefault="00C10200">
      <w:pPr>
        <w:pStyle w:val="Code"/>
      </w:pPr>
      <w:r>
        <w:t>CauseRadioNetwork ::= ENUMERATED</w:t>
      </w:r>
    </w:p>
    <w:p w14:paraId="4286E7F3" w14:textId="77777777" w:rsidR="00C10200" w:rsidRDefault="00C10200">
      <w:pPr>
        <w:pStyle w:val="Code"/>
      </w:pPr>
      <w:r>
        <w:t>{</w:t>
      </w:r>
    </w:p>
    <w:p w14:paraId="4C7D2141" w14:textId="77777777" w:rsidR="00C10200" w:rsidRDefault="00C10200">
      <w:pPr>
        <w:pStyle w:val="Code"/>
      </w:pPr>
      <w:r>
        <w:t xml:space="preserve">    unspecified(1),</w:t>
      </w:r>
    </w:p>
    <w:p w14:paraId="77719B7E" w14:textId="77777777" w:rsidR="00C10200" w:rsidRDefault="00C10200">
      <w:pPr>
        <w:pStyle w:val="Code"/>
      </w:pPr>
      <w:r>
        <w:t xml:space="preserve">    txnrelocoverallExpiry(2),</w:t>
      </w:r>
    </w:p>
    <w:p w14:paraId="5C672BA8" w14:textId="77777777" w:rsidR="00C10200" w:rsidRDefault="00C10200">
      <w:pPr>
        <w:pStyle w:val="Code"/>
      </w:pPr>
      <w:r>
        <w:t xml:space="preserve">    successfulHandover(3),</w:t>
      </w:r>
    </w:p>
    <w:p w14:paraId="7D02A1AC" w14:textId="77777777" w:rsidR="00C10200" w:rsidRDefault="00C10200">
      <w:pPr>
        <w:pStyle w:val="Code"/>
      </w:pPr>
      <w:r>
        <w:t xml:space="preserve">    releaseDueToNGRANGeneratedReason(4),</w:t>
      </w:r>
    </w:p>
    <w:p w14:paraId="690134EC" w14:textId="77777777" w:rsidR="00C10200" w:rsidRDefault="00C10200">
      <w:pPr>
        <w:pStyle w:val="Code"/>
      </w:pPr>
      <w:r>
        <w:t xml:space="preserve">    releaseDueTo5gcGeneratedReason(5),</w:t>
      </w:r>
    </w:p>
    <w:p w14:paraId="6E58423C" w14:textId="77777777" w:rsidR="00C10200" w:rsidRDefault="00C10200">
      <w:pPr>
        <w:pStyle w:val="Code"/>
      </w:pPr>
      <w:r>
        <w:t xml:space="preserve">    handoverCancelled(6),</w:t>
      </w:r>
    </w:p>
    <w:p w14:paraId="4AF1E557" w14:textId="77777777" w:rsidR="00C10200" w:rsidRDefault="00C10200">
      <w:pPr>
        <w:pStyle w:val="Code"/>
      </w:pPr>
      <w:r>
        <w:t xml:space="preserve">    partialHandover(7),</w:t>
      </w:r>
    </w:p>
    <w:p w14:paraId="3CF82A06" w14:textId="77777777" w:rsidR="00C10200" w:rsidRDefault="00C10200">
      <w:pPr>
        <w:pStyle w:val="Code"/>
      </w:pPr>
      <w:r>
        <w:t xml:space="preserve">    hoFailureInTarget5GCNGRANNodeOrTargetSystem(8),</w:t>
      </w:r>
    </w:p>
    <w:p w14:paraId="177105D8" w14:textId="77777777" w:rsidR="00C10200" w:rsidRDefault="00C10200">
      <w:pPr>
        <w:pStyle w:val="Code"/>
      </w:pPr>
      <w:r>
        <w:t xml:space="preserve">    hoTargetNotAllowed(9),</w:t>
      </w:r>
    </w:p>
    <w:p w14:paraId="65F9E4E4" w14:textId="77777777" w:rsidR="00C10200" w:rsidRDefault="00C10200">
      <w:pPr>
        <w:pStyle w:val="Code"/>
      </w:pPr>
      <w:r>
        <w:t xml:space="preserve">    tNGRelocOverallExpiry(10),</w:t>
      </w:r>
    </w:p>
    <w:p w14:paraId="3ECEEC39" w14:textId="77777777" w:rsidR="00C10200" w:rsidRDefault="00C10200">
      <w:pPr>
        <w:pStyle w:val="Code"/>
      </w:pPr>
      <w:r>
        <w:t xml:space="preserve">    tNGRelocPrepExpiry(11),</w:t>
      </w:r>
    </w:p>
    <w:p w14:paraId="2349280A" w14:textId="77777777" w:rsidR="00C10200" w:rsidRDefault="00C10200">
      <w:pPr>
        <w:pStyle w:val="Code"/>
      </w:pPr>
      <w:r>
        <w:t xml:space="preserve">    cellNotAvailable(12),</w:t>
      </w:r>
    </w:p>
    <w:p w14:paraId="4891DF99" w14:textId="77777777" w:rsidR="00C10200" w:rsidRDefault="00C10200">
      <w:pPr>
        <w:pStyle w:val="Code"/>
      </w:pPr>
      <w:r>
        <w:t xml:space="preserve">    unknownTargetID(13),</w:t>
      </w:r>
    </w:p>
    <w:p w14:paraId="1F3BD3DD" w14:textId="77777777" w:rsidR="00C10200" w:rsidRDefault="00C10200">
      <w:pPr>
        <w:pStyle w:val="Code"/>
      </w:pPr>
      <w:r>
        <w:t xml:space="preserve">    noRadioResourcesAvailableInTargetCell(14),</w:t>
      </w:r>
    </w:p>
    <w:p w14:paraId="553B929C" w14:textId="77777777" w:rsidR="00C10200" w:rsidRDefault="00C10200">
      <w:pPr>
        <w:pStyle w:val="Code"/>
      </w:pPr>
      <w:r>
        <w:t xml:space="preserve">    unknownLocalUENGAPID(15),</w:t>
      </w:r>
    </w:p>
    <w:p w14:paraId="697455E4" w14:textId="77777777" w:rsidR="00C10200" w:rsidRDefault="00C10200">
      <w:pPr>
        <w:pStyle w:val="Code"/>
      </w:pPr>
      <w:r>
        <w:t xml:space="preserve">    inconsistentRemoteUENGAPID(16),</w:t>
      </w:r>
    </w:p>
    <w:p w14:paraId="2F100942" w14:textId="77777777" w:rsidR="00C10200" w:rsidRDefault="00C10200">
      <w:pPr>
        <w:pStyle w:val="Code"/>
      </w:pPr>
      <w:r>
        <w:t xml:space="preserve">    handoverDesirableForRadioReason(17),</w:t>
      </w:r>
    </w:p>
    <w:p w14:paraId="1540055E" w14:textId="77777777" w:rsidR="00C10200" w:rsidRDefault="00C10200">
      <w:pPr>
        <w:pStyle w:val="Code"/>
      </w:pPr>
      <w:r>
        <w:lastRenderedPageBreak/>
        <w:t xml:space="preserve">    timeCriticalHandover(18),</w:t>
      </w:r>
    </w:p>
    <w:p w14:paraId="541A9933" w14:textId="77777777" w:rsidR="00C10200" w:rsidRDefault="00C10200">
      <w:pPr>
        <w:pStyle w:val="Code"/>
      </w:pPr>
      <w:r>
        <w:t xml:space="preserve">    resourceOptimisationHandover(19),</w:t>
      </w:r>
    </w:p>
    <w:p w14:paraId="1B742042" w14:textId="77777777" w:rsidR="00C10200" w:rsidRDefault="00C10200">
      <w:pPr>
        <w:pStyle w:val="Code"/>
      </w:pPr>
      <w:r>
        <w:t xml:space="preserve">    reduceLoadInServingCell(20),</w:t>
      </w:r>
    </w:p>
    <w:p w14:paraId="51063893" w14:textId="77777777" w:rsidR="00C10200" w:rsidRDefault="00C10200">
      <w:pPr>
        <w:pStyle w:val="Code"/>
      </w:pPr>
      <w:r>
        <w:t xml:space="preserve">    userInactivity(21),</w:t>
      </w:r>
    </w:p>
    <w:p w14:paraId="76B54CDF" w14:textId="77777777" w:rsidR="00C10200" w:rsidRDefault="00C10200">
      <w:pPr>
        <w:pStyle w:val="Code"/>
      </w:pPr>
      <w:r>
        <w:t xml:space="preserve">    radioConnectionWithUELost(22),</w:t>
      </w:r>
    </w:p>
    <w:p w14:paraId="2452EF50" w14:textId="77777777" w:rsidR="00C10200" w:rsidRDefault="00C10200">
      <w:pPr>
        <w:pStyle w:val="Code"/>
      </w:pPr>
      <w:r>
        <w:t xml:space="preserve">    radioResourcesNotAvailable(23),</w:t>
      </w:r>
    </w:p>
    <w:p w14:paraId="1CB3A3E9" w14:textId="77777777" w:rsidR="00C10200" w:rsidRDefault="00C10200">
      <w:pPr>
        <w:pStyle w:val="Code"/>
      </w:pPr>
      <w:r>
        <w:t xml:space="preserve">    invalidQoSCombination(24),</w:t>
      </w:r>
    </w:p>
    <w:p w14:paraId="32A3DEF0" w14:textId="77777777" w:rsidR="00C10200" w:rsidRDefault="00C10200">
      <w:pPr>
        <w:pStyle w:val="Code"/>
      </w:pPr>
      <w:r>
        <w:t xml:space="preserve">    failureInRadioInterfaceProcedure(25),</w:t>
      </w:r>
    </w:p>
    <w:p w14:paraId="53AC66FE" w14:textId="77777777" w:rsidR="00C10200" w:rsidRDefault="00C10200">
      <w:pPr>
        <w:pStyle w:val="Code"/>
      </w:pPr>
      <w:r>
        <w:t xml:space="preserve">    interactionWithOtherProcedure(26),</w:t>
      </w:r>
    </w:p>
    <w:p w14:paraId="17F7F4E5" w14:textId="77777777" w:rsidR="00C10200" w:rsidRDefault="00C10200">
      <w:pPr>
        <w:pStyle w:val="Code"/>
      </w:pPr>
      <w:r>
        <w:t xml:space="preserve">    unknownPDUSessionID(27),</w:t>
      </w:r>
    </w:p>
    <w:p w14:paraId="1E7AA7C5" w14:textId="77777777" w:rsidR="00C10200" w:rsidRDefault="00C10200">
      <w:pPr>
        <w:pStyle w:val="Code"/>
      </w:pPr>
      <w:r>
        <w:t xml:space="preserve">    multiplePDUSessionIDInstances(29),</w:t>
      </w:r>
    </w:p>
    <w:p w14:paraId="6282FB58" w14:textId="77777777" w:rsidR="00C10200" w:rsidRDefault="00C10200">
      <w:pPr>
        <w:pStyle w:val="Code"/>
      </w:pPr>
      <w:r>
        <w:t xml:space="preserve">    multipleQoSFlowIDInstances(30),</w:t>
      </w:r>
    </w:p>
    <w:p w14:paraId="55F14372" w14:textId="77777777" w:rsidR="00C10200" w:rsidRDefault="00C10200">
      <w:pPr>
        <w:pStyle w:val="Code"/>
      </w:pPr>
      <w:r>
        <w:t xml:space="preserve">    encryptionAndOrIntegrityProtectionAlgorithmsNotSupported(31),</w:t>
      </w:r>
    </w:p>
    <w:p w14:paraId="23B55C82" w14:textId="77777777" w:rsidR="00C10200" w:rsidRDefault="00C10200">
      <w:pPr>
        <w:pStyle w:val="Code"/>
      </w:pPr>
      <w:r>
        <w:t xml:space="preserve">    nGIntraSystemHandoverTriggered(32),</w:t>
      </w:r>
    </w:p>
    <w:p w14:paraId="7FAAB6DF" w14:textId="77777777" w:rsidR="00C10200" w:rsidRDefault="00C10200">
      <w:pPr>
        <w:pStyle w:val="Code"/>
      </w:pPr>
      <w:r>
        <w:t xml:space="preserve">    nGInterSystemHandoverTriggered(33),</w:t>
      </w:r>
    </w:p>
    <w:p w14:paraId="53368C6F" w14:textId="77777777" w:rsidR="00C10200" w:rsidRDefault="00C10200">
      <w:pPr>
        <w:pStyle w:val="Code"/>
      </w:pPr>
      <w:r>
        <w:t xml:space="preserve">    xNHandoverTriggered(34),</w:t>
      </w:r>
    </w:p>
    <w:p w14:paraId="6EB66F3D" w14:textId="77777777" w:rsidR="00C10200" w:rsidRDefault="00C10200">
      <w:pPr>
        <w:pStyle w:val="Code"/>
      </w:pPr>
      <w:r>
        <w:t xml:space="preserve">    notSupported5QIValue(35),</w:t>
      </w:r>
    </w:p>
    <w:p w14:paraId="67D66D18" w14:textId="77777777" w:rsidR="00C10200" w:rsidRDefault="00C10200">
      <w:pPr>
        <w:pStyle w:val="Code"/>
      </w:pPr>
      <w:r>
        <w:t xml:space="preserve">    uEContextTransfer(36),</w:t>
      </w:r>
    </w:p>
    <w:p w14:paraId="28242E54" w14:textId="77777777" w:rsidR="00C10200" w:rsidRDefault="00C10200">
      <w:pPr>
        <w:pStyle w:val="Code"/>
      </w:pPr>
      <w:r>
        <w:t xml:space="preserve">    iMSVoiceeEPSFallbackOrRATFallbackTriggered(37),</w:t>
      </w:r>
    </w:p>
    <w:p w14:paraId="0F12029E" w14:textId="77777777" w:rsidR="00C10200" w:rsidRDefault="00C10200">
      <w:pPr>
        <w:pStyle w:val="Code"/>
      </w:pPr>
      <w:r>
        <w:t xml:space="preserve">    uPIntegrityProtectioNotPossible(38),</w:t>
      </w:r>
    </w:p>
    <w:p w14:paraId="40FB206B" w14:textId="77777777" w:rsidR="00C10200" w:rsidRDefault="00C10200">
      <w:pPr>
        <w:pStyle w:val="Code"/>
      </w:pPr>
      <w:r>
        <w:t xml:space="preserve">    uPConfidentialityProtectionNotPossible(39),</w:t>
      </w:r>
    </w:p>
    <w:p w14:paraId="7D178B79" w14:textId="77777777" w:rsidR="00C10200" w:rsidRDefault="00C10200">
      <w:pPr>
        <w:pStyle w:val="Code"/>
      </w:pPr>
      <w:r>
        <w:t xml:space="preserve">    sliceNotSupported(40),</w:t>
      </w:r>
    </w:p>
    <w:p w14:paraId="0B4EA2A9" w14:textId="77777777" w:rsidR="00C10200" w:rsidRDefault="00C10200">
      <w:pPr>
        <w:pStyle w:val="Code"/>
      </w:pPr>
      <w:r>
        <w:t xml:space="preserve">    uEInRRCInactiveStateNotReachable(41),</w:t>
      </w:r>
    </w:p>
    <w:p w14:paraId="62C2F10E" w14:textId="77777777" w:rsidR="00C10200" w:rsidRDefault="00C10200">
      <w:pPr>
        <w:pStyle w:val="Code"/>
      </w:pPr>
      <w:r>
        <w:t xml:space="preserve">    redirection(42),</w:t>
      </w:r>
    </w:p>
    <w:p w14:paraId="6BA680BF" w14:textId="77777777" w:rsidR="00C10200" w:rsidRDefault="00C10200">
      <w:pPr>
        <w:pStyle w:val="Code"/>
      </w:pPr>
      <w:r>
        <w:t xml:space="preserve">    resourcesNotAvailableForTheSlice(43),</w:t>
      </w:r>
    </w:p>
    <w:p w14:paraId="6DA61758" w14:textId="77777777" w:rsidR="00C10200" w:rsidRDefault="00C10200">
      <w:pPr>
        <w:pStyle w:val="Code"/>
      </w:pPr>
      <w:r>
        <w:t xml:space="preserve">    uEMaxIntegrityProtectedDataRateReason(44),</w:t>
      </w:r>
    </w:p>
    <w:p w14:paraId="17DA83D5" w14:textId="77777777" w:rsidR="00C10200" w:rsidRDefault="00C10200">
      <w:pPr>
        <w:pStyle w:val="Code"/>
      </w:pPr>
      <w:r>
        <w:t xml:space="preserve">    releaseDueToCNDetectedMobility(45),</w:t>
      </w:r>
    </w:p>
    <w:p w14:paraId="35003568" w14:textId="77777777" w:rsidR="00C10200" w:rsidRDefault="00C10200">
      <w:pPr>
        <w:pStyle w:val="Code"/>
      </w:pPr>
      <w:r>
        <w:t xml:space="preserve">    n26InterfaceNotAvailable(46),</w:t>
      </w:r>
    </w:p>
    <w:p w14:paraId="640DA501" w14:textId="77777777" w:rsidR="00C10200" w:rsidRDefault="00C10200">
      <w:pPr>
        <w:pStyle w:val="Code"/>
      </w:pPr>
      <w:r>
        <w:t xml:space="preserve">    releaseDueToPreemption(47),</w:t>
      </w:r>
    </w:p>
    <w:p w14:paraId="7A80097A" w14:textId="77777777" w:rsidR="00C10200" w:rsidRDefault="00C10200">
      <w:pPr>
        <w:pStyle w:val="Code"/>
      </w:pPr>
      <w:r>
        <w:t xml:space="preserve">    multipleLocationReportingReferenceIDInstances(48),</w:t>
      </w:r>
    </w:p>
    <w:p w14:paraId="1CF87FAA" w14:textId="77777777" w:rsidR="00C10200" w:rsidRDefault="00C10200">
      <w:pPr>
        <w:pStyle w:val="Code"/>
      </w:pPr>
      <w:r>
        <w:t xml:space="preserve">    rSNNotAvailableForTheUP(49),</w:t>
      </w:r>
    </w:p>
    <w:p w14:paraId="0446576E" w14:textId="77777777" w:rsidR="00C10200" w:rsidRDefault="00C10200">
      <w:pPr>
        <w:pStyle w:val="Code"/>
      </w:pPr>
      <w:r>
        <w:t xml:space="preserve">    nPMAccessDenied(50),</w:t>
      </w:r>
    </w:p>
    <w:p w14:paraId="1994D30E" w14:textId="77777777" w:rsidR="00C10200" w:rsidRDefault="00C10200">
      <w:pPr>
        <w:pStyle w:val="Code"/>
      </w:pPr>
      <w:r>
        <w:t xml:space="preserve">    cAGOnlyAccessDenied(51),</w:t>
      </w:r>
    </w:p>
    <w:p w14:paraId="7D718D7C" w14:textId="77777777" w:rsidR="00C10200" w:rsidRDefault="00C10200">
      <w:pPr>
        <w:pStyle w:val="Code"/>
      </w:pPr>
      <w:r>
        <w:t xml:space="preserve">    insufficientUECapabilities(52)</w:t>
      </w:r>
    </w:p>
    <w:p w14:paraId="084DC03E" w14:textId="77777777" w:rsidR="00C10200" w:rsidRDefault="00C10200">
      <w:pPr>
        <w:pStyle w:val="Code"/>
      </w:pPr>
      <w:r>
        <w:t>}</w:t>
      </w:r>
    </w:p>
    <w:p w14:paraId="29D4B71C" w14:textId="77777777" w:rsidR="00C10200" w:rsidRDefault="00C10200">
      <w:pPr>
        <w:pStyle w:val="Code"/>
      </w:pPr>
    </w:p>
    <w:p w14:paraId="60816391" w14:textId="77777777" w:rsidR="00C10200" w:rsidRDefault="00C10200">
      <w:pPr>
        <w:pStyle w:val="Code"/>
      </w:pPr>
      <w:r>
        <w:t>CauseTransport ::= ENUMERATED</w:t>
      </w:r>
    </w:p>
    <w:p w14:paraId="5ED5ACEE" w14:textId="77777777" w:rsidR="00C10200" w:rsidRDefault="00C10200">
      <w:pPr>
        <w:pStyle w:val="Code"/>
      </w:pPr>
      <w:r>
        <w:t>{</w:t>
      </w:r>
    </w:p>
    <w:p w14:paraId="46581EF2" w14:textId="77777777" w:rsidR="00C10200" w:rsidRDefault="00C10200">
      <w:pPr>
        <w:pStyle w:val="Code"/>
      </w:pPr>
      <w:r>
        <w:t xml:space="preserve">    transportResourceUnavailable(1),</w:t>
      </w:r>
    </w:p>
    <w:p w14:paraId="3DA806C0" w14:textId="77777777" w:rsidR="00C10200" w:rsidRDefault="00C10200">
      <w:pPr>
        <w:pStyle w:val="Code"/>
      </w:pPr>
      <w:r>
        <w:t xml:space="preserve">    unspecified(2)</w:t>
      </w:r>
    </w:p>
    <w:p w14:paraId="7217CF9C" w14:textId="77777777" w:rsidR="00C10200" w:rsidRDefault="00C10200">
      <w:pPr>
        <w:pStyle w:val="Code"/>
      </w:pPr>
      <w:r>
        <w:t>}</w:t>
      </w:r>
    </w:p>
    <w:p w14:paraId="1684880A" w14:textId="77777777" w:rsidR="00C10200" w:rsidRDefault="00C10200">
      <w:pPr>
        <w:pStyle w:val="Code"/>
      </w:pPr>
    </w:p>
    <w:p w14:paraId="75639E8D" w14:textId="77777777" w:rsidR="00C10200" w:rsidRDefault="00C10200">
      <w:pPr>
        <w:pStyle w:val="Code"/>
      </w:pPr>
      <w:r>
        <w:t>Direction ::= ENUMERATED</w:t>
      </w:r>
    </w:p>
    <w:p w14:paraId="09C68CE6" w14:textId="77777777" w:rsidR="00C10200" w:rsidRDefault="00C10200">
      <w:pPr>
        <w:pStyle w:val="Code"/>
      </w:pPr>
      <w:r>
        <w:t>{</w:t>
      </w:r>
    </w:p>
    <w:p w14:paraId="211808D5" w14:textId="77777777" w:rsidR="00C10200" w:rsidRDefault="00C10200">
      <w:pPr>
        <w:pStyle w:val="Code"/>
      </w:pPr>
      <w:r>
        <w:t xml:space="preserve">    fromTarget(1),</w:t>
      </w:r>
    </w:p>
    <w:p w14:paraId="32178C7A" w14:textId="77777777" w:rsidR="00C10200" w:rsidRDefault="00C10200">
      <w:pPr>
        <w:pStyle w:val="Code"/>
      </w:pPr>
      <w:r>
        <w:t xml:space="preserve">    toTarget(2)</w:t>
      </w:r>
    </w:p>
    <w:p w14:paraId="4C74E788" w14:textId="77777777" w:rsidR="00C10200" w:rsidRDefault="00C10200">
      <w:pPr>
        <w:pStyle w:val="Code"/>
      </w:pPr>
      <w:r>
        <w:t>}</w:t>
      </w:r>
    </w:p>
    <w:p w14:paraId="3BE323A0" w14:textId="77777777" w:rsidR="00C10200" w:rsidRDefault="00C10200">
      <w:pPr>
        <w:pStyle w:val="Code"/>
      </w:pPr>
    </w:p>
    <w:p w14:paraId="13DA7517" w14:textId="77777777" w:rsidR="00C10200" w:rsidRDefault="00C10200">
      <w:pPr>
        <w:pStyle w:val="Code"/>
      </w:pPr>
      <w:r>
        <w:t>DNN ::= UTF8String</w:t>
      </w:r>
    </w:p>
    <w:p w14:paraId="3ECA9D2A" w14:textId="77777777" w:rsidR="00C10200" w:rsidRDefault="00C10200">
      <w:pPr>
        <w:pStyle w:val="Code"/>
      </w:pPr>
    </w:p>
    <w:p w14:paraId="7DFC3BBB" w14:textId="77777777" w:rsidR="00C10200" w:rsidRDefault="00C10200">
      <w:pPr>
        <w:pStyle w:val="Code"/>
      </w:pPr>
      <w:r>
        <w:t>E164Number ::= NumericString (SIZE(1..15))</w:t>
      </w:r>
    </w:p>
    <w:p w14:paraId="508C6F37" w14:textId="77777777" w:rsidR="00C10200" w:rsidRDefault="00C10200">
      <w:pPr>
        <w:pStyle w:val="Code"/>
      </w:pPr>
    </w:p>
    <w:p w14:paraId="36937B9B" w14:textId="77777777" w:rsidR="00C10200" w:rsidRDefault="00C10200">
      <w:pPr>
        <w:pStyle w:val="Code"/>
      </w:pPr>
      <w:r>
        <w:t>EmailAddress ::= UTF8String</w:t>
      </w:r>
    </w:p>
    <w:p w14:paraId="52F9AEFE" w14:textId="77777777" w:rsidR="00C10200" w:rsidRDefault="00C10200">
      <w:pPr>
        <w:pStyle w:val="Code"/>
      </w:pPr>
    </w:p>
    <w:p w14:paraId="4FBB1D44" w14:textId="77777777" w:rsidR="00C10200" w:rsidRDefault="00C10200">
      <w:pPr>
        <w:pStyle w:val="Code"/>
      </w:pPr>
      <w:r>
        <w:t>EquivalentPLMNs ::= SEQUENCE (SIZE(1..MAX)) OF PLMNID</w:t>
      </w:r>
    </w:p>
    <w:p w14:paraId="585E8F1F" w14:textId="77777777" w:rsidR="00C10200" w:rsidRDefault="00C10200">
      <w:pPr>
        <w:pStyle w:val="Code"/>
      </w:pPr>
    </w:p>
    <w:p w14:paraId="3EA574CC" w14:textId="77777777" w:rsidR="00C10200" w:rsidRDefault="00C10200">
      <w:pPr>
        <w:pStyle w:val="Code"/>
      </w:pPr>
      <w:r>
        <w:t>EUI64 ::= OCTET STRING (SIZE(8))</w:t>
      </w:r>
    </w:p>
    <w:p w14:paraId="6C7E9C76" w14:textId="77777777" w:rsidR="00C10200" w:rsidRDefault="00C10200">
      <w:pPr>
        <w:pStyle w:val="Code"/>
      </w:pPr>
    </w:p>
    <w:p w14:paraId="5045395A" w14:textId="77777777" w:rsidR="00C10200" w:rsidRDefault="00C10200">
      <w:pPr>
        <w:pStyle w:val="Code"/>
      </w:pPr>
      <w:r>
        <w:t>FiveGGUTI ::= SEQUENCE</w:t>
      </w:r>
    </w:p>
    <w:p w14:paraId="0AB60D7C" w14:textId="77777777" w:rsidR="00C10200" w:rsidRDefault="00C10200">
      <w:pPr>
        <w:pStyle w:val="Code"/>
      </w:pPr>
      <w:r>
        <w:t>{</w:t>
      </w:r>
    </w:p>
    <w:p w14:paraId="05301515" w14:textId="77777777" w:rsidR="00C10200" w:rsidRDefault="00C10200">
      <w:pPr>
        <w:pStyle w:val="Code"/>
      </w:pPr>
      <w:r>
        <w:t xml:space="preserve">    mCC         [1] MCC,</w:t>
      </w:r>
    </w:p>
    <w:p w14:paraId="20A5819A" w14:textId="77777777" w:rsidR="00C10200" w:rsidRDefault="00C10200">
      <w:pPr>
        <w:pStyle w:val="Code"/>
      </w:pPr>
      <w:r>
        <w:t xml:space="preserve">    mNC         [2] MNC,</w:t>
      </w:r>
    </w:p>
    <w:p w14:paraId="0869A28D" w14:textId="77777777" w:rsidR="00C10200" w:rsidRDefault="00C10200">
      <w:pPr>
        <w:pStyle w:val="Code"/>
      </w:pPr>
      <w:r>
        <w:t xml:space="preserve">    aMFRegionID [3] AMFRegionID,</w:t>
      </w:r>
    </w:p>
    <w:p w14:paraId="578DB823" w14:textId="77777777" w:rsidR="00C10200" w:rsidRDefault="00C10200">
      <w:pPr>
        <w:pStyle w:val="Code"/>
      </w:pPr>
      <w:r>
        <w:t xml:space="preserve">    aMFSetID    [4] AMFSetID,</w:t>
      </w:r>
    </w:p>
    <w:p w14:paraId="72DE0A67" w14:textId="77777777" w:rsidR="00C10200" w:rsidRDefault="00C10200">
      <w:pPr>
        <w:pStyle w:val="Code"/>
      </w:pPr>
      <w:r>
        <w:t xml:space="preserve">    aMFPointer  [5] AMFPointer,</w:t>
      </w:r>
    </w:p>
    <w:p w14:paraId="4B41FCA4" w14:textId="77777777" w:rsidR="00C10200" w:rsidRDefault="00C10200">
      <w:pPr>
        <w:pStyle w:val="Code"/>
      </w:pPr>
      <w:r>
        <w:t xml:space="preserve">    fiveGTMSI   [6] FiveGTMSI</w:t>
      </w:r>
    </w:p>
    <w:p w14:paraId="3D85F6B8" w14:textId="77777777" w:rsidR="00C10200" w:rsidRDefault="00C10200">
      <w:pPr>
        <w:pStyle w:val="Code"/>
      </w:pPr>
      <w:r>
        <w:t>}</w:t>
      </w:r>
    </w:p>
    <w:p w14:paraId="5756D433" w14:textId="77777777" w:rsidR="00C10200" w:rsidRDefault="00C10200">
      <w:pPr>
        <w:pStyle w:val="Code"/>
      </w:pPr>
    </w:p>
    <w:p w14:paraId="39177CD3" w14:textId="77777777" w:rsidR="00C10200" w:rsidRDefault="00C10200">
      <w:pPr>
        <w:pStyle w:val="Code"/>
      </w:pPr>
      <w:r>
        <w:t>FiveGMMCause ::= INTEGER (0..255)</w:t>
      </w:r>
    </w:p>
    <w:p w14:paraId="551C6B64" w14:textId="77777777" w:rsidR="00C10200" w:rsidRDefault="00C10200">
      <w:pPr>
        <w:pStyle w:val="Code"/>
      </w:pPr>
    </w:p>
    <w:p w14:paraId="3E50B2C5" w14:textId="77777777" w:rsidR="00C10200" w:rsidRDefault="00C10200">
      <w:pPr>
        <w:pStyle w:val="Code"/>
      </w:pPr>
      <w:r>
        <w:t>FiveGSSubscriberID ::= CHOICE</w:t>
      </w:r>
    </w:p>
    <w:p w14:paraId="38E7086F" w14:textId="77777777" w:rsidR="00C10200" w:rsidRDefault="00C10200">
      <w:pPr>
        <w:pStyle w:val="Code"/>
      </w:pPr>
      <w:r>
        <w:t>{</w:t>
      </w:r>
    </w:p>
    <w:p w14:paraId="123B4E23" w14:textId="77777777" w:rsidR="00C10200" w:rsidRDefault="00C10200">
      <w:pPr>
        <w:pStyle w:val="Code"/>
      </w:pPr>
      <w:r>
        <w:t xml:space="preserve">    sUPI [1] SUPI,</w:t>
      </w:r>
    </w:p>
    <w:p w14:paraId="083156F5" w14:textId="77777777" w:rsidR="00C10200" w:rsidRDefault="00C10200">
      <w:pPr>
        <w:pStyle w:val="Code"/>
      </w:pPr>
      <w:r>
        <w:t xml:space="preserve">    sUCI [2] SUCI,</w:t>
      </w:r>
    </w:p>
    <w:p w14:paraId="67E197FE" w14:textId="77777777" w:rsidR="00C10200" w:rsidRDefault="00C10200">
      <w:pPr>
        <w:pStyle w:val="Code"/>
      </w:pPr>
      <w:r>
        <w:t xml:space="preserve">    pEI  [3] PEI,</w:t>
      </w:r>
    </w:p>
    <w:p w14:paraId="5490E4CE" w14:textId="77777777" w:rsidR="00C10200" w:rsidRDefault="00C10200">
      <w:pPr>
        <w:pStyle w:val="Code"/>
      </w:pPr>
      <w:r>
        <w:t xml:space="preserve">    gPSI [4] GPSI</w:t>
      </w:r>
    </w:p>
    <w:p w14:paraId="55A6A480" w14:textId="77777777" w:rsidR="00C10200" w:rsidRDefault="00C10200">
      <w:pPr>
        <w:pStyle w:val="Code"/>
      </w:pPr>
      <w:r>
        <w:t>}</w:t>
      </w:r>
    </w:p>
    <w:p w14:paraId="7501B164" w14:textId="77777777" w:rsidR="00C10200" w:rsidRDefault="00C10200">
      <w:pPr>
        <w:pStyle w:val="Code"/>
      </w:pPr>
    </w:p>
    <w:p w14:paraId="5CFF42EF" w14:textId="77777777" w:rsidR="00C10200" w:rsidRDefault="00C10200">
      <w:pPr>
        <w:pStyle w:val="Code"/>
      </w:pPr>
      <w:r>
        <w:lastRenderedPageBreak/>
        <w:t>FiveGSSubscriberIDs ::= SEQUENCE</w:t>
      </w:r>
    </w:p>
    <w:p w14:paraId="47B7C389" w14:textId="77777777" w:rsidR="00C10200" w:rsidRDefault="00C10200">
      <w:pPr>
        <w:pStyle w:val="Code"/>
      </w:pPr>
      <w:r>
        <w:t>{</w:t>
      </w:r>
    </w:p>
    <w:p w14:paraId="6FD52A25" w14:textId="77777777" w:rsidR="00C10200" w:rsidRDefault="00C10200">
      <w:pPr>
        <w:pStyle w:val="Code"/>
      </w:pPr>
      <w:r>
        <w:t xml:space="preserve">   fiveGSSubscriberID [1] SEQUENCE SIZE(1..MAX) OF FiveGSSubscriberID</w:t>
      </w:r>
    </w:p>
    <w:p w14:paraId="5FBEC34D" w14:textId="77777777" w:rsidR="00C10200" w:rsidRDefault="00C10200">
      <w:pPr>
        <w:pStyle w:val="Code"/>
      </w:pPr>
      <w:r>
        <w:t>}</w:t>
      </w:r>
    </w:p>
    <w:p w14:paraId="34575689" w14:textId="77777777" w:rsidR="00C10200" w:rsidRDefault="00C10200">
      <w:pPr>
        <w:pStyle w:val="Code"/>
      </w:pPr>
    </w:p>
    <w:p w14:paraId="159F9F63" w14:textId="77777777" w:rsidR="00C10200" w:rsidRDefault="00C10200">
      <w:pPr>
        <w:pStyle w:val="Code"/>
      </w:pPr>
      <w:r>
        <w:t>FiveGSMRequestType ::= ENUMERATED</w:t>
      </w:r>
    </w:p>
    <w:p w14:paraId="27B255BC" w14:textId="77777777" w:rsidR="00C10200" w:rsidRDefault="00C10200">
      <w:pPr>
        <w:pStyle w:val="Code"/>
      </w:pPr>
      <w:r>
        <w:t>{</w:t>
      </w:r>
    </w:p>
    <w:p w14:paraId="7F8FCCAF" w14:textId="77777777" w:rsidR="00C10200" w:rsidRDefault="00C10200">
      <w:pPr>
        <w:pStyle w:val="Code"/>
      </w:pPr>
      <w:r>
        <w:t xml:space="preserve">    initialRequest(1),</w:t>
      </w:r>
    </w:p>
    <w:p w14:paraId="4AAC490A" w14:textId="77777777" w:rsidR="00C10200" w:rsidRDefault="00C10200">
      <w:pPr>
        <w:pStyle w:val="Code"/>
      </w:pPr>
      <w:r>
        <w:t xml:space="preserve">    existingPDUSession(2),</w:t>
      </w:r>
    </w:p>
    <w:p w14:paraId="4E7ADB06" w14:textId="77777777" w:rsidR="00C10200" w:rsidRDefault="00C10200">
      <w:pPr>
        <w:pStyle w:val="Code"/>
      </w:pPr>
      <w:r>
        <w:t xml:space="preserve">    initialEmergencyRequest(3),</w:t>
      </w:r>
    </w:p>
    <w:p w14:paraId="5A315F94" w14:textId="77777777" w:rsidR="00C10200" w:rsidRDefault="00C10200">
      <w:pPr>
        <w:pStyle w:val="Code"/>
      </w:pPr>
      <w:r>
        <w:t xml:space="preserve">    existingEmergencyPDUSession(4),</w:t>
      </w:r>
    </w:p>
    <w:p w14:paraId="332C87E9" w14:textId="77777777" w:rsidR="00C10200" w:rsidRDefault="00C10200">
      <w:pPr>
        <w:pStyle w:val="Code"/>
      </w:pPr>
      <w:r>
        <w:t xml:space="preserve">    modificationRequest(5),</w:t>
      </w:r>
    </w:p>
    <w:p w14:paraId="4E66B2A3" w14:textId="77777777" w:rsidR="00C10200" w:rsidRDefault="00C10200">
      <w:pPr>
        <w:pStyle w:val="Code"/>
      </w:pPr>
      <w:r>
        <w:t xml:space="preserve">    reserved(6),</w:t>
      </w:r>
    </w:p>
    <w:p w14:paraId="54DFEB82" w14:textId="77777777" w:rsidR="00C10200" w:rsidRDefault="00C10200">
      <w:pPr>
        <w:pStyle w:val="Code"/>
      </w:pPr>
      <w:r>
        <w:t xml:space="preserve">    mAPDURequest(7)</w:t>
      </w:r>
    </w:p>
    <w:p w14:paraId="2D5AC154" w14:textId="77777777" w:rsidR="00C10200" w:rsidRDefault="00C10200">
      <w:pPr>
        <w:pStyle w:val="Code"/>
      </w:pPr>
      <w:r>
        <w:t>}</w:t>
      </w:r>
    </w:p>
    <w:p w14:paraId="0DB78AF6" w14:textId="77777777" w:rsidR="00C10200" w:rsidRDefault="00C10200">
      <w:pPr>
        <w:pStyle w:val="Code"/>
      </w:pPr>
    </w:p>
    <w:p w14:paraId="555AB1DE" w14:textId="77777777" w:rsidR="00C10200" w:rsidRDefault="00C10200">
      <w:pPr>
        <w:pStyle w:val="Code"/>
      </w:pPr>
      <w:r>
        <w:t>FiveGSMCause ::= INTEGER (0..255)</w:t>
      </w:r>
    </w:p>
    <w:p w14:paraId="13667BD3" w14:textId="77777777" w:rsidR="00C10200" w:rsidRDefault="00C10200">
      <w:pPr>
        <w:pStyle w:val="Code"/>
      </w:pPr>
    </w:p>
    <w:p w14:paraId="5DA90FE3" w14:textId="77777777" w:rsidR="00C10200" w:rsidRDefault="00C10200">
      <w:pPr>
        <w:pStyle w:val="Code"/>
      </w:pPr>
      <w:r>
        <w:t>FiveGTMSI ::= INTEGER (0..4294967295)</w:t>
      </w:r>
    </w:p>
    <w:p w14:paraId="39D3672F" w14:textId="77777777" w:rsidR="00C10200" w:rsidRDefault="00C10200">
      <w:pPr>
        <w:pStyle w:val="Code"/>
      </w:pPr>
    </w:p>
    <w:p w14:paraId="7E2A493E" w14:textId="77777777" w:rsidR="00C10200" w:rsidRDefault="00C10200">
      <w:pPr>
        <w:pStyle w:val="Code"/>
      </w:pPr>
      <w:r>
        <w:t>FiveGSRVCCInfo ::= SEQUENCE</w:t>
      </w:r>
    </w:p>
    <w:p w14:paraId="3748C131" w14:textId="77777777" w:rsidR="00C10200" w:rsidRDefault="00C10200">
      <w:pPr>
        <w:pStyle w:val="Code"/>
      </w:pPr>
      <w:r>
        <w:t>{</w:t>
      </w:r>
    </w:p>
    <w:p w14:paraId="7D283D67" w14:textId="77777777" w:rsidR="00C10200" w:rsidRDefault="00C10200">
      <w:pPr>
        <w:pStyle w:val="Code"/>
      </w:pPr>
      <w:r>
        <w:t xml:space="preserve">    uE5GSRVCCCapability   [1] BOOLEAN,</w:t>
      </w:r>
    </w:p>
    <w:p w14:paraId="0BC89900" w14:textId="77777777" w:rsidR="00C10200" w:rsidRDefault="00C10200">
      <w:pPr>
        <w:pStyle w:val="Code"/>
      </w:pPr>
      <w:r>
        <w:t xml:space="preserve">    sessionTransferNumber [2] UTF8String OPTIONAL,</w:t>
      </w:r>
    </w:p>
    <w:p w14:paraId="29A23CCA" w14:textId="77777777" w:rsidR="00C10200" w:rsidRDefault="00C10200">
      <w:pPr>
        <w:pStyle w:val="Code"/>
      </w:pPr>
      <w:r>
        <w:t xml:space="preserve">    correlationMSISDN     [3] MSISDN OPTIONAL</w:t>
      </w:r>
    </w:p>
    <w:p w14:paraId="5002D62B" w14:textId="77777777" w:rsidR="00C10200" w:rsidRDefault="00C10200">
      <w:pPr>
        <w:pStyle w:val="Code"/>
      </w:pPr>
      <w:r>
        <w:t>}</w:t>
      </w:r>
    </w:p>
    <w:p w14:paraId="17DEFFB9" w14:textId="77777777" w:rsidR="00C10200" w:rsidRDefault="00C10200">
      <w:pPr>
        <w:pStyle w:val="Code"/>
      </w:pPr>
    </w:p>
    <w:p w14:paraId="6105165A" w14:textId="77777777" w:rsidR="00C10200" w:rsidRDefault="00C10200">
      <w:pPr>
        <w:pStyle w:val="Code"/>
      </w:pPr>
      <w:r>
        <w:t>FiveGSUserStateInfo ::= SEQUENCE</w:t>
      </w:r>
    </w:p>
    <w:p w14:paraId="1B3752BD" w14:textId="77777777" w:rsidR="00C10200" w:rsidRDefault="00C10200">
      <w:pPr>
        <w:pStyle w:val="Code"/>
      </w:pPr>
      <w:r>
        <w:t>{</w:t>
      </w:r>
    </w:p>
    <w:p w14:paraId="346DE08C" w14:textId="77777777" w:rsidR="00C10200" w:rsidRDefault="00C10200">
      <w:pPr>
        <w:pStyle w:val="Code"/>
      </w:pPr>
      <w:r>
        <w:t xml:space="preserve">    fiveGSUserState [1] FiveGSUserState,</w:t>
      </w:r>
    </w:p>
    <w:p w14:paraId="764C2410" w14:textId="77777777" w:rsidR="00C10200" w:rsidRDefault="00C10200">
      <w:pPr>
        <w:pStyle w:val="Code"/>
      </w:pPr>
      <w:r>
        <w:t xml:space="preserve">    accessType      [2] AccessType</w:t>
      </w:r>
    </w:p>
    <w:p w14:paraId="62106568" w14:textId="77777777" w:rsidR="00C10200" w:rsidRDefault="00C10200">
      <w:pPr>
        <w:pStyle w:val="Code"/>
      </w:pPr>
      <w:r>
        <w:t>}</w:t>
      </w:r>
    </w:p>
    <w:p w14:paraId="2A0F40B1" w14:textId="77777777" w:rsidR="00C10200" w:rsidRDefault="00C10200">
      <w:pPr>
        <w:pStyle w:val="Code"/>
      </w:pPr>
    </w:p>
    <w:p w14:paraId="26318E16" w14:textId="77777777" w:rsidR="00C10200" w:rsidRDefault="00C10200">
      <w:pPr>
        <w:pStyle w:val="Code"/>
      </w:pPr>
      <w:r>
        <w:t>FiveGSUserState ::= ENUMERATED</w:t>
      </w:r>
    </w:p>
    <w:p w14:paraId="562495EB" w14:textId="77777777" w:rsidR="00C10200" w:rsidRDefault="00C10200">
      <w:pPr>
        <w:pStyle w:val="Code"/>
      </w:pPr>
      <w:r>
        <w:t>{</w:t>
      </w:r>
    </w:p>
    <w:p w14:paraId="54982D7D" w14:textId="77777777" w:rsidR="00C10200" w:rsidRDefault="00C10200">
      <w:pPr>
        <w:pStyle w:val="Code"/>
      </w:pPr>
      <w:r>
        <w:t xml:space="preserve">    deregistered(1),</w:t>
      </w:r>
    </w:p>
    <w:p w14:paraId="6D15FB6F" w14:textId="77777777" w:rsidR="00C10200" w:rsidRDefault="00C10200">
      <w:pPr>
        <w:pStyle w:val="Code"/>
      </w:pPr>
      <w:r>
        <w:t xml:space="preserve">    registeredNotReachableForPaging(2),</w:t>
      </w:r>
    </w:p>
    <w:p w14:paraId="7F5BC828" w14:textId="77777777" w:rsidR="00C10200" w:rsidRDefault="00C10200">
      <w:pPr>
        <w:pStyle w:val="Code"/>
      </w:pPr>
      <w:r>
        <w:t xml:space="preserve">    registeredReachableForPaging(3),</w:t>
      </w:r>
    </w:p>
    <w:p w14:paraId="7F1AAA07" w14:textId="77777777" w:rsidR="00C10200" w:rsidRDefault="00C10200">
      <w:pPr>
        <w:pStyle w:val="Code"/>
      </w:pPr>
      <w:r>
        <w:t xml:space="preserve">    connectedNotReachableForPaging(4),</w:t>
      </w:r>
    </w:p>
    <w:p w14:paraId="3CF9C65B" w14:textId="77777777" w:rsidR="00C10200" w:rsidRDefault="00C10200">
      <w:pPr>
        <w:pStyle w:val="Code"/>
      </w:pPr>
      <w:r>
        <w:t xml:space="preserve">    connectedReachableForPaging(5),</w:t>
      </w:r>
    </w:p>
    <w:p w14:paraId="553B559E" w14:textId="77777777" w:rsidR="00C10200" w:rsidRDefault="00C10200">
      <w:pPr>
        <w:pStyle w:val="Code"/>
      </w:pPr>
      <w:r>
        <w:t xml:space="preserve">    notProvidedFromAMF(6)</w:t>
      </w:r>
    </w:p>
    <w:p w14:paraId="60506FF4" w14:textId="77777777" w:rsidR="00C10200" w:rsidRDefault="00C10200">
      <w:pPr>
        <w:pStyle w:val="Code"/>
      </w:pPr>
      <w:r>
        <w:t>}</w:t>
      </w:r>
    </w:p>
    <w:p w14:paraId="08E3D084" w14:textId="77777777" w:rsidR="00C10200" w:rsidRDefault="00C10200">
      <w:pPr>
        <w:pStyle w:val="Code"/>
      </w:pPr>
    </w:p>
    <w:p w14:paraId="26C30882" w14:textId="77777777" w:rsidR="00C10200" w:rsidRDefault="00C10200">
      <w:pPr>
        <w:pStyle w:val="Code"/>
      </w:pPr>
      <w:r>
        <w:t>ForbiddenAreaInformation ::= SEQUENCE</w:t>
      </w:r>
    </w:p>
    <w:p w14:paraId="232A31AE" w14:textId="77777777" w:rsidR="00C10200" w:rsidRDefault="00C10200">
      <w:pPr>
        <w:pStyle w:val="Code"/>
      </w:pPr>
      <w:r>
        <w:t>{</w:t>
      </w:r>
    </w:p>
    <w:p w14:paraId="24C09A82" w14:textId="77777777" w:rsidR="00C10200" w:rsidRDefault="00C10200">
      <w:pPr>
        <w:pStyle w:val="Code"/>
      </w:pPr>
      <w:r>
        <w:t xml:space="preserve">    pLMNIdentity  [1] PLMNID,</w:t>
      </w:r>
    </w:p>
    <w:p w14:paraId="0BF42CD8" w14:textId="77777777" w:rsidR="00C10200" w:rsidRDefault="00C10200">
      <w:pPr>
        <w:pStyle w:val="Code"/>
      </w:pPr>
      <w:r>
        <w:t xml:space="preserve">    forbiddenTACs [2] ForbiddenTACs</w:t>
      </w:r>
    </w:p>
    <w:p w14:paraId="3169161D" w14:textId="77777777" w:rsidR="00C10200" w:rsidRDefault="00C10200">
      <w:pPr>
        <w:pStyle w:val="Code"/>
      </w:pPr>
      <w:r>
        <w:t>}</w:t>
      </w:r>
    </w:p>
    <w:p w14:paraId="2782207E" w14:textId="77777777" w:rsidR="00C10200" w:rsidRDefault="00C10200">
      <w:pPr>
        <w:pStyle w:val="Code"/>
      </w:pPr>
    </w:p>
    <w:p w14:paraId="46253FF7" w14:textId="77777777" w:rsidR="00C10200" w:rsidRDefault="00C10200">
      <w:pPr>
        <w:pStyle w:val="Code"/>
      </w:pPr>
      <w:r>
        <w:t>ForbiddenTACs ::= SEQUENCE (SIZE(1..MAX)) OF TAC</w:t>
      </w:r>
    </w:p>
    <w:p w14:paraId="1E13B76E" w14:textId="77777777" w:rsidR="00C10200" w:rsidRDefault="00C10200">
      <w:pPr>
        <w:pStyle w:val="Code"/>
      </w:pPr>
    </w:p>
    <w:p w14:paraId="7570C27C" w14:textId="77777777" w:rsidR="00C10200" w:rsidRDefault="00C10200">
      <w:pPr>
        <w:pStyle w:val="Code"/>
      </w:pPr>
      <w:r>
        <w:t>FTEID ::= SEQUENCE</w:t>
      </w:r>
    </w:p>
    <w:p w14:paraId="01E212DA" w14:textId="77777777" w:rsidR="00C10200" w:rsidRDefault="00C10200">
      <w:pPr>
        <w:pStyle w:val="Code"/>
      </w:pPr>
      <w:r>
        <w:t>{</w:t>
      </w:r>
    </w:p>
    <w:p w14:paraId="58F9D5CA" w14:textId="77777777" w:rsidR="00C10200" w:rsidRDefault="00C10200">
      <w:pPr>
        <w:pStyle w:val="Code"/>
      </w:pPr>
      <w:r>
        <w:t xml:space="preserve">    tEID        [1] INTEGER (0.. 4294967295),</w:t>
      </w:r>
    </w:p>
    <w:p w14:paraId="038B80C1" w14:textId="77777777" w:rsidR="00C10200" w:rsidRDefault="00C10200">
      <w:pPr>
        <w:pStyle w:val="Code"/>
      </w:pPr>
      <w:r>
        <w:t xml:space="preserve">    iPv4Address [2] IPv4Address OPTIONAL,</w:t>
      </w:r>
    </w:p>
    <w:p w14:paraId="19D7127B" w14:textId="77777777" w:rsidR="00C10200" w:rsidRDefault="00C10200">
      <w:pPr>
        <w:pStyle w:val="Code"/>
      </w:pPr>
      <w:r>
        <w:t xml:space="preserve">    iPv6Address [3] IPv6Address OPTIONAL</w:t>
      </w:r>
    </w:p>
    <w:p w14:paraId="6AECAC28" w14:textId="77777777" w:rsidR="00C10200" w:rsidRDefault="00C10200">
      <w:pPr>
        <w:pStyle w:val="Code"/>
      </w:pPr>
      <w:r>
        <w:t>}</w:t>
      </w:r>
    </w:p>
    <w:p w14:paraId="14957292" w14:textId="77777777" w:rsidR="00C10200" w:rsidRDefault="00C10200">
      <w:pPr>
        <w:pStyle w:val="Code"/>
      </w:pPr>
    </w:p>
    <w:p w14:paraId="4458FE37" w14:textId="77777777" w:rsidR="00C10200" w:rsidRDefault="00C10200">
      <w:pPr>
        <w:pStyle w:val="Code"/>
      </w:pPr>
      <w:r>
        <w:t>FTEIDList ::= SEQUENCE OF FTEID</w:t>
      </w:r>
    </w:p>
    <w:p w14:paraId="251D6025" w14:textId="77777777" w:rsidR="00C10200" w:rsidRDefault="00C10200">
      <w:pPr>
        <w:pStyle w:val="Code"/>
      </w:pPr>
    </w:p>
    <w:p w14:paraId="72FE2EF3" w14:textId="77777777" w:rsidR="00C10200" w:rsidRDefault="00C10200">
      <w:pPr>
        <w:pStyle w:val="Code"/>
      </w:pPr>
      <w:r>
        <w:t>GPSI ::= CHOICE</w:t>
      </w:r>
    </w:p>
    <w:p w14:paraId="1C5C135F" w14:textId="77777777" w:rsidR="00C10200" w:rsidRDefault="00C10200">
      <w:pPr>
        <w:pStyle w:val="Code"/>
      </w:pPr>
      <w:r>
        <w:t>{</w:t>
      </w:r>
    </w:p>
    <w:p w14:paraId="135FD6FE" w14:textId="77777777" w:rsidR="00C10200" w:rsidRDefault="00C10200">
      <w:pPr>
        <w:pStyle w:val="Code"/>
      </w:pPr>
      <w:r>
        <w:t xml:space="preserve">    mSISDN      [1] MSISDN,</w:t>
      </w:r>
    </w:p>
    <w:p w14:paraId="5EC77995" w14:textId="77777777" w:rsidR="00C10200" w:rsidRDefault="00C10200">
      <w:pPr>
        <w:pStyle w:val="Code"/>
      </w:pPr>
      <w:r>
        <w:t xml:space="preserve">    nAI         [2] NAI</w:t>
      </w:r>
    </w:p>
    <w:p w14:paraId="25902285" w14:textId="77777777" w:rsidR="00C10200" w:rsidRDefault="00C10200">
      <w:pPr>
        <w:pStyle w:val="Code"/>
      </w:pPr>
      <w:r>
        <w:t>}</w:t>
      </w:r>
    </w:p>
    <w:p w14:paraId="2589168B" w14:textId="77777777" w:rsidR="00C10200" w:rsidRDefault="00C10200">
      <w:pPr>
        <w:pStyle w:val="Code"/>
      </w:pPr>
    </w:p>
    <w:p w14:paraId="17329E40" w14:textId="77777777" w:rsidR="00C10200" w:rsidRDefault="00C10200">
      <w:pPr>
        <w:pStyle w:val="Code"/>
      </w:pPr>
      <w:r>
        <w:t>GUAMI ::= SEQUENCE</w:t>
      </w:r>
    </w:p>
    <w:p w14:paraId="0BEDC93B" w14:textId="77777777" w:rsidR="00C10200" w:rsidRDefault="00C10200">
      <w:pPr>
        <w:pStyle w:val="Code"/>
      </w:pPr>
      <w:r>
        <w:t>{</w:t>
      </w:r>
    </w:p>
    <w:p w14:paraId="3C4D96F4" w14:textId="77777777" w:rsidR="00C10200" w:rsidRDefault="00C10200">
      <w:pPr>
        <w:pStyle w:val="Code"/>
      </w:pPr>
      <w:r>
        <w:t xml:space="preserve">    aMFID       [1] AMFID,</w:t>
      </w:r>
    </w:p>
    <w:p w14:paraId="07A4E32A" w14:textId="77777777" w:rsidR="00C10200" w:rsidRDefault="00C10200">
      <w:pPr>
        <w:pStyle w:val="Code"/>
      </w:pPr>
      <w:r>
        <w:t xml:space="preserve">    pLMNID      [2] PLMNID</w:t>
      </w:r>
    </w:p>
    <w:p w14:paraId="5BAB7189" w14:textId="77777777" w:rsidR="00C10200" w:rsidRDefault="00C10200">
      <w:pPr>
        <w:pStyle w:val="Code"/>
      </w:pPr>
      <w:r>
        <w:t>}</w:t>
      </w:r>
    </w:p>
    <w:p w14:paraId="5B2F8636" w14:textId="77777777" w:rsidR="00C10200" w:rsidRDefault="00C10200">
      <w:pPr>
        <w:pStyle w:val="Code"/>
      </w:pPr>
    </w:p>
    <w:p w14:paraId="493C9F9B" w14:textId="77777777" w:rsidR="00C10200" w:rsidRDefault="00C10200">
      <w:pPr>
        <w:pStyle w:val="Code"/>
      </w:pPr>
      <w:r>
        <w:t>GUMMEI ::= SEQUENCE</w:t>
      </w:r>
    </w:p>
    <w:p w14:paraId="35C3DCEB" w14:textId="77777777" w:rsidR="00C10200" w:rsidRDefault="00C10200">
      <w:pPr>
        <w:pStyle w:val="Code"/>
      </w:pPr>
      <w:r>
        <w:t>{</w:t>
      </w:r>
    </w:p>
    <w:p w14:paraId="35FEF485" w14:textId="77777777" w:rsidR="00C10200" w:rsidRDefault="00C10200">
      <w:pPr>
        <w:pStyle w:val="Code"/>
      </w:pPr>
      <w:r>
        <w:t xml:space="preserve">    mMEID       [1] MMEID,</w:t>
      </w:r>
    </w:p>
    <w:p w14:paraId="10F7614B" w14:textId="77777777" w:rsidR="00C10200" w:rsidRDefault="00C10200">
      <w:pPr>
        <w:pStyle w:val="Code"/>
      </w:pPr>
      <w:r>
        <w:t xml:space="preserve">    mCC         [2] MCC,</w:t>
      </w:r>
    </w:p>
    <w:p w14:paraId="7D5C3EF4" w14:textId="77777777" w:rsidR="00C10200" w:rsidRDefault="00C10200">
      <w:pPr>
        <w:pStyle w:val="Code"/>
      </w:pPr>
      <w:r>
        <w:t xml:space="preserve">    mNC         [3] MNC</w:t>
      </w:r>
    </w:p>
    <w:p w14:paraId="56E80622" w14:textId="77777777" w:rsidR="00C10200" w:rsidRDefault="00C10200">
      <w:pPr>
        <w:pStyle w:val="Code"/>
      </w:pPr>
      <w:r>
        <w:t>}</w:t>
      </w:r>
    </w:p>
    <w:p w14:paraId="1E402AFC" w14:textId="77777777" w:rsidR="00C10200" w:rsidRDefault="00C10200">
      <w:pPr>
        <w:pStyle w:val="Code"/>
      </w:pPr>
    </w:p>
    <w:p w14:paraId="1EBDB6DA" w14:textId="77777777" w:rsidR="00C10200" w:rsidRDefault="00C10200">
      <w:pPr>
        <w:pStyle w:val="Code"/>
      </w:pPr>
      <w:r>
        <w:t>GUTI ::= SEQUENCE</w:t>
      </w:r>
    </w:p>
    <w:p w14:paraId="6F1C9099" w14:textId="77777777" w:rsidR="00C10200" w:rsidRDefault="00C10200">
      <w:pPr>
        <w:pStyle w:val="Code"/>
      </w:pPr>
      <w:r>
        <w:t>{</w:t>
      </w:r>
    </w:p>
    <w:p w14:paraId="35E441C2" w14:textId="77777777" w:rsidR="00C10200" w:rsidRDefault="00C10200">
      <w:pPr>
        <w:pStyle w:val="Code"/>
      </w:pPr>
      <w:r>
        <w:t xml:space="preserve">    mCC          [1] MCC,</w:t>
      </w:r>
    </w:p>
    <w:p w14:paraId="10BB72D7" w14:textId="77777777" w:rsidR="00C10200" w:rsidRDefault="00C10200">
      <w:pPr>
        <w:pStyle w:val="Code"/>
      </w:pPr>
      <w:r>
        <w:t xml:space="preserve">    mNC          [2] MNC,</w:t>
      </w:r>
    </w:p>
    <w:p w14:paraId="023160E6" w14:textId="77777777" w:rsidR="00C10200" w:rsidRDefault="00C10200">
      <w:pPr>
        <w:pStyle w:val="Code"/>
      </w:pPr>
      <w:r>
        <w:t xml:space="preserve">    mMEGroupID   [3] MMEGroupID,</w:t>
      </w:r>
    </w:p>
    <w:p w14:paraId="3B5F1346" w14:textId="77777777" w:rsidR="00C10200" w:rsidRDefault="00C10200">
      <w:pPr>
        <w:pStyle w:val="Code"/>
      </w:pPr>
      <w:r>
        <w:t xml:space="preserve">    mMECode      [4] MMECode,</w:t>
      </w:r>
    </w:p>
    <w:p w14:paraId="4973355B" w14:textId="77777777" w:rsidR="00C10200" w:rsidRDefault="00C10200">
      <w:pPr>
        <w:pStyle w:val="Code"/>
      </w:pPr>
      <w:r>
        <w:t xml:space="preserve">    mTMSI        [5] TMSI</w:t>
      </w:r>
    </w:p>
    <w:p w14:paraId="63D2B521" w14:textId="77777777" w:rsidR="00C10200" w:rsidRDefault="00C10200">
      <w:pPr>
        <w:pStyle w:val="Code"/>
      </w:pPr>
      <w:r>
        <w:t>}</w:t>
      </w:r>
    </w:p>
    <w:p w14:paraId="257BA15C" w14:textId="77777777" w:rsidR="00C10200" w:rsidRDefault="00C10200">
      <w:pPr>
        <w:pStyle w:val="Code"/>
      </w:pPr>
    </w:p>
    <w:p w14:paraId="12EA0F41" w14:textId="77777777" w:rsidR="00C10200" w:rsidRDefault="00C10200">
      <w:pPr>
        <w:pStyle w:val="Code"/>
      </w:pPr>
      <w:r>
        <w:t>HandoverCause ::= CHOICE</w:t>
      </w:r>
    </w:p>
    <w:p w14:paraId="3857F95F" w14:textId="77777777" w:rsidR="00C10200" w:rsidRDefault="00C10200">
      <w:pPr>
        <w:pStyle w:val="Code"/>
      </w:pPr>
      <w:r>
        <w:t>{</w:t>
      </w:r>
    </w:p>
    <w:p w14:paraId="2206734D" w14:textId="77777777" w:rsidR="00C10200" w:rsidRDefault="00C10200">
      <w:pPr>
        <w:pStyle w:val="Code"/>
      </w:pPr>
      <w:r>
        <w:t xml:space="preserve">    radioNetwork    [1] CauseRadioNetwork,</w:t>
      </w:r>
    </w:p>
    <w:p w14:paraId="6C8216E1" w14:textId="77777777" w:rsidR="00C10200" w:rsidRDefault="00C10200">
      <w:pPr>
        <w:pStyle w:val="Code"/>
      </w:pPr>
      <w:r>
        <w:t xml:space="preserve">    transport       [2] CauseTransport,</w:t>
      </w:r>
    </w:p>
    <w:p w14:paraId="55B4A1A2" w14:textId="77777777" w:rsidR="00C10200" w:rsidRDefault="00C10200">
      <w:pPr>
        <w:pStyle w:val="Code"/>
      </w:pPr>
      <w:r>
        <w:t xml:space="preserve">    nas             [3] CauseNas,</w:t>
      </w:r>
    </w:p>
    <w:p w14:paraId="0DA9B346" w14:textId="77777777" w:rsidR="00C10200" w:rsidRDefault="00C10200">
      <w:pPr>
        <w:pStyle w:val="Code"/>
      </w:pPr>
      <w:r>
        <w:t xml:space="preserve">    protocol        [4] CauseProtocol,</w:t>
      </w:r>
    </w:p>
    <w:p w14:paraId="424F3BBA" w14:textId="77777777" w:rsidR="00C10200" w:rsidRDefault="00C10200">
      <w:pPr>
        <w:pStyle w:val="Code"/>
      </w:pPr>
      <w:r>
        <w:t xml:space="preserve">    misc            [5] CauseMisc</w:t>
      </w:r>
    </w:p>
    <w:p w14:paraId="74B32A5B" w14:textId="77777777" w:rsidR="00C10200" w:rsidRDefault="00C10200">
      <w:pPr>
        <w:pStyle w:val="Code"/>
      </w:pPr>
      <w:r>
        <w:t>}</w:t>
      </w:r>
    </w:p>
    <w:p w14:paraId="186CD275" w14:textId="77777777" w:rsidR="00C10200" w:rsidRDefault="00C10200">
      <w:pPr>
        <w:pStyle w:val="Code"/>
      </w:pPr>
    </w:p>
    <w:p w14:paraId="21D28D7A" w14:textId="77777777" w:rsidR="00C10200" w:rsidRDefault="00C10200">
      <w:pPr>
        <w:pStyle w:val="Code"/>
      </w:pPr>
      <w:r>
        <w:t>HandoverType ::= ENUMERATED</w:t>
      </w:r>
    </w:p>
    <w:p w14:paraId="258A32ED" w14:textId="77777777" w:rsidR="00C10200" w:rsidRDefault="00C10200">
      <w:pPr>
        <w:pStyle w:val="Code"/>
      </w:pPr>
      <w:r>
        <w:t>{</w:t>
      </w:r>
    </w:p>
    <w:p w14:paraId="41D06B04" w14:textId="77777777" w:rsidR="00C10200" w:rsidRDefault="00C10200">
      <w:pPr>
        <w:pStyle w:val="Code"/>
      </w:pPr>
      <w:r>
        <w:t xml:space="preserve">    intra5GS(1),</w:t>
      </w:r>
    </w:p>
    <w:p w14:paraId="73A645C7" w14:textId="77777777" w:rsidR="00C10200" w:rsidRDefault="00C10200">
      <w:pPr>
        <w:pStyle w:val="Code"/>
      </w:pPr>
      <w:r>
        <w:t xml:space="preserve">    fiveGStoEPS(2),</w:t>
      </w:r>
    </w:p>
    <w:p w14:paraId="4CCFCE84" w14:textId="77777777" w:rsidR="00C10200" w:rsidRDefault="00C10200">
      <w:pPr>
        <w:pStyle w:val="Code"/>
      </w:pPr>
      <w:r>
        <w:t xml:space="preserve">    ePSto5GS(3),</w:t>
      </w:r>
    </w:p>
    <w:p w14:paraId="5B327518" w14:textId="77777777" w:rsidR="00C10200" w:rsidRDefault="00C10200">
      <w:pPr>
        <w:pStyle w:val="Code"/>
      </w:pPr>
      <w:r>
        <w:t xml:space="preserve">    fiveGStoUTRA(4)</w:t>
      </w:r>
    </w:p>
    <w:p w14:paraId="39C2FD13" w14:textId="77777777" w:rsidR="00C10200" w:rsidRDefault="00C10200">
      <w:pPr>
        <w:pStyle w:val="Code"/>
      </w:pPr>
      <w:r>
        <w:t>}</w:t>
      </w:r>
    </w:p>
    <w:p w14:paraId="08739633" w14:textId="77777777" w:rsidR="00C10200" w:rsidRDefault="00C10200">
      <w:pPr>
        <w:pStyle w:val="Code"/>
      </w:pPr>
    </w:p>
    <w:p w14:paraId="5555E344" w14:textId="77777777" w:rsidR="00C10200" w:rsidRDefault="00C10200">
      <w:pPr>
        <w:pStyle w:val="Code"/>
      </w:pPr>
      <w:r>
        <w:t>HomeNetworkPublicKeyID ::= OCTET STRING</w:t>
      </w:r>
    </w:p>
    <w:p w14:paraId="5AFC7F25" w14:textId="77777777" w:rsidR="00C10200" w:rsidRDefault="00C10200">
      <w:pPr>
        <w:pStyle w:val="Code"/>
      </w:pPr>
    </w:p>
    <w:p w14:paraId="23A6874F" w14:textId="77777777" w:rsidR="00C10200" w:rsidRDefault="00C10200">
      <w:pPr>
        <w:pStyle w:val="Code"/>
      </w:pPr>
      <w:r>
        <w:t>HSMFURI ::= UTF8String</w:t>
      </w:r>
    </w:p>
    <w:p w14:paraId="46A1A582" w14:textId="77777777" w:rsidR="00C10200" w:rsidRDefault="00C10200">
      <w:pPr>
        <w:pStyle w:val="Code"/>
      </w:pPr>
    </w:p>
    <w:p w14:paraId="425754D4" w14:textId="77777777" w:rsidR="00C10200" w:rsidRDefault="00C10200">
      <w:pPr>
        <w:pStyle w:val="Code"/>
      </w:pPr>
      <w:r>
        <w:t>IMEI ::= NumericString (SIZE(14))</w:t>
      </w:r>
    </w:p>
    <w:p w14:paraId="2B5E125F" w14:textId="77777777" w:rsidR="00C10200" w:rsidRDefault="00C10200">
      <w:pPr>
        <w:pStyle w:val="Code"/>
      </w:pPr>
    </w:p>
    <w:p w14:paraId="52F399AE" w14:textId="77777777" w:rsidR="00C10200" w:rsidRDefault="00C10200">
      <w:pPr>
        <w:pStyle w:val="Code"/>
      </w:pPr>
      <w:r>
        <w:t>IMEISV ::= NumericString (SIZE(16))</w:t>
      </w:r>
    </w:p>
    <w:p w14:paraId="665B99E0" w14:textId="77777777" w:rsidR="00C10200" w:rsidRDefault="00C10200">
      <w:pPr>
        <w:pStyle w:val="Code"/>
      </w:pPr>
    </w:p>
    <w:p w14:paraId="632B1544" w14:textId="77777777" w:rsidR="00C10200" w:rsidRDefault="00C10200">
      <w:pPr>
        <w:pStyle w:val="Code"/>
      </w:pPr>
      <w:r>
        <w:t>IMPI ::= NAI</w:t>
      </w:r>
    </w:p>
    <w:p w14:paraId="06DBCB51" w14:textId="77777777" w:rsidR="00C10200" w:rsidRDefault="00C10200">
      <w:pPr>
        <w:pStyle w:val="Code"/>
      </w:pPr>
    </w:p>
    <w:p w14:paraId="39138E56" w14:textId="77777777" w:rsidR="00C10200" w:rsidRDefault="00C10200">
      <w:pPr>
        <w:pStyle w:val="Code"/>
      </w:pPr>
      <w:r>
        <w:t>IMPU ::= CHOICE</w:t>
      </w:r>
    </w:p>
    <w:p w14:paraId="3E483DA7" w14:textId="77777777" w:rsidR="00C10200" w:rsidRDefault="00C10200">
      <w:pPr>
        <w:pStyle w:val="Code"/>
      </w:pPr>
      <w:r>
        <w:t>{</w:t>
      </w:r>
    </w:p>
    <w:p w14:paraId="74720349" w14:textId="77777777" w:rsidR="00C10200" w:rsidRDefault="00C10200">
      <w:pPr>
        <w:pStyle w:val="Code"/>
      </w:pPr>
      <w:r>
        <w:t xml:space="preserve">    sIPURI [1] SIPURI,</w:t>
      </w:r>
    </w:p>
    <w:p w14:paraId="54F4FCA2" w14:textId="77777777" w:rsidR="00C10200" w:rsidRDefault="00C10200">
      <w:pPr>
        <w:pStyle w:val="Code"/>
      </w:pPr>
      <w:r>
        <w:t xml:space="preserve">    tELURI [2] TELURI</w:t>
      </w:r>
    </w:p>
    <w:p w14:paraId="558CA918" w14:textId="77777777" w:rsidR="00C10200" w:rsidRDefault="00C10200">
      <w:pPr>
        <w:pStyle w:val="Code"/>
      </w:pPr>
      <w:r>
        <w:t>}</w:t>
      </w:r>
    </w:p>
    <w:p w14:paraId="103FDA2F" w14:textId="77777777" w:rsidR="00C10200" w:rsidRDefault="00C10200">
      <w:pPr>
        <w:pStyle w:val="Code"/>
      </w:pPr>
    </w:p>
    <w:p w14:paraId="7CA1F617" w14:textId="77777777" w:rsidR="00C10200" w:rsidRDefault="00C10200">
      <w:pPr>
        <w:pStyle w:val="Code"/>
      </w:pPr>
      <w:r>
        <w:t>IMSI ::= NumericString (SIZE(6..15))</w:t>
      </w:r>
    </w:p>
    <w:p w14:paraId="6C6AD952" w14:textId="77777777" w:rsidR="00C10200" w:rsidRDefault="00C10200">
      <w:pPr>
        <w:pStyle w:val="Code"/>
      </w:pPr>
    </w:p>
    <w:p w14:paraId="5A20207D" w14:textId="77777777" w:rsidR="00C10200" w:rsidRDefault="00C10200">
      <w:pPr>
        <w:pStyle w:val="Code"/>
      </w:pPr>
      <w:r>
        <w:t>IMSIUnauthenticatedIndication ::= BOOLEAN</w:t>
      </w:r>
    </w:p>
    <w:p w14:paraId="1D8B4570" w14:textId="77777777" w:rsidR="00C10200" w:rsidRDefault="00C10200">
      <w:pPr>
        <w:pStyle w:val="Code"/>
      </w:pPr>
    </w:p>
    <w:p w14:paraId="02F38DFE" w14:textId="77777777" w:rsidR="00C10200" w:rsidRDefault="00C10200">
      <w:pPr>
        <w:pStyle w:val="Code"/>
      </w:pPr>
      <w:r>
        <w:t>IMSSubscriberIDs ::= CHOICE</w:t>
      </w:r>
    </w:p>
    <w:p w14:paraId="549AF482" w14:textId="77777777" w:rsidR="00C10200" w:rsidRDefault="00C10200">
      <w:pPr>
        <w:pStyle w:val="Code"/>
      </w:pPr>
      <w:r>
        <w:t>{</w:t>
      </w:r>
    </w:p>
    <w:p w14:paraId="57A2F1A6" w14:textId="77777777" w:rsidR="00C10200" w:rsidRDefault="00C10200">
      <w:pPr>
        <w:pStyle w:val="Code"/>
      </w:pPr>
      <w:r>
        <w:t xml:space="preserve">    iMPI        [1] IMPI,</w:t>
      </w:r>
    </w:p>
    <w:p w14:paraId="211D56A8" w14:textId="77777777" w:rsidR="00C10200" w:rsidRDefault="00C10200">
      <w:pPr>
        <w:pStyle w:val="Code"/>
      </w:pPr>
      <w:r>
        <w:t xml:space="preserve">    iMPU        [2] IMPU</w:t>
      </w:r>
    </w:p>
    <w:p w14:paraId="7D922D57" w14:textId="77777777" w:rsidR="00C10200" w:rsidRDefault="00C10200">
      <w:pPr>
        <w:pStyle w:val="Code"/>
      </w:pPr>
      <w:r>
        <w:t>}</w:t>
      </w:r>
    </w:p>
    <w:p w14:paraId="6BE2594A" w14:textId="77777777" w:rsidR="00C10200" w:rsidRDefault="00C10200">
      <w:pPr>
        <w:pStyle w:val="Code"/>
      </w:pPr>
    </w:p>
    <w:p w14:paraId="6588614B" w14:textId="77777777" w:rsidR="00C10200" w:rsidRDefault="00C10200">
      <w:pPr>
        <w:pStyle w:val="Code"/>
      </w:pPr>
      <w:r>
        <w:t>Initiator ::= ENUMERATED</w:t>
      </w:r>
    </w:p>
    <w:p w14:paraId="3C096C5D" w14:textId="77777777" w:rsidR="00C10200" w:rsidRDefault="00C10200">
      <w:pPr>
        <w:pStyle w:val="Code"/>
      </w:pPr>
      <w:r>
        <w:t>{</w:t>
      </w:r>
    </w:p>
    <w:p w14:paraId="508EF7C3" w14:textId="77777777" w:rsidR="00C10200" w:rsidRDefault="00C10200">
      <w:pPr>
        <w:pStyle w:val="Code"/>
      </w:pPr>
      <w:r>
        <w:t xml:space="preserve">    uE(1),</w:t>
      </w:r>
    </w:p>
    <w:p w14:paraId="17C3D4BA" w14:textId="77777777" w:rsidR="00C10200" w:rsidRDefault="00C10200">
      <w:pPr>
        <w:pStyle w:val="Code"/>
      </w:pPr>
      <w:r>
        <w:t xml:space="preserve">    network(2),</w:t>
      </w:r>
    </w:p>
    <w:p w14:paraId="4EC491BA" w14:textId="77777777" w:rsidR="00C10200" w:rsidRDefault="00C10200">
      <w:pPr>
        <w:pStyle w:val="Code"/>
      </w:pPr>
      <w:r>
        <w:t xml:space="preserve">    unknown(3)</w:t>
      </w:r>
    </w:p>
    <w:p w14:paraId="66176236" w14:textId="77777777" w:rsidR="00C10200" w:rsidRDefault="00C10200">
      <w:pPr>
        <w:pStyle w:val="Code"/>
      </w:pPr>
      <w:r>
        <w:t>}</w:t>
      </w:r>
    </w:p>
    <w:p w14:paraId="2A1FA30F" w14:textId="77777777" w:rsidR="00C10200" w:rsidRDefault="00C10200">
      <w:pPr>
        <w:pStyle w:val="Code"/>
      </w:pPr>
    </w:p>
    <w:p w14:paraId="1ABF5071" w14:textId="77777777" w:rsidR="00C10200" w:rsidRDefault="00C10200">
      <w:pPr>
        <w:pStyle w:val="Code"/>
      </w:pPr>
      <w:r>
        <w:t>IPAddress ::= CHOICE</w:t>
      </w:r>
    </w:p>
    <w:p w14:paraId="387DB84C" w14:textId="77777777" w:rsidR="00C10200" w:rsidRDefault="00C10200">
      <w:pPr>
        <w:pStyle w:val="Code"/>
      </w:pPr>
      <w:r>
        <w:t>{</w:t>
      </w:r>
    </w:p>
    <w:p w14:paraId="4A140CC2" w14:textId="77777777" w:rsidR="00C10200" w:rsidRDefault="00C10200">
      <w:pPr>
        <w:pStyle w:val="Code"/>
      </w:pPr>
      <w:r>
        <w:t xml:space="preserve">    iPv4Address [1] IPv4Address,</w:t>
      </w:r>
    </w:p>
    <w:p w14:paraId="7E3A3D73" w14:textId="77777777" w:rsidR="00C10200" w:rsidRDefault="00C10200">
      <w:pPr>
        <w:pStyle w:val="Code"/>
      </w:pPr>
      <w:r>
        <w:t xml:space="preserve">    iPv6Address [2] IPv6Address</w:t>
      </w:r>
    </w:p>
    <w:p w14:paraId="1B544FDA" w14:textId="77777777" w:rsidR="00C10200" w:rsidRDefault="00C10200">
      <w:pPr>
        <w:pStyle w:val="Code"/>
      </w:pPr>
      <w:r>
        <w:t>}</w:t>
      </w:r>
    </w:p>
    <w:p w14:paraId="0C882767" w14:textId="77777777" w:rsidR="00C10200" w:rsidRDefault="00C10200">
      <w:pPr>
        <w:pStyle w:val="Code"/>
      </w:pPr>
    </w:p>
    <w:p w14:paraId="5E5C5FA6" w14:textId="77777777" w:rsidR="00C10200" w:rsidRDefault="00C10200">
      <w:pPr>
        <w:pStyle w:val="Code"/>
      </w:pPr>
      <w:r>
        <w:t>IPv4Address ::= OCTET STRING (SIZE(4))</w:t>
      </w:r>
    </w:p>
    <w:p w14:paraId="18CE5D37" w14:textId="77777777" w:rsidR="00C10200" w:rsidRDefault="00C10200">
      <w:pPr>
        <w:pStyle w:val="Code"/>
      </w:pPr>
    </w:p>
    <w:p w14:paraId="3FDACEC3" w14:textId="77777777" w:rsidR="00C10200" w:rsidRDefault="00C10200">
      <w:pPr>
        <w:pStyle w:val="Code"/>
      </w:pPr>
      <w:r>
        <w:t>IPv6Address ::= OCTET STRING (SIZE(16))</w:t>
      </w:r>
    </w:p>
    <w:p w14:paraId="483AE921" w14:textId="77777777" w:rsidR="00C10200" w:rsidRDefault="00C10200">
      <w:pPr>
        <w:pStyle w:val="Code"/>
      </w:pPr>
    </w:p>
    <w:p w14:paraId="170E6C1C" w14:textId="77777777" w:rsidR="00C10200" w:rsidRDefault="00C10200">
      <w:pPr>
        <w:pStyle w:val="Code"/>
      </w:pPr>
      <w:r>
        <w:t>IPv6FlowLabel ::= INTEGER(0..1048575)</w:t>
      </w:r>
    </w:p>
    <w:p w14:paraId="1F562ED6" w14:textId="77777777" w:rsidR="00C10200" w:rsidRDefault="00C10200">
      <w:pPr>
        <w:pStyle w:val="Code"/>
      </w:pPr>
    </w:p>
    <w:p w14:paraId="484F9837" w14:textId="77777777" w:rsidR="00C10200" w:rsidRDefault="00C10200">
      <w:pPr>
        <w:pStyle w:val="Code"/>
      </w:pPr>
      <w:r>
        <w:t>LocationAreaOfInterestList  ::= SEQUENCE (SIZE(1..MAX)) OF AreaOfInterestItem</w:t>
      </w:r>
    </w:p>
    <w:p w14:paraId="308F52F8" w14:textId="77777777" w:rsidR="00C10200" w:rsidRDefault="00C10200">
      <w:pPr>
        <w:pStyle w:val="Code"/>
      </w:pPr>
    </w:p>
    <w:p w14:paraId="056EB788" w14:textId="77777777" w:rsidR="00C10200" w:rsidRDefault="00C10200">
      <w:pPr>
        <w:pStyle w:val="Code"/>
      </w:pPr>
      <w:r>
        <w:t>LocationEventType ::= ENUMERATED</w:t>
      </w:r>
    </w:p>
    <w:p w14:paraId="0383A22B" w14:textId="77777777" w:rsidR="00C10200" w:rsidRDefault="00C10200">
      <w:pPr>
        <w:pStyle w:val="Code"/>
      </w:pPr>
      <w:r>
        <w:t>{</w:t>
      </w:r>
    </w:p>
    <w:p w14:paraId="6BF10337" w14:textId="77777777" w:rsidR="00C10200" w:rsidRDefault="00C10200">
      <w:pPr>
        <w:pStyle w:val="Code"/>
      </w:pPr>
      <w:r>
        <w:t xml:space="preserve">    direct(1),</w:t>
      </w:r>
    </w:p>
    <w:p w14:paraId="18154CA5" w14:textId="77777777" w:rsidR="00C10200" w:rsidRDefault="00C10200">
      <w:pPr>
        <w:pStyle w:val="Code"/>
      </w:pPr>
      <w:r>
        <w:t xml:space="preserve">    changeOfServeCell(2),</w:t>
      </w:r>
    </w:p>
    <w:p w14:paraId="042A0C91" w14:textId="77777777" w:rsidR="00C10200" w:rsidRDefault="00C10200">
      <w:pPr>
        <w:pStyle w:val="Code"/>
      </w:pPr>
      <w:r>
        <w:lastRenderedPageBreak/>
        <w:t xml:space="preserve">    uEPrescenceInAreaOfInterest(3),</w:t>
      </w:r>
    </w:p>
    <w:p w14:paraId="5C30DA1C" w14:textId="77777777" w:rsidR="00C10200" w:rsidRDefault="00C10200">
      <w:pPr>
        <w:pStyle w:val="Code"/>
      </w:pPr>
      <w:r>
        <w:t xml:space="preserve">    stopChangeOfServeCell(4),</w:t>
      </w:r>
    </w:p>
    <w:p w14:paraId="592C504B" w14:textId="77777777" w:rsidR="00C10200" w:rsidRDefault="00C10200">
      <w:pPr>
        <w:pStyle w:val="Code"/>
      </w:pPr>
      <w:r>
        <w:t xml:space="preserve">    stopUEPresenceInAreaOfInterest(5),</w:t>
      </w:r>
    </w:p>
    <w:p w14:paraId="14112B36" w14:textId="77777777" w:rsidR="00C10200" w:rsidRDefault="00C10200">
      <w:pPr>
        <w:pStyle w:val="Code"/>
      </w:pPr>
      <w:r>
        <w:t xml:space="preserve">    cancelLocationReportingForTheUE(6)</w:t>
      </w:r>
    </w:p>
    <w:p w14:paraId="71B3618C" w14:textId="77777777" w:rsidR="00C10200" w:rsidRDefault="00C10200">
      <w:pPr>
        <w:pStyle w:val="Code"/>
      </w:pPr>
      <w:r>
        <w:t>}</w:t>
      </w:r>
    </w:p>
    <w:p w14:paraId="09B23B23" w14:textId="77777777" w:rsidR="00C10200" w:rsidRDefault="00C10200">
      <w:pPr>
        <w:pStyle w:val="Code"/>
      </w:pPr>
    </w:p>
    <w:p w14:paraId="15936A2F" w14:textId="77777777" w:rsidR="00C10200" w:rsidRDefault="00C10200">
      <w:pPr>
        <w:pStyle w:val="Code"/>
      </w:pPr>
      <w:r>
        <w:t>LocationReportArea ::= ENUMERATED</w:t>
      </w:r>
    </w:p>
    <w:p w14:paraId="535D56F4" w14:textId="77777777" w:rsidR="00C10200" w:rsidRDefault="00C10200">
      <w:pPr>
        <w:pStyle w:val="Code"/>
      </w:pPr>
      <w:r>
        <w:t>{</w:t>
      </w:r>
    </w:p>
    <w:p w14:paraId="3EDDAC3A" w14:textId="77777777" w:rsidR="00C10200" w:rsidRDefault="00C10200">
      <w:pPr>
        <w:pStyle w:val="Code"/>
      </w:pPr>
      <w:r>
        <w:t xml:space="preserve">    cell(1)</w:t>
      </w:r>
    </w:p>
    <w:p w14:paraId="592501E3" w14:textId="77777777" w:rsidR="00C10200" w:rsidRDefault="00C10200">
      <w:pPr>
        <w:pStyle w:val="Code"/>
      </w:pPr>
      <w:r>
        <w:t>}</w:t>
      </w:r>
    </w:p>
    <w:p w14:paraId="7BC652FA" w14:textId="77777777" w:rsidR="00C10200" w:rsidRDefault="00C10200">
      <w:pPr>
        <w:pStyle w:val="Code"/>
      </w:pPr>
    </w:p>
    <w:p w14:paraId="026A4825" w14:textId="77777777" w:rsidR="00C10200" w:rsidRDefault="00C10200">
      <w:pPr>
        <w:pStyle w:val="Code"/>
      </w:pPr>
      <w:r>
        <w:t>LocationReportingRequestType ::= SEQUENCE</w:t>
      </w:r>
    </w:p>
    <w:p w14:paraId="425E68B7" w14:textId="77777777" w:rsidR="00C10200" w:rsidRDefault="00C10200">
      <w:pPr>
        <w:pStyle w:val="Code"/>
      </w:pPr>
      <w:r>
        <w:t>{</w:t>
      </w:r>
    </w:p>
    <w:p w14:paraId="3AE413F1" w14:textId="77777777" w:rsidR="00C10200" w:rsidRDefault="00C10200">
      <w:pPr>
        <w:pStyle w:val="Code"/>
      </w:pPr>
      <w:r>
        <w:t xml:space="preserve">    eventType           [1] LocationEventType,</w:t>
      </w:r>
    </w:p>
    <w:p w14:paraId="5ADDDEC3" w14:textId="77777777" w:rsidR="00C10200" w:rsidRDefault="00C10200">
      <w:pPr>
        <w:pStyle w:val="Code"/>
      </w:pPr>
      <w:r>
        <w:t xml:space="preserve">    reportArea          [2] LocationReportArea,</w:t>
      </w:r>
    </w:p>
    <w:p w14:paraId="0CB7D35B" w14:textId="77777777" w:rsidR="00C10200" w:rsidRDefault="00C10200">
      <w:pPr>
        <w:pStyle w:val="Code"/>
      </w:pPr>
      <w:r>
        <w:t xml:space="preserve">    areaOfInterestList  [3] LocationAreaOfInterestList</w:t>
      </w:r>
    </w:p>
    <w:p w14:paraId="03340ED9" w14:textId="77777777" w:rsidR="00C10200" w:rsidRDefault="00C10200">
      <w:pPr>
        <w:pStyle w:val="Code"/>
      </w:pPr>
      <w:r>
        <w:t>}</w:t>
      </w:r>
    </w:p>
    <w:p w14:paraId="7F2A4490" w14:textId="77777777" w:rsidR="00C10200" w:rsidRDefault="00C10200">
      <w:pPr>
        <w:pStyle w:val="Code"/>
      </w:pPr>
    </w:p>
    <w:p w14:paraId="13954F30" w14:textId="77777777" w:rsidR="00C10200" w:rsidRDefault="00C10200">
      <w:pPr>
        <w:pStyle w:val="Code"/>
      </w:pPr>
      <w:r>
        <w:t>MACAddress ::= OCTET STRING (SIZE(6))</w:t>
      </w:r>
    </w:p>
    <w:p w14:paraId="620BAD31" w14:textId="77777777" w:rsidR="00C10200" w:rsidRDefault="00C10200">
      <w:pPr>
        <w:pStyle w:val="Code"/>
      </w:pPr>
    </w:p>
    <w:p w14:paraId="750018F3" w14:textId="77777777" w:rsidR="00C10200" w:rsidRDefault="00C10200">
      <w:pPr>
        <w:pStyle w:val="Code"/>
      </w:pPr>
      <w:r>
        <w:t>MACRestrictionIndicator ::= ENUMERATED</w:t>
      </w:r>
    </w:p>
    <w:p w14:paraId="1FCA0E8D" w14:textId="77777777" w:rsidR="00C10200" w:rsidRDefault="00C10200">
      <w:pPr>
        <w:pStyle w:val="Code"/>
      </w:pPr>
      <w:r>
        <w:t>{</w:t>
      </w:r>
    </w:p>
    <w:p w14:paraId="259CFCD5" w14:textId="77777777" w:rsidR="00C10200" w:rsidRDefault="00C10200">
      <w:pPr>
        <w:pStyle w:val="Code"/>
      </w:pPr>
      <w:r>
        <w:t xml:space="preserve">    noResrictions(1),</w:t>
      </w:r>
    </w:p>
    <w:p w14:paraId="129C4768" w14:textId="77777777" w:rsidR="00C10200" w:rsidRDefault="00C10200">
      <w:pPr>
        <w:pStyle w:val="Code"/>
      </w:pPr>
      <w:r>
        <w:t xml:space="preserve">    mACAddressNotUseableAsEquipmentIdentifier(2),</w:t>
      </w:r>
    </w:p>
    <w:p w14:paraId="106C13F6" w14:textId="77777777" w:rsidR="00C10200" w:rsidRDefault="00C10200">
      <w:pPr>
        <w:pStyle w:val="Code"/>
      </w:pPr>
      <w:r>
        <w:t xml:space="preserve">    unknown(3)</w:t>
      </w:r>
    </w:p>
    <w:p w14:paraId="1D467A2B" w14:textId="77777777" w:rsidR="00C10200" w:rsidRDefault="00C10200">
      <w:pPr>
        <w:pStyle w:val="Code"/>
      </w:pPr>
      <w:r>
        <w:t>}</w:t>
      </w:r>
    </w:p>
    <w:p w14:paraId="33C98722" w14:textId="77777777" w:rsidR="00C10200" w:rsidRDefault="00C10200">
      <w:pPr>
        <w:pStyle w:val="Code"/>
      </w:pPr>
    </w:p>
    <w:p w14:paraId="5551F014" w14:textId="77777777" w:rsidR="00C10200" w:rsidRDefault="00C10200">
      <w:pPr>
        <w:pStyle w:val="Code"/>
      </w:pPr>
      <w:r>
        <w:t>MCC ::= NumericString (SIZE(3))</w:t>
      </w:r>
    </w:p>
    <w:p w14:paraId="4374091B" w14:textId="77777777" w:rsidR="00C10200" w:rsidRDefault="00C10200">
      <w:pPr>
        <w:pStyle w:val="Code"/>
      </w:pPr>
    </w:p>
    <w:p w14:paraId="558E227B" w14:textId="77777777" w:rsidR="00C10200" w:rsidRDefault="00C10200">
      <w:pPr>
        <w:pStyle w:val="Code"/>
      </w:pPr>
      <w:r>
        <w:t>MNC ::= NumericString (SIZE(2..3))</w:t>
      </w:r>
    </w:p>
    <w:p w14:paraId="48CDA213" w14:textId="77777777" w:rsidR="00C10200" w:rsidRDefault="00C10200">
      <w:pPr>
        <w:pStyle w:val="Code"/>
      </w:pPr>
    </w:p>
    <w:p w14:paraId="13CF8121" w14:textId="77777777" w:rsidR="00C10200" w:rsidRDefault="00C10200">
      <w:pPr>
        <w:pStyle w:val="Code"/>
      </w:pPr>
      <w:r>
        <w:t>MMEID ::= SEQUENCE</w:t>
      </w:r>
    </w:p>
    <w:p w14:paraId="1A999ABE" w14:textId="77777777" w:rsidR="00C10200" w:rsidRDefault="00C10200">
      <w:pPr>
        <w:pStyle w:val="Code"/>
      </w:pPr>
      <w:r>
        <w:t>{</w:t>
      </w:r>
    </w:p>
    <w:p w14:paraId="11D23701" w14:textId="77777777" w:rsidR="00C10200" w:rsidRDefault="00C10200">
      <w:pPr>
        <w:pStyle w:val="Code"/>
      </w:pPr>
      <w:r>
        <w:t xml:space="preserve">    mMEGI       [1] MMEGI,</w:t>
      </w:r>
    </w:p>
    <w:p w14:paraId="4894DBE2" w14:textId="77777777" w:rsidR="00C10200" w:rsidRDefault="00C10200">
      <w:pPr>
        <w:pStyle w:val="Code"/>
      </w:pPr>
      <w:r>
        <w:t xml:space="preserve">    mMEC        [2] MMEC</w:t>
      </w:r>
    </w:p>
    <w:p w14:paraId="11C441A0" w14:textId="77777777" w:rsidR="00C10200" w:rsidRDefault="00C10200">
      <w:pPr>
        <w:pStyle w:val="Code"/>
      </w:pPr>
      <w:r>
        <w:t>}</w:t>
      </w:r>
    </w:p>
    <w:p w14:paraId="31164668" w14:textId="77777777" w:rsidR="00C10200" w:rsidRDefault="00C10200">
      <w:pPr>
        <w:pStyle w:val="Code"/>
      </w:pPr>
    </w:p>
    <w:p w14:paraId="3E97CEDC" w14:textId="77777777" w:rsidR="00C10200" w:rsidRDefault="00C10200">
      <w:pPr>
        <w:pStyle w:val="Code"/>
      </w:pPr>
      <w:r>
        <w:t>MMEC ::= NumericString</w:t>
      </w:r>
    </w:p>
    <w:p w14:paraId="60E7A7E9" w14:textId="77777777" w:rsidR="00C10200" w:rsidRDefault="00C10200">
      <w:pPr>
        <w:pStyle w:val="Code"/>
      </w:pPr>
    </w:p>
    <w:p w14:paraId="32217541" w14:textId="77777777" w:rsidR="00C10200" w:rsidRDefault="00C10200">
      <w:pPr>
        <w:pStyle w:val="Code"/>
      </w:pPr>
      <w:r>
        <w:t>MMEGI ::= NumericString</w:t>
      </w:r>
    </w:p>
    <w:p w14:paraId="489C0FC3" w14:textId="77777777" w:rsidR="00C10200" w:rsidRDefault="00C10200">
      <w:pPr>
        <w:pStyle w:val="Code"/>
      </w:pPr>
    </w:p>
    <w:p w14:paraId="26157AD1" w14:textId="77777777" w:rsidR="00C10200" w:rsidRDefault="00C10200">
      <w:pPr>
        <w:pStyle w:val="Code"/>
      </w:pPr>
      <w:r>
        <w:t>MobilityRestrictionList ::= SEQUENCE</w:t>
      </w:r>
    </w:p>
    <w:p w14:paraId="211568A3" w14:textId="77777777" w:rsidR="00C10200" w:rsidRDefault="00C10200">
      <w:pPr>
        <w:pStyle w:val="Code"/>
      </w:pPr>
      <w:r>
        <w:t>{</w:t>
      </w:r>
    </w:p>
    <w:p w14:paraId="4D5BFE58" w14:textId="77777777" w:rsidR="00C10200" w:rsidRDefault="00C10200">
      <w:pPr>
        <w:pStyle w:val="Code"/>
      </w:pPr>
      <w:r>
        <w:t xml:space="preserve">    servingPLMN               [1] PLMNID,</w:t>
      </w:r>
    </w:p>
    <w:p w14:paraId="5D395A99" w14:textId="77777777" w:rsidR="00C10200" w:rsidRDefault="00C10200">
      <w:pPr>
        <w:pStyle w:val="Code"/>
      </w:pPr>
      <w:r>
        <w:t xml:space="preserve">    equivalentPLMNs           [2] EquivalentPLMNs OPTIONAL,</w:t>
      </w:r>
    </w:p>
    <w:p w14:paraId="7C55773F" w14:textId="77777777" w:rsidR="00C10200" w:rsidRDefault="00C10200">
      <w:pPr>
        <w:pStyle w:val="Code"/>
      </w:pPr>
      <w:r>
        <w:t xml:space="preserve">    rATRestrictions           [3] RATRestrictions OPTIONAL,</w:t>
      </w:r>
    </w:p>
    <w:p w14:paraId="75CC99A7" w14:textId="77777777" w:rsidR="00C10200" w:rsidRDefault="00C10200">
      <w:pPr>
        <w:pStyle w:val="Code"/>
      </w:pPr>
      <w:r>
        <w:t xml:space="preserve">    forbiddenAreaInformation  [4] ForbiddenAreaInformation OPTIONAL,</w:t>
      </w:r>
    </w:p>
    <w:p w14:paraId="452F9FEB" w14:textId="77777777" w:rsidR="00C10200" w:rsidRDefault="00C10200">
      <w:pPr>
        <w:pStyle w:val="Code"/>
      </w:pPr>
      <w:r>
        <w:t xml:space="preserve">    serviceAreaInformation    [5] ServiceAreaInformation OPTIONAL</w:t>
      </w:r>
    </w:p>
    <w:p w14:paraId="4F16C4C6" w14:textId="77777777" w:rsidR="00C10200" w:rsidRDefault="00C10200">
      <w:pPr>
        <w:pStyle w:val="Code"/>
      </w:pPr>
      <w:r>
        <w:t>}</w:t>
      </w:r>
    </w:p>
    <w:p w14:paraId="3787C7EE" w14:textId="77777777" w:rsidR="00C10200" w:rsidRDefault="00C10200">
      <w:pPr>
        <w:pStyle w:val="Code"/>
      </w:pPr>
    </w:p>
    <w:p w14:paraId="6F0DD3CB" w14:textId="77777777" w:rsidR="00C10200" w:rsidRDefault="00C10200">
      <w:pPr>
        <w:pStyle w:val="Code"/>
      </w:pPr>
      <w:r>
        <w:t>MSISDN ::= NumericString (SIZE(1..15))</w:t>
      </w:r>
    </w:p>
    <w:p w14:paraId="008306E4" w14:textId="77777777" w:rsidR="00C10200" w:rsidRDefault="00C10200">
      <w:pPr>
        <w:pStyle w:val="Code"/>
      </w:pPr>
    </w:p>
    <w:p w14:paraId="3DABFAEC" w14:textId="77777777" w:rsidR="00C10200" w:rsidRDefault="00C10200">
      <w:pPr>
        <w:pStyle w:val="Code"/>
      </w:pPr>
      <w:r>
        <w:t>NAI ::= UTF8String</w:t>
      </w:r>
    </w:p>
    <w:p w14:paraId="09C5FC04" w14:textId="77777777" w:rsidR="00C10200" w:rsidRDefault="00C10200">
      <w:pPr>
        <w:pStyle w:val="Code"/>
      </w:pPr>
    </w:p>
    <w:p w14:paraId="0B61E0F3" w14:textId="77777777" w:rsidR="00C10200" w:rsidRDefault="00C10200">
      <w:pPr>
        <w:pStyle w:val="Code"/>
      </w:pPr>
      <w:r>
        <w:t>NextLayerProtocol ::= INTEGER(0..255)</w:t>
      </w:r>
    </w:p>
    <w:p w14:paraId="44FF864C" w14:textId="77777777" w:rsidR="00C10200" w:rsidRDefault="00C10200">
      <w:pPr>
        <w:pStyle w:val="Code"/>
      </w:pPr>
    </w:p>
    <w:p w14:paraId="19CFD80B" w14:textId="77777777" w:rsidR="00C10200" w:rsidRDefault="00C10200">
      <w:pPr>
        <w:pStyle w:val="Code"/>
      </w:pPr>
      <w:r>
        <w:t>NonLocalID ::= ENUMERATED</w:t>
      </w:r>
    </w:p>
    <w:p w14:paraId="559FEDF2" w14:textId="77777777" w:rsidR="00C10200" w:rsidRDefault="00C10200">
      <w:pPr>
        <w:pStyle w:val="Code"/>
      </w:pPr>
      <w:r>
        <w:t>{</w:t>
      </w:r>
    </w:p>
    <w:p w14:paraId="73782F7B" w14:textId="77777777" w:rsidR="00C10200" w:rsidRDefault="00C10200">
      <w:pPr>
        <w:pStyle w:val="Code"/>
      </w:pPr>
      <w:r>
        <w:t xml:space="preserve">    local(1),</w:t>
      </w:r>
    </w:p>
    <w:p w14:paraId="64C28854" w14:textId="77777777" w:rsidR="00C10200" w:rsidRDefault="00C10200">
      <w:pPr>
        <w:pStyle w:val="Code"/>
      </w:pPr>
      <w:r>
        <w:t xml:space="preserve">    nonLocal(2)</w:t>
      </w:r>
    </w:p>
    <w:p w14:paraId="15F4E818" w14:textId="77777777" w:rsidR="00C10200" w:rsidRDefault="00C10200">
      <w:pPr>
        <w:pStyle w:val="Code"/>
      </w:pPr>
      <w:r>
        <w:t>}</w:t>
      </w:r>
    </w:p>
    <w:p w14:paraId="6F789192" w14:textId="77777777" w:rsidR="00C10200" w:rsidRDefault="00C10200">
      <w:pPr>
        <w:pStyle w:val="Code"/>
      </w:pPr>
    </w:p>
    <w:p w14:paraId="7F75785C" w14:textId="77777777" w:rsidR="00C10200" w:rsidRDefault="00C10200">
      <w:pPr>
        <w:pStyle w:val="Code"/>
      </w:pPr>
      <w:r>
        <w:t>NonIMEISVPEI ::= CHOICE</w:t>
      </w:r>
    </w:p>
    <w:p w14:paraId="58975808" w14:textId="77777777" w:rsidR="00C10200" w:rsidRDefault="00C10200">
      <w:pPr>
        <w:pStyle w:val="Code"/>
      </w:pPr>
      <w:r>
        <w:t>{</w:t>
      </w:r>
    </w:p>
    <w:p w14:paraId="4119196D" w14:textId="77777777" w:rsidR="00C10200" w:rsidRDefault="00C10200">
      <w:pPr>
        <w:pStyle w:val="Code"/>
      </w:pPr>
      <w:r>
        <w:t xml:space="preserve">    mACAddress [1] MACAddress,</w:t>
      </w:r>
    </w:p>
    <w:p w14:paraId="7AF1415D" w14:textId="77777777" w:rsidR="00C10200" w:rsidRDefault="00C10200">
      <w:pPr>
        <w:pStyle w:val="Code"/>
      </w:pPr>
      <w:r>
        <w:t xml:space="preserve">    eUI64      [2] EUI64</w:t>
      </w:r>
    </w:p>
    <w:p w14:paraId="146573AA" w14:textId="77777777" w:rsidR="00C10200" w:rsidRDefault="00C10200">
      <w:pPr>
        <w:pStyle w:val="Code"/>
      </w:pPr>
      <w:r>
        <w:t>}</w:t>
      </w:r>
    </w:p>
    <w:p w14:paraId="1313035F" w14:textId="77777777" w:rsidR="00C10200" w:rsidRDefault="00C10200">
      <w:pPr>
        <w:pStyle w:val="Code"/>
      </w:pPr>
    </w:p>
    <w:p w14:paraId="5B751958" w14:textId="77777777" w:rsidR="00C10200" w:rsidRDefault="00C10200">
      <w:pPr>
        <w:pStyle w:val="Code"/>
      </w:pPr>
      <w:r>
        <w:t>NPNAccessInformation ::= CHOICE</w:t>
      </w:r>
    </w:p>
    <w:p w14:paraId="365A29E6" w14:textId="77777777" w:rsidR="00C10200" w:rsidRDefault="00C10200">
      <w:pPr>
        <w:pStyle w:val="Code"/>
      </w:pPr>
      <w:r>
        <w:t>{</w:t>
      </w:r>
    </w:p>
    <w:p w14:paraId="3C0629BB" w14:textId="77777777" w:rsidR="00C10200" w:rsidRDefault="00C10200">
      <w:pPr>
        <w:pStyle w:val="Code"/>
      </w:pPr>
      <w:r>
        <w:t xml:space="preserve">    pNINPNAccessInformation [1] CellCAGList</w:t>
      </w:r>
    </w:p>
    <w:p w14:paraId="537BC838" w14:textId="77777777" w:rsidR="00C10200" w:rsidRDefault="00C10200">
      <w:pPr>
        <w:pStyle w:val="Code"/>
      </w:pPr>
      <w:r>
        <w:t>}</w:t>
      </w:r>
    </w:p>
    <w:p w14:paraId="4EBCEBA7" w14:textId="77777777" w:rsidR="00C10200" w:rsidRDefault="00C10200">
      <w:pPr>
        <w:pStyle w:val="Code"/>
      </w:pPr>
    </w:p>
    <w:p w14:paraId="40A9414E" w14:textId="77777777" w:rsidR="00C10200" w:rsidRDefault="00C10200">
      <w:pPr>
        <w:pStyle w:val="Code"/>
      </w:pPr>
      <w:r>
        <w:t>NSSAI ::= SEQUENCE OF SNSSAI</w:t>
      </w:r>
    </w:p>
    <w:p w14:paraId="383B2CCC" w14:textId="77777777" w:rsidR="00C10200" w:rsidRDefault="00C10200">
      <w:pPr>
        <w:pStyle w:val="Code"/>
      </w:pPr>
    </w:p>
    <w:p w14:paraId="51325152" w14:textId="77777777" w:rsidR="00C10200" w:rsidRDefault="00C10200">
      <w:pPr>
        <w:pStyle w:val="Code"/>
      </w:pPr>
      <w:r>
        <w:t>PagingRestrictionIndicator ::= OCTET STRING (SIZE(1..33))</w:t>
      </w:r>
    </w:p>
    <w:p w14:paraId="12668E02" w14:textId="77777777" w:rsidR="00C10200" w:rsidRDefault="00C10200">
      <w:pPr>
        <w:pStyle w:val="Code"/>
      </w:pPr>
    </w:p>
    <w:p w14:paraId="0362A6B1" w14:textId="77777777" w:rsidR="00C10200" w:rsidRDefault="00C10200">
      <w:pPr>
        <w:pStyle w:val="Code"/>
      </w:pPr>
      <w:r>
        <w:t>PLMNID ::= SEQUENCE</w:t>
      </w:r>
    </w:p>
    <w:p w14:paraId="7AA17E1C" w14:textId="77777777" w:rsidR="00C10200" w:rsidRDefault="00C10200">
      <w:pPr>
        <w:pStyle w:val="Code"/>
      </w:pPr>
      <w:r>
        <w:lastRenderedPageBreak/>
        <w:t>{</w:t>
      </w:r>
    </w:p>
    <w:p w14:paraId="206FDFA6" w14:textId="77777777" w:rsidR="00C10200" w:rsidRDefault="00C10200">
      <w:pPr>
        <w:pStyle w:val="Code"/>
      </w:pPr>
      <w:r>
        <w:t xml:space="preserve">    mCC [1] MCC,</w:t>
      </w:r>
    </w:p>
    <w:p w14:paraId="7EE3B74C" w14:textId="77777777" w:rsidR="00C10200" w:rsidRDefault="00C10200">
      <w:pPr>
        <w:pStyle w:val="Code"/>
      </w:pPr>
      <w:r>
        <w:t xml:space="preserve">    mNC [2] MNC</w:t>
      </w:r>
    </w:p>
    <w:p w14:paraId="00FBD034" w14:textId="77777777" w:rsidR="00C10200" w:rsidRDefault="00C10200">
      <w:pPr>
        <w:pStyle w:val="Code"/>
      </w:pPr>
      <w:r>
        <w:t>}</w:t>
      </w:r>
    </w:p>
    <w:p w14:paraId="576F1C74" w14:textId="77777777" w:rsidR="00C10200" w:rsidRDefault="00C10200">
      <w:pPr>
        <w:pStyle w:val="Code"/>
      </w:pPr>
    </w:p>
    <w:p w14:paraId="5CA36582" w14:textId="77777777" w:rsidR="00C10200" w:rsidRDefault="00C10200">
      <w:pPr>
        <w:pStyle w:val="Code"/>
      </w:pPr>
      <w:r>
        <w:t>PLMNList ::= SEQUENCE (SIZE(1..MAX)) OF PLMNID</w:t>
      </w:r>
    </w:p>
    <w:p w14:paraId="037A0997" w14:textId="77777777" w:rsidR="00C10200" w:rsidRDefault="00C10200">
      <w:pPr>
        <w:pStyle w:val="Code"/>
      </w:pPr>
    </w:p>
    <w:p w14:paraId="7BCEA5C4" w14:textId="77777777" w:rsidR="00C10200" w:rsidRDefault="00C10200">
      <w:pPr>
        <w:pStyle w:val="Code"/>
      </w:pPr>
      <w:r>
        <w:t>PDNConnectionType ::= ENUMERATED</w:t>
      </w:r>
    </w:p>
    <w:p w14:paraId="41BA4E15" w14:textId="77777777" w:rsidR="00C10200" w:rsidRDefault="00C10200">
      <w:pPr>
        <w:pStyle w:val="Code"/>
      </w:pPr>
      <w:r>
        <w:t>{</w:t>
      </w:r>
    </w:p>
    <w:p w14:paraId="23525B77" w14:textId="77777777" w:rsidR="00C10200" w:rsidRDefault="00C10200">
      <w:pPr>
        <w:pStyle w:val="Code"/>
      </w:pPr>
      <w:r>
        <w:t xml:space="preserve">    iPv4(1),</w:t>
      </w:r>
    </w:p>
    <w:p w14:paraId="298BA3EC" w14:textId="77777777" w:rsidR="00C10200" w:rsidRDefault="00C10200">
      <w:pPr>
        <w:pStyle w:val="Code"/>
      </w:pPr>
      <w:r>
        <w:t xml:space="preserve">    iPv6(2),</w:t>
      </w:r>
    </w:p>
    <w:p w14:paraId="6D1C5758" w14:textId="77777777" w:rsidR="00C10200" w:rsidRDefault="00C10200">
      <w:pPr>
        <w:pStyle w:val="Code"/>
      </w:pPr>
      <w:r>
        <w:t xml:space="preserve">    iPv4v6(3),</w:t>
      </w:r>
    </w:p>
    <w:p w14:paraId="734FB72A" w14:textId="77777777" w:rsidR="00C10200" w:rsidRDefault="00C10200">
      <w:pPr>
        <w:pStyle w:val="Code"/>
      </w:pPr>
      <w:r>
        <w:t xml:space="preserve">    nonIP(4),</w:t>
      </w:r>
    </w:p>
    <w:p w14:paraId="5432AB2F" w14:textId="77777777" w:rsidR="00C10200" w:rsidRDefault="00C10200">
      <w:pPr>
        <w:pStyle w:val="Code"/>
      </w:pPr>
      <w:r>
        <w:t xml:space="preserve">    ethernet(5)</w:t>
      </w:r>
    </w:p>
    <w:p w14:paraId="36DE1DB1" w14:textId="77777777" w:rsidR="00C10200" w:rsidRDefault="00C10200">
      <w:pPr>
        <w:pStyle w:val="Code"/>
      </w:pPr>
      <w:r>
        <w:t>}</w:t>
      </w:r>
    </w:p>
    <w:p w14:paraId="0225CD32" w14:textId="77777777" w:rsidR="00C10200" w:rsidRDefault="00C10200">
      <w:pPr>
        <w:pStyle w:val="Code"/>
      </w:pPr>
    </w:p>
    <w:p w14:paraId="7F3DABFC" w14:textId="77777777" w:rsidR="00C10200" w:rsidRDefault="00C10200">
      <w:pPr>
        <w:pStyle w:val="Code"/>
      </w:pPr>
      <w:r>
        <w:t>PDUSessionID ::= INTEGER (0..255)</w:t>
      </w:r>
    </w:p>
    <w:p w14:paraId="7BFBE4EC" w14:textId="77777777" w:rsidR="00C10200" w:rsidRDefault="00C10200">
      <w:pPr>
        <w:pStyle w:val="Code"/>
      </w:pPr>
    </w:p>
    <w:p w14:paraId="098A24C1" w14:textId="77777777" w:rsidR="00C10200" w:rsidRDefault="00C10200">
      <w:pPr>
        <w:pStyle w:val="Code"/>
      </w:pPr>
      <w:r>
        <w:t>PDUSessionResourceInformation ::= SEQUENCE</w:t>
      </w:r>
    </w:p>
    <w:p w14:paraId="13B0ACB3" w14:textId="77777777" w:rsidR="00C10200" w:rsidRDefault="00C10200">
      <w:pPr>
        <w:pStyle w:val="Code"/>
      </w:pPr>
      <w:r>
        <w:t>{</w:t>
      </w:r>
    </w:p>
    <w:p w14:paraId="7BDE056C" w14:textId="77777777" w:rsidR="00C10200" w:rsidRDefault="00C10200">
      <w:pPr>
        <w:pStyle w:val="Code"/>
      </w:pPr>
      <w:r>
        <w:t xml:space="preserve">    pDUSessionID              [1] PDUSessionID</w:t>
      </w:r>
    </w:p>
    <w:p w14:paraId="0F82FB7F" w14:textId="77777777" w:rsidR="00C10200" w:rsidRDefault="00C10200">
      <w:pPr>
        <w:pStyle w:val="Code"/>
      </w:pPr>
      <w:r>
        <w:t>}</w:t>
      </w:r>
    </w:p>
    <w:p w14:paraId="2EF6E2F9" w14:textId="77777777" w:rsidR="00C10200" w:rsidRDefault="00C10200">
      <w:pPr>
        <w:pStyle w:val="Code"/>
      </w:pPr>
    </w:p>
    <w:p w14:paraId="506E27E6" w14:textId="77777777" w:rsidR="00C10200" w:rsidRDefault="00C10200">
      <w:pPr>
        <w:pStyle w:val="Code"/>
      </w:pPr>
      <w:r>
        <w:t>PDUSessionType ::= ENUMERATED</w:t>
      </w:r>
    </w:p>
    <w:p w14:paraId="2CFD7A4C" w14:textId="77777777" w:rsidR="00C10200" w:rsidRDefault="00C10200">
      <w:pPr>
        <w:pStyle w:val="Code"/>
      </w:pPr>
      <w:r>
        <w:t>{</w:t>
      </w:r>
    </w:p>
    <w:p w14:paraId="134983FD" w14:textId="77777777" w:rsidR="00C10200" w:rsidRDefault="00C10200">
      <w:pPr>
        <w:pStyle w:val="Code"/>
      </w:pPr>
      <w:r>
        <w:t xml:space="preserve">    iPv4(1),</w:t>
      </w:r>
    </w:p>
    <w:p w14:paraId="0659343D" w14:textId="77777777" w:rsidR="00C10200" w:rsidRDefault="00C10200">
      <w:pPr>
        <w:pStyle w:val="Code"/>
      </w:pPr>
      <w:r>
        <w:t xml:space="preserve">    iPv6(2),</w:t>
      </w:r>
    </w:p>
    <w:p w14:paraId="2735CBE6" w14:textId="77777777" w:rsidR="00C10200" w:rsidRDefault="00C10200">
      <w:pPr>
        <w:pStyle w:val="Code"/>
      </w:pPr>
      <w:r>
        <w:t xml:space="preserve">    iPv4v6(3),</w:t>
      </w:r>
    </w:p>
    <w:p w14:paraId="55DBF1D2" w14:textId="77777777" w:rsidR="00C10200" w:rsidRDefault="00C10200">
      <w:pPr>
        <w:pStyle w:val="Code"/>
      </w:pPr>
      <w:r>
        <w:t xml:space="preserve">    unstructured(4),</w:t>
      </w:r>
    </w:p>
    <w:p w14:paraId="71D8F920" w14:textId="77777777" w:rsidR="00C10200" w:rsidRDefault="00C10200">
      <w:pPr>
        <w:pStyle w:val="Code"/>
      </w:pPr>
      <w:r>
        <w:t xml:space="preserve">    ethernet(5)</w:t>
      </w:r>
    </w:p>
    <w:p w14:paraId="2BDA39C9" w14:textId="77777777" w:rsidR="00C10200" w:rsidRDefault="00C10200">
      <w:pPr>
        <w:pStyle w:val="Code"/>
      </w:pPr>
      <w:r>
        <w:t>}</w:t>
      </w:r>
    </w:p>
    <w:p w14:paraId="6DE7A2EB" w14:textId="77777777" w:rsidR="00C10200" w:rsidRDefault="00C10200">
      <w:pPr>
        <w:pStyle w:val="Code"/>
      </w:pPr>
    </w:p>
    <w:p w14:paraId="6A61F579" w14:textId="77777777" w:rsidR="00C10200" w:rsidRDefault="00C10200">
      <w:pPr>
        <w:pStyle w:val="Code"/>
      </w:pPr>
      <w:r>
        <w:t>PEI ::= CHOICE</w:t>
      </w:r>
    </w:p>
    <w:p w14:paraId="4B131692" w14:textId="77777777" w:rsidR="00C10200" w:rsidRDefault="00C10200">
      <w:pPr>
        <w:pStyle w:val="Code"/>
      </w:pPr>
      <w:r>
        <w:t>{</w:t>
      </w:r>
    </w:p>
    <w:p w14:paraId="3655C34B" w14:textId="77777777" w:rsidR="00C10200" w:rsidRDefault="00C10200">
      <w:pPr>
        <w:pStyle w:val="Code"/>
      </w:pPr>
      <w:r>
        <w:t xml:space="preserve">    iMEI        [1] IMEI,</w:t>
      </w:r>
    </w:p>
    <w:p w14:paraId="1331EF70" w14:textId="77777777" w:rsidR="00C10200" w:rsidRDefault="00C10200">
      <w:pPr>
        <w:pStyle w:val="Code"/>
      </w:pPr>
      <w:r>
        <w:t xml:space="preserve">    iMEISV      [2] IMEISV,</w:t>
      </w:r>
    </w:p>
    <w:p w14:paraId="7DBB5155" w14:textId="77777777" w:rsidR="00C10200" w:rsidRDefault="00C10200">
      <w:pPr>
        <w:pStyle w:val="Code"/>
      </w:pPr>
      <w:r>
        <w:t xml:space="preserve">    mACAddress  [3] MACAddress,</w:t>
      </w:r>
    </w:p>
    <w:p w14:paraId="162C2C2F" w14:textId="77777777" w:rsidR="00C10200" w:rsidRDefault="00C10200">
      <w:pPr>
        <w:pStyle w:val="Code"/>
      </w:pPr>
      <w:r>
        <w:t xml:space="preserve">    eUI64       [4] EUI64</w:t>
      </w:r>
    </w:p>
    <w:p w14:paraId="37A7B5C1" w14:textId="77777777" w:rsidR="00C10200" w:rsidRDefault="00C10200">
      <w:pPr>
        <w:pStyle w:val="Code"/>
      </w:pPr>
      <w:r>
        <w:t>}</w:t>
      </w:r>
    </w:p>
    <w:p w14:paraId="37F48D2C" w14:textId="77777777" w:rsidR="00C10200" w:rsidRDefault="00C10200">
      <w:pPr>
        <w:pStyle w:val="Code"/>
      </w:pPr>
    </w:p>
    <w:p w14:paraId="3BD8A594" w14:textId="77777777" w:rsidR="00C10200" w:rsidRDefault="00C10200">
      <w:pPr>
        <w:pStyle w:val="Code"/>
      </w:pPr>
      <w:r>
        <w:t>PortNumber ::= INTEGER (0..65535)</w:t>
      </w:r>
    </w:p>
    <w:p w14:paraId="0154FB62" w14:textId="77777777" w:rsidR="00C10200" w:rsidRDefault="00C10200">
      <w:pPr>
        <w:pStyle w:val="Code"/>
      </w:pPr>
    </w:p>
    <w:p w14:paraId="343C7F32" w14:textId="77777777" w:rsidR="00C10200" w:rsidRDefault="00C10200">
      <w:pPr>
        <w:pStyle w:val="Code"/>
      </w:pPr>
      <w:r>
        <w:t>PrimaryAuthenticationType ::= ENUMERATED</w:t>
      </w:r>
    </w:p>
    <w:p w14:paraId="0FE87B88" w14:textId="77777777" w:rsidR="00C10200" w:rsidRDefault="00C10200">
      <w:pPr>
        <w:pStyle w:val="Code"/>
      </w:pPr>
      <w:r>
        <w:t>{</w:t>
      </w:r>
    </w:p>
    <w:p w14:paraId="64D7D1A1" w14:textId="77777777" w:rsidR="00C10200" w:rsidRDefault="00C10200">
      <w:pPr>
        <w:pStyle w:val="Code"/>
      </w:pPr>
      <w:r>
        <w:t xml:space="preserve">    eAPAKAPrime(1),</w:t>
      </w:r>
    </w:p>
    <w:p w14:paraId="4691FF0B" w14:textId="77777777" w:rsidR="00C10200" w:rsidRDefault="00C10200">
      <w:pPr>
        <w:pStyle w:val="Code"/>
      </w:pPr>
      <w:r>
        <w:t xml:space="preserve">    fiveGAKA(2),</w:t>
      </w:r>
    </w:p>
    <w:p w14:paraId="69F21A37" w14:textId="77777777" w:rsidR="00C10200" w:rsidRDefault="00C10200">
      <w:pPr>
        <w:pStyle w:val="Code"/>
      </w:pPr>
      <w:r>
        <w:t xml:space="preserve">    eAPTLS(3),</w:t>
      </w:r>
    </w:p>
    <w:p w14:paraId="07E4AC4A" w14:textId="77777777" w:rsidR="00C10200" w:rsidRDefault="00C10200">
      <w:pPr>
        <w:pStyle w:val="Code"/>
      </w:pPr>
      <w:r>
        <w:t xml:space="preserve">    none(4),</w:t>
      </w:r>
    </w:p>
    <w:p w14:paraId="6AB25378" w14:textId="77777777" w:rsidR="00C10200" w:rsidRDefault="00C10200">
      <w:pPr>
        <w:pStyle w:val="Code"/>
      </w:pPr>
      <w:r>
        <w:t xml:space="preserve">    ePSAKA(5),</w:t>
      </w:r>
    </w:p>
    <w:p w14:paraId="56391276" w14:textId="77777777" w:rsidR="00C10200" w:rsidRDefault="00C10200">
      <w:pPr>
        <w:pStyle w:val="Code"/>
      </w:pPr>
      <w:r>
        <w:t xml:space="preserve">    eAPAKA(6),</w:t>
      </w:r>
    </w:p>
    <w:p w14:paraId="668619F9" w14:textId="77777777" w:rsidR="00C10200" w:rsidRDefault="00C10200">
      <w:pPr>
        <w:pStyle w:val="Code"/>
      </w:pPr>
      <w:r>
        <w:t xml:space="preserve">    iMSAKA(7),</w:t>
      </w:r>
    </w:p>
    <w:p w14:paraId="419F4EE2" w14:textId="77777777" w:rsidR="00C10200" w:rsidRDefault="00C10200">
      <w:pPr>
        <w:pStyle w:val="Code"/>
      </w:pPr>
      <w:r>
        <w:t xml:space="preserve">    gBAAKA(8),</w:t>
      </w:r>
    </w:p>
    <w:p w14:paraId="17A1FD62" w14:textId="77777777" w:rsidR="00C10200" w:rsidRDefault="00C10200">
      <w:pPr>
        <w:pStyle w:val="Code"/>
      </w:pPr>
      <w:r>
        <w:t xml:space="preserve">    uMTSAKA(9)</w:t>
      </w:r>
    </w:p>
    <w:p w14:paraId="3C8264CE" w14:textId="77777777" w:rsidR="00C10200" w:rsidRDefault="00C10200">
      <w:pPr>
        <w:pStyle w:val="Code"/>
      </w:pPr>
      <w:r>
        <w:t>}</w:t>
      </w:r>
    </w:p>
    <w:p w14:paraId="71620242" w14:textId="77777777" w:rsidR="00C10200" w:rsidRDefault="00C10200">
      <w:pPr>
        <w:pStyle w:val="Code"/>
      </w:pPr>
    </w:p>
    <w:p w14:paraId="57FD8C7F" w14:textId="77777777" w:rsidR="00C10200" w:rsidRDefault="00C10200">
      <w:pPr>
        <w:pStyle w:val="Code"/>
      </w:pPr>
      <w:r>
        <w:t>ProtectionSchemeID ::= INTEGER (0..15)</w:t>
      </w:r>
    </w:p>
    <w:p w14:paraId="3503BAFB" w14:textId="77777777" w:rsidR="00C10200" w:rsidRDefault="00C10200">
      <w:pPr>
        <w:pStyle w:val="Code"/>
      </w:pPr>
    </w:p>
    <w:p w14:paraId="6B28F6AA" w14:textId="77777777" w:rsidR="00C10200" w:rsidRDefault="00C10200">
      <w:pPr>
        <w:pStyle w:val="Code"/>
      </w:pPr>
      <w:r>
        <w:t>RANNodeName ::= CHOICE</w:t>
      </w:r>
    </w:p>
    <w:p w14:paraId="1D8BBC8A" w14:textId="77777777" w:rsidR="00C10200" w:rsidRDefault="00C10200">
      <w:pPr>
        <w:pStyle w:val="Code"/>
      </w:pPr>
      <w:r>
        <w:t>{</w:t>
      </w:r>
    </w:p>
    <w:p w14:paraId="14CCB973" w14:textId="77777777" w:rsidR="00C10200" w:rsidRDefault="00C10200">
      <w:pPr>
        <w:pStyle w:val="Code"/>
      </w:pPr>
      <w:r>
        <w:t xml:space="preserve">    rANNodeNameVisible  [1] OCTET STRING,</w:t>
      </w:r>
    </w:p>
    <w:p w14:paraId="0CF336EA" w14:textId="77777777" w:rsidR="00C10200" w:rsidRDefault="00C10200">
      <w:pPr>
        <w:pStyle w:val="Code"/>
      </w:pPr>
      <w:r>
        <w:t xml:space="preserve">    rANNodeNameUTF8     [2] UTF8String</w:t>
      </w:r>
    </w:p>
    <w:p w14:paraId="698E6315" w14:textId="77777777" w:rsidR="00C10200" w:rsidRDefault="00C10200">
      <w:pPr>
        <w:pStyle w:val="Code"/>
      </w:pPr>
      <w:r>
        <w:t>}</w:t>
      </w:r>
    </w:p>
    <w:p w14:paraId="167BFFB0" w14:textId="77777777" w:rsidR="00C10200" w:rsidRDefault="00C10200">
      <w:pPr>
        <w:pStyle w:val="Code"/>
      </w:pPr>
    </w:p>
    <w:p w14:paraId="2E0CBB5C" w14:textId="77777777" w:rsidR="00C10200" w:rsidRDefault="00C10200">
      <w:pPr>
        <w:pStyle w:val="Code"/>
      </w:pPr>
      <w:r>
        <w:t>RANUENGAPID ::= INTEGER (0..4294967295)</w:t>
      </w:r>
    </w:p>
    <w:p w14:paraId="397C89A5" w14:textId="77777777" w:rsidR="00C10200" w:rsidRDefault="00C10200">
      <w:pPr>
        <w:pStyle w:val="Code"/>
      </w:pPr>
    </w:p>
    <w:p w14:paraId="79B954E2" w14:textId="77777777" w:rsidR="00C10200" w:rsidRDefault="00C10200">
      <w:pPr>
        <w:pStyle w:val="Code"/>
      </w:pPr>
      <w:r>
        <w:t>-- See clause 9.3.1.20 of TS 38.413 [23] for details</w:t>
      </w:r>
    </w:p>
    <w:p w14:paraId="55FA490D" w14:textId="77777777" w:rsidR="00C10200" w:rsidRDefault="00C10200">
      <w:pPr>
        <w:pStyle w:val="Code"/>
      </w:pPr>
      <w:r>
        <w:t>RANSourceToTargetContainer ::= OCTET STRING</w:t>
      </w:r>
    </w:p>
    <w:p w14:paraId="7DD167BD" w14:textId="77777777" w:rsidR="00C10200" w:rsidRDefault="00C10200">
      <w:pPr>
        <w:pStyle w:val="Code"/>
      </w:pPr>
    </w:p>
    <w:p w14:paraId="6585ACB4" w14:textId="77777777" w:rsidR="00C10200" w:rsidRDefault="00C10200">
      <w:pPr>
        <w:pStyle w:val="Code"/>
      </w:pPr>
      <w:r>
        <w:t>-- See clause 9.3.1.21 of TS 38.413 [23] for details</w:t>
      </w:r>
    </w:p>
    <w:p w14:paraId="543F56B9" w14:textId="77777777" w:rsidR="00C10200" w:rsidRDefault="00C10200">
      <w:pPr>
        <w:pStyle w:val="Code"/>
      </w:pPr>
      <w:r>
        <w:t>RANTargetToSourceContainer ::= OCTET STRING</w:t>
      </w:r>
    </w:p>
    <w:p w14:paraId="1CEECF2D" w14:textId="77777777" w:rsidR="00C10200" w:rsidRDefault="00C10200">
      <w:pPr>
        <w:pStyle w:val="Code"/>
      </w:pPr>
    </w:p>
    <w:p w14:paraId="108EAE45" w14:textId="77777777" w:rsidR="00C10200" w:rsidRDefault="00C10200">
      <w:pPr>
        <w:pStyle w:val="Code"/>
      </w:pPr>
      <w:r>
        <w:t>RATInformation ::= ENUMERATED</w:t>
      </w:r>
    </w:p>
    <w:p w14:paraId="4CC03407" w14:textId="77777777" w:rsidR="00C10200" w:rsidRDefault="00C10200">
      <w:pPr>
        <w:pStyle w:val="Code"/>
      </w:pPr>
      <w:r>
        <w:t>{</w:t>
      </w:r>
    </w:p>
    <w:p w14:paraId="0498DBC5" w14:textId="77777777" w:rsidR="00C10200" w:rsidRDefault="00C10200">
      <w:pPr>
        <w:pStyle w:val="Code"/>
      </w:pPr>
      <w:r>
        <w:t xml:space="preserve">    unlicensed(1),</w:t>
      </w:r>
    </w:p>
    <w:p w14:paraId="7733C544" w14:textId="77777777" w:rsidR="00C10200" w:rsidRDefault="00C10200">
      <w:pPr>
        <w:pStyle w:val="Code"/>
      </w:pPr>
      <w:r>
        <w:t xml:space="preserve">    nBIoT(2),</w:t>
      </w:r>
    </w:p>
    <w:p w14:paraId="1823C475" w14:textId="77777777" w:rsidR="00C10200" w:rsidRDefault="00C10200">
      <w:pPr>
        <w:pStyle w:val="Code"/>
      </w:pPr>
      <w:r>
        <w:t xml:space="preserve">    nRLEO(3),</w:t>
      </w:r>
    </w:p>
    <w:p w14:paraId="2F346EA2" w14:textId="77777777" w:rsidR="00C10200" w:rsidRDefault="00C10200">
      <w:pPr>
        <w:pStyle w:val="Code"/>
      </w:pPr>
      <w:r>
        <w:t xml:space="preserve">    nRMEO(4),</w:t>
      </w:r>
    </w:p>
    <w:p w14:paraId="09850430" w14:textId="77777777" w:rsidR="00C10200" w:rsidRDefault="00C10200">
      <w:pPr>
        <w:pStyle w:val="Code"/>
      </w:pPr>
      <w:r>
        <w:t xml:space="preserve">    nRGEO(5),</w:t>
      </w:r>
    </w:p>
    <w:p w14:paraId="4EFE55EA" w14:textId="77777777" w:rsidR="00C10200" w:rsidRDefault="00C10200">
      <w:pPr>
        <w:pStyle w:val="Code"/>
      </w:pPr>
      <w:r>
        <w:lastRenderedPageBreak/>
        <w:t xml:space="preserve">    nROTHERSAT(6)</w:t>
      </w:r>
    </w:p>
    <w:p w14:paraId="0E32DFDB" w14:textId="77777777" w:rsidR="00C10200" w:rsidRDefault="00C10200">
      <w:pPr>
        <w:pStyle w:val="Code"/>
      </w:pPr>
      <w:r>
        <w:t>}</w:t>
      </w:r>
    </w:p>
    <w:p w14:paraId="50C292F9" w14:textId="77777777" w:rsidR="00C10200" w:rsidRDefault="00C10200">
      <w:pPr>
        <w:pStyle w:val="Code"/>
      </w:pPr>
    </w:p>
    <w:p w14:paraId="538D400F" w14:textId="77777777" w:rsidR="00C10200" w:rsidRDefault="00C10200">
      <w:pPr>
        <w:pStyle w:val="Code"/>
      </w:pPr>
      <w:r>
        <w:t>RATRestrictions ::= SEQUENCE (SIZE(1..MAX)) OF RATRestrictionItem</w:t>
      </w:r>
    </w:p>
    <w:p w14:paraId="6CDF64FA" w14:textId="77777777" w:rsidR="00C10200" w:rsidRDefault="00C10200">
      <w:pPr>
        <w:pStyle w:val="Code"/>
      </w:pPr>
    </w:p>
    <w:p w14:paraId="5131A961" w14:textId="77777777" w:rsidR="00C10200" w:rsidRDefault="00C10200">
      <w:pPr>
        <w:pStyle w:val="Code"/>
      </w:pPr>
      <w:r>
        <w:t>RATRestrictionInformation ::= BIT STRING (SIZE(8, ...))</w:t>
      </w:r>
    </w:p>
    <w:p w14:paraId="793BD111" w14:textId="77777777" w:rsidR="00C10200" w:rsidRDefault="00C10200">
      <w:pPr>
        <w:pStyle w:val="Code"/>
      </w:pPr>
    </w:p>
    <w:p w14:paraId="06D0696C" w14:textId="77777777" w:rsidR="00C10200" w:rsidRDefault="00C10200">
      <w:pPr>
        <w:pStyle w:val="Code"/>
      </w:pPr>
      <w:r>
        <w:t>RATRestrictionItem ::= SEQUENCE</w:t>
      </w:r>
    </w:p>
    <w:p w14:paraId="04690B9C" w14:textId="77777777" w:rsidR="00C10200" w:rsidRDefault="00C10200">
      <w:pPr>
        <w:pStyle w:val="Code"/>
      </w:pPr>
      <w:r>
        <w:t>{</w:t>
      </w:r>
    </w:p>
    <w:p w14:paraId="4CEF1C10" w14:textId="77777777" w:rsidR="00C10200" w:rsidRDefault="00C10200">
      <w:pPr>
        <w:pStyle w:val="Code"/>
      </w:pPr>
      <w:r>
        <w:t xml:space="preserve">    pLMNIdentity               [1] PLMNID,</w:t>
      </w:r>
    </w:p>
    <w:p w14:paraId="0C147B17" w14:textId="77777777" w:rsidR="00C10200" w:rsidRDefault="00C10200">
      <w:pPr>
        <w:pStyle w:val="Code"/>
      </w:pPr>
      <w:r>
        <w:t xml:space="preserve">    rATRestrictionInformation  [2] RATRestrictionInformation</w:t>
      </w:r>
    </w:p>
    <w:p w14:paraId="08C2DCB4" w14:textId="77777777" w:rsidR="00C10200" w:rsidRDefault="00C10200">
      <w:pPr>
        <w:pStyle w:val="Code"/>
      </w:pPr>
    </w:p>
    <w:p w14:paraId="36999379" w14:textId="77777777" w:rsidR="00C10200" w:rsidRDefault="00C10200">
      <w:pPr>
        <w:pStyle w:val="Code"/>
      </w:pPr>
      <w:r>
        <w:t>}</w:t>
      </w:r>
    </w:p>
    <w:p w14:paraId="3CBB57A2" w14:textId="77777777" w:rsidR="00C10200" w:rsidRDefault="00C10200">
      <w:pPr>
        <w:pStyle w:val="Code"/>
      </w:pPr>
    </w:p>
    <w:p w14:paraId="7A1DB10C" w14:textId="77777777" w:rsidR="00C10200" w:rsidRDefault="00C10200">
      <w:pPr>
        <w:pStyle w:val="Code"/>
      </w:pPr>
      <w:r>
        <w:t>RATType ::= ENUMERATED</w:t>
      </w:r>
    </w:p>
    <w:p w14:paraId="601E1956" w14:textId="77777777" w:rsidR="00C10200" w:rsidRDefault="00C10200">
      <w:pPr>
        <w:pStyle w:val="Code"/>
      </w:pPr>
      <w:r>
        <w:t>{</w:t>
      </w:r>
    </w:p>
    <w:p w14:paraId="7DBEDB5E" w14:textId="77777777" w:rsidR="00C10200" w:rsidRDefault="00C10200">
      <w:pPr>
        <w:pStyle w:val="Code"/>
      </w:pPr>
      <w:r>
        <w:t xml:space="preserve">    nR(1),</w:t>
      </w:r>
    </w:p>
    <w:p w14:paraId="1DF2B144" w14:textId="77777777" w:rsidR="00C10200" w:rsidRDefault="00C10200">
      <w:pPr>
        <w:pStyle w:val="Code"/>
      </w:pPr>
      <w:r>
        <w:t xml:space="preserve">    eUTRA(2),</w:t>
      </w:r>
    </w:p>
    <w:p w14:paraId="02874AF5" w14:textId="77777777" w:rsidR="00C10200" w:rsidRDefault="00C10200">
      <w:pPr>
        <w:pStyle w:val="Code"/>
      </w:pPr>
      <w:r>
        <w:t xml:space="preserve">    wLAN(3),</w:t>
      </w:r>
    </w:p>
    <w:p w14:paraId="1B5356E6" w14:textId="77777777" w:rsidR="00C10200" w:rsidRDefault="00C10200">
      <w:pPr>
        <w:pStyle w:val="Code"/>
      </w:pPr>
      <w:r>
        <w:t xml:space="preserve">    virtual(4),</w:t>
      </w:r>
    </w:p>
    <w:p w14:paraId="67396A61" w14:textId="77777777" w:rsidR="00C10200" w:rsidRDefault="00C10200">
      <w:pPr>
        <w:pStyle w:val="Code"/>
      </w:pPr>
      <w:r>
        <w:t xml:space="preserve">    nBIOT(5),</w:t>
      </w:r>
    </w:p>
    <w:p w14:paraId="20B2FE41" w14:textId="77777777" w:rsidR="00C10200" w:rsidRDefault="00C10200">
      <w:pPr>
        <w:pStyle w:val="Code"/>
      </w:pPr>
      <w:r>
        <w:t xml:space="preserve">    wireline(6),</w:t>
      </w:r>
    </w:p>
    <w:p w14:paraId="0DD0D67D" w14:textId="77777777" w:rsidR="00C10200" w:rsidRDefault="00C10200">
      <w:pPr>
        <w:pStyle w:val="Code"/>
      </w:pPr>
      <w:r>
        <w:t xml:space="preserve">    wirelineCable(7),</w:t>
      </w:r>
    </w:p>
    <w:p w14:paraId="1FC128D8" w14:textId="77777777" w:rsidR="00C10200" w:rsidRDefault="00C10200">
      <w:pPr>
        <w:pStyle w:val="Code"/>
      </w:pPr>
      <w:r>
        <w:t xml:space="preserve">    wirelineBBF(8),</w:t>
      </w:r>
    </w:p>
    <w:p w14:paraId="5048991F" w14:textId="77777777" w:rsidR="00C10200" w:rsidRDefault="00C10200">
      <w:pPr>
        <w:pStyle w:val="Code"/>
      </w:pPr>
      <w:r>
        <w:t xml:space="preserve">    lTEM(9),</w:t>
      </w:r>
    </w:p>
    <w:p w14:paraId="0C270C03" w14:textId="77777777" w:rsidR="00C10200" w:rsidRDefault="00C10200">
      <w:pPr>
        <w:pStyle w:val="Code"/>
      </w:pPr>
      <w:r>
        <w:t xml:space="preserve">    nRU(10),</w:t>
      </w:r>
    </w:p>
    <w:p w14:paraId="51048915" w14:textId="77777777" w:rsidR="00C10200" w:rsidRDefault="00C10200">
      <w:pPr>
        <w:pStyle w:val="Code"/>
      </w:pPr>
      <w:r>
        <w:t xml:space="preserve">    eUTRAU(11),</w:t>
      </w:r>
    </w:p>
    <w:p w14:paraId="360BDB19" w14:textId="77777777" w:rsidR="00C10200" w:rsidRDefault="00C10200">
      <w:pPr>
        <w:pStyle w:val="Code"/>
      </w:pPr>
      <w:r>
        <w:t xml:space="preserve">    trustedN3GA(12),</w:t>
      </w:r>
    </w:p>
    <w:p w14:paraId="7FE11A35" w14:textId="77777777" w:rsidR="00C10200" w:rsidRDefault="00C10200">
      <w:pPr>
        <w:pStyle w:val="Code"/>
      </w:pPr>
      <w:r>
        <w:t xml:space="preserve">    trustedWLAN(13),</w:t>
      </w:r>
    </w:p>
    <w:p w14:paraId="79B75212" w14:textId="77777777" w:rsidR="00C10200" w:rsidRDefault="00C10200">
      <w:pPr>
        <w:pStyle w:val="Code"/>
      </w:pPr>
      <w:r>
        <w:t xml:space="preserve">    uTRA(14),</w:t>
      </w:r>
    </w:p>
    <w:p w14:paraId="08D46F42" w14:textId="77777777" w:rsidR="00C10200" w:rsidRDefault="00C10200">
      <w:pPr>
        <w:pStyle w:val="Code"/>
      </w:pPr>
      <w:r>
        <w:t xml:space="preserve">    gERA(15),</w:t>
      </w:r>
    </w:p>
    <w:p w14:paraId="58BCEE0C" w14:textId="77777777" w:rsidR="00C10200" w:rsidRDefault="00C10200">
      <w:pPr>
        <w:pStyle w:val="Code"/>
      </w:pPr>
      <w:r>
        <w:t xml:space="preserve">    nRLEO(16),</w:t>
      </w:r>
    </w:p>
    <w:p w14:paraId="63052F9A" w14:textId="77777777" w:rsidR="00C10200" w:rsidRDefault="00C10200">
      <w:pPr>
        <w:pStyle w:val="Code"/>
      </w:pPr>
      <w:r>
        <w:t xml:space="preserve">    nRMEO(17),</w:t>
      </w:r>
    </w:p>
    <w:p w14:paraId="590020B4" w14:textId="77777777" w:rsidR="00C10200" w:rsidRDefault="00C10200">
      <w:pPr>
        <w:pStyle w:val="Code"/>
      </w:pPr>
      <w:r>
        <w:t xml:space="preserve">    nRGEO(18),</w:t>
      </w:r>
    </w:p>
    <w:p w14:paraId="74F37998" w14:textId="77777777" w:rsidR="00C10200" w:rsidRDefault="00C10200">
      <w:pPr>
        <w:pStyle w:val="Code"/>
      </w:pPr>
      <w:r>
        <w:t xml:space="preserve">    nROTHERSAT(19),</w:t>
      </w:r>
    </w:p>
    <w:p w14:paraId="3B8CC51D" w14:textId="77777777" w:rsidR="00C10200" w:rsidRDefault="00C10200">
      <w:pPr>
        <w:pStyle w:val="Code"/>
      </w:pPr>
      <w:r>
        <w:t xml:space="preserve">    nRREDCAP(20)</w:t>
      </w:r>
    </w:p>
    <w:p w14:paraId="2272BDFB" w14:textId="77777777" w:rsidR="00C10200" w:rsidRDefault="00C10200">
      <w:pPr>
        <w:pStyle w:val="Code"/>
      </w:pPr>
      <w:r>
        <w:t>}</w:t>
      </w:r>
    </w:p>
    <w:p w14:paraId="26EF14DC" w14:textId="77777777" w:rsidR="00C10200" w:rsidRDefault="00C10200">
      <w:pPr>
        <w:pStyle w:val="Code"/>
      </w:pPr>
    </w:p>
    <w:p w14:paraId="3D000B1F" w14:textId="77777777" w:rsidR="00C10200" w:rsidRDefault="00C10200">
      <w:pPr>
        <w:pStyle w:val="Code"/>
      </w:pPr>
      <w:r>
        <w:t>RejectedNSSAI ::= SEQUENCE OF RejectedSNSSAI</w:t>
      </w:r>
    </w:p>
    <w:p w14:paraId="45B77DE0" w14:textId="77777777" w:rsidR="00C10200" w:rsidRDefault="00C10200">
      <w:pPr>
        <w:pStyle w:val="Code"/>
      </w:pPr>
    </w:p>
    <w:p w14:paraId="2B64DD82" w14:textId="77777777" w:rsidR="00C10200" w:rsidRDefault="00C10200">
      <w:pPr>
        <w:pStyle w:val="Code"/>
      </w:pPr>
      <w:r>
        <w:t>RejectedSNSSAI ::= SEQUENCE</w:t>
      </w:r>
    </w:p>
    <w:p w14:paraId="5792839D" w14:textId="77777777" w:rsidR="00C10200" w:rsidRDefault="00C10200">
      <w:pPr>
        <w:pStyle w:val="Code"/>
      </w:pPr>
      <w:r>
        <w:t>{</w:t>
      </w:r>
    </w:p>
    <w:p w14:paraId="2AD01180" w14:textId="77777777" w:rsidR="00C10200" w:rsidRDefault="00C10200">
      <w:pPr>
        <w:pStyle w:val="Code"/>
      </w:pPr>
      <w:r>
        <w:t xml:space="preserve">    causeValue  [1] RejectedSliceCauseValue,</w:t>
      </w:r>
    </w:p>
    <w:p w14:paraId="0B3C31D2" w14:textId="77777777" w:rsidR="00C10200" w:rsidRDefault="00C10200">
      <w:pPr>
        <w:pStyle w:val="Code"/>
      </w:pPr>
      <w:r>
        <w:t xml:space="preserve">    sNSSAI      [2] SNSSAI</w:t>
      </w:r>
    </w:p>
    <w:p w14:paraId="1F50025C" w14:textId="77777777" w:rsidR="00C10200" w:rsidRDefault="00C10200">
      <w:pPr>
        <w:pStyle w:val="Code"/>
      </w:pPr>
      <w:r>
        <w:t>}</w:t>
      </w:r>
    </w:p>
    <w:p w14:paraId="5B773852" w14:textId="77777777" w:rsidR="00C10200" w:rsidRDefault="00C10200">
      <w:pPr>
        <w:pStyle w:val="Code"/>
      </w:pPr>
    </w:p>
    <w:p w14:paraId="07B884C6" w14:textId="77777777" w:rsidR="00C10200" w:rsidRDefault="00C10200">
      <w:pPr>
        <w:pStyle w:val="Code"/>
      </w:pPr>
      <w:r>
        <w:t>RejectedSliceCauseValue ::= INTEGER (0..255)</w:t>
      </w:r>
    </w:p>
    <w:p w14:paraId="4CCA5162" w14:textId="77777777" w:rsidR="00C10200" w:rsidRDefault="00C10200">
      <w:pPr>
        <w:pStyle w:val="Code"/>
      </w:pPr>
    </w:p>
    <w:p w14:paraId="08A0F1F3" w14:textId="77777777" w:rsidR="00C10200" w:rsidRDefault="00C10200">
      <w:pPr>
        <w:pStyle w:val="Code"/>
      </w:pPr>
      <w:r>
        <w:t>ReRegRequiredIndicator ::= ENUMERATED</w:t>
      </w:r>
    </w:p>
    <w:p w14:paraId="216EA67C" w14:textId="77777777" w:rsidR="00C10200" w:rsidRDefault="00C10200">
      <w:pPr>
        <w:pStyle w:val="Code"/>
      </w:pPr>
      <w:r>
        <w:t>{</w:t>
      </w:r>
    </w:p>
    <w:p w14:paraId="2CF5A728" w14:textId="77777777" w:rsidR="00C10200" w:rsidRDefault="00C10200">
      <w:pPr>
        <w:pStyle w:val="Code"/>
      </w:pPr>
      <w:r>
        <w:t xml:space="preserve">    reRegistrationRequired(1),</w:t>
      </w:r>
    </w:p>
    <w:p w14:paraId="671A87A4" w14:textId="77777777" w:rsidR="00C10200" w:rsidRDefault="00C10200">
      <w:pPr>
        <w:pStyle w:val="Code"/>
      </w:pPr>
      <w:r>
        <w:t xml:space="preserve">    reRegistrationNotRequired(2)</w:t>
      </w:r>
    </w:p>
    <w:p w14:paraId="7FD27DCF" w14:textId="77777777" w:rsidR="00C10200" w:rsidRDefault="00C10200">
      <w:pPr>
        <w:pStyle w:val="Code"/>
      </w:pPr>
      <w:r>
        <w:t>}</w:t>
      </w:r>
    </w:p>
    <w:p w14:paraId="4931693B" w14:textId="77777777" w:rsidR="00C10200" w:rsidRDefault="00C10200">
      <w:pPr>
        <w:pStyle w:val="Code"/>
      </w:pPr>
    </w:p>
    <w:p w14:paraId="079EE02B" w14:textId="77777777" w:rsidR="00C10200" w:rsidRDefault="00C10200">
      <w:pPr>
        <w:pStyle w:val="Code"/>
      </w:pPr>
      <w:r>
        <w:t>RoutingIndicator ::= INTEGER (0..9999)</w:t>
      </w:r>
    </w:p>
    <w:p w14:paraId="750A7C07" w14:textId="77777777" w:rsidR="00C10200" w:rsidRDefault="00C10200">
      <w:pPr>
        <w:pStyle w:val="Code"/>
      </w:pPr>
    </w:p>
    <w:p w14:paraId="2E451167" w14:textId="77777777" w:rsidR="00C10200" w:rsidRDefault="00C10200">
      <w:pPr>
        <w:pStyle w:val="Code"/>
        <w:rPr>
          <w:del w:id="747" w:author="znaty"/>
        </w:rPr>
      </w:pPr>
      <w:del w:id="748" w:author="znaty">
        <w:r>
          <w:delText>-- Details for the encoding and use of this parameter may be found in the clause</w:delText>
        </w:r>
      </w:del>
    </w:p>
    <w:p w14:paraId="2AB975CF" w14:textId="77777777" w:rsidR="00C10200" w:rsidRDefault="00C10200">
      <w:pPr>
        <w:pStyle w:val="Code"/>
        <w:rPr>
          <w:del w:id="749" w:author="znaty"/>
        </w:rPr>
      </w:pPr>
      <w:del w:id="750" w:author="znaty">
        <w:r>
          <w:delText>-- that defines the xIRI that carries it. This parameter provides a generic</w:delText>
        </w:r>
      </w:del>
    </w:p>
    <w:p w14:paraId="27E9546D" w14:textId="77777777" w:rsidR="00C10200" w:rsidRDefault="00C10200">
      <w:pPr>
        <w:pStyle w:val="Code"/>
        <w:rPr>
          <w:del w:id="751" w:author="znaty"/>
        </w:rPr>
      </w:pPr>
      <w:del w:id="752" w:author="znaty">
        <w:r>
          <w:delText>-- mechanism to convey service based interface structures defined in Stage 3 working groups.</w:delText>
        </w:r>
      </w:del>
    </w:p>
    <w:p w14:paraId="3D58A55A" w14:textId="77777777" w:rsidR="00C10200" w:rsidRDefault="00C10200">
      <w:pPr>
        <w:pStyle w:val="Code"/>
        <w:rPr>
          <w:del w:id="753" w:author="znaty"/>
        </w:rPr>
      </w:pPr>
      <w:del w:id="754" w:author="znaty">
        <w:r>
          <w:delText>SBIType ::= SEQUENCE</w:delText>
        </w:r>
      </w:del>
    </w:p>
    <w:p w14:paraId="0CCC39AD" w14:textId="77777777" w:rsidR="00C10200" w:rsidRDefault="00C10200">
      <w:pPr>
        <w:pStyle w:val="Code"/>
        <w:rPr>
          <w:del w:id="755" w:author="znaty"/>
        </w:rPr>
      </w:pPr>
      <w:del w:id="756" w:author="znaty">
        <w:r>
          <w:delText>{</w:delText>
        </w:r>
      </w:del>
    </w:p>
    <w:p w14:paraId="11CD5C5F" w14:textId="77777777" w:rsidR="00C10200" w:rsidRDefault="00C10200">
      <w:pPr>
        <w:pStyle w:val="Code"/>
        <w:rPr>
          <w:del w:id="757" w:author="znaty"/>
        </w:rPr>
      </w:pPr>
      <w:del w:id="758" w:author="znaty">
        <w:r>
          <w:delText xml:space="preserve">    sBIReference         [1] SBIReference,</w:delText>
        </w:r>
      </w:del>
    </w:p>
    <w:p w14:paraId="0E5D56AC" w14:textId="77777777" w:rsidR="00C10200" w:rsidRDefault="00C10200">
      <w:pPr>
        <w:pStyle w:val="Code"/>
        <w:rPr>
          <w:del w:id="759" w:author="znaty"/>
        </w:rPr>
      </w:pPr>
      <w:del w:id="760" w:author="znaty">
        <w:r>
          <w:delText xml:space="preserve">    sBIValue             [2] SBIValue</w:delText>
        </w:r>
      </w:del>
    </w:p>
    <w:p w14:paraId="2DD2B3C4" w14:textId="77777777" w:rsidR="00C10200" w:rsidRDefault="00C10200">
      <w:pPr>
        <w:pStyle w:val="Code"/>
        <w:rPr>
          <w:del w:id="761" w:author="znaty"/>
        </w:rPr>
      </w:pPr>
      <w:del w:id="762" w:author="znaty">
        <w:r>
          <w:delText>}</w:delText>
        </w:r>
      </w:del>
    </w:p>
    <w:p w14:paraId="07473149" w14:textId="77777777" w:rsidR="00C10200" w:rsidRDefault="00C10200">
      <w:pPr>
        <w:pStyle w:val="Code"/>
        <w:rPr>
          <w:del w:id="763" w:author="znaty"/>
        </w:rPr>
      </w:pPr>
    </w:p>
    <w:p w14:paraId="513A7125" w14:textId="77777777" w:rsidR="00C10200" w:rsidRDefault="00C10200">
      <w:pPr>
        <w:pStyle w:val="Code"/>
        <w:rPr>
          <w:del w:id="764" w:author="znaty"/>
        </w:rPr>
      </w:pPr>
      <w:del w:id="765" w:author="znaty">
        <w:r>
          <w:delText>SBIReference ::= UTF8String</w:delText>
        </w:r>
      </w:del>
    </w:p>
    <w:p w14:paraId="4A13780D" w14:textId="77777777" w:rsidR="00C10200" w:rsidRDefault="00C10200">
      <w:pPr>
        <w:pStyle w:val="Code"/>
        <w:rPr>
          <w:del w:id="766" w:author="znaty"/>
        </w:rPr>
      </w:pPr>
    </w:p>
    <w:p w14:paraId="67F15BDE" w14:textId="77777777" w:rsidR="00C10200" w:rsidRDefault="00C10200">
      <w:pPr>
        <w:pStyle w:val="Code"/>
        <w:rPr>
          <w:del w:id="767" w:author="znaty"/>
        </w:rPr>
      </w:pPr>
      <w:del w:id="768" w:author="znaty">
        <w:r>
          <w:delText>SBIValue ::= UTF8String</w:delText>
        </w:r>
      </w:del>
    </w:p>
    <w:p w14:paraId="315E48FD" w14:textId="77777777" w:rsidR="00C10200" w:rsidRDefault="00C10200">
      <w:pPr>
        <w:pStyle w:val="Code"/>
        <w:rPr>
          <w:del w:id="769" w:author="znaty"/>
        </w:rPr>
      </w:pPr>
    </w:p>
    <w:p w14:paraId="0922D6A0" w14:textId="77777777" w:rsidR="00C10200" w:rsidRDefault="00C10200">
      <w:pPr>
        <w:pStyle w:val="Code"/>
      </w:pPr>
      <w:r>
        <w:t>SchemeOutput ::= OCTET STRING</w:t>
      </w:r>
    </w:p>
    <w:p w14:paraId="18905AE5" w14:textId="77777777" w:rsidR="00C10200" w:rsidRDefault="00C10200">
      <w:pPr>
        <w:pStyle w:val="Code"/>
      </w:pPr>
    </w:p>
    <w:p w14:paraId="74FBC174" w14:textId="77777777" w:rsidR="00C10200" w:rsidRDefault="00C10200">
      <w:pPr>
        <w:pStyle w:val="Code"/>
      </w:pPr>
      <w:r>
        <w:t>ServiceAreaInformation ::= SEQUENCE (SIZE(1..MAX)) OF ServiceAreaInfo</w:t>
      </w:r>
    </w:p>
    <w:p w14:paraId="79397D2B" w14:textId="77777777" w:rsidR="00C10200" w:rsidRDefault="00C10200">
      <w:pPr>
        <w:pStyle w:val="Code"/>
      </w:pPr>
    </w:p>
    <w:p w14:paraId="2D83C88B" w14:textId="77777777" w:rsidR="00C10200" w:rsidRDefault="00C10200">
      <w:pPr>
        <w:pStyle w:val="Code"/>
      </w:pPr>
      <w:r>
        <w:t>ServiceAreaInfo ::= SEQUENCE</w:t>
      </w:r>
    </w:p>
    <w:p w14:paraId="33B141F5" w14:textId="77777777" w:rsidR="00C10200" w:rsidRDefault="00C10200">
      <w:pPr>
        <w:pStyle w:val="Code"/>
      </w:pPr>
      <w:r>
        <w:t>{</w:t>
      </w:r>
    </w:p>
    <w:p w14:paraId="323C1618" w14:textId="77777777" w:rsidR="00C10200" w:rsidRDefault="00C10200">
      <w:pPr>
        <w:pStyle w:val="Code"/>
      </w:pPr>
      <w:r>
        <w:t xml:space="preserve">    pLMNIdentity    [1] PLMNID,</w:t>
      </w:r>
    </w:p>
    <w:p w14:paraId="46285223" w14:textId="77777777" w:rsidR="00C10200" w:rsidRDefault="00C10200">
      <w:pPr>
        <w:pStyle w:val="Code"/>
      </w:pPr>
      <w:r>
        <w:t xml:space="preserve">    allowedTACs     [2] AllowedTACs OPTIONAL,</w:t>
      </w:r>
    </w:p>
    <w:p w14:paraId="13E3E421" w14:textId="77777777" w:rsidR="00C10200" w:rsidRDefault="00C10200">
      <w:pPr>
        <w:pStyle w:val="Code"/>
      </w:pPr>
      <w:r>
        <w:t xml:space="preserve">    notAllowedTACs  [3] ForbiddenTACs OPTIONAL</w:t>
      </w:r>
    </w:p>
    <w:p w14:paraId="28B3908B" w14:textId="77777777" w:rsidR="00C10200" w:rsidRDefault="00C10200">
      <w:pPr>
        <w:pStyle w:val="Code"/>
      </w:pPr>
      <w:r>
        <w:lastRenderedPageBreak/>
        <w:t>}</w:t>
      </w:r>
    </w:p>
    <w:p w14:paraId="0BBCF413" w14:textId="77777777" w:rsidR="00C10200" w:rsidRDefault="00C10200">
      <w:pPr>
        <w:pStyle w:val="Code"/>
      </w:pPr>
    </w:p>
    <w:p w14:paraId="6AEC2CA1" w14:textId="77777777" w:rsidR="00C10200" w:rsidRDefault="00C10200">
      <w:pPr>
        <w:pStyle w:val="Code"/>
      </w:pPr>
      <w:r>
        <w:t>SIPURI ::= UTF8String</w:t>
      </w:r>
    </w:p>
    <w:p w14:paraId="01791161" w14:textId="77777777" w:rsidR="00C10200" w:rsidRDefault="00C10200">
      <w:pPr>
        <w:pStyle w:val="Code"/>
      </w:pPr>
    </w:p>
    <w:p w14:paraId="1C9C7781" w14:textId="77777777" w:rsidR="00C10200" w:rsidRDefault="00C10200">
      <w:pPr>
        <w:pStyle w:val="Code"/>
      </w:pPr>
      <w:r>
        <w:t>Slice ::= SEQUENCE</w:t>
      </w:r>
    </w:p>
    <w:p w14:paraId="39A14B5C" w14:textId="77777777" w:rsidR="00C10200" w:rsidRDefault="00C10200">
      <w:pPr>
        <w:pStyle w:val="Code"/>
      </w:pPr>
      <w:r>
        <w:t>{</w:t>
      </w:r>
    </w:p>
    <w:p w14:paraId="7BD4CFF0" w14:textId="77777777" w:rsidR="00C10200" w:rsidRDefault="00C10200">
      <w:pPr>
        <w:pStyle w:val="Code"/>
      </w:pPr>
      <w:r>
        <w:t xml:space="preserve">    allowedNSSAI        [1] NSSAI OPTIONAL,</w:t>
      </w:r>
    </w:p>
    <w:p w14:paraId="2E3A25AC" w14:textId="77777777" w:rsidR="00C10200" w:rsidRDefault="00C10200">
      <w:pPr>
        <w:pStyle w:val="Code"/>
      </w:pPr>
      <w:r>
        <w:t xml:space="preserve">    configuredNSSAI     [2] NSSAI OPTIONAL,</w:t>
      </w:r>
    </w:p>
    <w:p w14:paraId="07C3F827" w14:textId="77777777" w:rsidR="00C10200" w:rsidRDefault="00C10200">
      <w:pPr>
        <w:pStyle w:val="Code"/>
      </w:pPr>
      <w:r>
        <w:t xml:space="preserve">    rejectedNSSAI       [3] RejectedNSSAI OPTIONAL</w:t>
      </w:r>
    </w:p>
    <w:p w14:paraId="04139A48" w14:textId="77777777" w:rsidR="00C10200" w:rsidRDefault="00C10200">
      <w:pPr>
        <w:pStyle w:val="Code"/>
      </w:pPr>
      <w:r>
        <w:t>}</w:t>
      </w:r>
    </w:p>
    <w:p w14:paraId="7F1272C7" w14:textId="77777777" w:rsidR="00C10200" w:rsidRDefault="00C10200">
      <w:pPr>
        <w:pStyle w:val="Code"/>
      </w:pPr>
    </w:p>
    <w:p w14:paraId="01CA2619" w14:textId="77777777" w:rsidR="00C10200" w:rsidRDefault="00C10200">
      <w:pPr>
        <w:pStyle w:val="Code"/>
      </w:pPr>
      <w:r>
        <w:t>SMPDUDNRequest ::= OCTET STRING</w:t>
      </w:r>
    </w:p>
    <w:p w14:paraId="43242C7A" w14:textId="77777777" w:rsidR="00C10200" w:rsidRDefault="00C10200">
      <w:pPr>
        <w:pStyle w:val="Code"/>
      </w:pPr>
    </w:p>
    <w:p w14:paraId="5DCB2248" w14:textId="77777777" w:rsidR="00C10200" w:rsidRDefault="00C10200">
      <w:pPr>
        <w:pStyle w:val="Code"/>
      </w:pPr>
      <w:r>
        <w:t>-- TS 24.501 [13], clause 9.11.3.6.1</w:t>
      </w:r>
    </w:p>
    <w:p w14:paraId="54EF0C75" w14:textId="77777777" w:rsidR="00C10200" w:rsidRDefault="00C10200">
      <w:pPr>
        <w:pStyle w:val="Code"/>
      </w:pPr>
      <w:r>
        <w:t>SMSOverNASIndicator ::= ENUMERATED</w:t>
      </w:r>
    </w:p>
    <w:p w14:paraId="71BDB859" w14:textId="77777777" w:rsidR="00C10200" w:rsidRDefault="00C10200">
      <w:pPr>
        <w:pStyle w:val="Code"/>
      </w:pPr>
      <w:r>
        <w:t>{</w:t>
      </w:r>
    </w:p>
    <w:p w14:paraId="165611FD" w14:textId="77777777" w:rsidR="00C10200" w:rsidRDefault="00C10200">
      <w:pPr>
        <w:pStyle w:val="Code"/>
      </w:pPr>
      <w:r>
        <w:t xml:space="preserve">    sMSOverNASNotAllowed(1),</w:t>
      </w:r>
    </w:p>
    <w:p w14:paraId="7EFCE0DC" w14:textId="77777777" w:rsidR="00C10200" w:rsidRDefault="00C10200">
      <w:pPr>
        <w:pStyle w:val="Code"/>
      </w:pPr>
      <w:r>
        <w:t xml:space="preserve">    sMSOverNASAllowed(2)</w:t>
      </w:r>
    </w:p>
    <w:p w14:paraId="464B62D7" w14:textId="77777777" w:rsidR="00C10200" w:rsidRDefault="00C10200">
      <w:pPr>
        <w:pStyle w:val="Code"/>
      </w:pPr>
      <w:r>
        <w:t>}</w:t>
      </w:r>
    </w:p>
    <w:p w14:paraId="551BA2F4" w14:textId="77777777" w:rsidR="00C10200" w:rsidRDefault="00C10200">
      <w:pPr>
        <w:pStyle w:val="Code"/>
      </w:pPr>
    </w:p>
    <w:p w14:paraId="2047441B" w14:textId="77777777" w:rsidR="00C10200" w:rsidRDefault="00C10200">
      <w:pPr>
        <w:pStyle w:val="Code"/>
      </w:pPr>
      <w:r>
        <w:t>SNSSAI ::= SEQUENCE</w:t>
      </w:r>
    </w:p>
    <w:p w14:paraId="690C9500" w14:textId="77777777" w:rsidR="00C10200" w:rsidRDefault="00C10200">
      <w:pPr>
        <w:pStyle w:val="Code"/>
      </w:pPr>
      <w:r>
        <w:t>{</w:t>
      </w:r>
    </w:p>
    <w:p w14:paraId="22BD0EFF" w14:textId="77777777" w:rsidR="00C10200" w:rsidRDefault="00C10200">
      <w:pPr>
        <w:pStyle w:val="Code"/>
      </w:pPr>
      <w:r>
        <w:t xml:space="preserve">    sliceServiceType               [1] INTEGER (0..255),</w:t>
      </w:r>
    </w:p>
    <w:p w14:paraId="49F518FD" w14:textId="77777777" w:rsidR="00C10200" w:rsidRDefault="00C10200">
      <w:pPr>
        <w:pStyle w:val="Code"/>
      </w:pPr>
      <w:r>
        <w:t xml:space="preserve">    sliceDifferentiator            [2] OCTET STRING (SIZE(3)) OPTIONAL,</w:t>
      </w:r>
    </w:p>
    <w:p w14:paraId="5ACC7F45" w14:textId="77777777" w:rsidR="00C10200" w:rsidRDefault="00C10200">
      <w:pPr>
        <w:pStyle w:val="Code"/>
      </w:pPr>
      <w:r>
        <w:t xml:space="preserve">    mappedHPLMNSliceServiceType    [3] INTEGER (0..255) OPTIONAL,</w:t>
      </w:r>
    </w:p>
    <w:p w14:paraId="723B6057" w14:textId="77777777" w:rsidR="00C10200" w:rsidRDefault="00C10200">
      <w:pPr>
        <w:pStyle w:val="Code"/>
      </w:pPr>
      <w:r>
        <w:t xml:space="preserve">    mappedHPLMNSliceDifferentiator [4] OCTET STRING (SIZE(3)) OPTIONAL</w:t>
      </w:r>
    </w:p>
    <w:p w14:paraId="6AEBE77C" w14:textId="77777777" w:rsidR="00C10200" w:rsidRDefault="00C10200">
      <w:pPr>
        <w:pStyle w:val="Code"/>
      </w:pPr>
      <w:r>
        <w:t>}</w:t>
      </w:r>
    </w:p>
    <w:p w14:paraId="771C5FE1" w14:textId="77777777" w:rsidR="00C10200" w:rsidRDefault="00C10200">
      <w:pPr>
        <w:pStyle w:val="Code"/>
      </w:pPr>
    </w:p>
    <w:p w14:paraId="169720DE" w14:textId="77777777" w:rsidR="00C10200" w:rsidRDefault="00C10200">
      <w:pPr>
        <w:pStyle w:val="Code"/>
      </w:pPr>
      <w:r>
        <w:t>SubscriberIdentifier ::= CHOICE</w:t>
      </w:r>
    </w:p>
    <w:p w14:paraId="3ED4AE4E" w14:textId="77777777" w:rsidR="00C10200" w:rsidRDefault="00C10200">
      <w:pPr>
        <w:pStyle w:val="Code"/>
      </w:pPr>
      <w:r>
        <w:t>{</w:t>
      </w:r>
    </w:p>
    <w:p w14:paraId="002FAF05" w14:textId="77777777" w:rsidR="00C10200" w:rsidRDefault="00C10200">
      <w:pPr>
        <w:pStyle w:val="Code"/>
      </w:pPr>
      <w:r>
        <w:t xml:space="preserve">    sUCI   [1] SUCI,</w:t>
      </w:r>
    </w:p>
    <w:p w14:paraId="405A0DA3" w14:textId="77777777" w:rsidR="00C10200" w:rsidRDefault="00C10200">
      <w:pPr>
        <w:pStyle w:val="Code"/>
      </w:pPr>
      <w:r>
        <w:t xml:space="preserve">    sUPI   [2] SUPI</w:t>
      </w:r>
    </w:p>
    <w:p w14:paraId="59C9F03F" w14:textId="77777777" w:rsidR="00C10200" w:rsidRDefault="00C10200">
      <w:pPr>
        <w:pStyle w:val="Code"/>
      </w:pPr>
      <w:r>
        <w:t>}</w:t>
      </w:r>
    </w:p>
    <w:p w14:paraId="3312746F" w14:textId="77777777" w:rsidR="00C10200" w:rsidRDefault="00C10200">
      <w:pPr>
        <w:pStyle w:val="Code"/>
      </w:pPr>
    </w:p>
    <w:p w14:paraId="66098E1B" w14:textId="77777777" w:rsidR="00C10200" w:rsidRDefault="00C10200">
      <w:pPr>
        <w:pStyle w:val="Code"/>
      </w:pPr>
      <w:r>
        <w:t>SUCI ::= SEQUENCE</w:t>
      </w:r>
    </w:p>
    <w:p w14:paraId="179D7C1A" w14:textId="77777777" w:rsidR="00C10200" w:rsidRDefault="00C10200">
      <w:pPr>
        <w:pStyle w:val="Code"/>
      </w:pPr>
      <w:r>
        <w:t>{</w:t>
      </w:r>
    </w:p>
    <w:p w14:paraId="0FAEA034" w14:textId="77777777" w:rsidR="00C10200" w:rsidRDefault="00C10200">
      <w:pPr>
        <w:pStyle w:val="Code"/>
      </w:pPr>
      <w:r>
        <w:t xml:space="preserve">    mCC                         [1] MCC,</w:t>
      </w:r>
    </w:p>
    <w:p w14:paraId="3944AB8E" w14:textId="77777777" w:rsidR="00C10200" w:rsidRDefault="00C10200">
      <w:pPr>
        <w:pStyle w:val="Code"/>
      </w:pPr>
      <w:r>
        <w:t xml:space="preserve">    mNC                         [2] MNC,</w:t>
      </w:r>
    </w:p>
    <w:p w14:paraId="1A763710" w14:textId="77777777" w:rsidR="00C10200" w:rsidRDefault="00C10200">
      <w:pPr>
        <w:pStyle w:val="Code"/>
      </w:pPr>
      <w:r>
        <w:t xml:space="preserve">    routingIndicator            [3] RoutingIndicator,</w:t>
      </w:r>
    </w:p>
    <w:p w14:paraId="442B176F" w14:textId="77777777" w:rsidR="00C10200" w:rsidRDefault="00C10200">
      <w:pPr>
        <w:pStyle w:val="Code"/>
      </w:pPr>
      <w:r>
        <w:t xml:space="preserve">    protectionSchemeID          [4] ProtectionSchemeID,</w:t>
      </w:r>
    </w:p>
    <w:p w14:paraId="442EE71F" w14:textId="77777777" w:rsidR="00C10200" w:rsidRDefault="00C10200">
      <w:pPr>
        <w:pStyle w:val="Code"/>
      </w:pPr>
      <w:r>
        <w:t xml:space="preserve">    homeNetworkPublicKeyID      [5] HomeNetworkPublicKeyID,</w:t>
      </w:r>
    </w:p>
    <w:p w14:paraId="56657C62" w14:textId="77777777" w:rsidR="00C10200" w:rsidRDefault="00C10200">
      <w:pPr>
        <w:pStyle w:val="Code"/>
      </w:pPr>
      <w:r>
        <w:t xml:space="preserve">    schemeOutput                [6] SchemeOutput,</w:t>
      </w:r>
    </w:p>
    <w:p w14:paraId="0E619991" w14:textId="77777777" w:rsidR="00C10200" w:rsidRDefault="00C10200">
      <w:pPr>
        <w:pStyle w:val="Code"/>
      </w:pPr>
      <w:r>
        <w:t xml:space="preserve">    routingIndicatorLength      [7] INTEGER (1..4) OPTIONAL</w:t>
      </w:r>
    </w:p>
    <w:p w14:paraId="514CFA9C" w14:textId="77777777" w:rsidR="00C10200" w:rsidRDefault="00C10200">
      <w:pPr>
        <w:pStyle w:val="Code"/>
      </w:pPr>
      <w:r>
        <w:t xml:space="preserve">       -- shall be included if different from the number of meaningful digits given</w:t>
      </w:r>
    </w:p>
    <w:p w14:paraId="11370F96" w14:textId="77777777" w:rsidR="00C10200" w:rsidRDefault="00C10200">
      <w:pPr>
        <w:pStyle w:val="Code"/>
      </w:pPr>
      <w:r>
        <w:t xml:space="preserve">       -- in routingIndicator</w:t>
      </w:r>
    </w:p>
    <w:p w14:paraId="085DA9F7" w14:textId="77777777" w:rsidR="00C10200" w:rsidRDefault="00C10200">
      <w:pPr>
        <w:pStyle w:val="Code"/>
      </w:pPr>
      <w:r>
        <w:t>}</w:t>
      </w:r>
    </w:p>
    <w:p w14:paraId="0C4E0C40" w14:textId="77777777" w:rsidR="00C10200" w:rsidRDefault="00C10200">
      <w:pPr>
        <w:pStyle w:val="Code"/>
      </w:pPr>
    </w:p>
    <w:p w14:paraId="2938AA79" w14:textId="77777777" w:rsidR="00C10200" w:rsidRDefault="00C10200">
      <w:pPr>
        <w:pStyle w:val="Code"/>
      </w:pPr>
      <w:r>
        <w:t>SUPI ::= CHOICE</w:t>
      </w:r>
    </w:p>
    <w:p w14:paraId="7DF0B8C6" w14:textId="77777777" w:rsidR="00C10200" w:rsidRDefault="00C10200">
      <w:pPr>
        <w:pStyle w:val="Code"/>
      </w:pPr>
      <w:r>
        <w:t>{</w:t>
      </w:r>
    </w:p>
    <w:p w14:paraId="16ED7573" w14:textId="77777777" w:rsidR="00C10200" w:rsidRDefault="00C10200">
      <w:pPr>
        <w:pStyle w:val="Code"/>
      </w:pPr>
      <w:r>
        <w:t xml:space="preserve">    iMSI        [1] IMSI,</w:t>
      </w:r>
    </w:p>
    <w:p w14:paraId="2EBF7773" w14:textId="77777777" w:rsidR="00C10200" w:rsidRDefault="00C10200">
      <w:pPr>
        <w:pStyle w:val="Code"/>
      </w:pPr>
      <w:r>
        <w:t xml:space="preserve">    nAI         [2] NAI</w:t>
      </w:r>
    </w:p>
    <w:p w14:paraId="025632E0" w14:textId="77777777" w:rsidR="00C10200" w:rsidRDefault="00C10200">
      <w:pPr>
        <w:pStyle w:val="Code"/>
      </w:pPr>
      <w:r>
        <w:t>}</w:t>
      </w:r>
    </w:p>
    <w:p w14:paraId="3FEA626A" w14:textId="77777777" w:rsidR="00C10200" w:rsidRDefault="00C10200">
      <w:pPr>
        <w:pStyle w:val="Code"/>
      </w:pPr>
    </w:p>
    <w:p w14:paraId="1DCE4857" w14:textId="77777777" w:rsidR="00C10200" w:rsidRDefault="00C10200">
      <w:pPr>
        <w:pStyle w:val="Code"/>
      </w:pPr>
      <w:r>
        <w:t>SUPIUnauthenticatedIndication ::= BOOLEAN</w:t>
      </w:r>
    </w:p>
    <w:p w14:paraId="0DB9F532" w14:textId="77777777" w:rsidR="00C10200" w:rsidRDefault="00C10200">
      <w:pPr>
        <w:pStyle w:val="Code"/>
      </w:pPr>
    </w:p>
    <w:p w14:paraId="32002C7F" w14:textId="77777777" w:rsidR="00C10200" w:rsidRDefault="00C10200">
      <w:pPr>
        <w:pStyle w:val="Code"/>
      </w:pPr>
      <w:r>
        <w:t>SupportedTAList ::= SEQUENCE (SIZE(1..MAX)) OF TAItem</w:t>
      </w:r>
    </w:p>
    <w:p w14:paraId="4BB7D9DB" w14:textId="77777777" w:rsidR="00C10200" w:rsidRDefault="00C10200">
      <w:pPr>
        <w:pStyle w:val="Code"/>
      </w:pPr>
    </w:p>
    <w:p w14:paraId="672D789A" w14:textId="77777777" w:rsidR="00C10200" w:rsidRDefault="00C10200">
      <w:pPr>
        <w:pStyle w:val="Code"/>
      </w:pPr>
      <w:r>
        <w:t>SwitchOffIndicator ::= ENUMERATED</w:t>
      </w:r>
    </w:p>
    <w:p w14:paraId="5678A82D" w14:textId="77777777" w:rsidR="00C10200" w:rsidRDefault="00C10200">
      <w:pPr>
        <w:pStyle w:val="Code"/>
      </w:pPr>
      <w:r>
        <w:t>{</w:t>
      </w:r>
    </w:p>
    <w:p w14:paraId="6DD8A654" w14:textId="77777777" w:rsidR="00C10200" w:rsidRDefault="00C10200">
      <w:pPr>
        <w:pStyle w:val="Code"/>
      </w:pPr>
      <w:r>
        <w:t xml:space="preserve">    normalDetach(1),</w:t>
      </w:r>
    </w:p>
    <w:p w14:paraId="2B71D882" w14:textId="77777777" w:rsidR="00C10200" w:rsidRDefault="00C10200">
      <w:pPr>
        <w:pStyle w:val="Code"/>
      </w:pPr>
      <w:r>
        <w:t xml:space="preserve">    switchOff(2)</w:t>
      </w:r>
    </w:p>
    <w:p w14:paraId="498BAD98" w14:textId="77777777" w:rsidR="00C10200" w:rsidRDefault="00C10200">
      <w:pPr>
        <w:pStyle w:val="Code"/>
      </w:pPr>
      <w:r>
        <w:t>}</w:t>
      </w:r>
    </w:p>
    <w:p w14:paraId="0E8F8D2B" w14:textId="77777777" w:rsidR="00C10200" w:rsidRDefault="00C10200">
      <w:pPr>
        <w:pStyle w:val="Code"/>
      </w:pPr>
    </w:p>
    <w:p w14:paraId="34276225" w14:textId="77777777" w:rsidR="00C10200" w:rsidRDefault="00C10200">
      <w:pPr>
        <w:pStyle w:val="Code"/>
      </w:pPr>
      <w:r>
        <w:t>TAItem ::= SEQUENCE</w:t>
      </w:r>
    </w:p>
    <w:p w14:paraId="65ECEFC5" w14:textId="77777777" w:rsidR="00C10200" w:rsidRDefault="00C10200">
      <w:pPr>
        <w:pStyle w:val="Code"/>
      </w:pPr>
      <w:r>
        <w:t>{</w:t>
      </w:r>
    </w:p>
    <w:p w14:paraId="4DB73999" w14:textId="77777777" w:rsidR="00C10200" w:rsidRDefault="00C10200">
      <w:pPr>
        <w:pStyle w:val="Code"/>
      </w:pPr>
      <w:r>
        <w:t xml:space="preserve">    tAC                  [1] TAC,</w:t>
      </w:r>
    </w:p>
    <w:p w14:paraId="0929850B" w14:textId="77777777" w:rsidR="00C10200" w:rsidRDefault="00C10200">
      <w:pPr>
        <w:pStyle w:val="Code"/>
      </w:pPr>
      <w:r>
        <w:t xml:space="preserve">    broadcastPLMNList    [2] SEQUENCE (SIZE(1..MAX)) OF BroadcastPLMNItem,</w:t>
      </w:r>
    </w:p>
    <w:p w14:paraId="18E19E09" w14:textId="77777777" w:rsidR="00C10200" w:rsidRDefault="00C10200">
      <w:pPr>
        <w:pStyle w:val="Code"/>
      </w:pPr>
      <w:r>
        <w:t xml:space="preserve">    rATinformation       [3] RATInformation OPTIONAL</w:t>
      </w:r>
    </w:p>
    <w:p w14:paraId="22788B19" w14:textId="77777777" w:rsidR="00C10200" w:rsidRDefault="00C10200">
      <w:pPr>
        <w:pStyle w:val="Code"/>
      </w:pPr>
      <w:r>
        <w:t>}</w:t>
      </w:r>
    </w:p>
    <w:p w14:paraId="057D1108" w14:textId="77777777" w:rsidR="00C10200" w:rsidRDefault="00C10200">
      <w:pPr>
        <w:pStyle w:val="Code"/>
      </w:pPr>
    </w:p>
    <w:p w14:paraId="2A03164E" w14:textId="77777777" w:rsidR="00C10200" w:rsidRDefault="00C10200">
      <w:pPr>
        <w:pStyle w:val="Code"/>
      </w:pPr>
      <w:r>
        <w:t>TAISliceSupportList ::= SEQUENCE (SIZE(1..MAX)) OF SNSSAI</w:t>
      </w:r>
    </w:p>
    <w:p w14:paraId="537B833B" w14:textId="77777777" w:rsidR="00C10200" w:rsidRDefault="00C10200">
      <w:pPr>
        <w:pStyle w:val="Code"/>
      </w:pPr>
    </w:p>
    <w:p w14:paraId="4466408E" w14:textId="77777777" w:rsidR="00C10200" w:rsidRDefault="00C10200">
      <w:pPr>
        <w:pStyle w:val="Code"/>
      </w:pPr>
      <w:r>
        <w:t>TargetIdentifier ::= CHOICE</w:t>
      </w:r>
    </w:p>
    <w:p w14:paraId="21C7646D" w14:textId="77777777" w:rsidR="00C10200" w:rsidRDefault="00C10200">
      <w:pPr>
        <w:pStyle w:val="Code"/>
      </w:pPr>
      <w:r>
        <w:t>{</w:t>
      </w:r>
    </w:p>
    <w:p w14:paraId="79645F18" w14:textId="77777777" w:rsidR="00C10200" w:rsidRDefault="00C10200">
      <w:pPr>
        <w:pStyle w:val="Code"/>
      </w:pPr>
      <w:r>
        <w:t xml:space="preserve">    sUPI                   [1] SUPI,</w:t>
      </w:r>
    </w:p>
    <w:p w14:paraId="1AA11016" w14:textId="77777777" w:rsidR="00C10200" w:rsidRDefault="00C10200">
      <w:pPr>
        <w:pStyle w:val="Code"/>
      </w:pPr>
      <w:r>
        <w:t xml:space="preserve">    iMSI                   [2] IMSI,</w:t>
      </w:r>
    </w:p>
    <w:p w14:paraId="2FF2D2EA" w14:textId="77777777" w:rsidR="00C10200" w:rsidRDefault="00C10200">
      <w:pPr>
        <w:pStyle w:val="Code"/>
      </w:pPr>
      <w:r>
        <w:t xml:space="preserve">    pEI                    [3] PEI,</w:t>
      </w:r>
    </w:p>
    <w:p w14:paraId="11923A52" w14:textId="77777777" w:rsidR="00C10200" w:rsidRDefault="00C10200">
      <w:pPr>
        <w:pStyle w:val="Code"/>
      </w:pPr>
      <w:r>
        <w:t xml:space="preserve">    iMEI                   [4] IMEI,</w:t>
      </w:r>
    </w:p>
    <w:p w14:paraId="31D41110" w14:textId="77777777" w:rsidR="00C10200" w:rsidRDefault="00C10200">
      <w:pPr>
        <w:pStyle w:val="Code"/>
      </w:pPr>
      <w:r>
        <w:lastRenderedPageBreak/>
        <w:t xml:space="preserve">    gPSI                   [5] GPSI,</w:t>
      </w:r>
    </w:p>
    <w:p w14:paraId="2F9F7246" w14:textId="77777777" w:rsidR="00C10200" w:rsidRDefault="00C10200">
      <w:pPr>
        <w:pStyle w:val="Code"/>
      </w:pPr>
      <w:r>
        <w:t xml:space="preserve">    mSISDN                 [6] MSISDN,</w:t>
      </w:r>
    </w:p>
    <w:p w14:paraId="12EFAAA5" w14:textId="77777777" w:rsidR="00C10200" w:rsidRDefault="00C10200">
      <w:pPr>
        <w:pStyle w:val="Code"/>
      </w:pPr>
      <w:r>
        <w:t xml:space="preserve">    nAI                    [7] NAI,</w:t>
      </w:r>
    </w:p>
    <w:p w14:paraId="0F722CCC" w14:textId="77777777" w:rsidR="00C10200" w:rsidRDefault="00C10200">
      <w:pPr>
        <w:pStyle w:val="Code"/>
      </w:pPr>
      <w:r>
        <w:t xml:space="preserve">    iPv4Address            [8] IPv4Address,</w:t>
      </w:r>
    </w:p>
    <w:p w14:paraId="2A2D5212" w14:textId="77777777" w:rsidR="00C10200" w:rsidRDefault="00C10200">
      <w:pPr>
        <w:pStyle w:val="Code"/>
      </w:pPr>
      <w:r>
        <w:t xml:space="preserve">    iPv6Address            [9] IPv6Address,</w:t>
      </w:r>
    </w:p>
    <w:p w14:paraId="27B24CB7" w14:textId="77777777" w:rsidR="00C10200" w:rsidRDefault="00C10200">
      <w:pPr>
        <w:pStyle w:val="Code"/>
      </w:pPr>
      <w:r>
        <w:t xml:space="preserve">    ethernetAddress        [10] MACAddress,</w:t>
      </w:r>
    </w:p>
    <w:p w14:paraId="7E35C997" w14:textId="77777777" w:rsidR="00C10200" w:rsidRDefault="00C10200">
      <w:pPr>
        <w:pStyle w:val="Code"/>
      </w:pPr>
      <w:r>
        <w:t xml:space="preserve">    iMPU                   [11] IMPU,</w:t>
      </w:r>
    </w:p>
    <w:p w14:paraId="7083A023" w14:textId="77777777" w:rsidR="00C10200" w:rsidRDefault="00C10200">
      <w:pPr>
        <w:pStyle w:val="Code"/>
      </w:pPr>
      <w:r>
        <w:t xml:space="preserve">    iMPI                   [12] IMPI,</w:t>
      </w:r>
    </w:p>
    <w:p w14:paraId="04A34957" w14:textId="77777777" w:rsidR="00C10200" w:rsidRDefault="00C10200">
      <w:pPr>
        <w:pStyle w:val="Code"/>
      </w:pPr>
      <w:r>
        <w:t xml:space="preserve">    e164Number             [13] E164Number,</w:t>
      </w:r>
    </w:p>
    <w:p w14:paraId="0741545E" w14:textId="77777777" w:rsidR="00C10200" w:rsidRDefault="00C10200">
      <w:pPr>
        <w:pStyle w:val="Code"/>
      </w:pPr>
      <w:r>
        <w:t xml:space="preserve">    emailAddress           [14] EmailAddress,</w:t>
      </w:r>
    </w:p>
    <w:p w14:paraId="704E51BE" w14:textId="77777777" w:rsidR="00C10200" w:rsidRDefault="00C10200">
      <w:pPr>
        <w:pStyle w:val="Code"/>
      </w:pPr>
      <w:r>
        <w:t xml:space="preserve">    mCPTTID                [15] UTF8String,</w:t>
      </w:r>
    </w:p>
    <w:p w14:paraId="07A2DDB0" w14:textId="77777777" w:rsidR="00C10200" w:rsidRDefault="00C10200">
      <w:pPr>
        <w:pStyle w:val="Code"/>
      </w:pPr>
      <w:r>
        <w:t xml:space="preserve">    instanceIdentifierURN  [16] UTF8String,</w:t>
      </w:r>
    </w:p>
    <w:p w14:paraId="0E1F5F90" w14:textId="77777777" w:rsidR="00C10200" w:rsidRDefault="00C10200">
      <w:pPr>
        <w:pStyle w:val="Code"/>
      </w:pPr>
      <w:r>
        <w:t xml:space="preserve">    pTCChatGroupID         [17] PTCChatGroupID</w:t>
      </w:r>
    </w:p>
    <w:p w14:paraId="64A1DABF" w14:textId="77777777" w:rsidR="00C10200" w:rsidRDefault="00C10200">
      <w:pPr>
        <w:pStyle w:val="Code"/>
      </w:pPr>
      <w:r>
        <w:t>}</w:t>
      </w:r>
    </w:p>
    <w:p w14:paraId="3051BD82" w14:textId="77777777" w:rsidR="00C10200" w:rsidRDefault="00C10200">
      <w:pPr>
        <w:pStyle w:val="Code"/>
      </w:pPr>
    </w:p>
    <w:p w14:paraId="4AE00230" w14:textId="77777777" w:rsidR="00C10200" w:rsidRDefault="00C10200">
      <w:pPr>
        <w:pStyle w:val="Code"/>
      </w:pPr>
      <w:r>
        <w:t>TargetIdentifierProvenance ::= ENUMERATED</w:t>
      </w:r>
    </w:p>
    <w:p w14:paraId="0EC0BCBD" w14:textId="77777777" w:rsidR="00C10200" w:rsidRDefault="00C10200">
      <w:pPr>
        <w:pStyle w:val="Code"/>
      </w:pPr>
      <w:r>
        <w:t>{</w:t>
      </w:r>
    </w:p>
    <w:p w14:paraId="13155536" w14:textId="77777777" w:rsidR="00C10200" w:rsidRDefault="00C10200">
      <w:pPr>
        <w:pStyle w:val="Code"/>
      </w:pPr>
      <w:r>
        <w:t xml:space="preserve">    lEAProvided(1),</w:t>
      </w:r>
    </w:p>
    <w:p w14:paraId="3472B516" w14:textId="77777777" w:rsidR="00C10200" w:rsidRDefault="00C10200">
      <w:pPr>
        <w:pStyle w:val="Code"/>
      </w:pPr>
      <w:r>
        <w:t xml:space="preserve">    observed(2),</w:t>
      </w:r>
    </w:p>
    <w:p w14:paraId="2F99D6DF" w14:textId="77777777" w:rsidR="00C10200" w:rsidRDefault="00C10200">
      <w:pPr>
        <w:pStyle w:val="Code"/>
      </w:pPr>
      <w:r>
        <w:t xml:space="preserve">    matchedOn(3),</w:t>
      </w:r>
    </w:p>
    <w:p w14:paraId="3BD50699" w14:textId="77777777" w:rsidR="00C10200" w:rsidRDefault="00C10200">
      <w:pPr>
        <w:pStyle w:val="Code"/>
      </w:pPr>
      <w:r>
        <w:t xml:space="preserve">    other(4)</w:t>
      </w:r>
    </w:p>
    <w:p w14:paraId="766AF066" w14:textId="77777777" w:rsidR="00C10200" w:rsidRDefault="00C10200">
      <w:pPr>
        <w:pStyle w:val="Code"/>
      </w:pPr>
      <w:r>
        <w:t>}</w:t>
      </w:r>
    </w:p>
    <w:p w14:paraId="7F956A91" w14:textId="77777777" w:rsidR="00C10200" w:rsidRDefault="00C10200">
      <w:pPr>
        <w:pStyle w:val="Code"/>
      </w:pPr>
    </w:p>
    <w:p w14:paraId="22264413" w14:textId="77777777" w:rsidR="00C10200" w:rsidRDefault="00C10200">
      <w:pPr>
        <w:pStyle w:val="Code"/>
      </w:pPr>
      <w:r>
        <w:t>TELURI ::= UTF8String</w:t>
      </w:r>
    </w:p>
    <w:p w14:paraId="310E4912" w14:textId="77777777" w:rsidR="00C10200" w:rsidRDefault="00C10200">
      <w:pPr>
        <w:pStyle w:val="Code"/>
      </w:pPr>
    </w:p>
    <w:p w14:paraId="0C160BE9" w14:textId="77777777" w:rsidR="00C10200" w:rsidRDefault="00C10200">
      <w:pPr>
        <w:pStyle w:val="Code"/>
      </w:pPr>
      <w:r>
        <w:t>Timestamp ::= GeneralizedTime</w:t>
      </w:r>
    </w:p>
    <w:p w14:paraId="44D3B15A" w14:textId="77777777" w:rsidR="00C10200" w:rsidRDefault="00C10200">
      <w:pPr>
        <w:pStyle w:val="Code"/>
      </w:pPr>
    </w:p>
    <w:p w14:paraId="08479D05" w14:textId="77777777" w:rsidR="00C10200" w:rsidRDefault="00C10200">
      <w:pPr>
        <w:pStyle w:val="Code"/>
      </w:pPr>
      <w:r>
        <w:t>UEContextInfo ::= SEQUENCE</w:t>
      </w:r>
    </w:p>
    <w:p w14:paraId="3E5F7BB1" w14:textId="77777777" w:rsidR="00C10200" w:rsidRDefault="00C10200">
      <w:pPr>
        <w:pStyle w:val="Code"/>
      </w:pPr>
      <w:r>
        <w:t>{</w:t>
      </w:r>
    </w:p>
    <w:p w14:paraId="70191BF3" w14:textId="77777777" w:rsidR="00C10200" w:rsidRDefault="00C10200">
      <w:pPr>
        <w:pStyle w:val="Code"/>
      </w:pPr>
      <w:r>
        <w:t xml:space="preserve">    supportVoPS         [1] BOOLEAN OPTIONAL,</w:t>
      </w:r>
    </w:p>
    <w:p w14:paraId="0E5233A3" w14:textId="77777777" w:rsidR="00C10200" w:rsidRDefault="00C10200">
      <w:pPr>
        <w:pStyle w:val="Code"/>
      </w:pPr>
      <w:r>
        <w:t xml:space="preserve">    supportVoPSNon3GPP  [2] BOOLEAN OPTIONAL,</w:t>
      </w:r>
    </w:p>
    <w:p w14:paraId="0293BF86" w14:textId="77777777" w:rsidR="00C10200" w:rsidRDefault="00C10200">
      <w:pPr>
        <w:pStyle w:val="Code"/>
      </w:pPr>
      <w:r>
        <w:t xml:space="preserve">    lastActiveTime      [3] Timestamp OPTIONAL,</w:t>
      </w:r>
    </w:p>
    <w:p w14:paraId="792719D8" w14:textId="77777777" w:rsidR="00C10200" w:rsidRDefault="00C10200">
      <w:pPr>
        <w:pStyle w:val="Code"/>
      </w:pPr>
      <w:r>
        <w:t xml:space="preserve">    accessType          [4] AccessType OPTIONAL,</w:t>
      </w:r>
    </w:p>
    <w:p w14:paraId="6C176D14" w14:textId="77777777" w:rsidR="00C10200" w:rsidRDefault="00C10200">
      <w:pPr>
        <w:pStyle w:val="Code"/>
      </w:pPr>
      <w:r>
        <w:t xml:space="preserve">    rATType             [5] RATType OPTIONAL</w:t>
      </w:r>
    </w:p>
    <w:p w14:paraId="59C0818A" w14:textId="77777777" w:rsidR="00C10200" w:rsidRDefault="00C10200">
      <w:pPr>
        <w:pStyle w:val="Code"/>
      </w:pPr>
      <w:r>
        <w:t>}</w:t>
      </w:r>
    </w:p>
    <w:p w14:paraId="49366CEA" w14:textId="77777777" w:rsidR="00C10200" w:rsidRDefault="00C10200">
      <w:pPr>
        <w:pStyle w:val="Code"/>
      </w:pPr>
    </w:p>
    <w:p w14:paraId="47FD286C" w14:textId="77777777" w:rsidR="00C10200" w:rsidRDefault="00C10200">
      <w:pPr>
        <w:pStyle w:val="Code"/>
      </w:pPr>
      <w:r>
        <w:t>UEEndpointAddress ::= CHOICE</w:t>
      </w:r>
    </w:p>
    <w:p w14:paraId="560481C9" w14:textId="77777777" w:rsidR="00C10200" w:rsidRDefault="00C10200">
      <w:pPr>
        <w:pStyle w:val="Code"/>
      </w:pPr>
      <w:r>
        <w:t>{</w:t>
      </w:r>
    </w:p>
    <w:p w14:paraId="05F3F1F6" w14:textId="77777777" w:rsidR="00C10200" w:rsidRDefault="00C10200">
      <w:pPr>
        <w:pStyle w:val="Code"/>
      </w:pPr>
      <w:r>
        <w:t xml:space="preserve">    iPv4Address         [1] IPv4Address,</w:t>
      </w:r>
    </w:p>
    <w:p w14:paraId="7A961A18" w14:textId="77777777" w:rsidR="00C10200" w:rsidRDefault="00C10200">
      <w:pPr>
        <w:pStyle w:val="Code"/>
      </w:pPr>
      <w:r>
        <w:t xml:space="preserve">    iPv6Address         [2] IPv6Address,</w:t>
      </w:r>
    </w:p>
    <w:p w14:paraId="6B73FF9B" w14:textId="77777777" w:rsidR="00C10200" w:rsidRDefault="00C10200">
      <w:pPr>
        <w:pStyle w:val="Code"/>
      </w:pPr>
      <w:r>
        <w:t xml:space="preserve">    ethernetAddress     [3] MACAddress</w:t>
      </w:r>
    </w:p>
    <w:p w14:paraId="5C21C4EF" w14:textId="77777777" w:rsidR="00C10200" w:rsidRDefault="00C10200">
      <w:pPr>
        <w:pStyle w:val="Code"/>
      </w:pPr>
      <w:r>
        <w:t>}</w:t>
      </w:r>
    </w:p>
    <w:p w14:paraId="168CE6C2" w14:textId="77777777" w:rsidR="00C10200" w:rsidRDefault="00C10200">
      <w:pPr>
        <w:pStyle w:val="Code"/>
      </w:pPr>
    </w:p>
    <w:p w14:paraId="367D6377" w14:textId="77777777" w:rsidR="00C10200" w:rsidRDefault="00C10200">
      <w:pPr>
        <w:pStyle w:val="Code"/>
      </w:pPr>
      <w:r>
        <w:t>UserIdentifiers ::= SEQUENCE</w:t>
      </w:r>
    </w:p>
    <w:p w14:paraId="035D8E8C" w14:textId="77777777" w:rsidR="00C10200" w:rsidRDefault="00C10200">
      <w:pPr>
        <w:pStyle w:val="Code"/>
      </w:pPr>
      <w:r>
        <w:t>{</w:t>
      </w:r>
    </w:p>
    <w:p w14:paraId="37323AD2" w14:textId="77777777" w:rsidR="00C10200" w:rsidRDefault="00C10200">
      <w:pPr>
        <w:pStyle w:val="Code"/>
      </w:pPr>
      <w:r>
        <w:t xml:space="preserve">    fiveGSSubscriberIDs [1] FiveGSSubscriberIDs OPTIONAL,</w:t>
      </w:r>
    </w:p>
    <w:p w14:paraId="1D075957" w14:textId="77777777" w:rsidR="00C10200" w:rsidRDefault="00C10200">
      <w:pPr>
        <w:pStyle w:val="Code"/>
      </w:pPr>
      <w:r>
        <w:t xml:space="preserve">    ePSSubscriberIDs    [2] EPSSubscriberIDs OPTIONAL</w:t>
      </w:r>
    </w:p>
    <w:p w14:paraId="3DFB2A49" w14:textId="77777777" w:rsidR="00C10200" w:rsidRDefault="00C10200">
      <w:pPr>
        <w:pStyle w:val="Code"/>
      </w:pPr>
      <w:r>
        <w:t>}</w:t>
      </w:r>
    </w:p>
    <w:p w14:paraId="6791F787" w14:textId="77777777" w:rsidR="00C10200" w:rsidRDefault="00C10200">
      <w:pPr>
        <w:pStyle w:val="Code"/>
      </w:pPr>
    </w:p>
    <w:p w14:paraId="65D1DB0B" w14:textId="77777777" w:rsidR="00C10200" w:rsidRDefault="00C10200">
      <w:pPr>
        <w:pStyle w:val="Code"/>
        <w:rPr>
          <w:ins w:id="770" w:author="znaty"/>
        </w:rPr>
      </w:pPr>
      <w:ins w:id="771" w:author="znaty">
        <w:r>
          <w:t>UUID ::= OCTET STRING (SIZE (16))</w:t>
        </w:r>
      </w:ins>
    </w:p>
    <w:p w14:paraId="3ECD2F81" w14:textId="77777777" w:rsidR="00C10200" w:rsidRDefault="00C10200">
      <w:pPr>
        <w:pStyle w:val="Code"/>
        <w:rPr>
          <w:del w:id="772" w:author="znaty"/>
        </w:rPr>
      </w:pPr>
      <w:del w:id="773" w:author="znaty">
        <w:r>
          <w:delText>XMLType ::= SEQUENCE</w:delText>
        </w:r>
      </w:del>
    </w:p>
    <w:p w14:paraId="60A44107" w14:textId="77777777" w:rsidR="00C10200" w:rsidRDefault="00C10200">
      <w:pPr>
        <w:pStyle w:val="Code"/>
        <w:rPr>
          <w:del w:id="774" w:author="znaty"/>
        </w:rPr>
      </w:pPr>
      <w:del w:id="775" w:author="znaty">
        <w:r>
          <w:delText>{</w:delText>
        </w:r>
      </w:del>
    </w:p>
    <w:p w14:paraId="185F893B" w14:textId="77777777" w:rsidR="00C10200" w:rsidRDefault="00C10200">
      <w:pPr>
        <w:pStyle w:val="Code"/>
        <w:rPr>
          <w:del w:id="776" w:author="znaty"/>
        </w:rPr>
      </w:pPr>
      <w:del w:id="777" w:author="znaty">
        <w:r>
          <w:delText xml:space="preserve">    xMLNamespace [1] XMLNamespace,</w:delText>
        </w:r>
      </w:del>
    </w:p>
    <w:p w14:paraId="24204E30" w14:textId="77777777" w:rsidR="00C10200" w:rsidRDefault="00C10200">
      <w:pPr>
        <w:pStyle w:val="Code"/>
        <w:rPr>
          <w:del w:id="778" w:author="znaty"/>
        </w:rPr>
      </w:pPr>
      <w:del w:id="779" w:author="znaty">
        <w:r>
          <w:delText xml:space="preserve">    xMLValue     [2] XMLValue</w:delText>
        </w:r>
      </w:del>
    </w:p>
    <w:p w14:paraId="0664524B" w14:textId="77777777" w:rsidR="00C10200" w:rsidRDefault="00C10200">
      <w:pPr>
        <w:pStyle w:val="Code"/>
        <w:rPr>
          <w:del w:id="780" w:author="znaty"/>
        </w:rPr>
      </w:pPr>
      <w:del w:id="781" w:author="znaty">
        <w:r>
          <w:delText>}</w:delText>
        </w:r>
      </w:del>
    </w:p>
    <w:p w14:paraId="51B5CC54" w14:textId="77777777" w:rsidR="00C10200" w:rsidRDefault="00C10200">
      <w:pPr>
        <w:pStyle w:val="Code"/>
        <w:rPr>
          <w:del w:id="782" w:author="znaty"/>
        </w:rPr>
      </w:pPr>
    </w:p>
    <w:p w14:paraId="466C9E7D" w14:textId="77777777" w:rsidR="00C10200" w:rsidRDefault="00C10200">
      <w:pPr>
        <w:pStyle w:val="Code"/>
        <w:rPr>
          <w:del w:id="783" w:author="znaty"/>
        </w:rPr>
      </w:pPr>
      <w:del w:id="784" w:author="znaty">
        <w:r>
          <w:delText>XMLNamespace ::= UTF8String</w:delText>
        </w:r>
      </w:del>
    </w:p>
    <w:p w14:paraId="5008F16F" w14:textId="77777777" w:rsidR="00C10200" w:rsidRDefault="00C10200">
      <w:pPr>
        <w:pStyle w:val="Code"/>
        <w:rPr>
          <w:del w:id="785" w:author="znaty"/>
        </w:rPr>
      </w:pPr>
    </w:p>
    <w:p w14:paraId="022308DE" w14:textId="77777777" w:rsidR="00C10200" w:rsidRDefault="00C10200">
      <w:pPr>
        <w:pStyle w:val="Code"/>
        <w:rPr>
          <w:del w:id="786" w:author="znaty"/>
        </w:rPr>
      </w:pPr>
      <w:del w:id="787" w:author="znaty">
        <w:r>
          <w:delText>XMLValue ::= UTF8String</w:delText>
        </w:r>
      </w:del>
    </w:p>
    <w:p w14:paraId="1517E273" w14:textId="77777777" w:rsidR="00C10200" w:rsidRDefault="00C10200">
      <w:pPr>
        <w:pStyle w:val="Code"/>
        <w:rPr>
          <w:del w:id="788" w:author="znaty"/>
        </w:rPr>
      </w:pPr>
    </w:p>
    <w:p w14:paraId="5057194A" w14:textId="77777777" w:rsidR="00C10200" w:rsidRDefault="00C10200">
      <w:pPr>
        <w:pStyle w:val="Code"/>
      </w:pPr>
    </w:p>
    <w:p w14:paraId="38720F9D" w14:textId="77777777" w:rsidR="00C10200" w:rsidRDefault="00C10200">
      <w:pPr>
        <w:pStyle w:val="CodeHeader"/>
      </w:pPr>
      <w:r>
        <w:t>-- ===================</w:t>
      </w:r>
    </w:p>
    <w:p w14:paraId="0ACDCAD0" w14:textId="77777777" w:rsidR="00C10200" w:rsidRDefault="00C10200">
      <w:pPr>
        <w:pStyle w:val="CodeHeader"/>
      </w:pPr>
      <w:r>
        <w:t>-- Location parameters</w:t>
      </w:r>
    </w:p>
    <w:p w14:paraId="13EA39B3" w14:textId="77777777" w:rsidR="00C10200" w:rsidRDefault="00C10200">
      <w:pPr>
        <w:pStyle w:val="Code"/>
      </w:pPr>
      <w:r>
        <w:t>-- ===================</w:t>
      </w:r>
    </w:p>
    <w:p w14:paraId="1BB43AFB" w14:textId="77777777" w:rsidR="00C10200" w:rsidRDefault="00C10200">
      <w:pPr>
        <w:pStyle w:val="Code"/>
      </w:pPr>
    </w:p>
    <w:p w14:paraId="6C477670" w14:textId="77777777" w:rsidR="00C10200" w:rsidRDefault="00C10200">
      <w:pPr>
        <w:pStyle w:val="Code"/>
      </w:pPr>
      <w:r>
        <w:t>Location ::= SEQUENCE</w:t>
      </w:r>
    </w:p>
    <w:p w14:paraId="0C979CEE" w14:textId="77777777" w:rsidR="00C10200" w:rsidRDefault="00C10200">
      <w:pPr>
        <w:pStyle w:val="Code"/>
      </w:pPr>
      <w:r>
        <w:t>{</w:t>
      </w:r>
    </w:p>
    <w:p w14:paraId="2F6BFBDA" w14:textId="77777777" w:rsidR="00C10200" w:rsidRDefault="00C10200">
      <w:pPr>
        <w:pStyle w:val="Code"/>
      </w:pPr>
      <w:r>
        <w:t xml:space="preserve">    locationInfo                [1] LocationInfo OPTIONAL,</w:t>
      </w:r>
    </w:p>
    <w:p w14:paraId="5CA9A62C" w14:textId="77777777" w:rsidR="00C10200" w:rsidRDefault="00C10200">
      <w:pPr>
        <w:pStyle w:val="Code"/>
      </w:pPr>
      <w:r>
        <w:t xml:space="preserve">    positioningInfo             [2] PositioningInfo OPTIONAL,</w:t>
      </w:r>
    </w:p>
    <w:p w14:paraId="7358C6DD" w14:textId="77777777" w:rsidR="00C10200" w:rsidRDefault="00C10200">
      <w:pPr>
        <w:pStyle w:val="Code"/>
      </w:pPr>
      <w:r>
        <w:t xml:space="preserve">    locationPresenceReport      [3] LocationPresenceReport OPTIONAL,</w:t>
      </w:r>
    </w:p>
    <w:p w14:paraId="2FD2072B" w14:textId="77777777" w:rsidR="00C10200" w:rsidRDefault="00C10200">
      <w:pPr>
        <w:pStyle w:val="Code"/>
      </w:pPr>
      <w:r>
        <w:t xml:space="preserve">    fourGPositioningInfo        [4] FourGPositioningInfo OPTIONAL,</w:t>
      </w:r>
    </w:p>
    <w:p w14:paraId="2769D244" w14:textId="77777777" w:rsidR="00C10200" w:rsidRDefault="00C10200">
      <w:pPr>
        <w:pStyle w:val="Code"/>
      </w:pPr>
      <w:r>
        <w:t xml:space="preserve">    fourGLocationInfo           [5] FourGLocationInfo OPTIONAL,</w:t>
      </w:r>
    </w:p>
    <w:p w14:paraId="21B445C9" w14:textId="77777777" w:rsidR="00C10200" w:rsidRDefault="00C10200">
      <w:pPr>
        <w:pStyle w:val="Code"/>
      </w:pPr>
      <w:r>
        <w:t xml:space="preserve">    iMSLocation                 [6] IMSLocation OPTIONAL</w:t>
      </w:r>
    </w:p>
    <w:p w14:paraId="1BE5E3A6" w14:textId="77777777" w:rsidR="00C10200" w:rsidRDefault="00C10200">
      <w:pPr>
        <w:pStyle w:val="Code"/>
      </w:pPr>
      <w:r>
        <w:t>}</w:t>
      </w:r>
    </w:p>
    <w:p w14:paraId="5D5B108C" w14:textId="77777777" w:rsidR="00C10200" w:rsidRDefault="00C10200">
      <w:pPr>
        <w:pStyle w:val="Code"/>
      </w:pPr>
    </w:p>
    <w:p w14:paraId="0996C260" w14:textId="77777777" w:rsidR="00C10200" w:rsidRDefault="00C10200">
      <w:pPr>
        <w:pStyle w:val="Code"/>
      </w:pPr>
      <w:r>
        <w:t>CellSiteInformation ::= SEQUENCE</w:t>
      </w:r>
    </w:p>
    <w:p w14:paraId="77AB857C" w14:textId="77777777" w:rsidR="00C10200" w:rsidRDefault="00C10200">
      <w:pPr>
        <w:pStyle w:val="Code"/>
      </w:pPr>
      <w:r>
        <w:t>{</w:t>
      </w:r>
    </w:p>
    <w:p w14:paraId="0A2CD11F" w14:textId="77777777" w:rsidR="00C10200" w:rsidRDefault="00C10200">
      <w:pPr>
        <w:pStyle w:val="Code"/>
      </w:pPr>
      <w:r>
        <w:t xml:space="preserve">    geographicalCoordinates     [1] GeographicalCoordinates,</w:t>
      </w:r>
    </w:p>
    <w:p w14:paraId="745F5B77" w14:textId="77777777" w:rsidR="00C10200" w:rsidRDefault="00C10200">
      <w:pPr>
        <w:pStyle w:val="Code"/>
      </w:pPr>
      <w:r>
        <w:lastRenderedPageBreak/>
        <w:t xml:space="preserve">    azimuth                     [2] INTEGER (0..359) OPTIONAL,</w:t>
      </w:r>
    </w:p>
    <w:p w14:paraId="0944CFD5" w14:textId="77777777" w:rsidR="00C10200" w:rsidRDefault="00C10200">
      <w:pPr>
        <w:pStyle w:val="Code"/>
      </w:pPr>
      <w:r>
        <w:t xml:space="preserve">    operatorSpecificInformation [3] UTF8String OPTIONAL</w:t>
      </w:r>
    </w:p>
    <w:p w14:paraId="2FE5CB90" w14:textId="77777777" w:rsidR="00C10200" w:rsidRDefault="00C10200">
      <w:pPr>
        <w:pStyle w:val="Code"/>
      </w:pPr>
      <w:r>
        <w:t>}</w:t>
      </w:r>
    </w:p>
    <w:p w14:paraId="1DBF1B19" w14:textId="77777777" w:rsidR="00C10200" w:rsidRDefault="00C10200">
      <w:pPr>
        <w:pStyle w:val="Code"/>
      </w:pPr>
    </w:p>
    <w:p w14:paraId="477F4202" w14:textId="77777777" w:rsidR="00C10200" w:rsidRDefault="00C10200">
      <w:pPr>
        <w:pStyle w:val="Code"/>
      </w:pPr>
      <w:r>
        <w:t>-- TS 29.518 [22], clause 6.4.6.2.6</w:t>
      </w:r>
    </w:p>
    <w:p w14:paraId="78141BD8" w14:textId="77777777" w:rsidR="00C10200" w:rsidRDefault="00C10200">
      <w:pPr>
        <w:pStyle w:val="Code"/>
      </w:pPr>
      <w:r>
        <w:t>LocationInfo ::= SEQUENCE</w:t>
      </w:r>
    </w:p>
    <w:p w14:paraId="367D147F" w14:textId="77777777" w:rsidR="00C10200" w:rsidRDefault="00C10200">
      <w:pPr>
        <w:pStyle w:val="Code"/>
      </w:pPr>
      <w:r>
        <w:t>{</w:t>
      </w:r>
    </w:p>
    <w:p w14:paraId="77881CAE" w14:textId="77777777" w:rsidR="00C10200" w:rsidRDefault="00C10200">
      <w:pPr>
        <w:pStyle w:val="Code"/>
      </w:pPr>
      <w:r>
        <w:t xml:space="preserve">    userLocation                [1] UserLocation OPTIONAL,</w:t>
      </w:r>
    </w:p>
    <w:p w14:paraId="3BC14987" w14:textId="77777777" w:rsidR="00C10200" w:rsidRDefault="00C10200">
      <w:pPr>
        <w:pStyle w:val="Code"/>
      </w:pPr>
      <w:r>
        <w:t xml:space="preserve">    currentLoc                  [2] BOOLEAN OPTIONAL,</w:t>
      </w:r>
    </w:p>
    <w:p w14:paraId="012EA5E0" w14:textId="77777777" w:rsidR="00C10200" w:rsidRDefault="00C10200">
      <w:pPr>
        <w:pStyle w:val="Code"/>
      </w:pPr>
      <w:r>
        <w:t xml:space="preserve">    geoInfo                     [3] GeographicArea OPTIONAL,</w:t>
      </w:r>
    </w:p>
    <w:p w14:paraId="759E3014" w14:textId="77777777" w:rsidR="00C10200" w:rsidRDefault="00C10200">
      <w:pPr>
        <w:pStyle w:val="Code"/>
      </w:pPr>
      <w:r>
        <w:t xml:space="preserve">    rATType                     [4] RATType OPTIONAL,</w:t>
      </w:r>
    </w:p>
    <w:p w14:paraId="50A767D3" w14:textId="77777777" w:rsidR="00C10200" w:rsidRDefault="00C10200">
      <w:pPr>
        <w:pStyle w:val="Code"/>
      </w:pPr>
      <w:r>
        <w:t xml:space="preserve">    timeZone                    [5] TimeZone OPTIONAL,</w:t>
      </w:r>
    </w:p>
    <w:p w14:paraId="4146F912" w14:textId="77777777" w:rsidR="00C10200" w:rsidRDefault="00C10200">
      <w:pPr>
        <w:pStyle w:val="Code"/>
      </w:pPr>
      <w:r>
        <w:t xml:space="preserve">    additionalCellIDs           [6] SEQUENCE OF CellInformation OPTIONAL</w:t>
      </w:r>
    </w:p>
    <w:p w14:paraId="5ACE0533" w14:textId="77777777" w:rsidR="00C10200" w:rsidRDefault="00C10200">
      <w:pPr>
        <w:pStyle w:val="Code"/>
      </w:pPr>
      <w:r>
        <w:t>}</w:t>
      </w:r>
    </w:p>
    <w:p w14:paraId="2CAA5151" w14:textId="77777777" w:rsidR="00C10200" w:rsidRDefault="00C10200">
      <w:pPr>
        <w:pStyle w:val="Code"/>
      </w:pPr>
    </w:p>
    <w:p w14:paraId="1CFE5776" w14:textId="77777777" w:rsidR="00C10200" w:rsidRDefault="00C10200">
      <w:pPr>
        <w:pStyle w:val="Code"/>
      </w:pPr>
      <w:r>
        <w:t>-- TS 29.571 [17], clause 5.4.4.7</w:t>
      </w:r>
    </w:p>
    <w:p w14:paraId="646E04D5" w14:textId="77777777" w:rsidR="00C10200" w:rsidRDefault="00C10200">
      <w:pPr>
        <w:pStyle w:val="Code"/>
      </w:pPr>
      <w:r>
        <w:t>UserLocation ::= SEQUENCE</w:t>
      </w:r>
    </w:p>
    <w:p w14:paraId="6BBC5DB5" w14:textId="77777777" w:rsidR="00C10200" w:rsidRDefault="00C10200">
      <w:pPr>
        <w:pStyle w:val="Code"/>
      </w:pPr>
      <w:r>
        <w:t>{</w:t>
      </w:r>
    </w:p>
    <w:p w14:paraId="3463CC09" w14:textId="77777777" w:rsidR="00C10200" w:rsidRDefault="00C10200">
      <w:pPr>
        <w:pStyle w:val="Code"/>
      </w:pPr>
      <w:r>
        <w:t xml:space="preserve">    eUTRALocation               [1] EUTRALocation OPTIONAL,</w:t>
      </w:r>
    </w:p>
    <w:p w14:paraId="739742AB" w14:textId="77777777" w:rsidR="00C10200" w:rsidRDefault="00C10200">
      <w:pPr>
        <w:pStyle w:val="Code"/>
      </w:pPr>
      <w:r>
        <w:t xml:space="preserve">    nRLocation                  [2] NRLocation OPTIONAL,</w:t>
      </w:r>
    </w:p>
    <w:p w14:paraId="0CE58C51" w14:textId="77777777" w:rsidR="00C10200" w:rsidRDefault="00C10200">
      <w:pPr>
        <w:pStyle w:val="Code"/>
      </w:pPr>
      <w:r>
        <w:t xml:space="preserve">    n3GALocation                [3] N3GALocation OPTIONAL,</w:t>
      </w:r>
    </w:p>
    <w:p w14:paraId="5D44AC02" w14:textId="77777777" w:rsidR="00C10200" w:rsidRDefault="00C10200">
      <w:pPr>
        <w:pStyle w:val="Code"/>
      </w:pPr>
      <w:r>
        <w:t xml:space="preserve">    uTRALocation                [4] UTRALocation OPTIONAL,</w:t>
      </w:r>
    </w:p>
    <w:p w14:paraId="2E87A57D" w14:textId="77777777" w:rsidR="00C10200" w:rsidRDefault="00C10200">
      <w:pPr>
        <w:pStyle w:val="Code"/>
      </w:pPr>
      <w:r>
        <w:t xml:space="preserve">    gERALocation                [5] GERALocation OPTIONAL</w:t>
      </w:r>
    </w:p>
    <w:p w14:paraId="24E4814E" w14:textId="77777777" w:rsidR="00C10200" w:rsidRDefault="00C10200">
      <w:pPr>
        <w:pStyle w:val="Code"/>
      </w:pPr>
      <w:r>
        <w:t>}</w:t>
      </w:r>
    </w:p>
    <w:p w14:paraId="6D415F74" w14:textId="77777777" w:rsidR="00C10200" w:rsidRDefault="00C10200">
      <w:pPr>
        <w:pStyle w:val="Code"/>
      </w:pPr>
    </w:p>
    <w:p w14:paraId="7FF7E856" w14:textId="77777777" w:rsidR="00C10200" w:rsidRDefault="00C10200">
      <w:pPr>
        <w:pStyle w:val="Code"/>
      </w:pPr>
      <w:r>
        <w:t>-- TS 29.571 [17], clause 5.4.4.8</w:t>
      </w:r>
    </w:p>
    <w:p w14:paraId="64992D8A" w14:textId="77777777" w:rsidR="00C10200" w:rsidRDefault="00C10200">
      <w:pPr>
        <w:pStyle w:val="Code"/>
      </w:pPr>
      <w:r>
        <w:t>EUTRALocation ::= SEQUENCE</w:t>
      </w:r>
    </w:p>
    <w:p w14:paraId="6375028A" w14:textId="77777777" w:rsidR="00C10200" w:rsidRDefault="00C10200">
      <w:pPr>
        <w:pStyle w:val="Code"/>
      </w:pPr>
      <w:r>
        <w:t>{</w:t>
      </w:r>
    </w:p>
    <w:p w14:paraId="1AEF4832" w14:textId="77777777" w:rsidR="00C10200" w:rsidRDefault="00C10200">
      <w:pPr>
        <w:pStyle w:val="Code"/>
      </w:pPr>
      <w:r>
        <w:t xml:space="preserve">    tAI                         [1] TAI,</w:t>
      </w:r>
    </w:p>
    <w:p w14:paraId="68B15465" w14:textId="77777777" w:rsidR="00C10200" w:rsidRDefault="00C10200">
      <w:pPr>
        <w:pStyle w:val="Code"/>
      </w:pPr>
      <w:r>
        <w:t xml:space="preserve">    eCGI                        [2] ECGI,</w:t>
      </w:r>
    </w:p>
    <w:p w14:paraId="75FF834D" w14:textId="77777777" w:rsidR="00C10200" w:rsidRDefault="00C10200">
      <w:pPr>
        <w:pStyle w:val="Code"/>
      </w:pPr>
      <w:r>
        <w:t xml:space="preserve">    ageOfLocationInfo           [3] AgeOfLocation OPTIONAL,</w:t>
      </w:r>
    </w:p>
    <w:p w14:paraId="665D0E4B" w14:textId="77777777" w:rsidR="00C10200" w:rsidRDefault="00C10200">
      <w:pPr>
        <w:pStyle w:val="Code"/>
      </w:pPr>
      <w:r>
        <w:t xml:space="preserve">    uELocationTimestamp         [4] Timestamp OPTIONAL,</w:t>
      </w:r>
    </w:p>
    <w:p w14:paraId="1AFA2DB0" w14:textId="77777777" w:rsidR="00C10200" w:rsidRDefault="00C10200">
      <w:pPr>
        <w:pStyle w:val="Code"/>
      </w:pPr>
      <w:r>
        <w:t xml:space="preserve">    geographicalInformation     [5] UTF8String OPTIONAL,</w:t>
      </w:r>
    </w:p>
    <w:p w14:paraId="0AB775A2" w14:textId="77777777" w:rsidR="00C10200" w:rsidRDefault="00C10200">
      <w:pPr>
        <w:pStyle w:val="Code"/>
      </w:pPr>
      <w:r>
        <w:t xml:space="preserve">    geodeticInformation         [6] UTF8String OPTIONAL,</w:t>
      </w:r>
    </w:p>
    <w:p w14:paraId="3B288046" w14:textId="77777777" w:rsidR="00C10200" w:rsidRDefault="00C10200">
      <w:pPr>
        <w:pStyle w:val="Code"/>
      </w:pPr>
      <w:r>
        <w:t xml:space="preserve">    globalNGENbID               [7] GlobalRANNodeID OPTIONAL,</w:t>
      </w:r>
    </w:p>
    <w:p w14:paraId="1BCDCEA8" w14:textId="77777777" w:rsidR="00C10200" w:rsidRDefault="00C10200">
      <w:pPr>
        <w:pStyle w:val="Code"/>
      </w:pPr>
      <w:r>
        <w:t xml:space="preserve">    cellSiteInformation         [8] CellSiteInformation OPTIONAL,</w:t>
      </w:r>
    </w:p>
    <w:p w14:paraId="417DB29C" w14:textId="77777777" w:rsidR="00C10200" w:rsidRDefault="00C10200">
      <w:pPr>
        <w:pStyle w:val="Code"/>
      </w:pPr>
      <w:r>
        <w:t xml:space="preserve">    globalENbID                 [9] GlobalRANNodeID OPTIONAL,</w:t>
      </w:r>
    </w:p>
    <w:p w14:paraId="0E39F1A0" w14:textId="77777777" w:rsidR="00C10200" w:rsidRDefault="00C10200">
      <w:pPr>
        <w:pStyle w:val="Code"/>
      </w:pPr>
      <w:r>
        <w:t xml:space="preserve">    ignoreTAI                   [10] BOOLEAN OPTIONAL,</w:t>
      </w:r>
    </w:p>
    <w:p w14:paraId="5FF750A1" w14:textId="77777777" w:rsidR="00C10200" w:rsidRDefault="00C10200">
      <w:pPr>
        <w:pStyle w:val="Code"/>
      </w:pPr>
      <w:r>
        <w:t xml:space="preserve">    ignoreECGI                  [11] BOOLEAN OPTIONAL</w:t>
      </w:r>
    </w:p>
    <w:p w14:paraId="2DDD1199" w14:textId="77777777" w:rsidR="00C10200" w:rsidRDefault="00C10200">
      <w:pPr>
        <w:pStyle w:val="Code"/>
      </w:pPr>
      <w:r>
        <w:t>}</w:t>
      </w:r>
    </w:p>
    <w:p w14:paraId="14F8DDA5" w14:textId="77777777" w:rsidR="00C10200" w:rsidRDefault="00C10200">
      <w:pPr>
        <w:pStyle w:val="Code"/>
      </w:pPr>
    </w:p>
    <w:p w14:paraId="2A5BCC39" w14:textId="77777777" w:rsidR="00C10200" w:rsidRDefault="00C10200">
      <w:pPr>
        <w:pStyle w:val="Code"/>
      </w:pPr>
      <w:r>
        <w:t>-- TS 29.571 [17], clause 5.4.4.9</w:t>
      </w:r>
    </w:p>
    <w:p w14:paraId="1EB672E9" w14:textId="77777777" w:rsidR="00C10200" w:rsidRDefault="00C10200">
      <w:pPr>
        <w:pStyle w:val="Code"/>
      </w:pPr>
      <w:r>
        <w:t>NRLocation ::= SEQUENCE</w:t>
      </w:r>
    </w:p>
    <w:p w14:paraId="58632411" w14:textId="77777777" w:rsidR="00C10200" w:rsidRDefault="00C10200">
      <w:pPr>
        <w:pStyle w:val="Code"/>
      </w:pPr>
      <w:r>
        <w:t>{</w:t>
      </w:r>
    </w:p>
    <w:p w14:paraId="6E6B8EB1" w14:textId="77777777" w:rsidR="00C10200" w:rsidRDefault="00C10200">
      <w:pPr>
        <w:pStyle w:val="Code"/>
      </w:pPr>
      <w:r>
        <w:t xml:space="preserve">    tAI                         [1] TAI,</w:t>
      </w:r>
    </w:p>
    <w:p w14:paraId="2F4E196F" w14:textId="77777777" w:rsidR="00C10200" w:rsidRDefault="00C10200">
      <w:pPr>
        <w:pStyle w:val="Code"/>
      </w:pPr>
      <w:r>
        <w:t xml:space="preserve">    nCGI                        [2] NCGI,</w:t>
      </w:r>
    </w:p>
    <w:p w14:paraId="623277FC" w14:textId="77777777" w:rsidR="00C10200" w:rsidRDefault="00C10200">
      <w:pPr>
        <w:pStyle w:val="Code"/>
      </w:pPr>
      <w:r>
        <w:t xml:space="preserve">    ageOfLocationInfo           [3] AgeOfLocation OPTIONAL,</w:t>
      </w:r>
    </w:p>
    <w:p w14:paraId="4531F562" w14:textId="77777777" w:rsidR="00C10200" w:rsidRDefault="00C10200">
      <w:pPr>
        <w:pStyle w:val="Code"/>
      </w:pPr>
      <w:r>
        <w:t xml:space="preserve">    uELocationTimestamp         [4] Timestamp OPTIONAL,</w:t>
      </w:r>
    </w:p>
    <w:p w14:paraId="289F8D97" w14:textId="77777777" w:rsidR="00C10200" w:rsidRDefault="00C10200">
      <w:pPr>
        <w:pStyle w:val="Code"/>
      </w:pPr>
      <w:r>
        <w:t xml:space="preserve">    geographicalInformation     [5] UTF8String OPTIONAL,</w:t>
      </w:r>
    </w:p>
    <w:p w14:paraId="0C079D4B" w14:textId="77777777" w:rsidR="00C10200" w:rsidRDefault="00C10200">
      <w:pPr>
        <w:pStyle w:val="Code"/>
      </w:pPr>
      <w:r>
        <w:t xml:space="preserve">    geodeticInformation         [6] UTF8String OPTIONAL,</w:t>
      </w:r>
    </w:p>
    <w:p w14:paraId="1B2A0C02" w14:textId="77777777" w:rsidR="00C10200" w:rsidRDefault="00C10200">
      <w:pPr>
        <w:pStyle w:val="Code"/>
      </w:pPr>
      <w:r>
        <w:t xml:space="preserve">    globalGNbID                 [7] GlobalRANNodeID OPTIONAL,</w:t>
      </w:r>
    </w:p>
    <w:p w14:paraId="371B6053" w14:textId="77777777" w:rsidR="00C10200" w:rsidRDefault="00C10200">
      <w:pPr>
        <w:pStyle w:val="Code"/>
      </w:pPr>
      <w:r>
        <w:t xml:space="preserve">    cellSiteInformation         [8] CellSiteInformation OPTIONAL,</w:t>
      </w:r>
    </w:p>
    <w:p w14:paraId="304B2173" w14:textId="77777777" w:rsidR="00C10200" w:rsidRDefault="00C10200">
      <w:pPr>
        <w:pStyle w:val="Code"/>
      </w:pPr>
      <w:r>
        <w:t xml:space="preserve">    ignoreNCGI                  [9] BOOLEAN OPTIONAL</w:t>
      </w:r>
    </w:p>
    <w:p w14:paraId="4D4F15B0" w14:textId="77777777" w:rsidR="00C10200" w:rsidRDefault="00C10200">
      <w:pPr>
        <w:pStyle w:val="Code"/>
      </w:pPr>
      <w:r>
        <w:t>}</w:t>
      </w:r>
    </w:p>
    <w:p w14:paraId="6DFFE3C4" w14:textId="77777777" w:rsidR="00C10200" w:rsidRDefault="00C10200">
      <w:pPr>
        <w:pStyle w:val="Code"/>
      </w:pPr>
    </w:p>
    <w:p w14:paraId="0CD1C673" w14:textId="77777777" w:rsidR="00C10200" w:rsidRDefault="00C10200">
      <w:pPr>
        <w:pStyle w:val="Code"/>
      </w:pPr>
      <w:r>
        <w:t>-- TS 29.571 [17], clause 5.4.4.10</w:t>
      </w:r>
    </w:p>
    <w:p w14:paraId="66B6E126" w14:textId="77777777" w:rsidR="00C10200" w:rsidRDefault="00C10200">
      <w:pPr>
        <w:pStyle w:val="Code"/>
      </w:pPr>
      <w:r>
        <w:t>N3GALocation ::= SEQUENCE</w:t>
      </w:r>
    </w:p>
    <w:p w14:paraId="10E85190" w14:textId="77777777" w:rsidR="00C10200" w:rsidRDefault="00C10200">
      <w:pPr>
        <w:pStyle w:val="Code"/>
      </w:pPr>
      <w:r>
        <w:t>{</w:t>
      </w:r>
    </w:p>
    <w:p w14:paraId="3B8DC439" w14:textId="77777777" w:rsidR="00C10200" w:rsidRDefault="00C10200">
      <w:pPr>
        <w:pStyle w:val="Code"/>
      </w:pPr>
      <w:r>
        <w:t xml:space="preserve">    tAI                         [1] TAI OPTIONAL,</w:t>
      </w:r>
    </w:p>
    <w:p w14:paraId="48ADA06A" w14:textId="77777777" w:rsidR="00C10200" w:rsidRDefault="00C10200">
      <w:pPr>
        <w:pStyle w:val="Code"/>
      </w:pPr>
      <w:r>
        <w:t xml:space="preserve">    n3IWFID                     [2] N3IWFIDNGAP OPTIONAL,</w:t>
      </w:r>
    </w:p>
    <w:p w14:paraId="47EFD6F4" w14:textId="77777777" w:rsidR="00C10200" w:rsidRDefault="00C10200">
      <w:pPr>
        <w:pStyle w:val="Code"/>
      </w:pPr>
      <w:r>
        <w:t xml:space="preserve">    uEIPAddr                    [3] IPAddr OPTIONAL,</w:t>
      </w:r>
    </w:p>
    <w:p w14:paraId="57161D50" w14:textId="77777777" w:rsidR="00C10200" w:rsidRDefault="00C10200">
      <w:pPr>
        <w:pStyle w:val="Code"/>
      </w:pPr>
      <w:r>
        <w:t xml:space="preserve">    portNumber                  [4] INTEGER OPTIONAL,</w:t>
      </w:r>
    </w:p>
    <w:p w14:paraId="066F7BA1" w14:textId="77777777" w:rsidR="00C10200" w:rsidRDefault="00C10200">
      <w:pPr>
        <w:pStyle w:val="Code"/>
      </w:pPr>
      <w:r>
        <w:t xml:space="preserve">    tNAPID                      [5] TNAPID OPTIONAL,</w:t>
      </w:r>
    </w:p>
    <w:p w14:paraId="7DE682BC" w14:textId="77777777" w:rsidR="00C10200" w:rsidRDefault="00C10200">
      <w:pPr>
        <w:pStyle w:val="Code"/>
      </w:pPr>
      <w:r>
        <w:t xml:space="preserve">    tWAPID                      [6] TWAPID OPTIONAL,</w:t>
      </w:r>
    </w:p>
    <w:p w14:paraId="0F326FCB" w14:textId="77777777" w:rsidR="00C10200" w:rsidRDefault="00C10200">
      <w:pPr>
        <w:pStyle w:val="Code"/>
      </w:pPr>
      <w:r>
        <w:t xml:space="preserve">    hFCNodeID                   [7] HFCNodeID OPTIONAL,</w:t>
      </w:r>
    </w:p>
    <w:p w14:paraId="1CF77E36" w14:textId="77777777" w:rsidR="00C10200" w:rsidRDefault="00C10200">
      <w:pPr>
        <w:pStyle w:val="Code"/>
      </w:pPr>
      <w:r>
        <w:t xml:space="preserve">    gLI                         [8] GLI OPTIONAL,</w:t>
      </w:r>
    </w:p>
    <w:p w14:paraId="5DB1B1AF" w14:textId="77777777" w:rsidR="00C10200" w:rsidRDefault="00C10200">
      <w:pPr>
        <w:pStyle w:val="Code"/>
      </w:pPr>
      <w:r>
        <w:t xml:space="preserve">    w5GBANLineType              [9] W5GBANLineType OPTIONAL,</w:t>
      </w:r>
    </w:p>
    <w:p w14:paraId="04FA7F23" w14:textId="77777777" w:rsidR="00C10200" w:rsidRDefault="00C10200">
      <w:pPr>
        <w:pStyle w:val="Code"/>
      </w:pPr>
      <w:r>
        <w:t xml:space="preserve">    gCI                         [10] GCI OPTIONAL,</w:t>
      </w:r>
    </w:p>
    <w:p w14:paraId="18EC1F29" w14:textId="77777777" w:rsidR="00C10200" w:rsidRDefault="00C10200">
      <w:pPr>
        <w:pStyle w:val="Code"/>
      </w:pPr>
      <w:r>
        <w:t xml:space="preserve">    ageOfLocationInfo           [11] AgeOfLocation OPTIONAL,</w:t>
      </w:r>
    </w:p>
    <w:p w14:paraId="35741946" w14:textId="77777777" w:rsidR="00C10200" w:rsidRDefault="00C10200">
      <w:pPr>
        <w:pStyle w:val="Code"/>
      </w:pPr>
      <w:r>
        <w:t xml:space="preserve">    uELocationTimestamp         [12] Timestamp OPTIONAL,</w:t>
      </w:r>
    </w:p>
    <w:p w14:paraId="41FA60CE" w14:textId="77777777" w:rsidR="00C10200" w:rsidRDefault="00C10200">
      <w:pPr>
        <w:pStyle w:val="Code"/>
      </w:pPr>
      <w:r>
        <w:t xml:space="preserve">    protocol                    [13] TransportProtocol OPTIONAL</w:t>
      </w:r>
    </w:p>
    <w:p w14:paraId="3D609887" w14:textId="77777777" w:rsidR="00C10200" w:rsidRDefault="00C10200">
      <w:pPr>
        <w:pStyle w:val="Code"/>
      </w:pPr>
      <w:r>
        <w:t>}</w:t>
      </w:r>
    </w:p>
    <w:p w14:paraId="3DC836C7" w14:textId="77777777" w:rsidR="00C10200" w:rsidRDefault="00C10200">
      <w:pPr>
        <w:pStyle w:val="Code"/>
      </w:pPr>
    </w:p>
    <w:p w14:paraId="44EA51ED" w14:textId="77777777" w:rsidR="00C10200" w:rsidRDefault="00C10200">
      <w:pPr>
        <w:pStyle w:val="Code"/>
      </w:pPr>
      <w:r>
        <w:t>-- TS 29.571 [17], clause 5.4.4.52</w:t>
      </w:r>
    </w:p>
    <w:p w14:paraId="6C55BE92" w14:textId="77777777" w:rsidR="00C10200" w:rsidRDefault="00C10200">
      <w:pPr>
        <w:pStyle w:val="Code"/>
      </w:pPr>
      <w:r>
        <w:t>UTRALocation ::= SEQUENCE</w:t>
      </w:r>
    </w:p>
    <w:p w14:paraId="307CE033" w14:textId="77777777" w:rsidR="00C10200" w:rsidRDefault="00C10200">
      <w:pPr>
        <w:pStyle w:val="Code"/>
      </w:pPr>
      <w:r>
        <w:t>{</w:t>
      </w:r>
    </w:p>
    <w:p w14:paraId="41B1D36D" w14:textId="77777777" w:rsidR="00C10200" w:rsidRDefault="00C10200">
      <w:pPr>
        <w:pStyle w:val="Code"/>
      </w:pPr>
      <w:r>
        <w:t xml:space="preserve">    cGI                         [1] CGI OPTIONAL,</w:t>
      </w:r>
    </w:p>
    <w:p w14:paraId="5E08E0B3" w14:textId="77777777" w:rsidR="00C10200" w:rsidRDefault="00C10200">
      <w:pPr>
        <w:pStyle w:val="Code"/>
      </w:pPr>
      <w:r>
        <w:t xml:space="preserve">    sAI                         [2] SAI OPTIONAL,</w:t>
      </w:r>
    </w:p>
    <w:p w14:paraId="15A126A5" w14:textId="77777777" w:rsidR="00C10200" w:rsidRDefault="00C10200">
      <w:pPr>
        <w:pStyle w:val="Code"/>
      </w:pPr>
      <w:r>
        <w:lastRenderedPageBreak/>
        <w:t xml:space="preserve">    lAI                         [3] LAI OPTIONAL,</w:t>
      </w:r>
    </w:p>
    <w:p w14:paraId="625445D5" w14:textId="77777777" w:rsidR="00C10200" w:rsidRDefault="00C10200">
      <w:pPr>
        <w:pStyle w:val="Code"/>
      </w:pPr>
      <w:r>
        <w:t xml:space="preserve">    rAI                         [4] RAI OPTIONAL,</w:t>
      </w:r>
    </w:p>
    <w:p w14:paraId="5607D791" w14:textId="77777777" w:rsidR="00C10200" w:rsidRDefault="00C10200">
      <w:pPr>
        <w:pStyle w:val="Code"/>
      </w:pPr>
      <w:r>
        <w:t xml:space="preserve">    ageOfLocationInfo           [5] INTEGER OPTIONAL,</w:t>
      </w:r>
    </w:p>
    <w:p w14:paraId="05E5B1B1" w14:textId="77777777" w:rsidR="00C10200" w:rsidRDefault="00C10200">
      <w:pPr>
        <w:pStyle w:val="Code"/>
      </w:pPr>
      <w:r>
        <w:t xml:space="preserve">    uELocationTimestamp         [6] Timestamp OPTIONAL,</w:t>
      </w:r>
    </w:p>
    <w:p w14:paraId="57DE88E0" w14:textId="77777777" w:rsidR="00C10200" w:rsidRDefault="00C10200">
      <w:pPr>
        <w:pStyle w:val="Code"/>
      </w:pPr>
      <w:r>
        <w:t xml:space="preserve">    geographicalInformation     [7] UTF8String OPTIONAL,</w:t>
      </w:r>
    </w:p>
    <w:p w14:paraId="0F35CE59" w14:textId="77777777" w:rsidR="00C10200" w:rsidRDefault="00C10200">
      <w:pPr>
        <w:pStyle w:val="Code"/>
      </w:pPr>
      <w:r>
        <w:t xml:space="preserve">    geodeticInformation         [8] UTF8String OPTIONAL,</w:t>
      </w:r>
    </w:p>
    <w:p w14:paraId="1E39DF10" w14:textId="77777777" w:rsidR="00C10200" w:rsidRDefault="00C10200">
      <w:pPr>
        <w:pStyle w:val="Code"/>
      </w:pPr>
      <w:r>
        <w:t xml:space="preserve">    cellSiteInformation         [9] CellSiteInformation OPTIONAL</w:t>
      </w:r>
    </w:p>
    <w:p w14:paraId="2D2F1B2A" w14:textId="77777777" w:rsidR="00C10200" w:rsidRDefault="00C10200">
      <w:pPr>
        <w:pStyle w:val="Code"/>
      </w:pPr>
      <w:r>
        <w:t>}</w:t>
      </w:r>
    </w:p>
    <w:p w14:paraId="0331F680" w14:textId="77777777" w:rsidR="00C10200" w:rsidRDefault="00C10200">
      <w:pPr>
        <w:pStyle w:val="Code"/>
      </w:pPr>
    </w:p>
    <w:p w14:paraId="2ECA309E" w14:textId="77777777" w:rsidR="00C10200" w:rsidRDefault="00C10200">
      <w:pPr>
        <w:pStyle w:val="Code"/>
      </w:pPr>
      <w:r>
        <w:t>-- TS 29.571 [17], clause 5.4.4.53</w:t>
      </w:r>
    </w:p>
    <w:p w14:paraId="1DB7E602" w14:textId="77777777" w:rsidR="00C10200" w:rsidRDefault="00C10200">
      <w:pPr>
        <w:pStyle w:val="Code"/>
      </w:pPr>
      <w:r>
        <w:t>GERALocation ::= SEQUENCE</w:t>
      </w:r>
    </w:p>
    <w:p w14:paraId="32FFA595" w14:textId="77777777" w:rsidR="00C10200" w:rsidRDefault="00C10200">
      <w:pPr>
        <w:pStyle w:val="Code"/>
      </w:pPr>
      <w:r>
        <w:t>{</w:t>
      </w:r>
    </w:p>
    <w:p w14:paraId="14800A37" w14:textId="77777777" w:rsidR="00C10200" w:rsidRDefault="00C10200">
      <w:pPr>
        <w:pStyle w:val="Code"/>
      </w:pPr>
      <w:r>
        <w:t xml:space="preserve">    locationNumber              [1] E164Number OPTIONAL,</w:t>
      </w:r>
    </w:p>
    <w:p w14:paraId="0F14A598" w14:textId="77777777" w:rsidR="00C10200" w:rsidRDefault="00C10200">
      <w:pPr>
        <w:pStyle w:val="Code"/>
      </w:pPr>
      <w:r>
        <w:t xml:space="preserve">    cGI                         [2] CGI OPTIONAL,</w:t>
      </w:r>
    </w:p>
    <w:p w14:paraId="262161E1" w14:textId="77777777" w:rsidR="00C10200" w:rsidRDefault="00C10200">
      <w:pPr>
        <w:pStyle w:val="Code"/>
      </w:pPr>
      <w:r>
        <w:t xml:space="preserve">    rAI                         [3] RAI OPTIONAL,</w:t>
      </w:r>
    </w:p>
    <w:p w14:paraId="69B4CE46" w14:textId="77777777" w:rsidR="00C10200" w:rsidRDefault="00C10200">
      <w:pPr>
        <w:pStyle w:val="Code"/>
      </w:pPr>
      <w:r>
        <w:t xml:space="preserve">    sAI                         [4] SAI OPTIONAL,</w:t>
      </w:r>
    </w:p>
    <w:p w14:paraId="585A55F4" w14:textId="77777777" w:rsidR="00C10200" w:rsidRDefault="00C10200">
      <w:pPr>
        <w:pStyle w:val="Code"/>
      </w:pPr>
      <w:r>
        <w:t xml:space="preserve">    lAI                         [5] LAI OPTIONAL,</w:t>
      </w:r>
    </w:p>
    <w:p w14:paraId="1CA05B84" w14:textId="77777777" w:rsidR="00C10200" w:rsidRDefault="00C10200">
      <w:pPr>
        <w:pStyle w:val="Code"/>
      </w:pPr>
      <w:r>
        <w:t xml:space="preserve">    vLRNumber                   [6] UTF8String OPTIONAL,</w:t>
      </w:r>
    </w:p>
    <w:p w14:paraId="4EE3A3AE" w14:textId="77777777" w:rsidR="00C10200" w:rsidRDefault="00C10200">
      <w:pPr>
        <w:pStyle w:val="Code"/>
      </w:pPr>
      <w:r>
        <w:t xml:space="preserve">    mSCNumber                   [7] UTF8String OPTIONAL,</w:t>
      </w:r>
    </w:p>
    <w:p w14:paraId="0E0B240E" w14:textId="77777777" w:rsidR="00C10200" w:rsidRDefault="00C10200">
      <w:pPr>
        <w:pStyle w:val="Code"/>
      </w:pPr>
      <w:r>
        <w:t xml:space="preserve">    ageOfLocationInfo           [8] INTEGER OPTIONAL,</w:t>
      </w:r>
    </w:p>
    <w:p w14:paraId="5C72D865" w14:textId="77777777" w:rsidR="00C10200" w:rsidRDefault="00C10200">
      <w:pPr>
        <w:pStyle w:val="Code"/>
      </w:pPr>
      <w:r>
        <w:t xml:space="preserve">    uELocationTimestamp         [9] Timestamp OPTIONAL,</w:t>
      </w:r>
    </w:p>
    <w:p w14:paraId="3CE47415" w14:textId="77777777" w:rsidR="00C10200" w:rsidRDefault="00C10200">
      <w:pPr>
        <w:pStyle w:val="Code"/>
      </w:pPr>
      <w:r>
        <w:t xml:space="preserve">    geographicalInformation     [10] UTF8String OPTIONAL,</w:t>
      </w:r>
    </w:p>
    <w:p w14:paraId="234617DB" w14:textId="77777777" w:rsidR="00C10200" w:rsidRDefault="00C10200">
      <w:pPr>
        <w:pStyle w:val="Code"/>
      </w:pPr>
      <w:r>
        <w:t xml:space="preserve">    geodeticInformation         [11] UTF8String OPTIONAL,</w:t>
      </w:r>
    </w:p>
    <w:p w14:paraId="530DF84F" w14:textId="77777777" w:rsidR="00C10200" w:rsidRDefault="00C10200">
      <w:pPr>
        <w:pStyle w:val="Code"/>
      </w:pPr>
      <w:r>
        <w:t xml:space="preserve">    cellSiteInformation         [12] CellSiteInformation OPTIONAL</w:t>
      </w:r>
    </w:p>
    <w:p w14:paraId="59FBE10A" w14:textId="77777777" w:rsidR="00C10200" w:rsidRDefault="00C10200">
      <w:pPr>
        <w:pStyle w:val="Code"/>
      </w:pPr>
      <w:r>
        <w:t>}</w:t>
      </w:r>
    </w:p>
    <w:p w14:paraId="2EF51D84" w14:textId="77777777" w:rsidR="00C10200" w:rsidRDefault="00C10200">
      <w:pPr>
        <w:pStyle w:val="Code"/>
      </w:pPr>
    </w:p>
    <w:p w14:paraId="0C7A257A" w14:textId="77777777" w:rsidR="00C10200" w:rsidRDefault="00C10200">
      <w:pPr>
        <w:pStyle w:val="Code"/>
      </w:pPr>
      <w:r>
        <w:t>IMSLocation ::= SEQUENCE</w:t>
      </w:r>
    </w:p>
    <w:p w14:paraId="44FC689A" w14:textId="77777777" w:rsidR="00C10200" w:rsidRDefault="00C10200">
      <w:pPr>
        <w:pStyle w:val="Code"/>
      </w:pPr>
      <w:r>
        <w:t>{</w:t>
      </w:r>
    </w:p>
    <w:p w14:paraId="2245A707" w14:textId="77777777" w:rsidR="00C10200" w:rsidRDefault="00C10200">
      <w:pPr>
        <w:pStyle w:val="Code"/>
      </w:pPr>
      <w:r>
        <w:t xml:space="preserve">    pANIHeaderInfo        [1] SEQUENCE OF PANIHeaderInfo OPTIONAL,</w:t>
      </w:r>
    </w:p>
    <w:p w14:paraId="65256B2B" w14:textId="77777777" w:rsidR="00C10200" w:rsidRDefault="00C10200">
      <w:pPr>
        <w:pStyle w:val="Code"/>
      </w:pPr>
      <w:r>
        <w:t xml:space="preserve">    geolocationHeaderInfo [2] SEQUENCE OF SIPGeolocationHeaderInfo OPTIONAL,</w:t>
      </w:r>
    </w:p>
    <w:p w14:paraId="678D303A" w14:textId="77777777" w:rsidR="00C10200" w:rsidRDefault="00C10200">
      <w:pPr>
        <w:pStyle w:val="Code"/>
      </w:pPr>
      <w:r>
        <w:t xml:space="preserve">    cNIHeaderInfo         [3] SEQUENCE OF SIPCNIHeaderInfo OPTIONAL</w:t>
      </w:r>
    </w:p>
    <w:p w14:paraId="2E801895" w14:textId="77777777" w:rsidR="00C10200" w:rsidRDefault="00C10200">
      <w:pPr>
        <w:pStyle w:val="Code"/>
      </w:pPr>
      <w:r>
        <w:t>}</w:t>
      </w:r>
    </w:p>
    <w:p w14:paraId="033BDB1B" w14:textId="77777777" w:rsidR="00C10200" w:rsidRDefault="00C10200">
      <w:pPr>
        <w:pStyle w:val="Code"/>
      </w:pPr>
    </w:p>
    <w:p w14:paraId="2A515F85" w14:textId="77777777" w:rsidR="00C10200" w:rsidRDefault="00C10200">
      <w:pPr>
        <w:pStyle w:val="Code"/>
      </w:pPr>
      <w:r>
        <w:t>-- TS 38.413 [23], clause 9.3.2.4</w:t>
      </w:r>
    </w:p>
    <w:p w14:paraId="0ECA3A74" w14:textId="77777777" w:rsidR="00C10200" w:rsidRDefault="00C10200">
      <w:pPr>
        <w:pStyle w:val="Code"/>
      </w:pPr>
      <w:r>
        <w:t>IPAddr ::= SEQUENCE</w:t>
      </w:r>
    </w:p>
    <w:p w14:paraId="7F31230B" w14:textId="77777777" w:rsidR="00C10200" w:rsidRDefault="00C10200">
      <w:pPr>
        <w:pStyle w:val="Code"/>
      </w:pPr>
      <w:r>
        <w:t>{</w:t>
      </w:r>
    </w:p>
    <w:p w14:paraId="1B1A51F6" w14:textId="77777777" w:rsidR="00C10200" w:rsidRDefault="00C10200">
      <w:pPr>
        <w:pStyle w:val="Code"/>
      </w:pPr>
      <w:r>
        <w:t xml:space="preserve">    iPv4Addr                    [1] IPv4Address OPTIONAL,</w:t>
      </w:r>
    </w:p>
    <w:p w14:paraId="5BC712AC" w14:textId="77777777" w:rsidR="00C10200" w:rsidRDefault="00C10200">
      <w:pPr>
        <w:pStyle w:val="Code"/>
      </w:pPr>
      <w:r>
        <w:t xml:space="preserve">    iPv6Addr                    [2] IPv6Address OPTIONAL</w:t>
      </w:r>
    </w:p>
    <w:p w14:paraId="7F24352F" w14:textId="77777777" w:rsidR="00C10200" w:rsidRDefault="00C10200">
      <w:pPr>
        <w:pStyle w:val="Code"/>
      </w:pPr>
      <w:r>
        <w:t>}</w:t>
      </w:r>
    </w:p>
    <w:p w14:paraId="2B195113" w14:textId="77777777" w:rsidR="00C10200" w:rsidRDefault="00C10200">
      <w:pPr>
        <w:pStyle w:val="Code"/>
      </w:pPr>
    </w:p>
    <w:p w14:paraId="05480944" w14:textId="77777777" w:rsidR="00C10200" w:rsidRDefault="00C10200">
      <w:pPr>
        <w:pStyle w:val="Code"/>
      </w:pPr>
      <w:r>
        <w:t>-- TS 29.571 [17], clause 5.4.4.28</w:t>
      </w:r>
    </w:p>
    <w:p w14:paraId="3798347E" w14:textId="77777777" w:rsidR="00C10200" w:rsidRDefault="00C10200">
      <w:pPr>
        <w:pStyle w:val="Code"/>
      </w:pPr>
      <w:r>
        <w:t>GlobalRANNodeID ::= SEQUENCE</w:t>
      </w:r>
    </w:p>
    <w:p w14:paraId="6522A7DA" w14:textId="77777777" w:rsidR="00C10200" w:rsidRDefault="00C10200">
      <w:pPr>
        <w:pStyle w:val="Code"/>
      </w:pPr>
      <w:r>
        <w:t>{</w:t>
      </w:r>
    </w:p>
    <w:p w14:paraId="7D8E4D7A" w14:textId="77777777" w:rsidR="00C10200" w:rsidRDefault="00C10200">
      <w:pPr>
        <w:pStyle w:val="Code"/>
      </w:pPr>
      <w:r>
        <w:t xml:space="preserve">    pLMNID                      [1] PLMNID,</w:t>
      </w:r>
    </w:p>
    <w:p w14:paraId="573F481D" w14:textId="77777777" w:rsidR="00C10200" w:rsidRDefault="00C10200">
      <w:pPr>
        <w:pStyle w:val="Code"/>
      </w:pPr>
      <w:r>
        <w:t xml:space="preserve">    aNNodeID                    [2] ANNodeID,</w:t>
      </w:r>
    </w:p>
    <w:p w14:paraId="31BE780C" w14:textId="77777777" w:rsidR="00C10200" w:rsidRDefault="00C10200">
      <w:pPr>
        <w:pStyle w:val="Code"/>
      </w:pPr>
      <w:r>
        <w:t xml:space="preserve">    nID                         [3] NID OPTIONAL</w:t>
      </w:r>
    </w:p>
    <w:p w14:paraId="73103355" w14:textId="77777777" w:rsidR="00C10200" w:rsidRDefault="00C10200">
      <w:pPr>
        <w:pStyle w:val="Code"/>
      </w:pPr>
      <w:r>
        <w:t>}</w:t>
      </w:r>
    </w:p>
    <w:p w14:paraId="4F8E2EF3" w14:textId="77777777" w:rsidR="00C10200" w:rsidRDefault="00C10200">
      <w:pPr>
        <w:pStyle w:val="Code"/>
      </w:pPr>
    </w:p>
    <w:p w14:paraId="1CAC0FD9" w14:textId="77777777" w:rsidR="00C10200" w:rsidRDefault="00C10200">
      <w:pPr>
        <w:pStyle w:val="Code"/>
      </w:pPr>
      <w:r>
        <w:t>ANNodeID ::= CHOICE</w:t>
      </w:r>
    </w:p>
    <w:p w14:paraId="0FE8BD12" w14:textId="77777777" w:rsidR="00C10200" w:rsidRDefault="00C10200">
      <w:pPr>
        <w:pStyle w:val="Code"/>
      </w:pPr>
      <w:r>
        <w:t>{</w:t>
      </w:r>
    </w:p>
    <w:p w14:paraId="6EAA08B8" w14:textId="77777777" w:rsidR="00C10200" w:rsidRDefault="00C10200">
      <w:pPr>
        <w:pStyle w:val="Code"/>
      </w:pPr>
      <w:r>
        <w:t xml:space="preserve">    n3IWFID [1] N3IWFIDSBI,</w:t>
      </w:r>
    </w:p>
    <w:p w14:paraId="0C1D68FE" w14:textId="77777777" w:rsidR="00C10200" w:rsidRDefault="00C10200">
      <w:pPr>
        <w:pStyle w:val="Code"/>
      </w:pPr>
      <w:r>
        <w:t xml:space="preserve">    gNbID   [2] GNbID,</w:t>
      </w:r>
    </w:p>
    <w:p w14:paraId="5F518C59" w14:textId="77777777" w:rsidR="00C10200" w:rsidRDefault="00C10200">
      <w:pPr>
        <w:pStyle w:val="Code"/>
      </w:pPr>
      <w:r>
        <w:t xml:space="preserve">    nGENbID [3] NGENbID,</w:t>
      </w:r>
    </w:p>
    <w:p w14:paraId="56821563" w14:textId="77777777" w:rsidR="00C10200" w:rsidRDefault="00C10200">
      <w:pPr>
        <w:pStyle w:val="Code"/>
      </w:pPr>
      <w:r>
        <w:t xml:space="preserve">    eNbID   [4] ENbID,</w:t>
      </w:r>
    </w:p>
    <w:p w14:paraId="577B55BF" w14:textId="77777777" w:rsidR="00C10200" w:rsidRDefault="00C10200">
      <w:pPr>
        <w:pStyle w:val="Code"/>
      </w:pPr>
      <w:r>
        <w:t xml:space="preserve">    wAGFID  [5] WAGFID,</w:t>
      </w:r>
    </w:p>
    <w:p w14:paraId="319577F9" w14:textId="77777777" w:rsidR="00C10200" w:rsidRDefault="00C10200">
      <w:pPr>
        <w:pStyle w:val="Code"/>
      </w:pPr>
      <w:r>
        <w:t xml:space="preserve">    tNGFID  [6] TNGFID</w:t>
      </w:r>
    </w:p>
    <w:p w14:paraId="4E286166" w14:textId="77777777" w:rsidR="00C10200" w:rsidRDefault="00C10200">
      <w:pPr>
        <w:pStyle w:val="Code"/>
      </w:pPr>
      <w:r>
        <w:t>}</w:t>
      </w:r>
    </w:p>
    <w:p w14:paraId="7E2D6D01" w14:textId="77777777" w:rsidR="00C10200" w:rsidRDefault="00C10200">
      <w:pPr>
        <w:pStyle w:val="Code"/>
      </w:pPr>
    </w:p>
    <w:p w14:paraId="2FBBAF3C" w14:textId="77777777" w:rsidR="00C10200" w:rsidRDefault="00C10200">
      <w:pPr>
        <w:pStyle w:val="Code"/>
      </w:pPr>
      <w:r>
        <w:t>-- TS 38.413 [23], clause 9.3.1.6</w:t>
      </w:r>
    </w:p>
    <w:p w14:paraId="4E3E4B9D" w14:textId="77777777" w:rsidR="00C10200" w:rsidRDefault="00C10200">
      <w:pPr>
        <w:pStyle w:val="Code"/>
      </w:pPr>
      <w:r>
        <w:t>GNbID ::= BIT STRING(SIZE(22..32))</w:t>
      </w:r>
    </w:p>
    <w:p w14:paraId="46E7B66D" w14:textId="77777777" w:rsidR="00C10200" w:rsidRDefault="00C10200">
      <w:pPr>
        <w:pStyle w:val="Code"/>
      </w:pPr>
    </w:p>
    <w:p w14:paraId="424E5F1F" w14:textId="77777777" w:rsidR="00C10200" w:rsidRDefault="00C10200">
      <w:pPr>
        <w:pStyle w:val="Code"/>
      </w:pPr>
      <w:r>
        <w:t>-- TS 29.571 [17], clause 5.4.4.4</w:t>
      </w:r>
    </w:p>
    <w:p w14:paraId="53A3F4D6" w14:textId="77777777" w:rsidR="00C10200" w:rsidRDefault="00C10200">
      <w:pPr>
        <w:pStyle w:val="Code"/>
      </w:pPr>
      <w:r>
        <w:t>TAI ::= SEQUENCE</w:t>
      </w:r>
    </w:p>
    <w:p w14:paraId="53F4A802" w14:textId="77777777" w:rsidR="00C10200" w:rsidRDefault="00C10200">
      <w:pPr>
        <w:pStyle w:val="Code"/>
      </w:pPr>
      <w:r>
        <w:t>{</w:t>
      </w:r>
    </w:p>
    <w:p w14:paraId="6BDE2EA3" w14:textId="77777777" w:rsidR="00C10200" w:rsidRDefault="00C10200">
      <w:pPr>
        <w:pStyle w:val="Code"/>
      </w:pPr>
      <w:r>
        <w:t xml:space="preserve">    pLMNID                      [1] PLMNID,</w:t>
      </w:r>
    </w:p>
    <w:p w14:paraId="45B02238" w14:textId="77777777" w:rsidR="00C10200" w:rsidRDefault="00C10200">
      <w:pPr>
        <w:pStyle w:val="Code"/>
      </w:pPr>
      <w:r>
        <w:t xml:space="preserve">    tAC                         [2] TAC,</w:t>
      </w:r>
    </w:p>
    <w:p w14:paraId="111D93B1" w14:textId="77777777" w:rsidR="00C10200" w:rsidRDefault="00C10200">
      <w:pPr>
        <w:pStyle w:val="Code"/>
      </w:pPr>
      <w:r>
        <w:t xml:space="preserve">    nID                         [3] NID OPTIONAL</w:t>
      </w:r>
    </w:p>
    <w:p w14:paraId="36B79C82" w14:textId="77777777" w:rsidR="00C10200" w:rsidRDefault="00C10200">
      <w:pPr>
        <w:pStyle w:val="Code"/>
      </w:pPr>
      <w:r>
        <w:t>}</w:t>
      </w:r>
    </w:p>
    <w:p w14:paraId="3CFBEB56" w14:textId="77777777" w:rsidR="00C10200" w:rsidRDefault="00C10200">
      <w:pPr>
        <w:pStyle w:val="Code"/>
      </w:pPr>
    </w:p>
    <w:p w14:paraId="2780205B" w14:textId="77777777" w:rsidR="00C10200" w:rsidRDefault="00C10200">
      <w:pPr>
        <w:pStyle w:val="Code"/>
      </w:pPr>
      <w:r>
        <w:t>CGI ::= SEQUENCE</w:t>
      </w:r>
    </w:p>
    <w:p w14:paraId="7965FBED" w14:textId="77777777" w:rsidR="00C10200" w:rsidRDefault="00C10200">
      <w:pPr>
        <w:pStyle w:val="Code"/>
      </w:pPr>
      <w:r>
        <w:t>{</w:t>
      </w:r>
    </w:p>
    <w:p w14:paraId="587EAE21" w14:textId="77777777" w:rsidR="00C10200" w:rsidRDefault="00C10200">
      <w:pPr>
        <w:pStyle w:val="Code"/>
      </w:pPr>
      <w:r>
        <w:t xml:space="preserve">    lAI    [1] LAI,</w:t>
      </w:r>
    </w:p>
    <w:p w14:paraId="0EEB0BB9" w14:textId="77777777" w:rsidR="00C10200" w:rsidRDefault="00C10200">
      <w:pPr>
        <w:pStyle w:val="Code"/>
      </w:pPr>
      <w:r>
        <w:t xml:space="preserve">    cellID [2] CellID</w:t>
      </w:r>
    </w:p>
    <w:p w14:paraId="6A2D629D" w14:textId="77777777" w:rsidR="00C10200" w:rsidRDefault="00C10200">
      <w:pPr>
        <w:pStyle w:val="Code"/>
      </w:pPr>
      <w:r>
        <w:t>}</w:t>
      </w:r>
    </w:p>
    <w:p w14:paraId="6A2D19E4" w14:textId="77777777" w:rsidR="00C10200" w:rsidRDefault="00C10200">
      <w:pPr>
        <w:pStyle w:val="Code"/>
      </w:pPr>
    </w:p>
    <w:p w14:paraId="5F473F81" w14:textId="77777777" w:rsidR="00C10200" w:rsidRDefault="00C10200">
      <w:pPr>
        <w:pStyle w:val="Code"/>
      </w:pPr>
      <w:r>
        <w:t>LAI ::= SEQUENCE</w:t>
      </w:r>
    </w:p>
    <w:p w14:paraId="4B5C257C" w14:textId="77777777" w:rsidR="00C10200" w:rsidRDefault="00C10200">
      <w:pPr>
        <w:pStyle w:val="Code"/>
      </w:pPr>
      <w:r>
        <w:t>{</w:t>
      </w:r>
    </w:p>
    <w:p w14:paraId="2916D5EC" w14:textId="77777777" w:rsidR="00C10200" w:rsidRDefault="00C10200">
      <w:pPr>
        <w:pStyle w:val="Code"/>
      </w:pPr>
      <w:r>
        <w:t xml:space="preserve">    pLMNID [1] PLMNID,</w:t>
      </w:r>
    </w:p>
    <w:p w14:paraId="6C198A56" w14:textId="77777777" w:rsidR="00C10200" w:rsidRDefault="00C10200">
      <w:pPr>
        <w:pStyle w:val="Code"/>
      </w:pPr>
      <w:r>
        <w:lastRenderedPageBreak/>
        <w:t xml:space="preserve">    lAC    [2] LAC</w:t>
      </w:r>
    </w:p>
    <w:p w14:paraId="2ADCE9A6" w14:textId="77777777" w:rsidR="00C10200" w:rsidRDefault="00C10200">
      <w:pPr>
        <w:pStyle w:val="Code"/>
      </w:pPr>
      <w:r>
        <w:t>}</w:t>
      </w:r>
    </w:p>
    <w:p w14:paraId="77FC4810" w14:textId="77777777" w:rsidR="00C10200" w:rsidRDefault="00C10200">
      <w:pPr>
        <w:pStyle w:val="Code"/>
      </w:pPr>
    </w:p>
    <w:p w14:paraId="246587F3" w14:textId="77777777" w:rsidR="00C10200" w:rsidRDefault="00C10200">
      <w:pPr>
        <w:pStyle w:val="Code"/>
      </w:pPr>
      <w:r>
        <w:t>LAC ::= OCTET STRING (SIZE(2))</w:t>
      </w:r>
    </w:p>
    <w:p w14:paraId="661D2BC0" w14:textId="77777777" w:rsidR="00C10200" w:rsidRDefault="00C10200">
      <w:pPr>
        <w:pStyle w:val="Code"/>
      </w:pPr>
    </w:p>
    <w:p w14:paraId="0824409E" w14:textId="77777777" w:rsidR="00C10200" w:rsidRDefault="00C10200">
      <w:pPr>
        <w:pStyle w:val="Code"/>
      </w:pPr>
      <w:r>
        <w:t>CellID ::= OCTET STRING (SIZE(2))</w:t>
      </w:r>
    </w:p>
    <w:p w14:paraId="71CF9508" w14:textId="77777777" w:rsidR="00C10200" w:rsidRDefault="00C10200">
      <w:pPr>
        <w:pStyle w:val="Code"/>
      </w:pPr>
    </w:p>
    <w:p w14:paraId="4395577B" w14:textId="77777777" w:rsidR="00C10200" w:rsidRDefault="00C10200">
      <w:pPr>
        <w:pStyle w:val="Code"/>
      </w:pPr>
      <w:r>
        <w:t>SAI ::= SEQUENCE</w:t>
      </w:r>
    </w:p>
    <w:p w14:paraId="5349E206" w14:textId="77777777" w:rsidR="00C10200" w:rsidRDefault="00C10200">
      <w:pPr>
        <w:pStyle w:val="Code"/>
      </w:pPr>
      <w:r>
        <w:t>{</w:t>
      </w:r>
    </w:p>
    <w:p w14:paraId="5470DFF0" w14:textId="77777777" w:rsidR="00C10200" w:rsidRDefault="00C10200">
      <w:pPr>
        <w:pStyle w:val="Code"/>
      </w:pPr>
      <w:r>
        <w:t xml:space="preserve">    pLMNID [1] PLMNID,</w:t>
      </w:r>
    </w:p>
    <w:p w14:paraId="094BD946" w14:textId="77777777" w:rsidR="00C10200" w:rsidRDefault="00C10200">
      <w:pPr>
        <w:pStyle w:val="Code"/>
      </w:pPr>
      <w:r>
        <w:t xml:space="preserve">    lAC    [2] LAC,</w:t>
      </w:r>
    </w:p>
    <w:p w14:paraId="3DDB192A" w14:textId="77777777" w:rsidR="00C10200" w:rsidRDefault="00C10200">
      <w:pPr>
        <w:pStyle w:val="Code"/>
      </w:pPr>
      <w:r>
        <w:t xml:space="preserve">    sAC    [3] SAC</w:t>
      </w:r>
    </w:p>
    <w:p w14:paraId="196125B8" w14:textId="77777777" w:rsidR="00C10200" w:rsidRDefault="00C10200">
      <w:pPr>
        <w:pStyle w:val="Code"/>
      </w:pPr>
      <w:r>
        <w:t>}</w:t>
      </w:r>
    </w:p>
    <w:p w14:paraId="3EF0C5EE" w14:textId="77777777" w:rsidR="00C10200" w:rsidRDefault="00C10200">
      <w:pPr>
        <w:pStyle w:val="Code"/>
      </w:pPr>
    </w:p>
    <w:p w14:paraId="35E61D3E" w14:textId="77777777" w:rsidR="00C10200" w:rsidRDefault="00C10200">
      <w:pPr>
        <w:pStyle w:val="Code"/>
      </w:pPr>
      <w:r>
        <w:t>SAC ::= OCTET STRING (SIZE(2))</w:t>
      </w:r>
    </w:p>
    <w:p w14:paraId="57FCAEEF" w14:textId="77777777" w:rsidR="00C10200" w:rsidRDefault="00C10200">
      <w:pPr>
        <w:pStyle w:val="Code"/>
      </w:pPr>
    </w:p>
    <w:p w14:paraId="13CFF7BF" w14:textId="77777777" w:rsidR="00C10200" w:rsidRDefault="00C10200">
      <w:pPr>
        <w:pStyle w:val="Code"/>
      </w:pPr>
      <w:r>
        <w:t>RAI ::= SEQUENCE</w:t>
      </w:r>
    </w:p>
    <w:p w14:paraId="2C600399" w14:textId="77777777" w:rsidR="00C10200" w:rsidRDefault="00C10200">
      <w:pPr>
        <w:pStyle w:val="Code"/>
      </w:pPr>
      <w:r>
        <w:t>{</w:t>
      </w:r>
    </w:p>
    <w:p w14:paraId="7A76DAAC" w14:textId="77777777" w:rsidR="00C10200" w:rsidRDefault="00C10200">
      <w:pPr>
        <w:pStyle w:val="Code"/>
      </w:pPr>
      <w:r>
        <w:t xml:space="preserve">    pLMNID [1] PLMNID,</w:t>
      </w:r>
    </w:p>
    <w:p w14:paraId="3CAFED5F" w14:textId="77777777" w:rsidR="00C10200" w:rsidRDefault="00C10200">
      <w:pPr>
        <w:pStyle w:val="Code"/>
      </w:pPr>
      <w:r>
        <w:t xml:space="preserve">    lAC    [2] LAC,</w:t>
      </w:r>
    </w:p>
    <w:p w14:paraId="44323D23" w14:textId="77777777" w:rsidR="00C10200" w:rsidRDefault="00C10200">
      <w:pPr>
        <w:pStyle w:val="Code"/>
      </w:pPr>
      <w:r>
        <w:t xml:space="preserve">    rAC    [3] RAC</w:t>
      </w:r>
    </w:p>
    <w:p w14:paraId="56604992" w14:textId="77777777" w:rsidR="00C10200" w:rsidRDefault="00C10200">
      <w:pPr>
        <w:pStyle w:val="Code"/>
      </w:pPr>
      <w:r>
        <w:t>}</w:t>
      </w:r>
    </w:p>
    <w:p w14:paraId="46F3486B" w14:textId="77777777" w:rsidR="00C10200" w:rsidRDefault="00C10200">
      <w:pPr>
        <w:pStyle w:val="Code"/>
      </w:pPr>
    </w:p>
    <w:p w14:paraId="7E2E1DAA" w14:textId="77777777" w:rsidR="00C10200" w:rsidRDefault="00C10200">
      <w:pPr>
        <w:pStyle w:val="Code"/>
      </w:pPr>
      <w:r>
        <w:t>RAC ::= OCTET STRING (SIZE(2))</w:t>
      </w:r>
    </w:p>
    <w:p w14:paraId="4A34F912" w14:textId="77777777" w:rsidR="00C10200" w:rsidRDefault="00C10200">
      <w:pPr>
        <w:pStyle w:val="Code"/>
      </w:pPr>
    </w:p>
    <w:p w14:paraId="6D43FA2F" w14:textId="77777777" w:rsidR="00C10200" w:rsidRDefault="00C10200">
      <w:pPr>
        <w:pStyle w:val="Code"/>
      </w:pPr>
      <w:r>
        <w:t>-- TS 29.571 [17], clause 5.4.4.5</w:t>
      </w:r>
    </w:p>
    <w:p w14:paraId="63E1C453" w14:textId="77777777" w:rsidR="00C10200" w:rsidRDefault="00C10200">
      <w:pPr>
        <w:pStyle w:val="Code"/>
      </w:pPr>
      <w:r>
        <w:t>ECGI ::= SEQUENCE</w:t>
      </w:r>
    </w:p>
    <w:p w14:paraId="673589AE" w14:textId="77777777" w:rsidR="00C10200" w:rsidRDefault="00C10200">
      <w:pPr>
        <w:pStyle w:val="Code"/>
      </w:pPr>
      <w:r>
        <w:t>{</w:t>
      </w:r>
    </w:p>
    <w:p w14:paraId="0BEFB6C6" w14:textId="77777777" w:rsidR="00C10200" w:rsidRDefault="00C10200">
      <w:pPr>
        <w:pStyle w:val="Code"/>
      </w:pPr>
      <w:r>
        <w:t xml:space="preserve">    pLMNID                      [1] PLMNID,</w:t>
      </w:r>
    </w:p>
    <w:p w14:paraId="06438640" w14:textId="77777777" w:rsidR="00C10200" w:rsidRDefault="00C10200">
      <w:pPr>
        <w:pStyle w:val="Code"/>
      </w:pPr>
      <w:r>
        <w:t xml:space="preserve">    eUTRACellID                 [2] EUTRACellID,</w:t>
      </w:r>
    </w:p>
    <w:p w14:paraId="67820131" w14:textId="77777777" w:rsidR="00C10200" w:rsidRDefault="00C10200">
      <w:pPr>
        <w:pStyle w:val="Code"/>
      </w:pPr>
      <w:r>
        <w:t xml:space="preserve">    nID                         [3] NID OPTIONAL</w:t>
      </w:r>
    </w:p>
    <w:p w14:paraId="01749AA2" w14:textId="77777777" w:rsidR="00C10200" w:rsidRDefault="00C10200">
      <w:pPr>
        <w:pStyle w:val="Code"/>
      </w:pPr>
      <w:r>
        <w:t>}</w:t>
      </w:r>
    </w:p>
    <w:p w14:paraId="715CE68E" w14:textId="77777777" w:rsidR="00C10200" w:rsidRDefault="00C10200">
      <w:pPr>
        <w:pStyle w:val="Code"/>
      </w:pPr>
    </w:p>
    <w:p w14:paraId="1405CE26" w14:textId="77777777" w:rsidR="00C10200" w:rsidRDefault="00C10200">
      <w:pPr>
        <w:pStyle w:val="Code"/>
      </w:pPr>
      <w:r>
        <w:t>TAIList ::= SEQUENCE OF TAI</w:t>
      </w:r>
    </w:p>
    <w:p w14:paraId="3DC250DC" w14:textId="77777777" w:rsidR="00C10200" w:rsidRDefault="00C10200">
      <w:pPr>
        <w:pStyle w:val="Code"/>
      </w:pPr>
    </w:p>
    <w:p w14:paraId="62A4E595" w14:textId="77777777" w:rsidR="00C10200" w:rsidRDefault="00C10200">
      <w:pPr>
        <w:pStyle w:val="Code"/>
      </w:pPr>
      <w:r>
        <w:t>-- TS 29.571 [17], clause 5.4.4.6</w:t>
      </w:r>
    </w:p>
    <w:p w14:paraId="6B0860EA" w14:textId="77777777" w:rsidR="00C10200" w:rsidRDefault="00C10200">
      <w:pPr>
        <w:pStyle w:val="Code"/>
      </w:pPr>
      <w:r>
        <w:t>NCGI ::= SEQUENCE</w:t>
      </w:r>
    </w:p>
    <w:p w14:paraId="3B7ADE67" w14:textId="77777777" w:rsidR="00C10200" w:rsidRDefault="00C10200">
      <w:pPr>
        <w:pStyle w:val="Code"/>
      </w:pPr>
      <w:r>
        <w:t>{</w:t>
      </w:r>
    </w:p>
    <w:p w14:paraId="73B2F6BF" w14:textId="77777777" w:rsidR="00C10200" w:rsidRDefault="00C10200">
      <w:pPr>
        <w:pStyle w:val="Code"/>
      </w:pPr>
      <w:r>
        <w:t xml:space="preserve">    pLMNID                      [1] PLMNID,</w:t>
      </w:r>
    </w:p>
    <w:p w14:paraId="33B0FBB8" w14:textId="77777777" w:rsidR="00C10200" w:rsidRDefault="00C10200">
      <w:pPr>
        <w:pStyle w:val="Code"/>
      </w:pPr>
      <w:r>
        <w:t xml:space="preserve">    nRCellID                    [2] NRCellID,</w:t>
      </w:r>
    </w:p>
    <w:p w14:paraId="27B57EEA" w14:textId="77777777" w:rsidR="00C10200" w:rsidRDefault="00C10200">
      <w:pPr>
        <w:pStyle w:val="Code"/>
      </w:pPr>
      <w:r>
        <w:t xml:space="preserve">    nID                         [3] NID OPTIONAL</w:t>
      </w:r>
    </w:p>
    <w:p w14:paraId="78D28BE7" w14:textId="77777777" w:rsidR="00C10200" w:rsidRDefault="00C10200">
      <w:pPr>
        <w:pStyle w:val="Code"/>
      </w:pPr>
      <w:r>
        <w:t>}</w:t>
      </w:r>
    </w:p>
    <w:p w14:paraId="404E2643" w14:textId="77777777" w:rsidR="00C10200" w:rsidRDefault="00C10200">
      <w:pPr>
        <w:pStyle w:val="Code"/>
      </w:pPr>
    </w:p>
    <w:p w14:paraId="111EB03C" w14:textId="77777777" w:rsidR="00C10200" w:rsidRDefault="00C10200">
      <w:pPr>
        <w:pStyle w:val="Code"/>
      </w:pPr>
      <w:r>
        <w:t>RANCGI ::= CHOICE</w:t>
      </w:r>
    </w:p>
    <w:p w14:paraId="615BA3BE" w14:textId="77777777" w:rsidR="00C10200" w:rsidRDefault="00C10200">
      <w:pPr>
        <w:pStyle w:val="Code"/>
      </w:pPr>
      <w:r>
        <w:t>{</w:t>
      </w:r>
    </w:p>
    <w:p w14:paraId="13A5A7D6" w14:textId="77777777" w:rsidR="00C10200" w:rsidRDefault="00C10200">
      <w:pPr>
        <w:pStyle w:val="Code"/>
      </w:pPr>
      <w:r>
        <w:t xml:space="preserve">    eCGI                        [1] ECGI,</w:t>
      </w:r>
    </w:p>
    <w:p w14:paraId="5524813A" w14:textId="77777777" w:rsidR="00C10200" w:rsidRDefault="00C10200">
      <w:pPr>
        <w:pStyle w:val="Code"/>
      </w:pPr>
      <w:r>
        <w:t xml:space="preserve">    nCGI                        [2] NCGI,</w:t>
      </w:r>
    </w:p>
    <w:p w14:paraId="747E68A8" w14:textId="77777777" w:rsidR="00C10200" w:rsidRDefault="00C10200">
      <w:pPr>
        <w:pStyle w:val="Code"/>
      </w:pPr>
      <w:r>
        <w:t xml:space="preserve">    cGI                         [3] CGI</w:t>
      </w:r>
    </w:p>
    <w:p w14:paraId="3081E606" w14:textId="77777777" w:rsidR="00C10200" w:rsidRDefault="00C10200">
      <w:pPr>
        <w:pStyle w:val="Code"/>
      </w:pPr>
      <w:r>
        <w:t>}</w:t>
      </w:r>
    </w:p>
    <w:p w14:paraId="02624ABA" w14:textId="77777777" w:rsidR="00C10200" w:rsidRDefault="00C10200">
      <w:pPr>
        <w:pStyle w:val="Code"/>
      </w:pPr>
    </w:p>
    <w:p w14:paraId="0FD96D2F" w14:textId="77777777" w:rsidR="00C10200" w:rsidRDefault="00C10200">
      <w:pPr>
        <w:pStyle w:val="Code"/>
      </w:pPr>
      <w:r>
        <w:t>CellInformation ::= SEQUENCE</w:t>
      </w:r>
    </w:p>
    <w:p w14:paraId="233E4C9D" w14:textId="77777777" w:rsidR="00C10200" w:rsidRDefault="00C10200">
      <w:pPr>
        <w:pStyle w:val="Code"/>
      </w:pPr>
      <w:r>
        <w:t>{</w:t>
      </w:r>
    </w:p>
    <w:p w14:paraId="280DF7C8" w14:textId="77777777" w:rsidR="00C10200" w:rsidRDefault="00C10200">
      <w:pPr>
        <w:pStyle w:val="Code"/>
      </w:pPr>
      <w:r>
        <w:t xml:space="preserve">    rANCGI                      [1] RANCGI,</w:t>
      </w:r>
    </w:p>
    <w:p w14:paraId="3AE777D7" w14:textId="77777777" w:rsidR="00C10200" w:rsidRDefault="00C10200">
      <w:pPr>
        <w:pStyle w:val="Code"/>
      </w:pPr>
      <w:r>
        <w:t xml:space="preserve">    cellSiteinformation         [2] CellSiteInformation OPTIONAL,</w:t>
      </w:r>
    </w:p>
    <w:p w14:paraId="5CED582F" w14:textId="77777777" w:rsidR="00C10200" w:rsidRDefault="00C10200">
      <w:pPr>
        <w:pStyle w:val="Code"/>
      </w:pPr>
      <w:r>
        <w:t xml:space="preserve">    timeOfLocation              [3] Timestamp OPTIONAL,</w:t>
      </w:r>
    </w:p>
    <w:p w14:paraId="185CDE31" w14:textId="77777777" w:rsidR="00C10200" w:rsidRDefault="00C10200">
      <w:pPr>
        <w:pStyle w:val="Code"/>
      </w:pPr>
      <w:r>
        <w:t xml:space="preserve">    cellRadioRelatedInformation [4] CellRadioRelatedInformation OPTIONAL,</w:t>
      </w:r>
    </w:p>
    <w:p w14:paraId="3DC4AC7B" w14:textId="77777777" w:rsidR="00C10200" w:rsidRDefault="00C10200">
      <w:pPr>
        <w:pStyle w:val="Code"/>
      </w:pPr>
      <w:r>
        <w:t xml:space="preserve">    band                        [5] RFBand OPTIONAL</w:t>
      </w:r>
    </w:p>
    <w:p w14:paraId="3D19CABE" w14:textId="77777777" w:rsidR="00C10200" w:rsidRDefault="00C10200">
      <w:pPr>
        <w:pStyle w:val="Code"/>
      </w:pPr>
      <w:r>
        <w:t>}</w:t>
      </w:r>
    </w:p>
    <w:p w14:paraId="2183AF9F" w14:textId="77777777" w:rsidR="00C10200" w:rsidRDefault="00C10200">
      <w:pPr>
        <w:pStyle w:val="Code"/>
      </w:pPr>
    </w:p>
    <w:p w14:paraId="53F51D02" w14:textId="77777777" w:rsidR="00C10200" w:rsidRDefault="00C10200">
      <w:pPr>
        <w:pStyle w:val="Code"/>
      </w:pPr>
      <w:r>
        <w:t>CellRadioRelatedInformation ::= CHOICE</w:t>
      </w:r>
    </w:p>
    <w:p w14:paraId="7D66C30B" w14:textId="77777777" w:rsidR="00C10200" w:rsidRDefault="00C10200">
      <w:pPr>
        <w:pStyle w:val="Code"/>
      </w:pPr>
      <w:r>
        <w:t>{</w:t>
      </w:r>
    </w:p>
    <w:p w14:paraId="6A557DB8" w14:textId="77777777" w:rsidR="00C10200" w:rsidRDefault="00C10200">
      <w:pPr>
        <w:pStyle w:val="Code"/>
      </w:pPr>
      <w:r>
        <w:t xml:space="preserve">    nGInformation [1] NGInformation,</w:t>
      </w:r>
    </w:p>
    <w:p w14:paraId="6CC4FE71" w14:textId="77777777" w:rsidR="00C10200" w:rsidRDefault="00C10200">
      <w:pPr>
        <w:pStyle w:val="Code"/>
      </w:pPr>
      <w:r>
        <w:t xml:space="preserve">    f1Information [2] F1Information</w:t>
      </w:r>
    </w:p>
    <w:p w14:paraId="5C6225E4" w14:textId="77777777" w:rsidR="00C10200" w:rsidRDefault="00C10200">
      <w:pPr>
        <w:pStyle w:val="Code"/>
      </w:pPr>
      <w:r>
        <w:t>}</w:t>
      </w:r>
    </w:p>
    <w:p w14:paraId="3C548AF3" w14:textId="77777777" w:rsidR="00C10200" w:rsidRDefault="00C10200">
      <w:pPr>
        <w:pStyle w:val="Code"/>
      </w:pPr>
    </w:p>
    <w:p w14:paraId="12634E11" w14:textId="77777777" w:rsidR="00C10200" w:rsidRDefault="00C10200">
      <w:pPr>
        <w:pStyle w:val="Code"/>
      </w:pPr>
      <w:r>
        <w:t>RFBand ::= UTF8String</w:t>
      </w:r>
    </w:p>
    <w:p w14:paraId="06B6A816" w14:textId="77777777" w:rsidR="00C10200" w:rsidRDefault="00C10200">
      <w:pPr>
        <w:pStyle w:val="Code"/>
      </w:pPr>
    </w:p>
    <w:p w14:paraId="285B1987" w14:textId="77777777" w:rsidR="00C10200" w:rsidRDefault="00C10200">
      <w:pPr>
        <w:pStyle w:val="Code"/>
      </w:pPr>
      <w:r>
        <w:t>-- TS 38.413 [23], clause 9.3.1.57</w:t>
      </w:r>
    </w:p>
    <w:p w14:paraId="49EF1919" w14:textId="77777777" w:rsidR="00C10200" w:rsidRDefault="00C10200">
      <w:pPr>
        <w:pStyle w:val="Code"/>
      </w:pPr>
      <w:r>
        <w:t>N3IWFIDNGAP ::= BIT STRING (SIZE(16))</w:t>
      </w:r>
    </w:p>
    <w:p w14:paraId="74A2B1BD" w14:textId="77777777" w:rsidR="00C10200" w:rsidRDefault="00C10200">
      <w:pPr>
        <w:pStyle w:val="Code"/>
      </w:pPr>
    </w:p>
    <w:p w14:paraId="2089A1D0" w14:textId="77777777" w:rsidR="00C10200" w:rsidRDefault="00C10200">
      <w:pPr>
        <w:pStyle w:val="Code"/>
      </w:pPr>
      <w:r>
        <w:t>-- TS 29.571 [17], clause 5.4.4.28</w:t>
      </w:r>
    </w:p>
    <w:p w14:paraId="5B116FAB" w14:textId="77777777" w:rsidR="00C10200" w:rsidRDefault="00C10200">
      <w:pPr>
        <w:pStyle w:val="Code"/>
      </w:pPr>
      <w:r>
        <w:t>N3IWFIDSBI ::= UTF8String</w:t>
      </w:r>
    </w:p>
    <w:p w14:paraId="46F5DB6C" w14:textId="77777777" w:rsidR="00C10200" w:rsidRDefault="00C10200">
      <w:pPr>
        <w:pStyle w:val="Code"/>
      </w:pPr>
    </w:p>
    <w:p w14:paraId="60EF9214" w14:textId="77777777" w:rsidR="00C10200" w:rsidRDefault="00C10200">
      <w:pPr>
        <w:pStyle w:val="Code"/>
      </w:pPr>
      <w:r>
        <w:t>-- TS 29.571 [17], clause 5.4.4.28 and table 5.4.2-1</w:t>
      </w:r>
    </w:p>
    <w:p w14:paraId="61C3ECEB" w14:textId="77777777" w:rsidR="00C10200" w:rsidRDefault="00C10200">
      <w:pPr>
        <w:pStyle w:val="Code"/>
      </w:pPr>
      <w:r>
        <w:t>TNGFID ::= UTF8String</w:t>
      </w:r>
    </w:p>
    <w:p w14:paraId="3464E38A" w14:textId="77777777" w:rsidR="00C10200" w:rsidRDefault="00C10200">
      <w:pPr>
        <w:pStyle w:val="Code"/>
      </w:pPr>
    </w:p>
    <w:p w14:paraId="1D79FBC1" w14:textId="77777777" w:rsidR="00C10200" w:rsidRDefault="00C10200">
      <w:pPr>
        <w:pStyle w:val="Code"/>
      </w:pPr>
      <w:r>
        <w:t>-- TS 29.571 [17], clause 5.4.4.28 and table 5.4.2-1</w:t>
      </w:r>
    </w:p>
    <w:p w14:paraId="6BBBCDB0" w14:textId="77777777" w:rsidR="00C10200" w:rsidRDefault="00C10200">
      <w:pPr>
        <w:pStyle w:val="Code"/>
      </w:pPr>
      <w:r>
        <w:t>WAGFID ::= UTF8String</w:t>
      </w:r>
    </w:p>
    <w:p w14:paraId="1ECECA15" w14:textId="77777777" w:rsidR="00C10200" w:rsidRDefault="00C10200">
      <w:pPr>
        <w:pStyle w:val="Code"/>
      </w:pPr>
    </w:p>
    <w:p w14:paraId="7E2B45E4" w14:textId="77777777" w:rsidR="00C10200" w:rsidRDefault="00C10200">
      <w:pPr>
        <w:pStyle w:val="Code"/>
      </w:pPr>
      <w:r>
        <w:t>-- TS 29.571 [17], clause 5.4.4.62</w:t>
      </w:r>
    </w:p>
    <w:p w14:paraId="5D2539DB" w14:textId="77777777" w:rsidR="00C10200" w:rsidRDefault="00C10200">
      <w:pPr>
        <w:pStyle w:val="Code"/>
      </w:pPr>
      <w:r>
        <w:t>TNAPID ::= SEQUENCE</w:t>
      </w:r>
    </w:p>
    <w:p w14:paraId="7829747A" w14:textId="77777777" w:rsidR="00C10200" w:rsidRDefault="00C10200">
      <w:pPr>
        <w:pStyle w:val="Code"/>
      </w:pPr>
      <w:r>
        <w:t>{</w:t>
      </w:r>
    </w:p>
    <w:p w14:paraId="69665811" w14:textId="77777777" w:rsidR="00C10200" w:rsidRDefault="00C10200">
      <w:pPr>
        <w:pStyle w:val="Code"/>
      </w:pPr>
      <w:r>
        <w:t xml:space="preserve">    sSID         [1] SSID OPTIONAL,</w:t>
      </w:r>
    </w:p>
    <w:p w14:paraId="164D65CF" w14:textId="77777777" w:rsidR="00C10200" w:rsidRDefault="00C10200">
      <w:pPr>
        <w:pStyle w:val="Code"/>
      </w:pPr>
      <w:r>
        <w:t xml:space="preserve">    bSSID        [2] BSSID OPTIONAL,</w:t>
      </w:r>
    </w:p>
    <w:p w14:paraId="324783AD" w14:textId="77777777" w:rsidR="00C10200" w:rsidRDefault="00C10200">
      <w:pPr>
        <w:pStyle w:val="Code"/>
      </w:pPr>
      <w:r>
        <w:t xml:space="preserve">    civicAddress [3] CivicAddressBytes OPTIONAL</w:t>
      </w:r>
    </w:p>
    <w:p w14:paraId="7C9356A4" w14:textId="77777777" w:rsidR="00C10200" w:rsidRDefault="00C10200">
      <w:pPr>
        <w:pStyle w:val="Code"/>
      </w:pPr>
      <w:r>
        <w:t>}</w:t>
      </w:r>
    </w:p>
    <w:p w14:paraId="3B6FC6C4" w14:textId="77777777" w:rsidR="00C10200" w:rsidRDefault="00C10200">
      <w:pPr>
        <w:pStyle w:val="Code"/>
      </w:pPr>
    </w:p>
    <w:p w14:paraId="4A292A57" w14:textId="77777777" w:rsidR="00C10200" w:rsidRDefault="00C10200">
      <w:pPr>
        <w:pStyle w:val="Code"/>
      </w:pPr>
      <w:r>
        <w:t>-- TS 29.571 [17], clause 5.4.4.64</w:t>
      </w:r>
    </w:p>
    <w:p w14:paraId="284A1CFB" w14:textId="77777777" w:rsidR="00C10200" w:rsidRDefault="00C10200">
      <w:pPr>
        <w:pStyle w:val="Code"/>
      </w:pPr>
      <w:r>
        <w:t>TWAPID ::= SEQUENCE</w:t>
      </w:r>
    </w:p>
    <w:p w14:paraId="3E4686B3" w14:textId="77777777" w:rsidR="00C10200" w:rsidRDefault="00C10200">
      <w:pPr>
        <w:pStyle w:val="Code"/>
      </w:pPr>
      <w:r>
        <w:t>{</w:t>
      </w:r>
    </w:p>
    <w:p w14:paraId="32AA5FBD" w14:textId="77777777" w:rsidR="00C10200" w:rsidRDefault="00C10200">
      <w:pPr>
        <w:pStyle w:val="Code"/>
      </w:pPr>
      <w:r>
        <w:t xml:space="preserve">    sSID         [1] SSID OPTIONAL,</w:t>
      </w:r>
    </w:p>
    <w:p w14:paraId="4D279FEA" w14:textId="77777777" w:rsidR="00C10200" w:rsidRDefault="00C10200">
      <w:pPr>
        <w:pStyle w:val="Code"/>
      </w:pPr>
      <w:r>
        <w:t xml:space="preserve">    bSSID        [2] BSSID OPTIONAL,</w:t>
      </w:r>
    </w:p>
    <w:p w14:paraId="042EAE13" w14:textId="77777777" w:rsidR="00C10200" w:rsidRDefault="00C10200">
      <w:pPr>
        <w:pStyle w:val="Code"/>
      </w:pPr>
      <w:r>
        <w:t xml:space="preserve">    civicAddress [3] CivicAddressBytes OPTIONAL</w:t>
      </w:r>
    </w:p>
    <w:p w14:paraId="0DD8CF1F" w14:textId="77777777" w:rsidR="00C10200" w:rsidRDefault="00C10200">
      <w:pPr>
        <w:pStyle w:val="Code"/>
      </w:pPr>
      <w:r>
        <w:t>}</w:t>
      </w:r>
    </w:p>
    <w:p w14:paraId="518E7EED" w14:textId="77777777" w:rsidR="00C10200" w:rsidRDefault="00C10200">
      <w:pPr>
        <w:pStyle w:val="Code"/>
      </w:pPr>
    </w:p>
    <w:p w14:paraId="62A81972" w14:textId="77777777" w:rsidR="00C10200" w:rsidRDefault="00C10200">
      <w:pPr>
        <w:pStyle w:val="Code"/>
      </w:pPr>
      <w:r>
        <w:t>-- TS 29.571 [17], clause 5.4.4.62 and clause 5.4.4.64</w:t>
      </w:r>
    </w:p>
    <w:p w14:paraId="65E511F7" w14:textId="77777777" w:rsidR="00C10200" w:rsidRDefault="00C10200">
      <w:pPr>
        <w:pStyle w:val="Code"/>
      </w:pPr>
      <w:r>
        <w:t>SSID ::= UTF8String</w:t>
      </w:r>
    </w:p>
    <w:p w14:paraId="1FEF0B9F" w14:textId="77777777" w:rsidR="00C10200" w:rsidRDefault="00C10200">
      <w:pPr>
        <w:pStyle w:val="Code"/>
      </w:pPr>
    </w:p>
    <w:p w14:paraId="309D92E7" w14:textId="77777777" w:rsidR="00C10200" w:rsidRDefault="00C10200">
      <w:pPr>
        <w:pStyle w:val="Code"/>
      </w:pPr>
      <w:r>
        <w:t>-- TS 29.571 [17], clause 5.4.4.62 and clause 5.4.4.64</w:t>
      </w:r>
    </w:p>
    <w:p w14:paraId="28196DFA" w14:textId="77777777" w:rsidR="00C10200" w:rsidRDefault="00C10200">
      <w:pPr>
        <w:pStyle w:val="Code"/>
      </w:pPr>
      <w:r>
        <w:t>BSSID ::= UTF8String</w:t>
      </w:r>
    </w:p>
    <w:p w14:paraId="729CE34A" w14:textId="77777777" w:rsidR="00C10200" w:rsidRDefault="00C10200">
      <w:pPr>
        <w:pStyle w:val="Code"/>
      </w:pPr>
    </w:p>
    <w:p w14:paraId="07C87510" w14:textId="77777777" w:rsidR="00C10200" w:rsidRDefault="00C10200">
      <w:pPr>
        <w:pStyle w:val="Code"/>
      </w:pPr>
      <w:r>
        <w:t>-- TS 29.571 [17], clause 5.4.4.36 and table 5.4.2-1</w:t>
      </w:r>
    </w:p>
    <w:p w14:paraId="303F9EEF" w14:textId="77777777" w:rsidR="00C10200" w:rsidRDefault="00C10200">
      <w:pPr>
        <w:pStyle w:val="Code"/>
      </w:pPr>
      <w:r>
        <w:t>HFCNodeID ::= UTF8String</w:t>
      </w:r>
    </w:p>
    <w:p w14:paraId="13C1128A" w14:textId="77777777" w:rsidR="00C10200" w:rsidRDefault="00C10200">
      <w:pPr>
        <w:pStyle w:val="Code"/>
      </w:pPr>
    </w:p>
    <w:p w14:paraId="70F0F832" w14:textId="77777777" w:rsidR="00C10200" w:rsidRDefault="00C10200">
      <w:pPr>
        <w:pStyle w:val="Code"/>
      </w:pPr>
      <w:r>
        <w:t>-- TS 29.571 [17], clause 5.4.4.10 and table 5.4.2-1</w:t>
      </w:r>
    </w:p>
    <w:p w14:paraId="676E7B9D" w14:textId="77777777" w:rsidR="00C10200" w:rsidRDefault="00C10200">
      <w:pPr>
        <w:pStyle w:val="Code"/>
      </w:pPr>
      <w:r>
        <w:t>-- Contains the original binary data i.e. value of the YAML field after base64 encoding is removed</w:t>
      </w:r>
    </w:p>
    <w:p w14:paraId="14893424" w14:textId="77777777" w:rsidR="00C10200" w:rsidRDefault="00C10200">
      <w:pPr>
        <w:pStyle w:val="Code"/>
      </w:pPr>
      <w:r>
        <w:t>GLI ::= OCTET STRING (SIZE(0..150))</w:t>
      </w:r>
    </w:p>
    <w:p w14:paraId="6EA21773" w14:textId="77777777" w:rsidR="00C10200" w:rsidRDefault="00C10200">
      <w:pPr>
        <w:pStyle w:val="Code"/>
      </w:pPr>
    </w:p>
    <w:p w14:paraId="5B6A96D4" w14:textId="77777777" w:rsidR="00C10200" w:rsidRDefault="00C10200">
      <w:pPr>
        <w:pStyle w:val="Code"/>
      </w:pPr>
      <w:r>
        <w:t>-- TS 29.571 [17], clause 5.4.4.10 and table 5.4.2-1</w:t>
      </w:r>
    </w:p>
    <w:p w14:paraId="23292D31" w14:textId="77777777" w:rsidR="00C10200" w:rsidRDefault="00C10200">
      <w:pPr>
        <w:pStyle w:val="Code"/>
      </w:pPr>
      <w:r>
        <w:t>GCI ::= UTF8String</w:t>
      </w:r>
    </w:p>
    <w:p w14:paraId="7DB77309" w14:textId="77777777" w:rsidR="00C10200" w:rsidRDefault="00C10200">
      <w:pPr>
        <w:pStyle w:val="Code"/>
      </w:pPr>
    </w:p>
    <w:p w14:paraId="01C50FFE" w14:textId="77777777" w:rsidR="00C10200" w:rsidRDefault="00C10200">
      <w:pPr>
        <w:pStyle w:val="Code"/>
      </w:pPr>
      <w:r>
        <w:t>-- TS 29.571 [17], clause 5.4.4.10 and table 5.4.3.38</w:t>
      </w:r>
    </w:p>
    <w:p w14:paraId="00033029" w14:textId="77777777" w:rsidR="00C10200" w:rsidRDefault="00C10200">
      <w:pPr>
        <w:pStyle w:val="Code"/>
      </w:pPr>
      <w:r>
        <w:t>TransportProtocol ::= ENUMERATED</w:t>
      </w:r>
    </w:p>
    <w:p w14:paraId="155B40CF" w14:textId="77777777" w:rsidR="00C10200" w:rsidRDefault="00C10200">
      <w:pPr>
        <w:pStyle w:val="Code"/>
      </w:pPr>
      <w:r>
        <w:t>{</w:t>
      </w:r>
    </w:p>
    <w:p w14:paraId="68D1FA3E" w14:textId="77777777" w:rsidR="00C10200" w:rsidRDefault="00C10200">
      <w:pPr>
        <w:pStyle w:val="Code"/>
      </w:pPr>
      <w:r>
        <w:t xml:space="preserve">    uDP(1),</w:t>
      </w:r>
    </w:p>
    <w:p w14:paraId="5A79FCA8" w14:textId="77777777" w:rsidR="00C10200" w:rsidRDefault="00C10200">
      <w:pPr>
        <w:pStyle w:val="Code"/>
      </w:pPr>
      <w:r>
        <w:t xml:space="preserve">    tCP(2)</w:t>
      </w:r>
    </w:p>
    <w:p w14:paraId="14DE9499" w14:textId="77777777" w:rsidR="00C10200" w:rsidRDefault="00C10200">
      <w:pPr>
        <w:pStyle w:val="Code"/>
      </w:pPr>
      <w:r>
        <w:t>}</w:t>
      </w:r>
    </w:p>
    <w:p w14:paraId="39F763B6" w14:textId="77777777" w:rsidR="00C10200" w:rsidRDefault="00C10200">
      <w:pPr>
        <w:pStyle w:val="Code"/>
      </w:pPr>
    </w:p>
    <w:p w14:paraId="62B90472" w14:textId="77777777" w:rsidR="00C10200" w:rsidRDefault="00C10200">
      <w:pPr>
        <w:pStyle w:val="Code"/>
      </w:pPr>
      <w:r>
        <w:t>-- TS 29.571 [17], clause 5.4.4.10 and clause 5.4.3.33</w:t>
      </w:r>
    </w:p>
    <w:p w14:paraId="6EEC869E" w14:textId="77777777" w:rsidR="00C10200" w:rsidRDefault="00C10200">
      <w:pPr>
        <w:pStyle w:val="Code"/>
      </w:pPr>
      <w:r>
        <w:t>W5GBANLineType ::= ENUMERATED</w:t>
      </w:r>
    </w:p>
    <w:p w14:paraId="02F5493F" w14:textId="77777777" w:rsidR="00C10200" w:rsidRDefault="00C10200">
      <w:pPr>
        <w:pStyle w:val="Code"/>
      </w:pPr>
      <w:r>
        <w:t>{</w:t>
      </w:r>
    </w:p>
    <w:p w14:paraId="1707B474" w14:textId="77777777" w:rsidR="00C10200" w:rsidRDefault="00C10200">
      <w:pPr>
        <w:pStyle w:val="Code"/>
      </w:pPr>
      <w:r>
        <w:t xml:space="preserve">    dSL(1),</w:t>
      </w:r>
    </w:p>
    <w:p w14:paraId="1DA29352" w14:textId="77777777" w:rsidR="00C10200" w:rsidRDefault="00C10200">
      <w:pPr>
        <w:pStyle w:val="Code"/>
      </w:pPr>
      <w:r>
        <w:t xml:space="preserve">    pON(2)</w:t>
      </w:r>
    </w:p>
    <w:p w14:paraId="00FA7EB8" w14:textId="77777777" w:rsidR="00C10200" w:rsidRDefault="00C10200">
      <w:pPr>
        <w:pStyle w:val="Code"/>
      </w:pPr>
      <w:r>
        <w:t>}</w:t>
      </w:r>
    </w:p>
    <w:p w14:paraId="24DC08BA" w14:textId="77777777" w:rsidR="00C10200" w:rsidRDefault="00C10200">
      <w:pPr>
        <w:pStyle w:val="Code"/>
      </w:pPr>
    </w:p>
    <w:p w14:paraId="28477DAC" w14:textId="77777777" w:rsidR="00C10200" w:rsidRDefault="00C10200">
      <w:pPr>
        <w:pStyle w:val="Code"/>
      </w:pPr>
      <w:r>
        <w:t>-- TS 29.571 [17], table 5.4.2-1</w:t>
      </w:r>
    </w:p>
    <w:p w14:paraId="59ACF401" w14:textId="77777777" w:rsidR="00C10200" w:rsidRDefault="00C10200">
      <w:pPr>
        <w:pStyle w:val="Code"/>
      </w:pPr>
      <w:r>
        <w:t>TAC ::= OCTET STRING (SIZE(2..3))</w:t>
      </w:r>
    </w:p>
    <w:p w14:paraId="5B19BB9E" w14:textId="77777777" w:rsidR="00C10200" w:rsidRDefault="00C10200">
      <w:pPr>
        <w:pStyle w:val="Code"/>
      </w:pPr>
    </w:p>
    <w:p w14:paraId="053F781D" w14:textId="77777777" w:rsidR="00C10200" w:rsidRDefault="00C10200">
      <w:pPr>
        <w:pStyle w:val="Code"/>
      </w:pPr>
      <w:r>
        <w:t>-- TS 38.413 [23], clause 9.3.1.9</w:t>
      </w:r>
    </w:p>
    <w:p w14:paraId="6EEFB099" w14:textId="77777777" w:rsidR="00C10200" w:rsidRDefault="00C10200">
      <w:pPr>
        <w:pStyle w:val="Code"/>
      </w:pPr>
      <w:r>
        <w:t>EUTRACellID ::= BIT STRING (SIZE(28))</w:t>
      </w:r>
    </w:p>
    <w:p w14:paraId="7C56C308" w14:textId="77777777" w:rsidR="00C10200" w:rsidRDefault="00C10200">
      <w:pPr>
        <w:pStyle w:val="Code"/>
      </w:pPr>
    </w:p>
    <w:p w14:paraId="27850803" w14:textId="77777777" w:rsidR="00C10200" w:rsidRDefault="00C10200">
      <w:pPr>
        <w:pStyle w:val="Code"/>
      </w:pPr>
      <w:r>
        <w:t>-- TS 38.413 [23], clause 9.3.1.7</w:t>
      </w:r>
    </w:p>
    <w:p w14:paraId="3591298A" w14:textId="77777777" w:rsidR="00C10200" w:rsidRDefault="00C10200">
      <w:pPr>
        <w:pStyle w:val="Code"/>
      </w:pPr>
      <w:r>
        <w:t>NRCellID ::= BIT STRING (SIZE(36))</w:t>
      </w:r>
    </w:p>
    <w:p w14:paraId="1CF373CB" w14:textId="77777777" w:rsidR="00C10200" w:rsidRDefault="00C10200">
      <w:pPr>
        <w:pStyle w:val="Code"/>
      </w:pPr>
    </w:p>
    <w:p w14:paraId="42ADF25C" w14:textId="77777777" w:rsidR="00C10200" w:rsidRDefault="00C10200">
      <w:pPr>
        <w:pStyle w:val="Code"/>
      </w:pPr>
      <w:r>
        <w:t>-- TS 38.413 [23], clause 9.3.1.8</w:t>
      </w:r>
    </w:p>
    <w:p w14:paraId="2637956E" w14:textId="77777777" w:rsidR="00C10200" w:rsidRDefault="00C10200">
      <w:pPr>
        <w:pStyle w:val="Code"/>
      </w:pPr>
      <w:r>
        <w:t>NGENbID ::= CHOICE</w:t>
      </w:r>
    </w:p>
    <w:p w14:paraId="3D6C66EA" w14:textId="77777777" w:rsidR="00C10200" w:rsidRDefault="00C10200">
      <w:pPr>
        <w:pStyle w:val="Code"/>
      </w:pPr>
      <w:r>
        <w:t>{</w:t>
      </w:r>
    </w:p>
    <w:p w14:paraId="02B50391" w14:textId="77777777" w:rsidR="00C10200" w:rsidRDefault="00C10200">
      <w:pPr>
        <w:pStyle w:val="Code"/>
      </w:pPr>
      <w:r>
        <w:t xml:space="preserve">    macroNGENbID                [1] BIT STRING (SIZE(20)),</w:t>
      </w:r>
    </w:p>
    <w:p w14:paraId="75567C02" w14:textId="77777777" w:rsidR="00C10200" w:rsidRDefault="00C10200">
      <w:pPr>
        <w:pStyle w:val="Code"/>
      </w:pPr>
      <w:r>
        <w:t xml:space="preserve">    shortMacroNGENbID           [2] BIT STRING (SIZE(18)),</w:t>
      </w:r>
    </w:p>
    <w:p w14:paraId="11E04AA0" w14:textId="77777777" w:rsidR="00C10200" w:rsidRDefault="00C10200">
      <w:pPr>
        <w:pStyle w:val="Code"/>
      </w:pPr>
      <w:r>
        <w:t xml:space="preserve">    longMacroNGENbID            [3] BIT STRING (SIZE(21))</w:t>
      </w:r>
    </w:p>
    <w:p w14:paraId="649B83E9" w14:textId="77777777" w:rsidR="00C10200" w:rsidRDefault="00C10200">
      <w:pPr>
        <w:pStyle w:val="Code"/>
      </w:pPr>
      <w:r>
        <w:t>}</w:t>
      </w:r>
    </w:p>
    <w:p w14:paraId="3D206CCB" w14:textId="77777777" w:rsidR="00C10200" w:rsidRDefault="00C10200">
      <w:pPr>
        <w:pStyle w:val="Code"/>
      </w:pPr>
      <w:r>
        <w:t>-- TS 23.003 [19], clause 12.7.1 encoded as per TS 29.571 [17], clause 5.4.2</w:t>
      </w:r>
    </w:p>
    <w:p w14:paraId="1FFA77D9" w14:textId="77777777" w:rsidR="00C10200" w:rsidRDefault="00C10200">
      <w:pPr>
        <w:pStyle w:val="Code"/>
      </w:pPr>
      <w:r>
        <w:t>NID ::= UTF8String (SIZE(11))</w:t>
      </w:r>
    </w:p>
    <w:p w14:paraId="66D479F9" w14:textId="77777777" w:rsidR="00C10200" w:rsidRDefault="00C10200">
      <w:pPr>
        <w:pStyle w:val="Code"/>
      </w:pPr>
    </w:p>
    <w:p w14:paraId="005843DE" w14:textId="77777777" w:rsidR="00C10200" w:rsidRDefault="00C10200">
      <w:pPr>
        <w:pStyle w:val="Code"/>
      </w:pPr>
      <w:r>
        <w:t>-- TS 36.413 [38], clause 9.2.1.37</w:t>
      </w:r>
    </w:p>
    <w:p w14:paraId="5530392B" w14:textId="77777777" w:rsidR="00C10200" w:rsidRDefault="00C10200">
      <w:pPr>
        <w:pStyle w:val="Code"/>
      </w:pPr>
      <w:r>
        <w:t>ENbID ::= CHOICE</w:t>
      </w:r>
    </w:p>
    <w:p w14:paraId="360E1631" w14:textId="77777777" w:rsidR="00C10200" w:rsidRDefault="00C10200">
      <w:pPr>
        <w:pStyle w:val="Code"/>
      </w:pPr>
      <w:r>
        <w:t>{</w:t>
      </w:r>
    </w:p>
    <w:p w14:paraId="5576296B" w14:textId="77777777" w:rsidR="00C10200" w:rsidRDefault="00C10200">
      <w:pPr>
        <w:pStyle w:val="Code"/>
      </w:pPr>
      <w:r>
        <w:t xml:space="preserve">    macroENbID                  [1] BIT STRING (SIZE(20)),</w:t>
      </w:r>
    </w:p>
    <w:p w14:paraId="311FE2FC" w14:textId="77777777" w:rsidR="00C10200" w:rsidRDefault="00C10200">
      <w:pPr>
        <w:pStyle w:val="Code"/>
      </w:pPr>
      <w:r>
        <w:t xml:space="preserve">    homeENbID                   [2] BIT STRING (SIZE(28)),</w:t>
      </w:r>
    </w:p>
    <w:p w14:paraId="2F53B3B7" w14:textId="77777777" w:rsidR="00C10200" w:rsidRDefault="00C10200">
      <w:pPr>
        <w:pStyle w:val="Code"/>
      </w:pPr>
      <w:r>
        <w:t xml:space="preserve">    shortMacroENbID             [3] BIT STRING (SIZE(18)),</w:t>
      </w:r>
    </w:p>
    <w:p w14:paraId="392248F9" w14:textId="77777777" w:rsidR="00C10200" w:rsidRDefault="00C10200">
      <w:pPr>
        <w:pStyle w:val="Code"/>
      </w:pPr>
      <w:r>
        <w:t xml:space="preserve">    longMacroENbID              [4] BIT STRING (SIZE(21))</w:t>
      </w:r>
    </w:p>
    <w:p w14:paraId="73565BF6" w14:textId="77777777" w:rsidR="00C10200" w:rsidRDefault="00C10200">
      <w:pPr>
        <w:pStyle w:val="Code"/>
      </w:pPr>
      <w:r>
        <w:t>}</w:t>
      </w:r>
    </w:p>
    <w:p w14:paraId="5312CE99" w14:textId="77777777" w:rsidR="00C10200" w:rsidRDefault="00C10200">
      <w:pPr>
        <w:pStyle w:val="Code"/>
      </w:pPr>
    </w:p>
    <w:p w14:paraId="138CA285" w14:textId="77777777" w:rsidR="00C10200" w:rsidRDefault="00C10200">
      <w:pPr>
        <w:pStyle w:val="Code"/>
      </w:pPr>
    </w:p>
    <w:p w14:paraId="1543811D" w14:textId="77777777" w:rsidR="00C10200" w:rsidRDefault="00C10200">
      <w:pPr>
        <w:pStyle w:val="Code"/>
      </w:pPr>
      <w:r>
        <w:t>-- TS 29.518 [22], clause 6.4.6.2.3</w:t>
      </w:r>
    </w:p>
    <w:p w14:paraId="59BD033C" w14:textId="77777777" w:rsidR="00C10200" w:rsidRDefault="00C10200">
      <w:pPr>
        <w:pStyle w:val="Code"/>
      </w:pPr>
      <w:r>
        <w:t>PositioningInfo ::= SEQUENCE</w:t>
      </w:r>
    </w:p>
    <w:p w14:paraId="4331FC7F" w14:textId="77777777" w:rsidR="00C10200" w:rsidRDefault="00C10200">
      <w:pPr>
        <w:pStyle w:val="Code"/>
      </w:pPr>
      <w:r>
        <w:lastRenderedPageBreak/>
        <w:t>{</w:t>
      </w:r>
    </w:p>
    <w:p w14:paraId="6FB07CF5" w14:textId="77777777" w:rsidR="00C10200" w:rsidRDefault="00C10200">
      <w:pPr>
        <w:pStyle w:val="Code"/>
      </w:pPr>
      <w:r>
        <w:t xml:space="preserve">    positionInfo                [1] LocationData OPTIONAL,</w:t>
      </w:r>
    </w:p>
    <w:p w14:paraId="60B6C7A0" w14:textId="77777777" w:rsidR="00C10200" w:rsidRDefault="00C10200">
      <w:pPr>
        <w:pStyle w:val="Code"/>
      </w:pPr>
      <w:r>
        <w:t xml:space="preserve">    rawMLPResponse              [2] RawMLPResponse OPTIONAL</w:t>
      </w:r>
    </w:p>
    <w:p w14:paraId="5F153272" w14:textId="77777777" w:rsidR="00C10200" w:rsidRDefault="00C10200">
      <w:pPr>
        <w:pStyle w:val="Code"/>
      </w:pPr>
      <w:r>
        <w:t>}</w:t>
      </w:r>
    </w:p>
    <w:p w14:paraId="4B3D19C7" w14:textId="77777777" w:rsidR="00C10200" w:rsidRDefault="00C10200">
      <w:pPr>
        <w:pStyle w:val="Code"/>
      </w:pPr>
    </w:p>
    <w:p w14:paraId="0212C362" w14:textId="77777777" w:rsidR="00C10200" w:rsidRDefault="00C10200">
      <w:pPr>
        <w:pStyle w:val="Code"/>
      </w:pPr>
      <w:r>
        <w:t>RawMLPResponse ::= CHOICE</w:t>
      </w:r>
    </w:p>
    <w:p w14:paraId="24DE4325" w14:textId="77777777" w:rsidR="00C10200" w:rsidRDefault="00C10200">
      <w:pPr>
        <w:pStyle w:val="Code"/>
      </w:pPr>
      <w:r>
        <w:t>{</w:t>
      </w:r>
    </w:p>
    <w:p w14:paraId="7DC2B34A" w14:textId="77777777" w:rsidR="00C10200" w:rsidRDefault="00C10200">
      <w:pPr>
        <w:pStyle w:val="Code"/>
      </w:pPr>
      <w:r>
        <w:t xml:space="preserve">    -- The following parameter contains a copy of unparsed XML code of the</w:t>
      </w:r>
    </w:p>
    <w:p w14:paraId="31650E5A" w14:textId="77777777" w:rsidR="00C10200" w:rsidRDefault="00C10200">
      <w:pPr>
        <w:pStyle w:val="Code"/>
      </w:pPr>
      <w:r>
        <w:t xml:space="preserve">    -- MLP response message, i.e. the entire XML document containing</w:t>
      </w:r>
    </w:p>
    <w:p w14:paraId="0CE45EE7" w14:textId="77777777" w:rsidR="00C10200" w:rsidRDefault="00C10200">
      <w:pPr>
        <w:pStyle w:val="Code"/>
      </w:pPr>
      <w:r>
        <w:t xml:space="preserve">    -- a &lt;slia&gt; (described in OMA-TS-MLP-V3_5-20181211-C [20], clause 5.2.3.2.2) or</w:t>
      </w:r>
    </w:p>
    <w:p w14:paraId="30196CFB" w14:textId="77777777" w:rsidR="00C10200" w:rsidRDefault="00C10200">
      <w:pPr>
        <w:pStyle w:val="Code"/>
      </w:pPr>
      <w:r>
        <w:t xml:space="preserve">    -- a &lt;slirep&gt; (described in OMA-TS-MLP-V3_5-20181211-C [20], clause 5.2.3.2.3) MLP message.</w:t>
      </w:r>
    </w:p>
    <w:p w14:paraId="5A76A157" w14:textId="77777777" w:rsidR="00C10200" w:rsidRDefault="00C10200">
      <w:pPr>
        <w:pStyle w:val="Code"/>
      </w:pPr>
      <w:r>
        <w:t xml:space="preserve">    mLPPositionData             [1] UTF8String,</w:t>
      </w:r>
    </w:p>
    <w:p w14:paraId="14185D60" w14:textId="77777777" w:rsidR="00C10200" w:rsidRDefault="00C10200">
      <w:pPr>
        <w:pStyle w:val="Code"/>
      </w:pPr>
      <w:r>
        <w:t xml:space="preserve">    -- OMA MLP result id, defined in OMA-TS-MLP-V3_5-20181211-C [20], Clause 5.4</w:t>
      </w:r>
    </w:p>
    <w:p w14:paraId="05C2EC64" w14:textId="77777777" w:rsidR="00C10200" w:rsidRDefault="00C10200">
      <w:pPr>
        <w:pStyle w:val="Code"/>
      </w:pPr>
      <w:r>
        <w:t xml:space="preserve">    mLPErrorCode                [2] INTEGER (1..699)</w:t>
      </w:r>
    </w:p>
    <w:p w14:paraId="21F37ADE" w14:textId="77777777" w:rsidR="00C10200" w:rsidRDefault="00C10200">
      <w:pPr>
        <w:pStyle w:val="Code"/>
      </w:pPr>
      <w:r>
        <w:t>}</w:t>
      </w:r>
    </w:p>
    <w:p w14:paraId="14BD5584" w14:textId="77777777" w:rsidR="00C10200" w:rsidRDefault="00C10200">
      <w:pPr>
        <w:pStyle w:val="Code"/>
      </w:pPr>
    </w:p>
    <w:p w14:paraId="3E866BA4" w14:textId="77777777" w:rsidR="00C10200" w:rsidRDefault="00C10200">
      <w:pPr>
        <w:pStyle w:val="Code"/>
      </w:pPr>
      <w:r>
        <w:t>-- TS 29.572 [24], clause 6.1.6.2.3</w:t>
      </w:r>
    </w:p>
    <w:p w14:paraId="45DC3F61" w14:textId="77777777" w:rsidR="00C10200" w:rsidRDefault="00C10200">
      <w:pPr>
        <w:pStyle w:val="Code"/>
      </w:pPr>
      <w:r>
        <w:t>LocationData ::= SEQUENCE</w:t>
      </w:r>
    </w:p>
    <w:p w14:paraId="2D784D0C" w14:textId="77777777" w:rsidR="00C10200" w:rsidRDefault="00C10200">
      <w:pPr>
        <w:pStyle w:val="Code"/>
      </w:pPr>
      <w:r>
        <w:t>{</w:t>
      </w:r>
    </w:p>
    <w:p w14:paraId="7B3092E8" w14:textId="77777777" w:rsidR="00C10200" w:rsidRDefault="00C10200">
      <w:pPr>
        <w:pStyle w:val="Code"/>
      </w:pPr>
      <w:r>
        <w:t xml:space="preserve">    locationEstimate            [1] GeographicArea,</w:t>
      </w:r>
    </w:p>
    <w:p w14:paraId="1180CE69" w14:textId="77777777" w:rsidR="00C10200" w:rsidRDefault="00C10200">
      <w:pPr>
        <w:pStyle w:val="Code"/>
      </w:pPr>
      <w:r>
        <w:t xml:space="preserve">    accuracyFulfilmentIndicator [2] AccuracyFulfilmentIndicator OPTIONAL,</w:t>
      </w:r>
    </w:p>
    <w:p w14:paraId="157B5D00" w14:textId="77777777" w:rsidR="00C10200" w:rsidRDefault="00C10200">
      <w:pPr>
        <w:pStyle w:val="Code"/>
      </w:pPr>
      <w:r>
        <w:t xml:space="preserve">    ageOfLocationEstimate       [3] AgeOfLocation OPTIONAL,</w:t>
      </w:r>
    </w:p>
    <w:p w14:paraId="38AB8E16" w14:textId="77777777" w:rsidR="00C10200" w:rsidRDefault="00C10200">
      <w:pPr>
        <w:pStyle w:val="Code"/>
      </w:pPr>
      <w:r>
        <w:t xml:space="preserve">    velocityEstimate            [4] VelocityEstimate OPTIONAL,</w:t>
      </w:r>
    </w:p>
    <w:p w14:paraId="2876A79A" w14:textId="77777777" w:rsidR="00C10200" w:rsidRDefault="00C10200">
      <w:pPr>
        <w:pStyle w:val="Code"/>
      </w:pPr>
      <w:r>
        <w:t xml:space="preserve">    civicAddress                [5] CivicAddress OPTIONAL,</w:t>
      </w:r>
    </w:p>
    <w:p w14:paraId="6B088EF7" w14:textId="77777777" w:rsidR="00C10200" w:rsidRDefault="00C10200">
      <w:pPr>
        <w:pStyle w:val="Code"/>
      </w:pPr>
      <w:r>
        <w:t xml:space="preserve">    positioningDataList         [6] SET OF PositioningMethodAndUsage OPTIONAL,</w:t>
      </w:r>
    </w:p>
    <w:p w14:paraId="426199A2" w14:textId="77777777" w:rsidR="00C10200" w:rsidRDefault="00C10200">
      <w:pPr>
        <w:pStyle w:val="Code"/>
      </w:pPr>
      <w:r>
        <w:t xml:space="preserve">    gNSSPositioningDataList     [7] SET OF GNSSPositioningMethodAndUsage OPTIONAL,</w:t>
      </w:r>
    </w:p>
    <w:p w14:paraId="354FB817" w14:textId="77777777" w:rsidR="00C10200" w:rsidRDefault="00C10200">
      <w:pPr>
        <w:pStyle w:val="Code"/>
      </w:pPr>
      <w:r>
        <w:t xml:space="preserve">    eCGI                        [8] ECGI OPTIONAL,</w:t>
      </w:r>
    </w:p>
    <w:p w14:paraId="4E5614D5" w14:textId="77777777" w:rsidR="00C10200" w:rsidRDefault="00C10200">
      <w:pPr>
        <w:pStyle w:val="Code"/>
      </w:pPr>
      <w:r>
        <w:t xml:space="preserve">    nCGI                        [9] NCGI OPTIONAL,</w:t>
      </w:r>
    </w:p>
    <w:p w14:paraId="576A1E59" w14:textId="77777777" w:rsidR="00C10200" w:rsidRDefault="00C10200">
      <w:pPr>
        <w:pStyle w:val="Code"/>
      </w:pPr>
      <w:r>
        <w:t xml:space="preserve">    altitude                    [10] Altitude OPTIONAL,</w:t>
      </w:r>
    </w:p>
    <w:p w14:paraId="1D1B168C" w14:textId="77777777" w:rsidR="00C10200" w:rsidRDefault="00C10200">
      <w:pPr>
        <w:pStyle w:val="Code"/>
      </w:pPr>
      <w:r>
        <w:t xml:space="preserve">    barometricPressure          [11] BarometricPressure OPTIONAL</w:t>
      </w:r>
    </w:p>
    <w:p w14:paraId="333CC703" w14:textId="77777777" w:rsidR="00C10200" w:rsidRDefault="00C10200">
      <w:pPr>
        <w:pStyle w:val="Code"/>
      </w:pPr>
      <w:r>
        <w:t>}</w:t>
      </w:r>
    </w:p>
    <w:p w14:paraId="3DAB82E0" w14:textId="77777777" w:rsidR="00C10200" w:rsidRDefault="00C10200">
      <w:pPr>
        <w:pStyle w:val="Code"/>
      </w:pPr>
    </w:p>
    <w:p w14:paraId="77C89B78" w14:textId="77777777" w:rsidR="00C10200" w:rsidRDefault="00C10200">
      <w:pPr>
        <w:pStyle w:val="Code"/>
      </w:pPr>
      <w:r>
        <w:t>-- TS 29.172 [53], clause 7.4.29</w:t>
      </w:r>
    </w:p>
    <w:p w14:paraId="66015176" w14:textId="77777777" w:rsidR="00C10200" w:rsidRDefault="00C10200">
      <w:pPr>
        <w:pStyle w:val="Code"/>
      </w:pPr>
      <w:r>
        <w:t>GERANPositioningInfo ::= SEQUENCE</w:t>
      </w:r>
    </w:p>
    <w:p w14:paraId="5B9F1A45" w14:textId="77777777" w:rsidR="00C10200" w:rsidRDefault="00C10200">
      <w:pPr>
        <w:pStyle w:val="Code"/>
      </w:pPr>
      <w:r>
        <w:t>{</w:t>
      </w:r>
    </w:p>
    <w:p w14:paraId="01BFB352" w14:textId="77777777" w:rsidR="00C10200" w:rsidRDefault="00C10200">
      <w:pPr>
        <w:pStyle w:val="Code"/>
      </w:pPr>
      <w:r>
        <w:t xml:space="preserve">    gERANPositioningData      [1] GERANPositioningData OPTIONAL,</w:t>
      </w:r>
    </w:p>
    <w:p w14:paraId="324EF3A2" w14:textId="77777777" w:rsidR="00C10200" w:rsidRDefault="00C10200">
      <w:pPr>
        <w:pStyle w:val="Code"/>
      </w:pPr>
      <w:r>
        <w:t xml:space="preserve">    gERANGANSSPositioningData [2] GERANGANSSPositioningData OPTIONAL</w:t>
      </w:r>
    </w:p>
    <w:p w14:paraId="19E55317" w14:textId="77777777" w:rsidR="00C10200" w:rsidRDefault="00C10200">
      <w:pPr>
        <w:pStyle w:val="Code"/>
      </w:pPr>
      <w:r>
        <w:t>}</w:t>
      </w:r>
    </w:p>
    <w:p w14:paraId="0DB15D8B" w14:textId="77777777" w:rsidR="00C10200" w:rsidRDefault="00C10200">
      <w:pPr>
        <w:pStyle w:val="Code"/>
      </w:pPr>
    </w:p>
    <w:p w14:paraId="685E5C35" w14:textId="77777777" w:rsidR="00C10200" w:rsidRDefault="00C10200">
      <w:pPr>
        <w:pStyle w:val="Code"/>
      </w:pPr>
      <w:r>
        <w:t>-- TS 29.172 [53], clause 7.4.30</w:t>
      </w:r>
    </w:p>
    <w:p w14:paraId="07045EBC" w14:textId="77777777" w:rsidR="00C10200" w:rsidRDefault="00C10200">
      <w:pPr>
        <w:pStyle w:val="Code"/>
      </w:pPr>
      <w:r>
        <w:t>GERANPositioningData ::= OCTET STRING</w:t>
      </w:r>
    </w:p>
    <w:p w14:paraId="4DB300FA" w14:textId="77777777" w:rsidR="00C10200" w:rsidRDefault="00C10200">
      <w:pPr>
        <w:pStyle w:val="Code"/>
      </w:pPr>
    </w:p>
    <w:p w14:paraId="673956E0" w14:textId="77777777" w:rsidR="00C10200" w:rsidRDefault="00C10200">
      <w:pPr>
        <w:pStyle w:val="Code"/>
      </w:pPr>
      <w:r>
        <w:t>-- TS 29.172 [53], clause 7.4.31</w:t>
      </w:r>
    </w:p>
    <w:p w14:paraId="1DC6CA56" w14:textId="77777777" w:rsidR="00C10200" w:rsidRDefault="00C10200">
      <w:pPr>
        <w:pStyle w:val="Code"/>
      </w:pPr>
      <w:r>
        <w:t>GERANGANSSPositioningData ::= OCTET STRING</w:t>
      </w:r>
    </w:p>
    <w:p w14:paraId="6E4CFB7D" w14:textId="77777777" w:rsidR="00C10200" w:rsidRDefault="00C10200">
      <w:pPr>
        <w:pStyle w:val="Code"/>
      </w:pPr>
    </w:p>
    <w:p w14:paraId="1A58D7BC" w14:textId="77777777" w:rsidR="00C10200" w:rsidRDefault="00C10200">
      <w:pPr>
        <w:pStyle w:val="Code"/>
      </w:pPr>
      <w:r>
        <w:t>-- TS 29.172 [53], clause 7.4.32</w:t>
      </w:r>
    </w:p>
    <w:p w14:paraId="5D58FB5F" w14:textId="77777777" w:rsidR="00C10200" w:rsidRDefault="00C10200">
      <w:pPr>
        <w:pStyle w:val="Code"/>
      </w:pPr>
      <w:r>
        <w:t>UTRANPositioningInfo ::= SEQUENCE</w:t>
      </w:r>
    </w:p>
    <w:p w14:paraId="39B04E91" w14:textId="77777777" w:rsidR="00C10200" w:rsidRDefault="00C10200">
      <w:pPr>
        <w:pStyle w:val="Code"/>
      </w:pPr>
      <w:r>
        <w:t>{</w:t>
      </w:r>
    </w:p>
    <w:p w14:paraId="3BC2EF76" w14:textId="77777777" w:rsidR="00C10200" w:rsidRDefault="00C10200">
      <w:pPr>
        <w:pStyle w:val="Code"/>
      </w:pPr>
      <w:r>
        <w:t xml:space="preserve">    uTRANPositioningData           [1] UTRANPositioningData OPTIONAL,</w:t>
      </w:r>
    </w:p>
    <w:p w14:paraId="40695317" w14:textId="77777777" w:rsidR="00C10200" w:rsidRDefault="00C10200">
      <w:pPr>
        <w:pStyle w:val="Code"/>
      </w:pPr>
      <w:r>
        <w:t xml:space="preserve">    uTRANGANSSPositioningData      [2] UTRANGANSSPositioningData OPTIONAL,</w:t>
      </w:r>
    </w:p>
    <w:p w14:paraId="23A56F4D" w14:textId="77777777" w:rsidR="00C10200" w:rsidRDefault="00C10200">
      <w:pPr>
        <w:pStyle w:val="Code"/>
      </w:pPr>
      <w:r>
        <w:t xml:space="preserve">    uTRANAdditionalPositioningData [3] UTRANAdditionalPositioningData</w:t>
      </w:r>
    </w:p>
    <w:p w14:paraId="1CAB9D90" w14:textId="77777777" w:rsidR="00C10200" w:rsidRDefault="00C10200">
      <w:pPr>
        <w:pStyle w:val="Code"/>
      </w:pPr>
      <w:r>
        <w:t>}</w:t>
      </w:r>
    </w:p>
    <w:p w14:paraId="7EC866D0" w14:textId="77777777" w:rsidR="00C10200" w:rsidRDefault="00C10200">
      <w:pPr>
        <w:pStyle w:val="Code"/>
      </w:pPr>
    </w:p>
    <w:p w14:paraId="691D4108" w14:textId="77777777" w:rsidR="00C10200" w:rsidRDefault="00C10200">
      <w:pPr>
        <w:pStyle w:val="Code"/>
      </w:pPr>
      <w:r>
        <w:t>-- TS 29.172 [53], clause 7.4.33</w:t>
      </w:r>
    </w:p>
    <w:p w14:paraId="2254B955" w14:textId="77777777" w:rsidR="00C10200" w:rsidRDefault="00C10200">
      <w:pPr>
        <w:pStyle w:val="Code"/>
      </w:pPr>
      <w:r>
        <w:t>UTRANPositioningData ::= OCTET STRING</w:t>
      </w:r>
    </w:p>
    <w:p w14:paraId="2756BB29" w14:textId="77777777" w:rsidR="00C10200" w:rsidRDefault="00C10200">
      <w:pPr>
        <w:pStyle w:val="Code"/>
      </w:pPr>
    </w:p>
    <w:p w14:paraId="4556E019" w14:textId="77777777" w:rsidR="00C10200" w:rsidRDefault="00C10200">
      <w:pPr>
        <w:pStyle w:val="Code"/>
      </w:pPr>
      <w:r>
        <w:t>-- TS 29.172 [53], clause 7.4.34</w:t>
      </w:r>
    </w:p>
    <w:p w14:paraId="30DFEE82" w14:textId="77777777" w:rsidR="00C10200" w:rsidRDefault="00C10200">
      <w:pPr>
        <w:pStyle w:val="Code"/>
      </w:pPr>
      <w:r>
        <w:t>UTRANGANSSPositioningData ::= OCTET STRING</w:t>
      </w:r>
    </w:p>
    <w:p w14:paraId="19CDB963" w14:textId="77777777" w:rsidR="00C10200" w:rsidRDefault="00C10200">
      <w:pPr>
        <w:pStyle w:val="Code"/>
      </w:pPr>
    </w:p>
    <w:p w14:paraId="044DBB5F" w14:textId="77777777" w:rsidR="00C10200" w:rsidRDefault="00C10200">
      <w:pPr>
        <w:pStyle w:val="Code"/>
      </w:pPr>
      <w:r>
        <w:t>-- TS 29.172 [53], clause 7.4.63</w:t>
      </w:r>
    </w:p>
    <w:p w14:paraId="3519EC07" w14:textId="77777777" w:rsidR="00C10200" w:rsidRDefault="00C10200">
      <w:pPr>
        <w:pStyle w:val="Code"/>
      </w:pPr>
      <w:r>
        <w:t>UTRANAdditionalPositioningData ::= OCTET STRING</w:t>
      </w:r>
    </w:p>
    <w:p w14:paraId="3E808B14" w14:textId="77777777" w:rsidR="00C10200" w:rsidRDefault="00C10200">
      <w:pPr>
        <w:pStyle w:val="Code"/>
      </w:pPr>
    </w:p>
    <w:p w14:paraId="6464637E" w14:textId="77777777" w:rsidR="00C10200" w:rsidRDefault="00C10200">
      <w:pPr>
        <w:pStyle w:val="Code"/>
      </w:pPr>
      <w:r>
        <w:t>-- TS 29.172 [53], table 6.2.2-2</w:t>
      </w:r>
    </w:p>
    <w:p w14:paraId="7A49C1D2" w14:textId="77777777" w:rsidR="00C10200" w:rsidRDefault="00C10200">
      <w:pPr>
        <w:pStyle w:val="Code"/>
      </w:pPr>
      <w:r>
        <w:t>FourGPositioningInfo ::= SEQUENCE</w:t>
      </w:r>
    </w:p>
    <w:p w14:paraId="7A9D8873" w14:textId="77777777" w:rsidR="00C10200" w:rsidRDefault="00C10200">
      <w:pPr>
        <w:pStyle w:val="Code"/>
      </w:pPr>
      <w:r>
        <w:t>{</w:t>
      </w:r>
    </w:p>
    <w:p w14:paraId="0888AB07" w14:textId="77777777" w:rsidR="00C10200" w:rsidRDefault="00C10200">
      <w:pPr>
        <w:pStyle w:val="Code"/>
      </w:pPr>
      <w:r>
        <w:t xml:space="preserve">    locationData              [1] LocationData,</w:t>
      </w:r>
    </w:p>
    <w:p w14:paraId="7E15D9C5" w14:textId="77777777" w:rsidR="00C10200" w:rsidRDefault="00C10200">
      <w:pPr>
        <w:pStyle w:val="Code"/>
      </w:pPr>
      <w:r>
        <w:t xml:space="preserve">    cGI                       [2] CGI OPTIONAL,</w:t>
      </w:r>
    </w:p>
    <w:p w14:paraId="27505D8B" w14:textId="77777777" w:rsidR="00C10200" w:rsidRDefault="00C10200">
      <w:pPr>
        <w:pStyle w:val="Code"/>
      </w:pPr>
      <w:r>
        <w:t xml:space="preserve">    sAI                       [3] SAI OPTIONAL,</w:t>
      </w:r>
    </w:p>
    <w:p w14:paraId="51216474" w14:textId="77777777" w:rsidR="00C10200" w:rsidRDefault="00C10200">
      <w:pPr>
        <w:pStyle w:val="Code"/>
      </w:pPr>
      <w:r>
        <w:t xml:space="preserve">    eSMLCCellInfo             [4] ESMLCCellInfo OPTIONAL,</w:t>
      </w:r>
    </w:p>
    <w:p w14:paraId="09179082" w14:textId="77777777" w:rsidR="00C10200" w:rsidRDefault="00C10200">
      <w:pPr>
        <w:pStyle w:val="Code"/>
      </w:pPr>
      <w:r>
        <w:t xml:space="preserve">    gERANPositioningInfo      [5] GERANPositioningInfo OPTIONAL,</w:t>
      </w:r>
    </w:p>
    <w:p w14:paraId="680F80F3" w14:textId="77777777" w:rsidR="00C10200" w:rsidRDefault="00C10200">
      <w:pPr>
        <w:pStyle w:val="Code"/>
      </w:pPr>
      <w:r>
        <w:t xml:space="preserve">    uTRANPositioningInfo      [6] UTRANPositioningInfo OPTIONAL,</w:t>
      </w:r>
    </w:p>
    <w:p w14:paraId="35D2CD2F" w14:textId="77777777" w:rsidR="00C10200" w:rsidRDefault="00C10200">
      <w:pPr>
        <w:pStyle w:val="Code"/>
      </w:pPr>
      <w:r>
        <w:t xml:space="preserve">    rawMLPResponse            [7] RawMLPResponse OPTIONAL</w:t>
      </w:r>
    </w:p>
    <w:p w14:paraId="731654EB" w14:textId="77777777" w:rsidR="00C10200" w:rsidRDefault="00C10200">
      <w:pPr>
        <w:pStyle w:val="Code"/>
      </w:pPr>
      <w:r>
        <w:t>}</w:t>
      </w:r>
    </w:p>
    <w:p w14:paraId="3AC4BB33" w14:textId="77777777" w:rsidR="00C10200" w:rsidRDefault="00C10200">
      <w:pPr>
        <w:pStyle w:val="Code"/>
      </w:pPr>
    </w:p>
    <w:p w14:paraId="284E68DF" w14:textId="77777777" w:rsidR="00C10200" w:rsidRDefault="00C10200">
      <w:pPr>
        <w:pStyle w:val="Code"/>
      </w:pPr>
      <w:r>
        <w:t>FourGLocationInfo ::= CHOICE</w:t>
      </w:r>
    </w:p>
    <w:p w14:paraId="631A0894" w14:textId="77777777" w:rsidR="00C10200" w:rsidRDefault="00C10200">
      <w:pPr>
        <w:pStyle w:val="Code"/>
      </w:pPr>
      <w:r>
        <w:t>{</w:t>
      </w:r>
    </w:p>
    <w:p w14:paraId="78C8003C" w14:textId="77777777" w:rsidR="00C10200" w:rsidRDefault="00C10200">
      <w:pPr>
        <w:pStyle w:val="Code"/>
      </w:pPr>
      <w:r>
        <w:t xml:space="preserve">    ePSLocationInformation     [1] EPSLocationInformation,</w:t>
      </w:r>
    </w:p>
    <w:p w14:paraId="2BBE0246" w14:textId="77777777" w:rsidR="00C10200" w:rsidRDefault="00C10200">
      <w:pPr>
        <w:pStyle w:val="Code"/>
      </w:pPr>
      <w:r>
        <w:t xml:space="preserve">    ePSUserLocationInformation [2] EPSUserLocationInformation</w:t>
      </w:r>
    </w:p>
    <w:p w14:paraId="3369F04D" w14:textId="77777777" w:rsidR="00C10200" w:rsidRDefault="00C10200">
      <w:pPr>
        <w:pStyle w:val="Code"/>
      </w:pPr>
      <w:r>
        <w:lastRenderedPageBreak/>
        <w:t>}</w:t>
      </w:r>
    </w:p>
    <w:p w14:paraId="02348EA5" w14:textId="77777777" w:rsidR="00C10200" w:rsidRDefault="00C10200">
      <w:pPr>
        <w:pStyle w:val="Code"/>
      </w:pPr>
    </w:p>
    <w:p w14:paraId="35510D29" w14:textId="77777777" w:rsidR="00C10200" w:rsidRDefault="00C10200">
      <w:pPr>
        <w:pStyle w:val="Code"/>
      </w:pPr>
      <w:r>
        <w:t>-- TS 29.272 [108], clause 7.3.111</w:t>
      </w:r>
    </w:p>
    <w:p w14:paraId="0172A0BD" w14:textId="77777777" w:rsidR="00C10200" w:rsidRDefault="00C10200">
      <w:pPr>
        <w:pStyle w:val="Code"/>
      </w:pPr>
      <w:r>
        <w:t>EPSLocationInformation ::= SEQUENCE</w:t>
      </w:r>
    </w:p>
    <w:p w14:paraId="258D17AD" w14:textId="77777777" w:rsidR="00C10200" w:rsidRDefault="00C10200">
      <w:pPr>
        <w:pStyle w:val="Code"/>
      </w:pPr>
      <w:r>
        <w:t>{</w:t>
      </w:r>
    </w:p>
    <w:p w14:paraId="30D21759" w14:textId="77777777" w:rsidR="00C10200" w:rsidRDefault="00C10200">
      <w:pPr>
        <w:pStyle w:val="Code"/>
      </w:pPr>
      <w:r>
        <w:t xml:space="preserve">    mMELocationInformation  [1] MMELocationInformation OPTIONAL,</w:t>
      </w:r>
    </w:p>
    <w:p w14:paraId="06D68BF6" w14:textId="77777777" w:rsidR="00C10200" w:rsidRDefault="00C10200">
      <w:pPr>
        <w:pStyle w:val="Code"/>
      </w:pPr>
      <w:r>
        <w:t xml:space="preserve">    sGSNLocationInformation [2] SGSNLocationInformation OPTIONAL</w:t>
      </w:r>
    </w:p>
    <w:p w14:paraId="6FC4174C" w14:textId="77777777" w:rsidR="00C10200" w:rsidRDefault="00C10200">
      <w:pPr>
        <w:pStyle w:val="Code"/>
      </w:pPr>
      <w:r>
        <w:t>}</w:t>
      </w:r>
    </w:p>
    <w:p w14:paraId="50BEA646" w14:textId="77777777" w:rsidR="00C10200" w:rsidRDefault="00C10200">
      <w:pPr>
        <w:pStyle w:val="Code"/>
      </w:pPr>
    </w:p>
    <w:p w14:paraId="3CFD9DA0" w14:textId="77777777" w:rsidR="00C10200" w:rsidRDefault="00C10200">
      <w:pPr>
        <w:pStyle w:val="Code"/>
      </w:pPr>
      <w:r>
        <w:t>-- TS 29.274 [87], clause 8.21</w:t>
      </w:r>
    </w:p>
    <w:p w14:paraId="6894E6ED" w14:textId="77777777" w:rsidR="00C10200" w:rsidRDefault="00C10200">
      <w:pPr>
        <w:pStyle w:val="Code"/>
      </w:pPr>
      <w:r>
        <w:t>EPSUserLocationInformation ::= OCTET STRING</w:t>
      </w:r>
    </w:p>
    <w:p w14:paraId="336C1034" w14:textId="77777777" w:rsidR="00C10200" w:rsidRDefault="00C10200">
      <w:pPr>
        <w:pStyle w:val="Code"/>
      </w:pPr>
    </w:p>
    <w:p w14:paraId="53B66944" w14:textId="77777777" w:rsidR="00C10200" w:rsidRDefault="00C10200">
      <w:pPr>
        <w:pStyle w:val="Code"/>
      </w:pPr>
      <w:r>
        <w:t>-- TS 29.272 [108], clause 7.3.115</w:t>
      </w:r>
    </w:p>
    <w:p w14:paraId="17F12F65" w14:textId="77777777" w:rsidR="00C10200" w:rsidRDefault="00C10200">
      <w:pPr>
        <w:pStyle w:val="Code"/>
      </w:pPr>
      <w:r>
        <w:t>MMELocationInformation ::= SEQUENCE</w:t>
      </w:r>
    </w:p>
    <w:p w14:paraId="1AB3F96E" w14:textId="77777777" w:rsidR="00C10200" w:rsidRDefault="00C10200">
      <w:pPr>
        <w:pStyle w:val="Code"/>
      </w:pPr>
      <w:r>
        <w:t>{</w:t>
      </w:r>
    </w:p>
    <w:p w14:paraId="0574AC3C" w14:textId="77777777" w:rsidR="00C10200" w:rsidRDefault="00C10200">
      <w:pPr>
        <w:pStyle w:val="Code"/>
      </w:pPr>
      <w:r>
        <w:t xml:space="preserve">    eCGI                     [1] ECGI OPTIONAL,</w:t>
      </w:r>
    </w:p>
    <w:p w14:paraId="680020E8" w14:textId="77777777" w:rsidR="00C10200" w:rsidRDefault="00C10200">
      <w:pPr>
        <w:pStyle w:val="Code"/>
      </w:pPr>
      <w:r>
        <w:t xml:space="preserve">    tAI                      [2] TAI OPTIONAL,</w:t>
      </w:r>
    </w:p>
    <w:p w14:paraId="67FB5D70" w14:textId="77777777" w:rsidR="00C10200" w:rsidRDefault="00C10200">
      <w:pPr>
        <w:pStyle w:val="Code"/>
      </w:pPr>
      <w:r>
        <w:t xml:space="preserve">    geographicalInformation  [3] GeographicalInformationOctet OPTIONAL,</w:t>
      </w:r>
    </w:p>
    <w:p w14:paraId="313C86E0" w14:textId="77777777" w:rsidR="00C10200" w:rsidRDefault="00C10200">
      <w:pPr>
        <w:pStyle w:val="Code"/>
      </w:pPr>
      <w:r>
        <w:t xml:space="preserve">    geodeticInformation      [4] GeodeticInformationOctet OPTIONAL,</w:t>
      </w:r>
    </w:p>
    <w:p w14:paraId="7A0F1C82" w14:textId="77777777" w:rsidR="00C10200" w:rsidRDefault="00C10200">
      <w:pPr>
        <w:pStyle w:val="Code"/>
      </w:pPr>
      <w:r>
        <w:t xml:space="preserve">    currentLocationRetrieved [5] BOOLEAN OPTIONAL,</w:t>
      </w:r>
    </w:p>
    <w:p w14:paraId="30C59EF7" w14:textId="77777777" w:rsidR="00C10200" w:rsidRDefault="00C10200">
      <w:pPr>
        <w:pStyle w:val="Code"/>
      </w:pPr>
      <w:r>
        <w:t xml:space="preserve">    ageOfLocationInformation [6] INTEGER OPTIONAL,</w:t>
      </w:r>
    </w:p>
    <w:p w14:paraId="28702766" w14:textId="77777777" w:rsidR="00C10200" w:rsidRDefault="00C10200">
      <w:pPr>
        <w:pStyle w:val="Code"/>
      </w:pPr>
      <w:r>
        <w:t xml:space="preserve">    userCSGInformation       [7] UserCSGInformation OPTIONAL,</w:t>
      </w:r>
    </w:p>
    <w:p w14:paraId="71A43A56" w14:textId="77777777" w:rsidR="00C10200" w:rsidRDefault="00C10200">
      <w:pPr>
        <w:pStyle w:val="Code"/>
      </w:pPr>
      <w:r>
        <w:t xml:space="preserve">    eNbID                    [8] ENbID OPTIONAL,</w:t>
      </w:r>
    </w:p>
    <w:p w14:paraId="445EDD9E" w14:textId="77777777" w:rsidR="00C10200" w:rsidRDefault="00C10200">
      <w:pPr>
        <w:pStyle w:val="Code"/>
      </w:pPr>
      <w:r>
        <w:t xml:space="preserve">    additionalCellIDs        [9] SEQUENCE OF CellInformation OPTIONAL</w:t>
      </w:r>
    </w:p>
    <w:p w14:paraId="0668D14A" w14:textId="77777777" w:rsidR="00C10200" w:rsidRDefault="00C10200">
      <w:pPr>
        <w:pStyle w:val="Code"/>
      </w:pPr>
      <w:r>
        <w:t>}</w:t>
      </w:r>
    </w:p>
    <w:p w14:paraId="7E31C405" w14:textId="77777777" w:rsidR="00C10200" w:rsidRDefault="00C10200">
      <w:pPr>
        <w:pStyle w:val="Code"/>
      </w:pPr>
    </w:p>
    <w:p w14:paraId="5639E03D" w14:textId="77777777" w:rsidR="00C10200" w:rsidRDefault="00C10200">
      <w:pPr>
        <w:pStyle w:val="Code"/>
      </w:pPr>
      <w:r>
        <w:t>-- TS 32.299 [Re2], clause 7.3.240A</w:t>
      </w:r>
    </w:p>
    <w:p w14:paraId="055C57B6" w14:textId="77777777" w:rsidR="00C10200" w:rsidRDefault="00C10200">
      <w:pPr>
        <w:pStyle w:val="Code"/>
      </w:pPr>
      <w:r>
        <w:t>UserCSGInformation ::= SEQUENCE</w:t>
      </w:r>
    </w:p>
    <w:p w14:paraId="429D8289" w14:textId="77777777" w:rsidR="00C10200" w:rsidRDefault="00C10200">
      <w:pPr>
        <w:pStyle w:val="Code"/>
      </w:pPr>
      <w:r>
        <w:t>{</w:t>
      </w:r>
    </w:p>
    <w:p w14:paraId="2FA59C0F" w14:textId="77777777" w:rsidR="00C10200" w:rsidRDefault="00C10200">
      <w:pPr>
        <w:pStyle w:val="Code"/>
      </w:pPr>
      <w:r>
        <w:t xml:space="preserve">    cSGID                   [1] CSGID,</w:t>
      </w:r>
    </w:p>
    <w:p w14:paraId="7F60C090" w14:textId="77777777" w:rsidR="00C10200" w:rsidRDefault="00C10200">
      <w:pPr>
        <w:pStyle w:val="Code"/>
      </w:pPr>
      <w:r>
        <w:t xml:space="preserve">    cSGAccessMode           [2] CSGAccessMode,</w:t>
      </w:r>
    </w:p>
    <w:p w14:paraId="3DC861B4" w14:textId="77777777" w:rsidR="00C10200" w:rsidRDefault="00C10200">
      <w:pPr>
        <w:pStyle w:val="Code"/>
      </w:pPr>
      <w:r>
        <w:t xml:space="preserve">    cSGMembershipIndication [3] CSGMembershipIndication</w:t>
      </w:r>
    </w:p>
    <w:p w14:paraId="4B5906F0" w14:textId="77777777" w:rsidR="00C10200" w:rsidRDefault="00C10200">
      <w:pPr>
        <w:pStyle w:val="Code"/>
      </w:pPr>
      <w:r>
        <w:t>}</w:t>
      </w:r>
    </w:p>
    <w:p w14:paraId="316C0925" w14:textId="77777777" w:rsidR="00C10200" w:rsidRDefault="00C10200">
      <w:pPr>
        <w:pStyle w:val="Code"/>
      </w:pPr>
    </w:p>
    <w:p w14:paraId="18A78FC2" w14:textId="77777777" w:rsidR="00C10200" w:rsidRDefault="00C10200">
      <w:pPr>
        <w:pStyle w:val="Code"/>
      </w:pPr>
      <w:r>
        <w:t>-- TS 29.272 [108], clause 7.3.79</w:t>
      </w:r>
    </w:p>
    <w:p w14:paraId="6F42CB9B" w14:textId="77777777" w:rsidR="00C10200" w:rsidRDefault="00C10200">
      <w:pPr>
        <w:pStyle w:val="Code"/>
      </w:pPr>
      <w:r>
        <w:t>CSGID ::= INTEGER</w:t>
      </w:r>
    </w:p>
    <w:p w14:paraId="7089FA1C" w14:textId="77777777" w:rsidR="00C10200" w:rsidRDefault="00C10200">
      <w:pPr>
        <w:pStyle w:val="Code"/>
      </w:pPr>
    </w:p>
    <w:p w14:paraId="784CE74D" w14:textId="77777777" w:rsidR="00C10200" w:rsidRDefault="00C10200">
      <w:pPr>
        <w:pStyle w:val="Code"/>
      </w:pPr>
      <w:r>
        <w:t>-- TS 32.299 [Re2], clause 7.2.46A</w:t>
      </w:r>
    </w:p>
    <w:p w14:paraId="39525ACD" w14:textId="77777777" w:rsidR="00C10200" w:rsidRDefault="00C10200">
      <w:pPr>
        <w:pStyle w:val="Code"/>
      </w:pPr>
      <w:r>
        <w:t>CSGAccessMode ::= ENUMERATED</w:t>
      </w:r>
    </w:p>
    <w:p w14:paraId="27723E9E" w14:textId="77777777" w:rsidR="00C10200" w:rsidRDefault="00C10200">
      <w:pPr>
        <w:pStyle w:val="Code"/>
      </w:pPr>
      <w:r>
        <w:t>{</w:t>
      </w:r>
    </w:p>
    <w:p w14:paraId="64D90C90" w14:textId="77777777" w:rsidR="00C10200" w:rsidRDefault="00C10200">
      <w:pPr>
        <w:pStyle w:val="Code"/>
      </w:pPr>
      <w:r>
        <w:t xml:space="preserve">    closedMode(1),</w:t>
      </w:r>
    </w:p>
    <w:p w14:paraId="75C3CFFE" w14:textId="77777777" w:rsidR="00C10200" w:rsidRDefault="00C10200">
      <w:pPr>
        <w:pStyle w:val="Code"/>
      </w:pPr>
      <w:r>
        <w:t xml:space="preserve">    hybridMode(2)</w:t>
      </w:r>
    </w:p>
    <w:p w14:paraId="740F41C0" w14:textId="77777777" w:rsidR="00C10200" w:rsidRDefault="00C10200">
      <w:pPr>
        <w:pStyle w:val="Code"/>
      </w:pPr>
      <w:r>
        <w:t>}</w:t>
      </w:r>
    </w:p>
    <w:p w14:paraId="085A53F8" w14:textId="77777777" w:rsidR="00C10200" w:rsidRDefault="00C10200">
      <w:pPr>
        <w:pStyle w:val="Code"/>
      </w:pPr>
    </w:p>
    <w:p w14:paraId="0C541642" w14:textId="77777777" w:rsidR="00C10200" w:rsidRDefault="00C10200">
      <w:pPr>
        <w:pStyle w:val="Code"/>
      </w:pPr>
      <w:r>
        <w:t>-- TS 32.299 [Re2], clause 7.2.46B</w:t>
      </w:r>
    </w:p>
    <w:p w14:paraId="10E68831" w14:textId="77777777" w:rsidR="00C10200" w:rsidRDefault="00C10200">
      <w:pPr>
        <w:pStyle w:val="Code"/>
      </w:pPr>
      <w:r>
        <w:t>CSGMembershipIndication ::= ENUMERATED</w:t>
      </w:r>
    </w:p>
    <w:p w14:paraId="77038BB3" w14:textId="77777777" w:rsidR="00C10200" w:rsidRDefault="00C10200">
      <w:pPr>
        <w:pStyle w:val="Code"/>
      </w:pPr>
      <w:r>
        <w:t>{</w:t>
      </w:r>
    </w:p>
    <w:p w14:paraId="5E13524E" w14:textId="77777777" w:rsidR="00C10200" w:rsidRDefault="00C10200">
      <w:pPr>
        <w:pStyle w:val="Code"/>
      </w:pPr>
      <w:r>
        <w:t xml:space="preserve">    notCSGMember(1),</w:t>
      </w:r>
    </w:p>
    <w:p w14:paraId="264952FA" w14:textId="77777777" w:rsidR="00C10200" w:rsidRDefault="00C10200">
      <w:pPr>
        <w:pStyle w:val="Code"/>
      </w:pPr>
      <w:r>
        <w:t xml:space="preserve">    cSGMember(2)</w:t>
      </w:r>
    </w:p>
    <w:p w14:paraId="66011616" w14:textId="77777777" w:rsidR="00C10200" w:rsidRDefault="00C10200">
      <w:pPr>
        <w:pStyle w:val="Code"/>
      </w:pPr>
      <w:r>
        <w:t>}</w:t>
      </w:r>
    </w:p>
    <w:p w14:paraId="52B93EF4" w14:textId="77777777" w:rsidR="00C10200" w:rsidRDefault="00C10200">
      <w:pPr>
        <w:pStyle w:val="Code"/>
      </w:pPr>
    </w:p>
    <w:p w14:paraId="27B1053D" w14:textId="77777777" w:rsidR="00C10200" w:rsidRDefault="00C10200">
      <w:pPr>
        <w:pStyle w:val="Code"/>
      </w:pPr>
      <w:r>
        <w:t>-- TS 29.272 [108], clause 7.3.116</w:t>
      </w:r>
    </w:p>
    <w:p w14:paraId="4D22AC88" w14:textId="77777777" w:rsidR="00C10200" w:rsidRDefault="00C10200">
      <w:pPr>
        <w:pStyle w:val="Code"/>
      </w:pPr>
      <w:r>
        <w:t>SGSNLocationInformation ::= SEQUENCE</w:t>
      </w:r>
    </w:p>
    <w:p w14:paraId="4641C029" w14:textId="77777777" w:rsidR="00C10200" w:rsidRDefault="00C10200">
      <w:pPr>
        <w:pStyle w:val="Code"/>
      </w:pPr>
      <w:r>
        <w:t>{</w:t>
      </w:r>
    </w:p>
    <w:p w14:paraId="6375CE2B" w14:textId="77777777" w:rsidR="00C10200" w:rsidRDefault="00C10200">
      <w:pPr>
        <w:pStyle w:val="Code"/>
      </w:pPr>
      <w:r>
        <w:t xml:space="preserve">    cGI                      [1] CGI OPTIONAL,</w:t>
      </w:r>
    </w:p>
    <w:p w14:paraId="39732954" w14:textId="77777777" w:rsidR="00C10200" w:rsidRDefault="00C10200">
      <w:pPr>
        <w:pStyle w:val="Code"/>
      </w:pPr>
      <w:r>
        <w:t xml:space="preserve">    lAI                      [2] LAI OPTIONAL,</w:t>
      </w:r>
    </w:p>
    <w:p w14:paraId="12054FF7" w14:textId="77777777" w:rsidR="00C10200" w:rsidRDefault="00C10200">
      <w:pPr>
        <w:pStyle w:val="Code"/>
      </w:pPr>
      <w:r>
        <w:t xml:space="preserve">    sAI                      [3] SAI OPTIONAL,</w:t>
      </w:r>
    </w:p>
    <w:p w14:paraId="70D95F0A" w14:textId="77777777" w:rsidR="00C10200" w:rsidRDefault="00C10200">
      <w:pPr>
        <w:pStyle w:val="Code"/>
      </w:pPr>
      <w:r>
        <w:t xml:space="preserve">    rAI                      [4] RAI OPTIONAL,</w:t>
      </w:r>
    </w:p>
    <w:p w14:paraId="5E1FF832" w14:textId="77777777" w:rsidR="00C10200" w:rsidRDefault="00C10200">
      <w:pPr>
        <w:pStyle w:val="Code"/>
      </w:pPr>
      <w:r>
        <w:t xml:space="preserve">    geographicalInformation  [5] GeographicalInformationOctet OPTIONAL,</w:t>
      </w:r>
    </w:p>
    <w:p w14:paraId="0B816FDB" w14:textId="77777777" w:rsidR="00C10200" w:rsidRDefault="00C10200">
      <w:pPr>
        <w:pStyle w:val="Code"/>
      </w:pPr>
      <w:r>
        <w:t xml:space="preserve">    geodeticInformation      [6] GeodeticInformationOctet OPTIONAL,</w:t>
      </w:r>
    </w:p>
    <w:p w14:paraId="7FACE84A" w14:textId="77777777" w:rsidR="00C10200" w:rsidRDefault="00C10200">
      <w:pPr>
        <w:pStyle w:val="Code"/>
      </w:pPr>
      <w:r>
        <w:t xml:space="preserve">    currentLocationRetrieved [7] BOOLEAN OPTIONAL,</w:t>
      </w:r>
    </w:p>
    <w:p w14:paraId="275866E1" w14:textId="77777777" w:rsidR="00C10200" w:rsidRDefault="00C10200">
      <w:pPr>
        <w:pStyle w:val="Code"/>
      </w:pPr>
      <w:r>
        <w:t xml:space="preserve">    ageOfLocationInformation [8] INTEGER OPTIONAL,</w:t>
      </w:r>
    </w:p>
    <w:p w14:paraId="056F934B" w14:textId="77777777" w:rsidR="00C10200" w:rsidRDefault="00C10200">
      <w:pPr>
        <w:pStyle w:val="Code"/>
      </w:pPr>
      <w:r>
        <w:t xml:space="preserve">    userCSGInformation       [9] UserCSGInformation OPTIONAL</w:t>
      </w:r>
    </w:p>
    <w:p w14:paraId="247257A6" w14:textId="77777777" w:rsidR="00C10200" w:rsidRDefault="00C10200">
      <w:pPr>
        <w:pStyle w:val="Code"/>
      </w:pPr>
      <w:r>
        <w:t>}</w:t>
      </w:r>
    </w:p>
    <w:p w14:paraId="51994602" w14:textId="77777777" w:rsidR="00C10200" w:rsidRDefault="00C10200">
      <w:pPr>
        <w:pStyle w:val="Code"/>
      </w:pPr>
      <w:r>
        <w:t>-- TS 29.172 [53], clause 7.4.57</w:t>
      </w:r>
    </w:p>
    <w:p w14:paraId="001F983E" w14:textId="77777777" w:rsidR="00C10200" w:rsidRDefault="00C10200">
      <w:pPr>
        <w:pStyle w:val="Code"/>
      </w:pPr>
      <w:r>
        <w:t>ESMLCCellInfo ::= SEQUENCE</w:t>
      </w:r>
    </w:p>
    <w:p w14:paraId="57202A02" w14:textId="77777777" w:rsidR="00C10200" w:rsidRDefault="00C10200">
      <w:pPr>
        <w:pStyle w:val="Code"/>
      </w:pPr>
      <w:r>
        <w:t>{</w:t>
      </w:r>
    </w:p>
    <w:p w14:paraId="07F8845F" w14:textId="77777777" w:rsidR="00C10200" w:rsidRDefault="00C10200">
      <w:pPr>
        <w:pStyle w:val="Code"/>
      </w:pPr>
      <w:r>
        <w:t xml:space="preserve">    eCGI          [1] ECGI,</w:t>
      </w:r>
    </w:p>
    <w:p w14:paraId="63FAD2C1" w14:textId="77777777" w:rsidR="00C10200" w:rsidRDefault="00C10200">
      <w:pPr>
        <w:pStyle w:val="Code"/>
      </w:pPr>
      <w:r>
        <w:t xml:space="preserve">    cellPortionID [2] CellPortionID</w:t>
      </w:r>
    </w:p>
    <w:p w14:paraId="28741054" w14:textId="77777777" w:rsidR="00C10200" w:rsidRDefault="00C10200">
      <w:pPr>
        <w:pStyle w:val="Code"/>
      </w:pPr>
      <w:r>
        <w:t>}</w:t>
      </w:r>
    </w:p>
    <w:p w14:paraId="07A334AB" w14:textId="77777777" w:rsidR="00C10200" w:rsidRDefault="00C10200">
      <w:pPr>
        <w:pStyle w:val="Code"/>
      </w:pPr>
    </w:p>
    <w:p w14:paraId="1B2848E8" w14:textId="77777777" w:rsidR="00C10200" w:rsidRDefault="00C10200">
      <w:pPr>
        <w:pStyle w:val="Code"/>
      </w:pPr>
      <w:r>
        <w:t>-- TS 29.171 [54], clause 7.4.31</w:t>
      </w:r>
    </w:p>
    <w:p w14:paraId="7381BC60" w14:textId="77777777" w:rsidR="00C10200" w:rsidRDefault="00C10200">
      <w:pPr>
        <w:pStyle w:val="Code"/>
      </w:pPr>
      <w:r>
        <w:t>CellPortionID ::= INTEGER (0..4095)</w:t>
      </w:r>
    </w:p>
    <w:p w14:paraId="5324B5BF" w14:textId="77777777" w:rsidR="00C10200" w:rsidRDefault="00C10200">
      <w:pPr>
        <w:pStyle w:val="Code"/>
      </w:pPr>
    </w:p>
    <w:p w14:paraId="425D386D" w14:textId="77777777" w:rsidR="00C10200" w:rsidRDefault="00C10200">
      <w:pPr>
        <w:pStyle w:val="Code"/>
      </w:pPr>
      <w:r>
        <w:t>-- TS 29.518 [22], clause 6.2.6.2.5</w:t>
      </w:r>
    </w:p>
    <w:p w14:paraId="0D4A97D9" w14:textId="77777777" w:rsidR="00C10200" w:rsidRDefault="00C10200">
      <w:pPr>
        <w:pStyle w:val="Code"/>
      </w:pPr>
      <w:r>
        <w:t>LocationPresenceReport ::= SEQUENCE</w:t>
      </w:r>
    </w:p>
    <w:p w14:paraId="01B0290B" w14:textId="77777777" w:rsidR="00C10200" w:rsidRDefault="00C10200">
      <w:pPr>
        <w:pStyle w:val="Code"/>
      </w:pPr>
      <w:r>
        <w:t>{</w:t>
      </w:r>
    </w:p>
    <w:p w14:paraId="5E2329DD" w14:textId="77777777" w:rsidR="00C10200" w:rsidRDefault="00C10200">
      <w:pPr>
        <w:pStyle w:val="Code"/>
      </w:pPr>
      <w:r>
        <w:t xml:space="preserve">    type                        [1] AMFEventType,</w:t>
      </w:r>
    </w:p>
    <w:p w14:paraId="0609FD33" w14:textId="77777777" w:rsidR="00C10200" w:rsidRDefault="00C10200">
      <w:pPr>
        <w:pStyle w:val="Code"/>
      </w:pPr>
      <w:r>
        <w:lastRenderedPageBreak/>
        <w:t xml:space="preserve">    timestamp                   [2] Timestamp,</w:t>
      </w:r>
    </w:p>
    <w:p w14:paraId="484345F3" w14:textId="77777777" w:rsidR="00C10200" w:rsidRDefault="00C10200">
      <w:pPr>
        <w:pStyle w:val="Code"/>
      </w:pPr>
      <w:r>
        <w:t xml:space="preserve">    areaList                    [3] SET OF AMFEventArea OPTIONAL,</w:t>
      </w:r>
    </w:p>
    <w:p w14:paraId="57DF4C80" w14:textId="77777777" w:rsidR="00C10200" w:rsidRDefault="00C10200">
      <w:pPr>
        <w:pStyle w:val="Code"/>
      </w:pPr>
      <w:r>
        <w:t xml:space="preserve">    timeZone                    [4] TimeZone OPTIONAL,</w:t>
      </w:r>
    </w:p>
    <w:p w14:paraId="2C86A072" w14:textId="77777777" w:rsidR="00C10200" w:rsidRDefault="00C10200">
      <w:pPr>
        <w:pStyle w:val="Code"/>
      </w:pPr>
      <w:r>
        <w:t xml:space="preserve">    accessTypes                 [5] SET OF AccessType OPTIONAL,</w:t>
      </w:r>
    </w:p>
    <w:p w14:paraId="43C5F601" w14:textId="77777777" w:rsidR="00C10200" w:rsidRDefault="00C10200">
      <w:pPr>
        <w:pStyle w:val="Code"/>
      </w:pPr>
      <w:r>
        <w:t xml:space="preserve">    rMInfoList                  [6] SET OF RMInfo OPTIONAL,</w:t>
      </w:r>
    </w:p>
    <w:p w14:paraId="1C7B4DDF" w14:textId="77777777" w:rsidR="00C10200" w:rsidRDefault="00C10200">
      <w:pPr>
        <w:pStyle w:val="Code"/>
      </w:pPr>
      <w:r>
        <w:t xml:space="preserve">    cMInfoList                  [7] SET OF CMInfo OPTIONAL,</w:t>
      </w:r>
    </w:p>
    <w:p w14:paraId="41671EC1" w14:textId="77777777" w:rsidR="00C10200" w:rsidRDefault="00C10200">
      <w:pPr>
        <w:pStyle w:val="Code"/>
      </w:pPr>
      <w:r>
        <w:t xml:space="preserve">    reachability                [8] UEReachability OPTIONAL,</w:t>
      </w:r>
    </w:p>
    <w:p w14:paraId="2C13BB8A" w14:textId="77777777" w:rsidR="00C10200" w:rsidRDefault="00C10200">
      <w:pPr>
        <w:pStyle w:val="Code"/>
      </w:pPr>
      <w:r>
        <w:t xml:space="preserve">    location                    [9] UserLocation OPTIONAL,</w:t>
      </w:r>
    </w:p>
    <w:p w14:paraId="0C0E666B" w14:textId="77777777" w:rsidR="00C10200" w:rsidRDefault="00C10200">
      <w:pPr>
        <w:pStyle w:val="Code"/>
      </w:pPr>
      <w:r>
        <w:t xml:space="preserve">    additionalCellIDs           [10] SEQUENCE OF CellInformation OPTIONAL</w:t>
      </w:r>
    </w:p>
    <w:p w14:paraId="1F7BBCB6" w14:textId="77777777" w:rsidR="00C10200" w:rsidRDefault="00C10200">
      <w:pPr>
        <w:pStyle w:val="Code"/>
      </w:pPr>
      <w:r>
        <w:t>}</w:t>
      </w:r>
    </w:p>
    <w:p w14:paraId="6903618A" w14:textId="77777777" w:rsidR="00C10200" w:rsidRDefault="00C10200">
      <w:pPr>
        <w:pStyle w:val="Code"/>
      </w:pPr>
    </w:p>
    <w:p w14:paraId="41C1D9A7" w14:textId="77777777" w:rsidR="00C10200" w:rsidRDefault="00C10200">
      <w:pPr>
        <w:pStyle w:val="Code"/>
      </w:pPr>
      <w:r>
        <w:t>-- TS 29.518 [22], clause 6.2.6.3.3</w:t>
      </w:r>
    </w:p>
    <w:p w14:paraId="44C7B26F" w14:textId="77777777" w:rsidR="00C10200" w:rsidRDefault="00C10200">
      <w:pPr>
        <w:pStyle w:val="Code"/>
      </w:pPr>
      <w:r>
        <w:t>AMFEventType ::= ENUMERATED</w:t>
      </w:r>
    </w:p>
    <w:p w14:paraId="3C153334" w14:textId="77777777" w:rsidR="00C10200" w:rsidRDefault="00C10200">
      <w:pPr>
        <w:pStyle w:val="Code"/>
      </w:pPr>
      <w:r>
        <w:t>{</w:t>
      </w:r>
    </w:p>
    <w:p w14:paraId="145A146E" w14:textId="77777777" w:rsidR="00C10200" w:rsidRDefault="00C10200">
      <w:pPr>
        <w:pStyle w:val="Code"/>
      </w:pPr>
      <w:r>
        <w:t xml:space="preserve">    locationReport(1),</w:t>
      </w:r>
    </w:p>
    <w:p w14:paraId="5ECE7ED3" w14:textId="77777777" w:rsidR="00C10200" w:rsidRDefault="00C10200">
      <w:pPr>
        <w:pStyle w:val="Code"/>
      </w:pPr>
      <w:r>
        <w:t xml:space="preserve">    presenceInAOIReport(2)</w:t>
      </w:r>
    </w:p>
    <w:p w14:paraId="32E44DB4" w14:textId="77777777" w:rsidR="00C10200" w:rsidRDefault="00C10200">
      <w:pPr>
        <w:pStyle w:val="Code"/>
      </w:pPr>
      <w:r>
        <w:t>}</w:t>
      </w:r>
    </w:p>
    <w:p w14:paraId="7B85BF30" w14:textId="77777777" w:rsidR="00C10200" w:rsidRDefault="00C10200">
      <w:pPr>
        <w:pStyle w:val="Code"/>
      </w:pPr>
    </w:p>
    <w:p w14:paraId="55049B9B" w14:textId="77777777" w:rsidR="00C10200" w:rsidRDefault="00C10200">
      <w:pPr>
        <w:pStyle w:val="Code"/>
      </w:pPr>
      <w:r>
        <w:t>-- TS 29.518 [22], clause 6.2.6.2.16</w:t>
      </w:r>
    </w:p>
    <w:p w14:paraId="2CD27D39" w14:textId="77777777" w:rsidR="00C10200" w:rsidRDefault="00C10200">
      <w:pPr>
        <w:pStyle w:val="Code"/>
      </w:pPr>
      <w:r>
        <w:t>AMFEventArea ::= SEQUENCE</w:t>
      </w:r>
    </w:p>
    <w:p w14:paraId="221ACD79" w14:textId="77777777" w:rsidR="00C10200" w:rsidRDefault="00C10200">
      <w:pPr>
        <w:pStyle w:val="Code"/>
      </w:pPr>
      <w:r>
        <w:t>{</w:t>
      </w:r>
    </w:p>
    <w:p w14:paraId="794965A8" w14:textId="77777777" w:rsidR="00C10200" w:rsidRDefault="00C10200">
      <w:pPr>
        <w:pStyle w:val="Code"/>
      </w:pPr>
      <w:r>
        <w:t xml:space="preserve">    presenceInfo                [1] PresenceInfo OPTIONAL,</w:t>
      </w:r>
    </w:p>
    <w:p w14:paraId="0FCDE1E9" w14:textId="77777777" w:rsidR="00C10200" w:rsidRDefault="00C10200">
      <w:pPr>
        <w:pStyle w:val="Code"/>
      </w:pPr>
      <w:r>
        <w:t xml:space="preserve">    lADNInfo                    [2] LADNInfo OPTIONAL</w:t>
      </w:r>
    </w:p>
    <w:p w14:paraId="68604F21" w14:textId="77777777" w:rsidR="00C10200" w:rsidRDefault="00C10200">
      <w:pPr>
        <w:pStyle w:val="Code"/>
      </w:pPr>
      <w:r>
        <w:t>}</w:t>
      </w:r>
    </w:p>
    <w:p w14:paraId="51C89AA0" w14:textId="77777777" w:rsidR="00C10200" w:rsidRDefault="00C10200">
      <w:pPr>
        <w:pStyle w:val="Code"/>
      </w:pPr>
    </w:p>
    <w:p w14:paraId="17E0CCB6" w14:textId="77777777" w:rsidR="00C10200" w:rsidRDefault="00C10200">
      <w:pPr>
        <w:pStyle w:val="Code"/>
      </w:pPr>
      <w:r>
        <w:t>-- TS 29.571 [17], clause 5.4.4.27</w:t>
      </w:r>
    </w:p>
    <w:p w14:paraId="261A1AC4" w14:textId="77777777" w:rsidR="00C10200" w:rsidRDefault="00C10200">
      <w:pPr>
        <w:pStyle w:val="Code"/>
      </w:pPr>
      <w:r>
        <w:t>PresenceInfo ::= SEQUENCE</w:t>
      </w:r>
    </w:p>
    <w:p w14:paraId="528190F7" w14:textId="77777777" w:rsidR="00C10200" w:rsidRDefault="00C10200">
      <w:pPr>
        <w:pStyle w:val="Code"/>
      </w:pPr>
      <w:r>
        <w:t>{</w:t>
      </w:r>
    </w:p>
    <w:p w14:paraId="4FA343AC" w14:textId="77777777" w:rsidR="00C10200" w:rsidRDefault="00C10200">
      <w:pPr>
        <w:pStyle w:val="Code"/>
      </w:pPr>
      <w:r>
        <w:t xml:space="preserve">    presenceState               [1] PresenceState OPTIONAL,</w:t>
      </w:r>
    </w:p>
    <w:p w14:paraId="4568058F" w14:textId="77777777" w:rsidR="00C10200" w:rsidRDefault="00C10200">
      <w:pPr>
        <w:pStyle w:val="Code"/>
      </w:pPr>
      <w:r>
        <w:t xml:space="preserve">    trackingAreaList            [2] SET OF TAI OPTIONAL,</w:t>
      </w:r>
    </w:p>
    <w:p w14:paraId="42AA2441" w14:textId="77777777" w:rsidR="00C10200" w:rsidRDefault="00C10200">
      <w:pPr>
        <w:pStyle w:val="Code"/>
      </w:pPr>
      <w:r>
        <w:t xml:space="preserve">    eCGIList                    [3] SET OF ECGI OPTIONAL,</w:t>
      </w:r>
    </w:p>
    <w:p w14:paraId="143D9B45" w14:textId="77777777" w:rsidR="00C10200" w:rsidRDefault="00C10200">
      <w:pPr>
        <w:pStyle w:val="Code"/>
      </w:pPr>
      <w:r>
        <w:t xml:space="preserve">    nCGIList                    [4] SET OF NCGI OPTIONAL,</w:t>
      </w:r>
    </w:p>
    <w:p w14:paraId="1A7A6EC0" w14:textId="77777777" w:rsidR="00C10200" w:rsidRDefault="00C10200">
      <w:pPr>
        <w:pStyle w:val="Code"/>
      </w:pPr>
      <w:r>
        <w:t xml:space="preserve">    globalRANNodeIDList         [5] SET OF GlobalRANNodeID OPTIONAL,</w:t>
      </w:r>
    </w:p>
    <w:p w14:paraId="65F77691" w14:textId="77777777" w:rsidR="00C10200" w:rsidRDefault="00C10200">
      <w:pPr>
        <w:pStyle w:val="Code"/>
      </w:pPr>
      <w:r>
        <w:t xml:space="preserve">    globalENbIDList             [6] SET OF GlobalRANNodeID OPTIONAL</w:t>
      </w:r>
    </w:p>
    <w:p w14:paraId="618C8911" w14:textId="77777777" w:rsidR="00C10200" w:rsidRDefault="00C10200">
      <w:pPr>
        <w:pStyle w:val="Code"/>
      </w:pPr>
      <w:r>
        <w:t>}</w:t>
      </w:r>
    </w:p>
    <w:p w14:paraId="67733CB2" w14:textId="77777777" w:rsidR="00C10200" w:rsidRDefault="00C10200">
      <w:pPr>
        <w:pStyle w:val="Code"/>
      </w:pPr>
    </w:p>
    <w:p w14:paraId="4AEC6B9B" w14:textId="77777777" w:rsidR="00C10200" w:rsidRDefault="00C10200">
      <w:pPr>
        <w:pStyle w:val="Code"/>
      </w:pPr>
      <w:r>
        <w:t>-- TS 29.518 [22], clause 6.2.6.2.17</w:t>
      </w:r>
    </w:p>
    <w:p w14:paraId="6AE8E535" w14:textId="77777777" w:rsidR="00C10200" w:rsidRDefault="00C10200">
      <w:pPr>
        <w:pStyle w:val="Code"/>
      </w:pPr>
      <w:r>
        <w:t>LADNInfo ::= SEQUENCE</w:t>
      </w:r>
    </w:p>
    <w:p w14:paraId="03AE2289" w14:textId="77777777" w:rsidR="00C10200" w:rsidRDefault="00C10200">
      <w:pPr>
        <w:pStyle w:val="Code"/>
      </w:pPr>
      <w:r>
        <w:t>{</w:t>
      </w:r>
    </w:p>
    <w:p w14:paraId="4A6F940C" w14:textId="77777777" w:rsidR="00C10200" w:rsidRDefault="00C10200">
      <w:pPr>
        <w:pStyle w:val="Code"/>
      </w:pPr>
      <w:r>
        <w:t xml:space="preserve">    lADN                        [1] UTF8String,</w:t>
      </w:r>
    </w:p>
    <w:p w14:paraId="358F65A1" w14:textId="77777777" w:rsidR="00C10200" w:rsidRDefault="00C10200">
      <w:pPr>
        <w:pStyle w:val="Code"/>
      </w:pPr>
      <w:r>
        <w:t xml:space="preserve">    presence                    [2] PresenceState OPTIONAL</w:t>
      </w:r>
    </w:p>
    <w:p w14:paraId="593AA016" w14:textId="77777777" w:rsidR="00C10200" w:rsidRDefault="00C10200">
      <w:pPr>
        <w:pStyle w:val="Code"/>
      </w:pPr>
      <w:r>
        <w:t>}</w:t>
      </w:r>
    </w:p>
    <w:p w14:paraId="391C5A96" w14:textId="77777777" w:rsidR="00C10200" w:rsidRDefault="00C10200">
      <w:pPr>
        <w:pStyle w:val="Code"/>
      </w:pPr>
    </w:p>
    <w:p w14:paraId="0FCC0A3B" w14:textId="77777777" w:rsidR="00C10200" w:rsidRDefault="00C10200">
      <w:pPr>
        <w:pStyle w:val="Code"/>
      </w:pPr>
      <w:r>
        <w:t>-- TS 29.571 [17], clause 5.4.3.20</w:t>
      </w:r>
    </w:p>
    <w:p w14:paraId="21B135D4" w14:textId="77777777" w:rsidR="00C10200" w:rsidRDefault="00C10200">
      <w:pPr>
        <w:pStyle w:val="Code"/>
      </w:pPr>
      <w:r>
        <w:t>PresenceState ::= ENUMERATED</w:t>
      </w:r>
    </w:p>
    <w:p w14:paraId="266AC8EE" w14:textId="77777777" w:rsidR="00C10200" w:rsidRDefault="00C10200">
      <w:pPr>
        <w:pStyle w:val="Code"/>
      </w:pPr>
      <w:r>
        <w:t>{</w:t>
      </w:r>
    </w:p>
    <w:p w14:paraId="69AB0DCD" w14:textId="77777777" w:rsidR="00C10200" w:rsidRDefault="00C10200">
      <w:pPr>
        <w:pStyle w:val="Code"/>
      </w:pPr>
      <w:r>
        <w:t xml:space="preserve">    inArea(1),</w:t>
      </w:r>
    </w:p>
    <w:p w14:paraId="623D6C47" w14:textId="77777777" w:rsidR="00C10200" w:rsidRDefault="00C10200">
      <w:pPr>
        <w:pStyle w:val="Code"/>
      </w:pPr>
      <w:r>
        <w:t xml:space="preserve">    outOfArea(2),</w:t>
      </w:r>
    </w:p>
    <w:p w14:paraId="696FD4D4" w14:textId="77777777" w:rsidR="00C10200" w:rsidRDefault="00C10200">
      <w:pPr>
        <w:pStyle w:val="Code"/>
      </w:pPr>
      <w:r>
        <w:t xml:space="preserve">    unknown(3),</w:t>
      </w:r>
    </w:p>
    <w:p w14:paraId="0244BE95" w14:textId="77777777" w:rsidR="00C10200" w:rsidRDefault="00C10200">
      <w:pPr>
        <w:pStyle w:val="Code"/>
      </w:pPr>
      <w:r>
        <w:t xml:space="preserve">    inactive(4)</w:t>
      </w:r>
    </w:p>
    <w:p w14:paraId="22500D62" w14:textId="77777777" w:rsidR="00C10200" w:rsidRDefault="00C10200">
      <w:pPr>
        <w:pStyle w:val="Code"/>
      </w:pPr>
      <w:r>
        <w:t>}</w:t>
      </w:r>
    </w:p>
    <w:p w14:paraId="741E255E" w14:textId="77777777" w:rsidR="00C10200" w:rsidRDefault="00C10200">
      <w:pPr>
        <w:pStyle w:val="Code"/>
      </w:pPr>
    </w:p>
    <w:p w14:paraId="438C83E7" w14:textId="77777777" w:rsidR="00C10200" w:rsidRDefault="00C10200">
      <w:pPr>
        <w:pStyle w:val="Code"/>
      </w:pPr>
      <w:r>
        <w:t>-- TS 29.518 [22], clause 6.2.6.2.8</w:t>
      </w:r>
    </w:p>
    <w:p w14:paraId="00AD1F65" w14:textId="77777777" w:rsidR="00C10200" w:rsidRDefault="00C10200">
      <w:pPr>
        <w:pStyle w:val="Code"/>
      </w:pPr>
      <w:r>
        <w:t>RMInfo ::= SEQUENCE</w:t>
      </w:r>
    </w:p>
    <w:p w14:paraId="0C9A1D71" w14:textId="77777777" w:rsidR="00C10200" w:rsidRDefault="00C10200">
      <w:pPr>
        <w:pStyle w:val="Code"/>
      </w:pPr>
      <w:r>
        <w:t>{</w:t>
      </w:r>
    </w:p>
    <w:p w14:paraId="0F6830ED" w14:textId="77777777" w:rsidR="00C10200" w:rsidRDefault="00C10200">
      <w:pPr>
        <w:pStyle w:val="Code"/>
      </w:pPr>
      <w:r>
        <w:t xml:space="preserve">    rMState                     [1] RMState,</w:t>
      </w:r>
    </w:p>
    <w:p w14:paraId="2B29ADE8" w14:textId="77777777" w:rsidR="00C10200" w:rsidRDefault="00C10200">
      <w:pPr>
        <w:pStyle w:val="Code"/>
      </w:pPr>
      <w:r>
        <w:t xml:space="preserve">    accessType                  [2] AccessType</w:t>
      </w:r>
    </w:p>
    <w:p w14:paraId="79016925" w14:textId="77777777" w:rsidR="00C10200" w:rsidRDefault="00C10200">
      <w:pPr>
        <w:pStyle w:val="Code"/>
      </w:pPr>
      <w:r>
        <w:t>}</w:t>
      </w:r>
    </w:p>
    <w:p w14:paraId="462B9A0E" w14:textId="77777777" w:rsidR="00C10200" w:rsidRDefault="00C10200">
      <w:pPr>
        <w:pStyle w:val="Code"/>
      </w:pPr>
    </w:p>
    <w:p w14:paraId="11C1D2A5" w14:textId="77777777" w:rsidR="00C10200" w:rsidRDefault="00C10200">
      <w:pPr>
        <w:pStyle w:val="Code"/>
      </w:pPr>
      <w:r>
        <w:t>-- TS 29.518 [22], clause 6.2.6.2.9</w:t>
      </w:r>
    </w:p>
    <w:p w14:paraId="53BAC953" w14:textId="77777777" w:rsidR="00C10200" w:rsidRDefault="00C10200">
      <w:pPr>
        <w:pStyle w:val="Code"/>
      </w:pPr>
      <w:r>
        <w:t>CMInfo ::= SEQUENCE</w:t>
      </w:r>
    </w:p>
    <w:p w14:paraId="3FCA56A2" w14:textId="77777777" w:rsidR="00C10200" w:rsidRDefault="00C10200">
      <w:pPr>
        <w:pStyle w:val="Code"/>
      </w:pPr>
      <w:r>
        <w:t>{</w:t>
      </w:r>
    </w:p>
    <w:p w14:paraId="506A6AC1" w14:textId="77777777" w:rsidR="00C10200" w:rsidRDefault="00C10200">
      <w:pPr>
        <w:pStyle w:val="Code"/>
      </w:pPr>
      <w:r>
        <w:t xml:space="preserve">    cMState                     [1] CMState,</w:t>
      </w:r>
    </w:p>
    <w:p w14:paraId="1D8E4927" w14:textId="77777777" w:rsidR="00C10200" w:rsidRDefault="00C10200">
      <w:pPr>
        <w:pStyle w:val="Code"/>
      </w:pPr>
      <w:r>
        <w:t xml:space="preserve">    accessType                  [2] AccessType</w:t>
      </w:r>
    </w:p>
    <w:p w14:paraId="76992B3E" w14:textId="77777777" w:rsidR="00C10200" w:rsidRDefault="00C10200">
      <w:pPr>
        <w:pStyle w:val="Code"/>
      </w:pPr>
      <w:r>
        <w:t>}</w:t>
      </w:r>
    </w:p>
    <w:p w14:paraId="6D1CCDB3" w14:textId="77777777" w:rsidR="00C10200" w:rsidRDefault="00C10200">
      <w:pPr>
        <w:pStyle w:val="Code"/>
      </w:pPr>
    </w:p>
    <w:p w14:paraId="050C46B0" w14:textId="77777777" w:rsidR="00C10200" w:rsidRDefault="00C10200">
      <w:pPr>
        <w:pStyle w:val="Code"/>
      </w:pPr>
      <w:r>
        <w:t>-- TS 29.518 [22], clause 6.2.6.3.7</w:t>
      </w:r>
    </w:p>
    <w:p w14:paraId="43008EC0" w14:textId="77777777" w:rsidR="00C10200" w:rsidRDefault="00C10200">
      <w:pPr>
        <w:pStyle w:val="Code"/>
      </w:pPr>
      <w:r>
        <w:t>UEReachability ::= ENUMERATED</w:t>
      </w:r>
    </w:p>
    <w:p w14:paraId="07713A2A" w14:textId="77777777" w:rsidR="00C10200" w:rsidRDefault="00C10200">
      <w:pPr>
        <w:pStyle w:val="Code"/>
      </w:pPr>
      <w:r>
        <w:t>{</w:t>
      </w:r>
    </w:p>
    <w:p w14:paraId="1DD10BA4" w14:textId="77777777" w:rsidR="00C10200" w:rsidRDefault="00C10200">
      <w:pPr>
        <w:pStyle w:val="Code"/>
      </w:pPr>
      <w:r>
        <w:t xml:space="preserve">    unreachable(1),</w:t>
      </w:r>
    </w:p>
    <w:p w14:paraId="77B856C3" w14:textId="77777777" w:rsidR="00C10200" w:rsidRDefault="00C10200">
      <w:pPr>
        <w:pStyle w:val="Code"/>
      </w:pPr>
      <w:r>
        <w:t xml:space="preserve">    reachable(2),</w:t>
      </w:r>
    </w:p>
    <w:p w14:paraId="75E55BEA" w14:textId="77777777" w:rsidR="00C10200" w:rsidRDefault="00C10200">
      <w:pPr>
        <w:pStyle w:val="Code"/>
      </w:pPr>
      <w:r>
        <w:t xml:space="preserve">    regulatoryOnly(3)</w:t>
      </w:r>
    </w:p>
    <w:p w14:paraId="7B04218E" w14:textId="77777777" w:rsidR="00C10200" w:rsidRDefault="00C10200">
      <w:pPr>
        <w:pStyle w:val="Code"/>
      </w:pPr>
      <w:r>
        <w:t>}</w:t>
      </w:r>
    </w:p>
    <w:p w14:paraId="68884709" w14:textId="77777777" w:rsidR="00C10200" w:rsidRDefault="00C10200">
      <w:pPr>
        <w:pStyle w:val="Code"/>
      </w:pPr>
    </w:p>
    <w:p w14:paraId="4F1A0740" w14:textId="77777777" w:rsidR="00C10200" w:rsidRDefault="00C10200">
      <w:pPr>
        <w:pStyle w:val="Code"/>
      </w:pPr>
      <w:r>
        <w:t>-- TS 29.518 [22], clause 6.2.6.3.9</w:t>
      </w:r>
    </w:p>
    <w:p w14:paraId="3494FA11" w14:textId="77777777" w:rsidR="00C10200" w:rsidRDefault="00C10200">
      <w:pPr>
        <w:pStyle w:val="Code"/>
      </w:pPr>
      <w:r>
        <w:t>RMState ::= ENUMERATED</w:t>
      </w:r>
    </w:p>
    <w:p w14:paraId="524A3385" w14:textId="77777777" w:rsidR="00C10200" w:rsidRDefault="00C10200">
      <w:pPr>
        <w:pStyle w:val="Code"/>
      </w:pPr>
      <w:r>
        <w:t>{</w:t>
      </w:r>
    </w:p>
    <w:p w14:paraId="03A74AE3" w14:textId="77777777" w:rsidR="00C10200" w:rsidRDefault="00C10200">
      <w:pPr>
        <w:pStyle w:val="Code"/>
      </w:pPr>
      <w:r>
        <w:t xml:space="preserve">    registered(1),</w:t>
      </w:r>
    </w:p>
    <w:p w14:paraId="43F0AA93" w14:textId="77777777" w:rsidR="00C10200" w:rsidRDefault="00C10200">
      <w:pPr>
        <w:pStyle w:val="Code"/>
      </w:pPr>
      <w:r>
        <w:lastRenderedPageBreak/>
        <w:t xml:space="preserve">    deregistered(2)</w:t>
      </w:r>
    </w:p>
    <w:p w14:paraId="02CCA784" w14:textId="77777777" w:rsidR="00C10200" w:rsidRDefault="00C10200">
      <w:pPr>
        <w:pStyle w:val="Code"/>
      </w:pPr>
      <w:r>
        <w:t>}</w:t>
      </w:r>
    </w:p>
    <w:p w14:paraId="00432BD4" w14:textId="77777777" w:rsidR="00C10200" w:rsidRDefault="00C10200">
      <w:pPr>
        <w:pStyle w:val="Code"/>
      </w:pPr>
    </w:p>
    <w:p w14:paraId="2BF51253" w14:textId="77777777" w:rsidR="00C10200" w:rsidRDefault="00C10200">
      <w:pPr>
        <w:pStyle w:val="Code"/>
      </w:pPr>
      <w:r>
        <w:t>-- TS 29.518 [22], clause 6.2.6.3.10</w:t>
      </w:r>
    </w:p>
    <w:p w14:paraId="73CCCE5D" w14:textId="77777777" w:rsidR="00C10200" w:rsidRDefault="00C10200">
      <w:pPr>
        <w:pStyle w:val="Code"/>
      </w:pPr>
      <w:r>
        <w:t>CMState ::= ENUMERATED</w:t>
      </w:r>
    </w:p>
    <w:p w14:paraId="1315BC06" w14:textId="77777777" w:rsidR="00C10200" w:rsidRDefault="00C10200">
      <w:pPr>
        <w:pStyle w:val="Code"/>
      </w:pPr>
      <w:r>
        <w:t>{</w:t>
      </w:r>
    </w:p>
    <w:p w14:paraId="43DAFDEF" w14:textId="77777777" w:rsidR="00C10200" w:rsidRDefault="00C10200">
      <w:pPr>
        <w:pStyle w:val="Code"/>
      </w:pPr>
      <w:r>
        <w:t xml:space="preserve">    idle(1),</w:t>
      </w:r>
    </w:p>
    <w:p w14:paraId="434C85CD" w14:textId="77777777" w:rsidR="00C10200" w:rsidRDefault="00C10200">
      <w:pPr>
        <w:pStyle w:val="Code"/>
      </w:pPr>
      <w:r>
        <w:t xml:space="preserve">    connected(2)</w:t>
      </w:r>
    </w:p>
    <w:p w14:paraId="69B5EA5A" w14:textId="77777777" w:rsidR="00C10200" w:rsidRDefault="00C10200">
      <w:pPr>
        <w:pStyle w:val="Code"/>
      </w:pPr>
      <w:r>
        <w:t>}</w:t>
      </w:r>
    </w:p>
    <w:p w14:paraId="02EC7995" w14:textId="77777777" w:rsidR="00C10200" w:rsidRDefault="00C10200">
      <w:pPr>
        <w:pStyle w:val="Code"/>
      </w:pPr>
    </w:p>
    <w:p w14:paraId="4500F869" w14:textId="77777777" w:rsidR="00C10200" w:rsidRDefault="00C10200">
      <w:pPr>
        <w:pStyle w:val="Code"/>
      </w:pPr>
      <w:r>
        <w:t>-- TS 29.572 [24], clause 6.1.6.2.5</w:t>
      </w:r>
    </w:p>
    <w:p w14:paraId="51469F39" w14:textId="77777777" w:rsidR="00C10200" w:rsidRDefault="00C10200">
      <w:pPr>
        <w:pStyle w:val="Code"/>
      </w:pPr>
      <w:r>
        <w:t>GeographicArea ::= CHOICE</w:t>
      </w:r>
    </w:p>
    <w:p w14:paraId="1D573EB4" w14:textId="77777777" w:rsidR="00C10200" w:rsidRDefault="00C10200">
      <w:pPr>
        <w:pStyle w:val="Code"/>
      </w:pPr>
      <w:r>
        <w:t>{</w:t>
      </w:r>
    </w:p>
    <w:p w14:paraId="370D2F92" w14:textId="77777777" w:rsidR="00C10200" w:rsidRDefault="00C10200">
      <w:pPr>
        <w:pStyle w:val="Code"/>
      </w:pPr>
      <w:r>
        <w:t xml:space="preserve">    point                       [1] Point,</w:t>
      </w:r>
    </w:p>
    <w:p w14:paraId="0FE6C604" w14:textId="77777777" w:rsidR="00C10200" w:rsidRDefault="00C10200">
      <w:pPr>
        <w:pStyle w:val="Code"/>
      </w:pPr>
      <w:r>
        <w:t xml:space="preserve">    pointUncertaintyCircle      [2] PointUncertaintyCircle,</w:t>
      </w:r>
    </w:p>
    <w:p w14:paraId="23472FFE" w14:textId="77777777" w:rsidR="00C10200" w:rsidRDefault="00C10200">
      <w:pPr>
        <w:pStyle w:val="Code"/>
      </w:pPr>
      <w:r>
        <w:t xml:space="preserve">    pointUncertaintyEllipse     [3] PointUncertaintyEllipse,</w:t>
      </w:r>
    </w:p>
    <w:p w14:paraId="7D08E103" w14:textId="77777777" w:rsidR="00C10200" w:rsidRDefault="00C10200">
      <w:pPr>
        <w:pStyle w:val="Code"/>
      </w:pPr>
      <w:r>
        <w:t xml:space="preserve">    polygon                     [4] Polygon,</w:t>
      </w:r>
    </w:p>
    <w:p w14:paraId="58AD23B4" w14:textId="77777777" w:rsidR="00C10200" w:rsidRDefault="00C10200">
      <w:pPr>
        <w:pStyle w:val="Code"/>
      </w:pPr>
      <w:r>
        <w:t xml:space="preserve">    pointAltitude               [5] PointAltitude,</w:t>
      </w:r>
    </w:p>
    <w:p w14:paraId="053F94B9" w14:textId="77777777" w:rsidR="00C10200" w:rsidRDefault="00C10200">
      <w:pPr>
        <w:pStyle w:val="Code"/>
      </w:pPr>
      <w:r>
        <w:t xml:space="preserve">    pointAltitudeUncertainty    [6] PointAltitudeUncertainty,</w:t>
      </w:r>
    </w:p>
    <w:p w14:paraId="733938FF" w14:textId="77777777" w:rsidR="00C10200" w:rsidRDefault="00C10200">
      <w:pPr>
        <w:pStyle w:val="Code"/>
      </w:pPr>
      <w:r>
        <w:t xml:space="preserve">    ellipsoidArc                [7] EllipsoidArc</w:t>
      </w:r>
    </w:p>
    <w:p w14:paraId="754C8CE3" w14:textId="77777777" w:rsidR="00C10200" w:rsidRDefault="00C10200">
      <w:pPr>
        <w:pStyle w:val="Code"/>
      </w:pPr>
      <w:r>
        <w:t>}</w:t>
      </w:r>
    </w:p>
    <w:p w14:paraId="14C5E338" w14:textId="77777777" w:rsidR="00C10200" w:rsidRDefault="00C10200">
      <w:pPr>
        <w:pStyle w:val="Code"/>
      </w:pPr>
    </w:p>
    <w:p w14:paraId="06AA8D79" w14:textId="77777777" w:rsidR="00C10200" w:rsidRDefault="00C10200">
      <w:pPr>
        <w:pStyle w:val="Code"/>
      </w:pPr>
      <w:r>
        <w:t>-- TS 29.002 [47], clause 17.7.1, type GeographicalInformation</w:t>
      </w:r>
    </w:p>
    <w:p w14:paraId="5802224A" w14:textId="77777777" w:rsidR="00C10200" w:rsidRDefault="00C10200">
      <w:pPr>
        <w:pStyle w:val="Code"/>
      </w:pPr>
      <w:r>
        <w:t>GeographicalInformationOctet ::= OCTET STRING (SIZE (8))</w:t>
      </w:r>
    </w:p>
    <w:p w14:paraId="64EA47B9" w14:textId="77777777" w:rsidR="00C10200" w:rsidRDefault="00C10200">
      <w:pPr>
        <w:pStyle w:val="Code"/>
      </w:pPr>
    </w:p>
    <w:p w14:paraId="0ACE720E" w14:textId="77777777" w:rsidR="00C10200" w:rsidRDefault="00C10200">
      <w:pPr>
        <w:pStyle w:val="Code"/>
      </w:pPr>
      <w:r>
        <w:t>-- TS 29.002 [47], clause 17.7.1, type GeodeticInformation</w:t>
      </w:r>
    </w:p>
    <w:p w14:paraId="2CFA4181" w14:textId="77777777" w:rsidR="00C10200" w:rsidRDefault="00C10200">
      <w:pPr>
        <w:pStyle w:val="Code"/>
      </w:pPr>
      <w:r>
        <w:t>GeodeticInformationOctet ::= OCTET STRING (SIZE (10))</w:t>
      </w:r>
    </w:p>
    <w:p w14:paraId="17AFB11B" w14:textId="77777777" w:rsidR="00C10200" w:rsidRDefault="00C10200">
      <w:pPr>
        <w:pStyle w:val="Code"/>
      </w:pPr>
    </w:p>
    <w:p w14:paraId="4A2A17F9" w14:textId="77777777" w:rsidR="00C10200" w:rsidRDefault="00C10200">
      <w:pPr>
        <w:pStyle w:val="Code"/>
      </w:pPr>
      <w:r>
        <w:t>-- TS 29.572 [24], clause 6.1.6.3.12</w:t>
      </w:r>
    </w:p>
    <w:p w14:paraId="4BE68A04" w14:textId="77777777" w:rsidR="00C10200" w:rsidRDefault="00C10200">
      <w:pPr>
        <w:pStyle w:val="Code"/>
      </w:pPr>
      <w:r>
        <w:t>AccuracyFulfilmentIndicator ::= ENUMERATED</w:t>
      </w:r>
    </w:p>
    <w:p w14:paraId="66499E22" w14:textId="77777777" w:rsidR="00C10200" w:rsidRDefault="00C10200">
      <w:pPr>
        <w:pStyle w:val="Code"/>
      </w:pPr>
      <w:r>
        <w:t>{</w:t>
      </w:r>
    </w:p>
    <w:p w14:paraId="314460A9" w14:textId="77777777" w:rsidR="00C10200" w:rsidRDefault="00C10200">
      <w:pPr>
        <w:pStyle w:val="Code"/>
      </w:pPr>
      <w:r>
        <w:t xml:space="preserve">    requestedAccuracyFulfilled(1),</w:t>
      </w:r>
    </w:p>
    <w:p w14:paraId="273CF2DC" w14:textId="77777777" w:rsidR="00C10200" w:rsidRDefault="00C10200">
      <w:pPr>
        <w:pStyle w:val="Code"/>
      </w:pPr>
      <w:r>
        <w:t xml:space="preserve">    requestedAccuracyNotFulfilled(2)</w:t>
      </w:r>
    </w:p>
    <w:p w14:paraId="683DB5FD" w14:textId="77777777" w:rsidR="00C10200" w:rsidRDefault="00C10200">
      <w:pPr>
        <w:pStyle w:val="Code"/>
      </w:pPr>
      <w:r>
        <w:t>}</w:t>
      </w:r>
    </w:p>
    <w:p w14:paraId="227BA379" w14:textId="77777777" w:rsidR="00C10200" w:rsidRDefault="00C10200">
      <w:pPr>
        <w:pStyle w:val="Code"/>
      </w:pPr>
    </w:p>
    <w:p w14:paraId="7C3B1665" w14:textId="77777777" w:rsidR="00C10200" w:rsidRDefault="00C10200">
      <w:pPr>
        <w:pStyle w:val="Code"/>
      </w:pPr>
      <w:r>
        <w:t>-- TS 29.572 [24], clause 6.1.6.2.17</w:t>
      </w:r>
    </w:p>
    <w:p w14:paraId="01D71ECD" w14:textId="77777777" w:rsidR="00C10200" w:rsidRDefault="00C10200">
      <w:pPr>
        <w:pStyle w:val="Code"/>
      </w:pPr>
      <w:r>
        <w:t>VelocityEstimate ::= CHOICE</w:t>
      </w:r>
    </w:p>
    <w:p w14:paraId="34C5468F" w14:textId="77777777" w:rsidR="00C10200" w:rsidRDefault="00C10200">
      <w:pPr>
        <w:pStyle w:val="Code"/>
      </w:pPr>
      <w:r>
        <w:t>{</w:t>
      </w:r>
    </w:p>
    <w:p w14:paraId="0F30BC9D" w14:textId="77777777" w:rsidR="00C10200" w:rsidRDefault="00C10200">
      <w:pPr>
        <w:pStyle w:val="Code"/>
      </w:pPr>
      <w:r>
        <w:t xml:space="preserve">    horVelocity                         [1] HorizontalVelocity,</w:t>
      </w:r>
    </w:p>
    <w:p w14:paraId="5BC0834A" w14:textId="77777777" w:rsidR="00C10200" w:rsidRDefault="00C10200">
      <w:pPr>
        <w:pStyle w:val="Code"/>
      </w:pPr>
      <w:r>
        <w:t xml:space="preserve">    horWithVertVelocity                 [2] HorizontalWithVerticalVelocity,</w:t>
      </w:r>
    </w:p>
    <w:p w14:paraId="037986D4" w14:textId="77777777" w:rsidR="00C10200" w:rsidRDefault="00C10200">
      <w:pPr>
        <w:pStyle w:val="Code"/>
      </w:pPr>
      <w:r>
        <w:t xml:space="preserve">    horVelocityWithUncertainty          [3] HorizontalVelocityWithUncertainty,</w:t>
      </w:r>
    </w:p>
    <w:p w14:paraId="6836176E" w14:textId="77777777" w:rsidR="00C10200" w:rsidRDefault="00C10200">
      <w:pPr>
        <w:pStyle w:val="Code"/>
      </w:pPr>
      <w:r>
        <w:t xml:space="preserve">    horWithVertVelocityAndUncertainty   [4] HorizontalWithVerticalVelocityAndUncertainty</w:t>
      </w:r>
    </w:p>
    <w:p w14:paraId="7E2DBB70" w14:textId="77777777" w:rsidR="00C10200" w:rsidRDefault="00C10200">
      <w:pPr>
        <w:pStyle w:val="Code"/>
      </w:pPr>
      <w:r>
        <w:t>}</w:t>
      </w:r>
    </w:p>
    <w:p w14:paraId="3B7CA7C8" w14:textId="77777777" w:rsidR="00C10200" w:rsidRDefault="00C10200">
      <w:pPr>
        <w:pStyle w:val="Code"/>
      </w:pPr>
    </w:p>
    <w:p w14:paraId="383D734E" w14:textId="77777777" w:rsidR="00C10200" w:rsidRDefault="00C10200">
      <w:pPr>
        <w:pStyle w:val="Code"/>
      </w:pPr>
      <w:r>
        <w:t>-- TS 29.572 [24], clause 6.1.6.2.14</w:t>
      </w:r>
    </w:p>
    <w:p w14:paraId="287D5466" w14:textId="77777777" w:rsidR="00C10200" w:rsidRDefault="00C10200">
      <w:pPr>
        <w:pStyle w:val="Code"/>
      </w:pPr>
      <w:r>
        <w:t>CivicAddress ::= SEQUENCE</w:t>
      </w:r>
    </w:p>
    <w:p w14:paraId="6B1B9775" w14:textId="77777777" w:rsidR="00C10200" w:rsidRDefault="00C10200">
      <w:pPr>
        <w:pStyle w:val="Code"/>
      </w:pPr>
      <w:r>
        <w:t>{</w:t>
      </w:r>
    </w:p>
    <w:p w14:paraId="1C8E4B82" w14:textId="77777777" w:rsidR="00C10200" w:rsidRDefault="00C10200">
      <w:pPr>
        <w:pStyle w:val="Code"/>
      </w:pPr>
      <w:r>
        <w:t xml:space="preserve">    country                             [1] UTF8String,</w:t>
      </w:r>
    </w:p>
    <w:p w14:paraId="19F37233" w14:textId="77777777" w:rsidR="00C10200" w:rsidRDefault="00C10200">
      <w:pPr>
        <w:pStyle w:val="Code"/>
      </w:pPr>
      <w:r>
        <w:t xml:space="preserve">    a1                                  [2] UTF8String OPTIONAL,</w:t>
      </w:r>
    </w:p>
    <w:p w14:paraId="2B70DC4E" w14:textId="77777777" w:rsidR="00C10200" w:rsidRDefault="00C10200">
      <w:pPr>
        <w:pStyle w:val="Code"/>
      </w:pPr>
      <w:r>
        <w:t xml:space="preserve">    a2                                  [3] UTF8String OPTIONAL,</w:t>
      </w:r>
    </w:p>
    <w:p w14:paraId="23C064A5" w14:textId="77777777" w:rsidR="00C10200" w:rsidRDefault="00C10200">
      <w:pPr>
        <w:pStyle w:val="Code"/>
      </w:pPr>
      <w:r>
        <w:t xml:space="preserve">    a3                                  [4] UTF8String OPTIONAL,</w:t>
      </w:r>
    </w:p>
    <w:p w14:paraId="26E1CC49" w14:textId="77777777" w:rsidR="00C10200" w:rsidRDefault="00C10200">
      <w:pPr>
        <w:pStyle w:val="Code"/>
      </w:pPr>
      <w:r>
        <w:t xml:space="preserve">    a4                                  [5] UTF8String OPTIONAL,</w:t>
      </w:r>
    </w:p>
    <w:p w14:paraId="3F66C4CB" w14:textId="77777777" w:rsidR="00C10200" w:rsidRDefault="00C10200">
      <w:pPr>
        <w:pStyle w:val="Code"/>
      </w:pPr>
      <w:r>
        <w:t xml:space="preserve">    a5                                  [6] UTF8String OPTIONAL,</w:t>
      </w:r>
    </w:p>
    <w:p w14:paraId="64986308" w14:textId="77777777" w:rsidR="00C10200" w:rsidRDefault="00C10200">
      <w:pPr>
        <w:pStyle w:val="Code"/>
      </w:pPr>
      <w:r>
        <w:t xml:space="preserve">    a6                                  [7] UTF8String OPTIONAL,</w:t>
      </w:r>
    </w:p>
    <w:p w14:paraId="451C0817" w14:textId="77777777" w:rsidR="00C10200" w:rsidRDefault="00C10200">
      <w:pPr>
        <w:pStyle w:val="Code"/>
      </w:pPr>
      <w:r>
        <w:t xml:space="preserve">    prd                                 [8] UTF8String OPTIONAL,</w:t>
      </w:r>
    </w:p>
    <w:p w14:paraId="5F6F408E" w14:textId="77777777" w:rsidR="00C10200" w:rsidRDefault="00C10200">
      <w:pPr>
        <w:pStyle w:val="Code"/>
      </w:pPr>
      <w:r>
        <w:t xml:space="preserve">    pod                                 [9] UTF8String OPTIONAL,</w:t>
      </w:r>
    </w:p>
    <w:p w14:paraId="4A0C7E7F" w14:textId="77777777" w:rsidR="00C10200" w:rsidRDefault="00C10200">
      <w:pPr>
        <w:pStyle w:val="Code"/>
      </w:pPr>
      <w:r>
        <w:t xml:space="preserve">    sts                                 [10] UTF8String OPTIONAL,</w:t>
      </w:r>
    </w:p>
    <w:p w14:paraId="5C5DB217" w14:textId="77777777" w:rsidR="00C10200" w:rsidRDefault="00C10200">
      <w:pPr>
        <w:pStyle w:val="Code"/>
      </w:pPr>
      <w:r>
        <w:t xml:space="preserve">    hno                                 [11] UTF8String OPTIONAL,</w:t>
      </w:r>
    </w:p>
    <w:p w14:paraId="11860209" w14:textId="77777777" w:rsidR="00C10200" w:rsidRDefault="00C10200">
      <w:pPr>
        <w:pStyle w:val="Code"/>
      </w:pPr>
      <w:r>
        <w:t xml:space="preserve">    hns                                 [12] UTF8String OPTIONAL,</w:t>
      </w:r>
    </w:p>
    <w:p w14:paraId="5D08D967" w14:textId="77777777" w:rsidR="00C10200" w:rsidRDefault="00C10200">
      <w:pPr>
        <w:pStyle w:val="Code"/>
      </w:pPr>
      <w:r>
        <w:t xml:space="preserve">    lmk                                 [13] UTF8String OPTIONAL,</w:t>
      </w:r>
    </w:p>
    <w:p w14:paraId="37891EDB" w14:textId="77777777" w:rsidR="00C10200" w:rsidRDefault="00C10200">
      <w:pPr>
        <w:pStyle w:val="Code"/>
      </w:pPr>
      <w:r>
        <w:t xml:space="preserve">    loc                                 [14] UTF8String OPTIONAL,</w:t>
      </w:r>
    </w:p>
    <w:p w14:paraId="22719A9E" w14:textId="77777777" w:rsidR="00C10200" w:rsidRDefault="00C10200">
      <w:pPr>
        <w:pStyle w:val="Code"/>
      </w:pPr>
      <w:r>
        <w:t xml:space="preserve">    nam                                 [15] UTF8String OPTIONAL,</w:t>
      </w:r>
    </w:p>
    <w:p w14:paraId="7B4557D1" w14:textId="77777777" w:rsidR="00C10200" w:rsidRDefault="00C10200">
      <w:pPr>
        <w:pStyle w:val="Code"/>
      </w:pPr>
      <w:r>
        <w:t xml:space="preserve">    pc                                  [16] UTF8String OPTIONAL,</w:t>
      </w:r>
    </w:p>
    <w:p w14:paraId="2E46E483" w14:textId="77777777" w:rsidR="00C10200" w:rsidRDefault="00C10200">
      <w:pPr>
        <w:pStyle w:val="Code"/>
      </w:pPr>
      <w:r>
        <w:t xml:space="preserve">    bld                                 [17] UTF8String OPTIONAL,</w:t>
      </w:r>
    </w:p>
    <w:p w14:paraId="70B94B88" w14:textId="77777777" w:rsidR="00C10200" w:rsidRDefault="00C10200">
      <w:pPr>
        <w:pStyle w:val="Code"/>
      </w:pPr>
      <w:r>
        <w:t xml:space="preserve">    unit                                [18] UTF8String OPTIONAL,</w:t>
      </w:r>
    </w:p>
    <w:p w14:paraId="0F93875C" w14:textId="77777777" w:rsidR="00C10200" w:rsidRDefault="00C10200">
      <w:pPr>
        <w:pStyle w:val="Code"/>
      </w:pPr>
      <w:r>
        <w:t xml:space="preserve">    flr                                 [19] UTF8String OPTIONAL,</w:t>
      </w:r>
    </w:p>
    <w:p w14:paraId="29BC9E14" w14:textId="77777777" w:rsidR="00C10200" w:rsidRDefault="00C10200">
      <w:pPr>
        <w:pStyle w:val="Code"/>
      </w:pPr>
      <w:r>
        <w:t xml:space="preserve">    room                                [20] UTF8String OPTIONAL,</w:t>
      </w:r>
    </w:p>
    <w:p w14:paraId="44092DF2" w14:textId="77777777" w:rsidR="00C10200" w:rsidRDefault="00C10200">
      <w:pPr>
        <w:pStyle w:val="Code"/>
      </w:pPr>
      <w:r>
        <w:t xml:space="preserve">    plc                                 [21] UTF8String OPTIONAL,</w:t>
      </w:r>
    </w:p>
    <w:p w14:paraId="2F347E19" w14:textId="77777777" w:rsidR="00C10200" w:rsidRDefault="00C10200">
      <w:pPr>
        <w:pStyle w:val="Code"/>
      </w:pPr>
      <w:r>
        <w:t xml:space="preserve">    pcn                                 [22] UTF8String OPTIONAL,</w:t>
      </w:r>
    </w:p>
    <w:p w14:paraId="0BD64F1D" w14:textId="77777777" w:rsidR="00C10200" w:rsidRDefault="00C10200">
      <w:pPr>
        <w:pStyle w:val="Code"/>
      </w:pPr>
      <w:r>
        <w:t xml:space="preserve">    pobox                               [23] UTF8String OPTIONAL,</w:t>
      </w:r>
    </w:p>
    <w:p w14:paraId="37A5D0B2" w14:textId="77777777" w:rsidR="00C10200" w:rsidRDefault="00C10200">
      <w:pPr>
        <w:pStyle w:val="Code"/>
      </w:pPr>
      <w:r>
        <w:t xml:space="preserve">    addcode                             [24] UTF8String OPTIONAL,</w:t>
      </w:r>
    </w:p>
    <w:p w14:paraId="6F44093D" w14:textId="77777777" w:rsidR="00C10200" w:rsidRDefault="00C10200">
      <w:pPr>
        <w:pStyle w:val="Code"/>
      </w:pPr>
      <w:r>
        <w:t xml:space="preserve">    seat                                [25] UTF8String OPTIONAL,</w:t>
      </w:r>
    </w:p>
    <w:p w14:paraId="20235B6E" w14:textId="77777777" w:rsidR="00C10200" w:rsidRDefault="00C10200">
      <w:pPr>
        <w:pStyle w:val="Code"/>
      </w:pPr>
      <w:r>
        <w:t xml:space="preserve">    rd                                  [26] UTF8String OPTIONAL,</w:t>
      </w:r>
    </w:p>
    <w:p w14:paraId="07773E97" w14:textId="77777777" w:rsidR="00C10200" w:rsidRDefault="00C10200">
      <w:pPr>
        <w:pStyle w:val="Code"/>
      </w:pPr>
      <w:r>
        <w:t xml:space="preserve">    rdsec                               [27] UTF8String OPTIONAL,</w:t>
      </w:r>
    </w:p>
    <w:p w14:paraId="04A8E01B" w14:textId="77777777" w:rsidR="00C10200" w:rsidRDefault="00C10200">
      <w:pPr>
        <w:pStyle w:val="Code"/>
      </w:pPr>
      <w:r>
        <w:t xml:space="preserve">    rdbr                                [28] UTF8String OPTIONAL,</w:t>
      </w:r>
    </w:p>
    <w:p w14:paraId="5DAA1697" w14:textId="77777777" w:rsidR="00C10200" w:rsidRDefault="00C10200">
      <w:pPr>
        <w:pStyle w:val="Code"/>
      </w:pPr>
      <w:r>
        <w:t xml:space="preserve">    rdsubbr                             [29] UTF8String OPTIONAL,</w:t>
      </w:r>
    </w:p>
    <w:p w14:paraId="61319431" w14:textId="77777777" w:rsidR="00C10200" w:rsidRDefault="00C10200">
      <w:pPr>
        <w:pStyle w:val="Code"/>
      </w:pPr>
      <w:r>
        <w:t xml:space="preserve">    prm                                 [30] UTF8String OPTIONAL,</w:t>
      </w:r>
    </w:p>
    <w:p w14:paraId="460F06E0" w14:textId="77777777" w:rsidR="00C10200" w:rsidRDefault="00C10200">
      <w:pPr>
        <w:pStyle w:val="Code"/>
      </w:pPr>
      <w:r>
        <w:t xml:space="preserve">    pom                                 [31] UTF8String OPTIONAL</w:t>
      </w:r>
    </w:p>
    <w:p w14:paraId="49878881" w14:textId="77777777" w:rsidR="00C10200" w:rsidRDefault="00C10200">
      <w:pPr>
        <w:pStyle w:val="Code"/>
      </w:pPr>
      <w:r>
        <w:lastRenderedPageBreak/>
        <w:t>}</w:t>
      </w:r>
    </w:p>
    <w:p w14:paraId="6F8CA17D" w14:textId="77777777" w:rsidR="00C10200" w:rsidRDefault="00C10200">
      <w:pPr>
        <w:pStyle w:val="Code"/>
      </w:pPr>
    </w:p>
    <w:p w14:paraId="011C3672" w14:textId="77777777" w:rsidR="00C10200" w:rsidRDefault="00C10200">
      <w:pPr>
        <w:pStyle w:val="Code"/>
      </w:pPr>
      <w:r>
        <w:t>-- TS 29.571 [17], clauses 5.4.4.62 and 5.4.4.64</w:t>
      </w:r>
    </w:p>
    <w:p w14:paraId="3261549C" w14:textId="77777777" w:rsidR="00C10200" w:rsidRDefault="00C10200">
      <w:pPr>
        <w:pStyle w:val="Code"/>
      </w:pPr>
      <w:r>
        <w:t>-- Contains the original binary data i.e. value of the YAML field after base64 encoding is removed</w:t>
      </w:r>
    </w:p>
    <w:p w14:paraId="5AF7AA0E" w14:textId="77777777" w:rsidR="00C10200" w:rsidRDefault="00C10200">
      <w:pPr>
        <w:pStyle w:val="Code"/>
      </w:pPr>
      <w:r>
        <w:t>CivicAddressBytes ::= OCTET STRING</w:t>
      </w:r>
    </w:p>
    <w:p w14:paraId="6A43C811" w14:textId="77777777" w:rsidR="00C10200" w:rsidRDefault="00C10200">
      <w:pPr>
        <w:pStyle w:val="Code"/>
      </w:pPr>
    </w:p>
    <w:p w14:paraId="455F28C4" w14:textId="77777777" w:rsidR="00C10200" w:rsidRDefault="00C10200">
      <w:pPr>
        <w:pStyle w:val="Code"/>
      </w:pPr>
      <w:r>
        <w:t>-- TS 29.572 [24], clause 6.1.6.2.15</w:t>
      </w:r>
    </w:p>
    <w:p w14:paraId="6EABB2F4" w14:textId="77777777" w:rsidR="00C10200" w:rsidRDefault="00C10200">
      <w:pPr>
        <w:pStyle w:val="Code"/>
      </w:pPr>
      <w:r>
        <w:t>PositioningMethodAndUsage ::= SEQUENCE</w:t>
      </w:r>
    </w:p>
    <w:p w14:paraId="4BFD2CFB" w14:textId="77777777" w:rsidR="00C10200" w:rsidRDefault="00C10200">
      <w:pPr>
        <w:pStyle w:val="Code"/>
      </w:pPr>
      <w:r>
        <w:t>{</w:t>
      </w:r>
    </w:p>
    <w:p w14:paraId="4AB37A37" w14:textId="77777777" w:rsidR="00C10200" w:rsidRDefault="00C10200">
      <w:pPr>
        <w:pStyle w:val="Code"/>
      </w:pPr>
      <w:r>
        <w:t xml:space="preserve">    method                              [1] PositioningMethod,</w:t>
      </w:r>
    </w:p>
    <w:p w14:paraId="6264726F" w14:textId="77777777" w:rsidR="00C10200" w:rsidRDefault="00C10200">
      <w:pPr>
        <w:pStyle w:val="Code"/>
      </w:pPr>
      <w:r>
        <w:t xml:space="preserve">    mode                                [2] PositioningMode,</w:t>
      </w:r>
    </w:p>
    <w:p w14:paraId="42870017" w14:textId="77777777" w:rsidR="00C10200" w:rsidRDefault="00C10200">
      <w:pPr>
        <w:pStyle w:val="Code"/>
      </w:pPr>
      <w:r>
        <w:t xml:space="preserve">    usage                               [3] Usage,</w:t>
      </w:r>
    </w:p>
    <w:p w14:paraId="501B3E2F" w14:textId="77777777" w:rsidR="00C10200" w:rsidRDefault="00C10200">
      <w:pPr>
        <w:pStyle w:val="Code"/>
      </w:pPr>
      <w:r>
        <w:t xml:space="preserve">    methodCode                          [4] MethodCode OPTIONAL</w:t>
      </w:r>
    </w:p>
    <w:p w14:paraId="402D6405" w14:textId="77777777" w:rsidR="00C10200" w:rsidRDefault="00C10200">
      <w:pPr>
        <w:pStyle w:val="Code"/>
      </w:pPr>
      <w:r>
        <w:t>}</w:t>
      </w:r>
    </w:p>
    <w:p w14:paraId="2862F094" w14:textId="77777777" w:rsidR="00C10200" w:rsidRDefault="00C10200">
      <w:pPr>
        <w:pStyle w:val="Code"/>
      </w:pPr>
    </w:p>
    <w:p w14:paraId="76B432A8" w14:textId="77777777" w:rsidR="00C10200" w:rsidRDefault="00C10200">
      <w:pPr>
        <w:pStyle w:val="Code"/>
      </w:pPr>
      <w:r>
        <w:t>-- TS 29.572 [24], clause 6.1.6.2.16</w:t>
      </w:r>
    </w:p>
    <w:p w14:paraId="7A084F83" w14:textId="77777777" w:rsidR="00C10200" w:rsidRDefault="00C10200">
      <w:pPr>
        <w:pStyle w:val="Code"/>
      </w:pPr>
      <w:r>
        <w:t>GNSSPositioningMethodAndUsage ::= SEQUENCE</w:t>
      </w:r>
    </w:p>
    <w:p w14:paraId="2BDF57CA" w14:textId="77777777" w:rsidR="00C10200" w:rsidRDefault="00C10200">
      <w:pPr>
        <w:pStyle w:val="Code"/>
      </w:pPr>
      <w:r>
        <w:t>{</w:t>
      </w:r>
    </w:p>
    <w:p w14:paraId="3237BC52" w14:textId="77777777" w:rsidR="00C10200" w:rsidRDefault="00C10200">
      <w:pPr>
        <w:pStyle w:val="Code"/>
      </w:pPr>
      <w:r>
        <w:t xml:space="preserve">    mode                                [1] PositioningMode,</w:t>
      </w:r>
    </w:p>
    <w:p w14:paraId="1F406AC3" w14:textId="77777777" w:rsidR="00C10200" w:rsidRDefault="00C10200">
      <w:pPr>
        <w:pStyle w:val="Code"/>
      </w:pPr>
      <w:r>
        <w:t xml:space="preserve">    gNSS                                [2] GNSSID,</w:t>
      </w:r>
    </w:p>
    <w:p w14:paraId="054C6D92" w14:textId="77777777" w:rsidR="00C10200" w:rsidRDefault="00C10200">
      <w:pPr>
        <w:pStyle w:val="Code"/>
      </w:pPr>
      <w:r>
        <w:t xml:space="preserve">    usage                               [3] Usage</w:t>
      </w:r>
    </w:p>
    <w:p w14:paraId="60142C64" w14:textId="77777777" w:rsidR="00C10200" w:rsidRDefault="00C10200">
      <w:pPr>
        <w:pStyle w:val="Code"/>
      </w:pPr>
      <w:r>
        <w:t>}</w:t>
      </w:r>
    </w:p>
    <w:p w14:paraId="00F7D492" w14:textId="77777777" w:rsidR="00C10200" w:rsidRDefault="00C10200">
      <w:pPr>
        <w:pStyle w:val="Code"/>
      </w:pPr>
    </w:p>
    <w:p w14:paraId="3EA28928" w14:textId="77777777" w:rsidR="00C10200" w:rsidRDefault="00C10200">
      <w:pPr>
        <w:pStyle w:val="Code"/>
      </w:pPr>
      <w:r>
        <w:t>-- TS 29.572 [24], clause 6.1.6.2.6</w:t>
      </w:r>
    </w:p>
    <w:p w14:paraId="7C748C22" w14:textId="77777777" w:rsidR="00C10200" w:rsidRDefault="00C10200">
      <w:pPr>
        <w:pStyle w:val="Code"/>
      </w:pPr>
      <w:r>
        <w:t>Point ::= SEQUENCE</w:t>
      </w:r>
    </w:p>
    <w:p w14:paraId="1E310065" w14:textId="77777777" w:rsidR="00C10200" w:rsidRDefault="00C10200">
      <w:pPr>
        <w:pStyle w:val="Code"/>
      </w:pPr>
      <w:r>
        <w:t>{</w:t>
      </w:r>
    </w:p>
    <w:p w14:paraId="58E8E8E6" w14:textId="77777777" w:rsidR="00C10200" w:rsidRDefault="00C10200">
      <w:pPr>
        <w:pStyle w:val="Code"/>
      </w:pPr>
      <w:r>
        <w:t xml:space="preserve">    geographicalCoordinates             [1] GeographicalCoordinates</w:t>
      </w:r>
    </w:p>
    <w:p w14:paraId="7A3BA0F5" w14:textId="77777777" w:rsidR="00C10200" w:rsidRDefault="00C10200">
      <w:pPr>
        <w:pStyle w:val="Code"/>
      </w:pPr>
      <w:r>
        <w:t>}</w:t>
      </w:r>
    </w:p>
    <w:p w14:paraId="5C9ADC4D" w14:textId="77777777" w:rsidR="00C10200" w:rsidRDefault="00C10200">
      <w:pPr>
        <w:pStyle w:val="Code"/>
      </w:pPr>
    </w:p>
    <w:p w14:paraId="3C025535" w14:textId="77777777" w:rsidR="00C10200" w:rsidRDefault="00C10200">
      <w:pPr>
        <w:pStyle w:val="Code"/>
      </w:pPr>
      <w:r>
        <w:t>-- TS 29.572 [24], clause 6.1.6.2.7</w:t>
      </w:r>
    </w:p>
    <w:p w14:paraId="408BA6EC" w14:textId="77777777" w:rsidR="00C10200" w:rsidRDefault="00C10200">
      <w:pPr>
        <w:pStyle w:val="Code"/>
      </w:pPr>
      <w:r>
        <w:t>PointUncertaintyCircle ::= SEQUENCE</w:t>
      </w:r>
    </w:p>
    <w:p w14:paraId="488F8F50" w14:textId="77777777" w:rsidR="00C10200" w:rsidRDefault="00C10200">
      <w:pPr>
        <w:pStyle w:val="Code"/>
      </w:pPr>
      <w:r>
        <w:t>{</w:t>
      </w:r>
    </w:p>
    <w:p w14:paraId="4679D943" w14:textId="77777777" w:rsidR="00C10200" w:rsidRDefault="00C10200">
      <w:pPr>
        <w:pStyle w:val="Code"/>
      </w:pPr>
      <w:r>
        <w:t xml:space="preserve">    geographicalCoordinates             [1] GeographicalCoordinates,</w:t>
      </w:r>
    </w:p>
    <w:p w14:paraId="4B90BA14" w14:textId="77777777" w:rsidR="00C10200" w:rsidRDefault="00C10200">
      <w:pPr>
        <w:pStyle w:val="Code"/>
      </w:pPr>
      <w:r>
        <w:t>-- The uncertainty parameter has been deprecated and shall be set to 0.</w:t>
      </w:r>
    </w:p>
    <w:p w14:paraId="0A3F69D6" w14:textId="77777777" w:rsidR="00C10200" w:rsidRDefault="00C10200">
      <w:pPr>
        <w:pStyle w:val="Code"/>
      </w:pPr>
      <w:r>
        <w:t>-- The uncertaintySBI parameter shall be used instead.</w:t>
      </w:r>
    </w:p>
    <w:p w14:paraId="3DCBDEAE" w14:textId="77777777" w:rsidR="00C10200" w:rsidRDefault="00C10200">
      <w:pPr>
        <w:pStyle w:val="Code"/>
      </w:pPr>
      <w:r>
        <w:t xml:space="preserve">    uncertainty                         [2] Uncertainty,</w:t>
      </w:r>
    </w:p>
    <w:p w14:paraId="512A8BEE" w14:textId="77777777" w:rsidR="00C10200" w:rsidRDefault="00C10200">
      <w:pPr>
        <w:pStyle w:val="Code"/>
      </w:pPr>
      <w:r>
        <w:t xml:space="preserve">    uncertaintySBI                      [3] UncertaintySBI OPTIONAL</w:t>
      </w:r>
    </w:p>
    <w:p w14:paraId="684717AE" w14:textId="77777777" w:rsidR="00C10200" w:rsidRDefault="00C10200">
      <w:pPr>
        <w:pStyle w:val="Code"/>
      </w:pPr>
      <w:r>
        <w:t>}</w:t>
      </w:r>
    </w:p>
    <w:p w14:paraId="0A644F79" w14:textId="77777777" w:rsidR="00C10200" w:rsidRDefault="00C10200">
      <w:pPr>
        <w:pStyle w:val="Code"/>
      </w:pPr>
    </w:p>
    <w:p w14:paraId="45497F97" w14:textId="77777777" w:rsidR="00C10200" w:rsidRDefault="00C10200">
      <w:pPr>
        <w:pStyle w:val="Code"/>
      </w:pPr>
      <w:r>
        <w:t>-- TS 29.572 [24], clause 6.1.6.2.8</w:t>
      </w:r>
    </w:p>
    <w:p w14:paraId="2FB0AB42" w14:textId="77777777" w:rsidR="00C10200" w:rsidRDefault="00C10200">
      <w:pPr>
        <w:pStyle w:val="Code"/>
      </w:pPr>
      <w:r>
        <w:t>PointUncertaintyEllipse ::= SEQUENCE</w:t>
      </w:r>
    </w:p>
    <w:p w14:paraId="27A6CFEE" w14:textId="77777777" w:rsidR="00C10200" w:rsidRDefault="00C10200">
      <w:pPr>
        <w:pStyle w:val="Code"/>
      </w:pPr>
      <w:r>
        <w:t>{</w:t>
      </w:r>
    </w:p>
    <w:p w14:paraId="4583A5D7" w14:textId="77777777" w:rsidR="00C10200" w:rsidRDefault="00C10200">
      <w:pPr>
        <w:pStyle w:val="Code"/>
      </w:pPr>
      <w:r>
        <w:t xml:space="preserve">    geographicalCoordinates             [1] GeographicalCoordinates,</w:t>
      </w:r>
    </w:p>
    <w:p w14:paraId="667E14C7" w14:textId="77777777" w:rsidR="00C10200" w:rsidRDefault="00C10200">
      <w:pPr>
        <w:pStyle w:val="Code"/>
      </w:pPr>
      <w:r>
        <w:t xml:space="preserve">    uncertainty                         [2] UncertaintyEllipse,</w:t>
      </w:r>
    </w:p>
    <w:p w14:paraId="0DEFF0CF" w14:textId="77777777" w:rsidR="00C10200" w:rsidRDefault="00C10200">
      <w:pPr>
        <w:pStyle w:val="Code"/>
      </w:pPr>
      <w:r>
        <w:t xml:space="preserve">    confidence                          [3] Confidence</w:t>
      </w:r>
    </w:p>
    <w:p w14:paraId="48F5F8DC" w14:textId="77777777" w:rsidR="00C10200" w:rsidRDefault="00C10200">
      <w:pPr>
        <w:pStyle w:val="Code"/>
      </w:pPr>
      <w:r>
        <w:t>}</w:t>
      </w:r>
    </w:p>
    <w:p w14:paraId="1F58EA96" w14:textId="77777777" w:rsidR="00C10200" w:rsidRDefault="00C10200">
      <w:pPr>
        <w:pStyle w:val="Code"/>
      </w:pPr>
    </w:p>
    <w:p w14:paraId="312C4E17" w14:textId="77777777" w:rsidR="00C10200" w:rsidRDefault="00C10200">
      <w:pPr>
        <w:pStyle w:val="Code"/>
      </w:pPr>
      <w:r>
        <w:t>-- TS 29.572 [24], clause 6.1.6.2.9</w:t>
      </w:r>
    </w:p>
    <w:p w14:paraId="0BBC9AC8" w14:textId="77777777" w:rsidR="00C10200" w:rsidRDefault="00C10200">
      <w:pPr>
        <w:pStyle w:val="Code"/>
      </w:pPr>
      <w:r>
        <w:t>Polygon ::= SEQUENCE</w:t>
      </w:r>
    </w:p>
    <w:p w14:paraId="5D8A96A3" w14:textId="77777777" w:rsidR="00C10200" w:rsidRDefault="00C10200">
      <w:pPr>
        <w:pStyle w:val="Code"/>
      </w:pPr>
      <w:r>
        <w:t>{</w:t>
      </w:r>
    </w:p>
    <w:p w14:paraId="28C1DCF5" w14:textId="77777777" w:rsidR="00C10200" w:rsidRDefault="00C10200">
      <w:pPr>
        <w:pStyle w:val="Code"/>
      </w:pPr>
      <w:r>
        <w:t xml:space="preserve">    pointList                           [1] SET SIZE (3..15) OF GeographicalCoordinates</w:t>
      </w:r>
    </w:p>
    <w:p w14:paraId="30467281" w14:textId="77777777" w:rsidR="00C10200" w:rsidRDefault="00C10200">
      <w:pPr>
        <w:pStyle w:val="Code"/>
      </w:pPr>
      <w:r>
        <w:t>}</w:t>
      </w:r>
    </w:p>
    <w:p w14:paraId="19A38DFD" w14:textId="77777777" w:rsidR="00C10200" w:rsidRDefault="00C10200">
      <w:pPr>
        <w:pStyle w:val="Code"/>
      </w:pPr>
    </w:p>
    <w:p w14:paraId="328AF58F" w14:textId="77777777" w:rsidR="00C10200" w:rsidRDefault="00C10200">
      <w:pPr>
        <w:pStyle w:val="Code"/>
      </w:pPr>
      <w:r>
        <w:t>-- TS 29.572 [24], clause 6.1.6.2.10</w:t>
      </w:r>
    </w:p>
    <w:p w14:paraId="17FB2FD7" w14:textId="77777777" w:rsidR="00C10200" w:rsidRDefault="00C10200">
      <w:pPr>
        <w:pStyle w:val="Code"/>
      </w:pPr>
      <w:r>
        <w:t>PointAltitude ::= SEQUENCE</w:t>
      </w:r>
    </w:p>
    <w:p w14:paraId="1A670A1F" w14:textId="77777777" w:rsidR="00C10200" w:rsidRDefault="00C10200">
      <w:pPr>
        <w:pStyle w:val="Code"/>
      </w:pPr>
      <w:r>
        <w:t>{</w:t>
      </w:r>
    </w:p>
    <w:p w14:paraId="7DFC17E2" w14:textId="77777777" w:rsidR="00C10200" w:rsidRDefault="00C10200">
      <w:pPr>
        <w:pStyle w:val="Code"/>
      </w:pPr>
      <w:r>
        <w:t xml:space="preserve">    point                               [1] GeographicalCoordinates,</w:t>
      </w:r>
    </w:p>
    <w:p w14:paraId="4B2D2406" w14:textId="77777777" w:rsidR="00C10200" w:rsidRDefault="00C10200">
      <w:pPr>
        <w:pStyle w:val="Code"/>
      </w:pPr>
      <w:r>
        <w:t xml:space="preserve">    altitude                            [2] Altitude</w:t>
      </w:r>
    </w:p>
    <w:p w14:paraId="1DCBDBD0" w14:textId="77777777" w:rsidR="00C10200" w:rsidRDefault="00C10200">
      <w:pPr>
        <w:pStyle w:val="Code"/>
      </w:pPr>
      <w:r>
        <w:t>}</w:t>
      </w:r>
    </w:p>
    <w:p w14:paraId="30BC880A" w14:textId="77777777" w:rsidR="00C10200" w:rsidRDefault="00C10200">
      <w:pPr>
        <w:pStyle w:val="Code"/>
      </w:pPr>
    </w:p>
    <w:p w14:paraId="4BBBBA6E" w14:textId="77777777" w:rsidR="00C10200" w:rsidRDefault="00C10200">
      <w:pPr>
        <w:pStyle w:val="Code"/>
      </w:pPr>
      <w:r>
        <w:t>-- TS 29.572 [24], clause 6.1.6.2.11</w:t>
      </w:r>
    </w:p>
    <w:p w14:paraId="7BEBDCC8" w14:textId="77777777" w:rsidR="00C10200" w:rsidRDefault="00C10200">
      <w:pPr>
        <w:pStyle w:val="Code"/>
      </w:pPr>
      <w:r>
        <w:t>PointAltitudeUncertainty ::= SEQUENCE</w:t>
      </w:r>
    </w:p>
    <w:p w14:paraId="2281E828" w14:textId="77777777" w:rsidR="00C10200" w:rsidRDefault="00C10200">
      <w:pPr>
        <w:pStyle w:val="Code"/>
      </w:pPr>
      <w:r>
        <w:t>{</w:t>
      </w:r>
    </w:p>
    <w:p w14:paraId="6CB417FA" w14:textId="77777777" w:rsidR="00C10200" w:rsidRDefault="00C10200">
      <w:pPr>
        <w:pStyle w:val="Code"/>
      </w:pPr>
      <w:r>
        <w:t xml:space="preserve">    point                               [1] GeographicalCoordinates,</w:t>
      </w:r>
    </w:p>
    <w:p w14:paraId="5408BCAB" w14:textId="77777777" w:rsidR="00C10200" w:rsidRDefault="00C10200">
      <w:pPr>
        <w:pStyle w:val="Code"/>
      </w:pPr>
      <w:r>
        <w:t xml:space="preserve">    altitude                            [2] Altitude,</w:t>
      </w:r>
    </w:p>
    <w:p w14:paraId="6E3AC6DB" w14:textId="77777777" w:rsidR="00C10200" w:rsidRDefault="00C10200">
      <w:pPr>
        <w:pStyle w:val="Code"/>
      </w:pPr>
      <w:r>
        <w:t xml:space="preserve">    uncertaintyEllipse                  [3] UncertaintyEllipse,</w:t>
      </w:r>
    </w:p>
    <w:p w14:paraId="5FEBBE7C" w14:textId="77777777" w:rsidR="00C10200" w:rsidRDefault="00C10200">
      <w:pPr>
        <w:pStyle w:val="Code"/>
      </w:pPr>
      <w:r>
        <w:t>-- The uncertaintyAltitude parameter has been deprecated and shall be set to 0.</w:t>
      </w:r>
    </w:p>
    <w:p w14:paraId="71F78FDB" w14:textId="77777777" w:rsidR="00C10200" w:rsidRDefault="00C10200">
      <w:pPr>
        <w:pStyle w:val="Code"/>
      </w:pPr>
      <w:r>
        <w:t>-- The uncertaintyAltitudeSBI parameter shall be used instead.</w:t>
      </w:r>
    </w:p>
    <w:p w14:paraId="4156CB94" w14:textId="77777777" w:rsidR="00C10200" w:rsidRDefault="00C10200">
      <w:pPr>
        <w:pStyle w:val="Code"/>
      </w:pPr>
      <w:r>
        <w:t xml:space="preserve">    uncertaintyAltitude                 [4] Uncertainty,</w:t>
      </w:r>
    </w:p>
    <w:p w14:paraId="39CCD2E5" w14:textId="77777777" w:rsidR="00C10200" w:rsidRDefault="00C10200">
      <w:pPr>
        <w:pStyle w:val="Code"/>
      </w:pPr>
      <w:r>
        <w:t xml:space="preserve">    confidence                          [5] Confidence,</w:t>
      </w:r>
    </w:p>
    <w:p w14:paraId="01C364C6" w14:textId="77777777" w:rsidR="00C10200" w:rsidRDefault="00C10200">
      <w:pPr>
        <w:pStyle w:val="Code"/>
      </w:pPr>
      <w:r>
        <w:t xml:space="preserve">    uncertaintyAltitudeSBI              [6] UncertaintySBI OPTIONAL</w:t>
      </w:r>
    </w:p>
    <w:p w14:paraId="3FFDC1A4" w14:textId="77777777" w:rsidR="00C10200" w:rsidRDefault="00C10200">
      <w:pPr>
        <w:pStyle w:val="Code"/>
      </w:pPr>
      <w:r>
        <w:t>}</w:t>
      </w:r>
    </w:p>
    <w:p w14:paraId="04FA95E3" w14:textId="77777777" w:rsidR="00C10200" w:rsidRDefault="00C10200">
      <w:pPr>
        <w:pStyle w:val="Code"/>
      </w:pPr>
    </w:p>
    <w:p w14:paraId="1C54DFC3" w14:textId="77777777" w:rsidR="00C10200" w:rsidRDefault="00C10200">
      <w:pPr>
        <w:pStyle w:val="Code"/>
      </w:pPr>
      <w:r>
        <w:t>-- TS 29.572 [24], clause 6.1.6.2.12</w:t>
      </w:r>
    </w:p>
    <w:p w14:paraId="7F18FB73" w14:textId="77777777" w:rsidR="00C10200" w:rsidRDefault="00C10200">
      <w:pPr>
        <w:pStyle w:val="Code"/>
      </w:pPr>
      <w:r>
        <w:t>EllipsoidArc ::= SEQUENCE</w:t>
      </w:r>
    </w:p>
    <w:p w14:paraId="7C737325" w14:textId="77777777" w:rsidR="00C10200" w:rsidRDefault="00C10200">
      <w:pPr>
        <w:pStyle w:val="Code"/>
      </w:pPr>
      <w:r>
        <w:t>{</w:t>
      </w:r>
    </w:p>
    <w:p w14:paraId="741542C2" w14:textId="77777777" w:rsidR="00C10200" w:rsidRDefault="00C10200">
      <w:pPr>
        <w:pStyle w:val="Code"/>
      </w:pPr>
      <w:r>
        <w:t xml:space="preserve">    point                               [1] GeographicalCoordinates,</w:t>
      </w:r>
    </w:p>
    <w:p w14:paraId="6EAEF11A" w14:textId="77777777" w:rsidR="00C10200" w:rsidRDefault="00C10200">
      <w:pPr>
        <w:pStyle w:val="Code"/>
      </w:pPr>
      <w:r>
        <w:t xml:space="preserve">    innerRadius                         [2] InnerRadius,</w:t>
      </w:r>
    </w:p>
    <w:p w14:paraId="4864708D" w14:textId="77777777" w:rsidR="00C10200" w:rsidRDefault="00C10200">
      <w:pPr>
        <w:pStyle w:val="Code"/>
      </w:pPr>
      <w:r>
        <w:lastRenderedPageBreak/>
        <w:t>-- The uncertaintyRadius parameter has been deprecated and shall be set to 0.</w:t>
      </w:r>
    </w:p>
    <w:p w14:paraId="503E9FAC" w14:textId="77777777" w:rsidR="00C10200" w:rsidRDefault="00C10200">
      <w:pPr>
        <w:pStyle w:val="Code"/>
      </w:pPr>
      <w:r>
        <w:t>-- The uncertaintyRadiusSBI parameter shall be used instead.</w:t>
      </w:r>
    </w:p>
    <w:p w14:paraId="0D806A25" w14:textId="77777777" w:rsidR="00C10200" w:rsidRDefault="00C10200">
      <w:pPr>
        <w:pStyle w:val="Code"/>
      </w:pPr>
      <w:r>
        <w:t xml:space="preserve">    uncertaintyRadius                   [3] Uncertainty,</w:t>
      </w:r>
    </w:p>
    <w:p w14:paraId="1274CD0F" w14:textId="77777777" w:rsidR="00C10200" w:rsidRDefault="00C10200">
      <w:pPr>
        <w:pStyle w:val="Code"/>
      </w:pPr>
      <w:r>
        <w:t xml:space="preserve">    offsetAngle                         [4] Angle,</w:t>
      </w:r>
    </w:p>
    <w:p w14:paraId="25EB7418" w14:textId="77777777" w:rsidR="00C10200" w:rsidRDefault="00C10200">
      <w:pPr>
        <w:pStyle w:val="Code"/>
      </w:pPr>
      <w:r>
        <w:t xml:space="preserve">    includedAngle                       [5] Angle,</w:t>
      </w:r>
    </w:p>
    <w:p w14:paraId="54D186AC" w14:textId="77777777" w:rsidR="00C10200" w:rsidRDefault="00C10200">
      <w:pPr>
        <w:pStyle w:val="Code"/>
      </w:pPr>
      <w:r>
        <w:t xml:space="preserve">    confidence                          [6] Confidence,</w:t>
      </w:r>
    </w:p>
    <w:p w14:paraId="0528590B" w14:textId="77777777" w:rsidR="00C10200" w:rsidRDefault="00C10200">
      <w:pPr>
        <w:pStyle w:val="Code"/>
      </w:pPr>
      <w:r>
        <w:t xml:space="preserve">    uncertaintyRadiusSBI                [7] UncertaintySBI OPTIONAL</w:t>
      </w:r>
    </w:p>
    <w:p w14:paraId="77ECA554" w14:textId="77777777" w:rsidR="00C10200" w:rsidRDefault="00C10200">
      <w:pPr>
        <w:pStyle w:val="Code"/>
      </w:pPr>
      <w:r>
        <w:t>}</w:t>
      </w:r>
    </w:p>
    <w:p w14:paraId="4C8F7968" w14:textId="77777777" w:rsidR="00C10200" w:rsidRDefault="00C10200">
      <w:pPr>
        <w:pStyle w:val="Code"/>
      </w:pPr>
    </w:p>
    <w:p w14:paraId="37316838" w14:textId="77777777" w:rsidR="00C10200" w:rsidRDefault="00C10200">
      <w:pPr>
        <w:pStyle w:val="Code"/>
      </w:pPr>
      <w:r>
        <w:t>-- TS 29.572 [24], clause 6.1.6.2.4</w:t>
      </w:r>
    </w:p>
    <w:p w14:paraId="7D77F339" w14:textId="77777777" w:rsidR="00C10200" w:rsidRDefault="00C10200">
      <w:pPr>
        <w:pStyle w:val="Code"/>
      </w:pPr>
      <w:r>
        <w:t>GeographicalCoordinates ::= SEQUENCE</w:t>
      </w:r>
    </w:p>
    <w:p w14:paraId="7DBACB76" w14:textId="77777777" w:rsidR="00C10200" w:rsidRDefault="00C10200">
      <w:pPr>
        <w:pStyle w:val="Code"/>
      </w:pPr>
      <w:r>
        <w:t>{</w:t>
      </w:r>
    </w:p>
    <w:p w14:paraId="021C7484" w14:textId="77777777" w:rsidR="00C10200" w:rsidRDefault="00C10200">
      <w:pPr>
        <w:pStyle w:val="Code"/>
      </w:pPr>
      <w:r>
        <w:t xml:space="preserve">    latitude                            [1] UTF8String,</w:t>
      </w:r>
    </w:p>
    <w:p w14:paraId="18AEAF2B" w14:textId="77777777" w:rsidR="00C10200" w:rsidRDefault="00C10200">
      <w:pPr>
        <w:pStyle w:val="Code"/>
      </w:pPr>
      <w:r>
        <w:t xml:space="preserve">    longitude                           [2] UTF8String,</w:t>
      </w:r>
    </w:p>
    <w:p w14:paraId="0082B57B" w14:textId="77777777" w:rsidR="00C10200" w:rsidRDefault="00C10200">
      <w:pPr>
        <w:pStyle w:val="Code"/>
      </w:pPr>
      <w:r>
        <w:t xml:space="preserve">    mapDatumInformation                 [3] OGCURN OPTIONAL</w:t>
      </w:r>
    </w:p>
    <w:p w14:paraId="3178E449" w14:textId="77777777" w:rsidR="00C10200" w:rsidRDefault="00C10200">
      <w:pPr>
        <w:pStyle w:val="Code"/>
      </w:pPr>
      <w:r>
        <w:t>}</w:t>
      </w:r>
    </w:p>
    <w:p w14:paraId="05DA8BA2" w14:textId="77777777" w:rsidR="00C10200" w:rsidRDefault="00C10200">
      <w:pPr>
        <w:pStyle w:val="Code"/>
      </w:pPr>
    </w:p>
    <w:p w14:paraId="2C2B6CEE" w14:textId="77777777" w:rsidR="00C10200" w:rsidRDefault="00C10200">
      <w:pPr>
        <w:pStyle w:val="Code"/>
      </w:pPr>
      <w:r>
        <w:t>-- TS 29.572 [24], clause 6.1.6.2.22</w:t>
      </w:r>
    </w:p>
    <w:p w14:paraId="18FEA298" w14:textId="77777777" w:rsidR="00C10200" w:rsidRDefault="00C10200">
      <w:pPr>
        <w:pStyle w:val="Code"/>
      </w:pPr>
      <w:r>
        <w:t>UncertaintyEllipse ::= SEQUENCE</w:t>
      </w:r>
    </w:p>
    <w:p w14:paraId="7BB05EEB" w14:textId="77777777" w:rsidR="00C10200" w:rsidRDefault="00C10200">
      <w:pPr>
        <w:pStyle w:val="Code"/>
      </w:pPr>
      <w:r>
        <w:t>{</w:t>
      </w:r>
    </w:p>
    <w:p w14:paraId="383660AF" w14:textId="77777777" w:rsidR="00C10200" w:rsidRDefault="00C10200">
      <w:pPr>
        <w:pStyle w:val="Code"/>
      </w:pPr>
      <w:r>
        <w:t>-- The semiMajor parameter has been deprecated and shall be set to 0.</w:t>
      </w:r>
    </w:p>
    <w:p w14:paraId="1927ECD2" w14:textId="77777777" w:rsidR="00C10200" w:rsidRDefault="00C10200">
      <w:pPr>
        <w:pStyle w:val="Code"/>
      </w:pPr>
      <w:r>
        <w:t>-- The semiMajorSBI parameter shall be used instead.</w:t>
      </w:r>
    </w:p>
    <w:p w14:paraId="2BB50690" w14:textId="77777777" w:rsidR="00C10200" w:rsidRDefault="00C10200">
      <w:pPr>
        <w:pStyle w:val="Code"/>
      </w:pPr>
      <w:r>
        <w:t xml:space="preserve">    semiMajor                           [1] Uncertainty,</w:t>
      </w:r>
    </w:p>
    <w:p w14:paraId="5AC986B9" w14:textId="77777777" w:rsidR="00C10200" w:rsidRDefault="00C10200">
      <w:pPr>
        <w:pStyle w:val="Code"/>
      </w:pPr>
      <w:r>
        <w:t>-- The semiMinor parameter has been deprecated and shall be set to 0.</w:t>
      </w:r>
    </w:p>
    <w:p w14:paraId="00423AD5" w14:textId="77777777" w:rsidR="00C10200" w:rsidRDefault="00C10200">
      <w:pPr>
        <w:pStyle w:val="Code"/>
      </w:pPr>
      <w:r>
        <w:t>-- The semiMinorSBI parameter shall be used instead.</w:t>
      </w:r>
    </w:p>
    <w:p w14:paraId="07D7A5C5" w14:textId="77777777" w:rsidR="00C10200" w:rsidRDefault="00C10200">
      <w:pPr>
        <w:pStyle w:val="Code"/>
      </w:pPr>
      <w:r>
        <w:t xml:space="preserve">    semiMinor                           [2] Uncertainty,</w:t>
      </w:r>
    </w:p>
    <w:p w14:paraId="76FF265E" w14:textId="77777777" w:rsidR="00C10200" w:rsidRDefault="00C10200">
      <w:pPr>
        <w:pStyle w:val="Code"/>
      </w:pPr>
      <w:r>
        <w:t xml:space="preserve">    orientationMajor                    [3] Orientation,</w:t>
      </w:r>
    </w:p>
    <w:p w14:paraId="356FEE62" w14:textId="77777777" w:rsidR="00C10200" w:rsidRDefault="00C10200">
      <w:pPr>
        <w:pStyle w:val="Code"/>
      </w:pPr>
      <w:r>
        <w:t xml:space="preserve">    semiMajorSBI                        [4] UncertaintySBI OPTIONAL,</w:t>
      </w:r>
    </w:p>
    <w:p w14:paraId="2218F51A" w14:textId="77777777" w:rsidR="00C10200" w:rsidRDefault="00C10200">
      <w:pPr>
        <w:pStyle w:val="Code"/>
      </w:pPr>
      <w:r>
        <w:t xml:space="preserve">    semiMinorSBI                        [5] UncertaintySBI OPTIONAL</w:t>
      </w:r>
    </w:p>
    <w:p w14:paraId="327FB592" w14:textId="77777777" w:rsidR="00C10200" w:rsidRDefault="00C10200">
      <w:pPr>
        <w:pStyle w:val="Code"/>
      </w:pPr>
      <w:r>
        <w:t>}</w:t>
      </w:r>
    </w:p>
    <w:p w14:paraId="686574AF" w14:textId="77777777" w:rsidR="00C10200" w:rsidRDefault="00C10200">
      <w:pPr>
        <w:pStyle w:val="Code"/>
      </w:pPr>
    </w:p>
    <w:p w14:paraId="173A44D4" w14:textId="77777777" w:rsidR="00C10200" w:rsidRDefault="00C10200">
      <w:pPr>
        <w:pStyle w:val="Code"/>
      </w:pPr>
      <w:r>
        <w:t>-- TS 29.572 [24], clause 6.1.6.2.18</w:t>
      </w:r>
    </w:p>
    <w:p w14:paraId="316F3808" w14:textId="77777777" w:rsidR="00C10200" w:rsidRDefault="00C10200">
      <w:pPr>
        <w:pStyle w:val="Code"/>
      </w:pPr>
      <w:r>
        <w:t>HorizontalVelocity ::= SEQUENCE</w:t>
      </w:r>
    </w:p>
    <w:p w14:paraId="12C55B88" w14:textId="77777777" w:rsidR="00C10200" w:rsidRDefault="00C10200">
      <w:pPr>
        <w:pStyle w:val="Code"/>
      </w:pPr>
      <w:r>
        <w:t>{</w:t>
      </w:r>
    </w:p>
    <w:p w14:paraId="385534F7" w14:textId="77777777" w:rsidR="00C10200" w:rsidRDefault="00C10200">
      <w:pPr>
        <w:pStyle w:val="Code"/>
      </w:pPr>
      <w:r>
        <w:t xml:space="preserve">    hSpeed                              [1] HorizontalSpeed,</w:t>
      </w:r>
    </w:p>
    <w:p w14:paraId="37DDC94A" w14:textId="77777777" w:rsidR="00C10200" w:rsidRDefault="00C10200">
      <w:pPr>
        <w:pStyle w:val="Code"/>
      </w:pPr>
      <w:r>
        <w:t xml:space="preserve">    bearing                             [2] Angle</w:t>
      </w:r>
    </w:p>
    <w:p w14:paraId="527FE264" w14:textId="77777777" w:rsidR="00C10200" w:rsidRDefault="00C10200">
      <w:pPr>
        <w:pStyle w:val="Code"/>
      </w:pPr>
      <w:r>
        <w:t>}</w:t>
      </w:r>
    </w:p>
    <w:p w14:paraId="0F1CED40" w14:textId="77777777" w:rsidR="00C10200" w:rsidRDefault="00C10200">
      <w:pPr>
        <w:pStyle w:val="Code"/>
      </w:pPr>
    </w:p>
    <w:p w14:paraId="63C65856" w14:textId="77777777" w:rsidR="00C10200" w:rsidRDefault="00C10200">
      <w:pPr>
        <w:pStyle w:val="Code"/>
      </w:pPr>
      <w:r>
        <w:t>-- TS 29.572 [24], clause 6.1.6.2.19</w:t>
      </w:r>
    </w:p>
    <w:p w14:paraId="4B37BBE6" w14:textId="77777777" w:rsidR="00C10200" w:rsidRDefault="00C10200">
      <w:pPr>
        <w:pStyle w:val="Code"/>
      </w:pPr>
      <w:r>
        <w:t>HorizontalWithVerticalVelocity ::= SEQUENCE</w:t>
      </w:r>
    </w:p>
    <w:p w14:paraId="34304C88" w14:textId="77777777" w:rsidR="00C10200" w:rsidRDefault="00C10200">
      <w:pPr>
        <w:pStyle w:val="Code"/>
      </w:pPr>
      <w:r>
        <w:t>{</w:t>
      </w:r>
    </w:p>
    <w:p w14:paraId="3BF4DF6A" w14:textId="77777777" w:rsidR="00C10200" w:rsidRDefault="00C10200">
      <w:pPr>
        <w:pStyle w:val="Code"/>
      </w:pPr>
      <w:r>
        <w:t xml:space="preserve">    hSpeed                              [1] HorizontalSpeed,</w:t>
      </w:r>
    </w:p>
    <w:p w14:paraId="3C2BAF76" w14:textId="77777777" w:rsidR="00C10200" w:rsidRDefault="00C10200">
      <w:pPr>
        <w:pStyle w:val="Code"/>
      </w:pPr>
      <w:r>
        <w:t xml:space="preserve">    bearing                             [2] Angle,</w:t>
      </w:r>
    </w:p>
    <w:p w14:paraId="72F7266B" w14:textId="77777777" w:rsidR="00C10200" w:rsidRDefault="00C10200">
      <w:pPr>
        <w:pStyle w:val="Code"/>
      </w:pPr>
      <w:r>
        <w:t xml:space="preserve">    vSpeed                              [3] VerticalSpeed,</w:t>
      </w:r>
    </w:p>
    <w:p w14:paraId="0E89CDEF" w14:textId="77777777" w:rsidR="00C10200" w:rsidRDefault="00C10200">
      <w:pPr>
        <w:pStyle w:val="Code"/>
      </w:pPr>
      <w:r>
        <w:t xml:space="preserve">    vDirection                          [4] VerticalDirection</w:t>
      </w:r>
    </w:p>
    <w:p w14:paraId="57AE156D" w14:textId="77777777" w:rsidR="00C10200" w:rsidRDefault="00C10200">
      <w:pPr>
        <w:pStyle w:val="Code"/>
      </w:pPr>
      <w:r>
        <w:t>}</w:t>
      </w:r>
    </w:p>
    <w:p w14:paraId="4C78DB00" w14:textId="77777777" w:rsidR="00C10200" w:rsidRDefault="00C10200">
      <w:pPr>
        <w:pStyle w:val="Code"/>
      </w:pPr>
    </w:p>
    <w:p w14:paraId="53767820" w14:textId="77777777" w:rsidR="00C10200" w:rsidRDefault="00C10200">
      <w:pPr>
        <w:pStyle w:val="Code"/>
      </w:pPr>
      <w:r>
        <w:t>-- TS 29.572 [24], clause 6.1.6.2.20</w:t>
      </w:r>
    </w:p>
    <w:p w14:paraId="02EB3766" w14:textId="77777777" w:rsidR="00C10200" w:rsidRDefault="00C10200">
      <w:pPr>
        <w:pStyle w:val="Code"/>
      </w:pPr>
      <w:r>
        <w:t>HorizontalVelocityWithUncertainty ::= SEQUENCE</w:t>
      </w:r>
    </w:p>
    <w:p w14:paraId="14B8FA61" w14:textId="77777777" w:rsidR="00C10200" w:rsidRDefault="00C10200">
      <w:pPr>
        <w:pStyle w:val="Code"/>
      </w:pPr>
      <w:r>
        <w:t>{</w:t>
      </w:r>
    </w:p>
    <w:p w14:paraId="176A292B" w14:textId="77777777" w:rsidR="00C10200" w:rsidRDefault="00C10200">
      <w:pPr>
        <w:pStyle w:val="Code"/>
      </w:pPr>
      <w:r>
        <w:t xml:space="preserve">    hSpeed                              [1] HorizontalSpeed,</w:t>
      </w:r>
    </w:p>
    <w:p w14:paraId="5EBA1D80" w14:textId="77777777" w:rsidR="00C10200" w:rsidRDefault="00C10200">
      <w:pPr>
        <w:pStyle w:val="Code"/>
      </w:pPr>
      <w:r>
        <w:t xml:space="preserve">    bearing                             [2] Angle,</w:t>
      </w:r>
    </w:p>
    <w:p w14:paraId="250AB143" w14:textId="77777777" w:rsidR="00C10200" w:rsidRDefault="00C10200">
      <w:pPr>
        <w:pStyle w:val="Code"/>
      </w:pPr>
      <w:r>
        <w:t xml:space="preserve">    uncertainty                         [3] SpeedUncertainty</w:t>
      </w:r>
    </w:p>
    <w:p w14:paraId="263F1130" w14:textId="77777777" w:rsidR="00C10200" w:rsidRDefault="00C10200">
      <w:pPr>
        <w:pStyle w:val="Code"/>
      </w:pPr>
      <w:r>
        <w:t>}</w:t>
      </w:r>
    </w:p>
    <w:p w14:paraId="5C831A9A" w14:textId="77777777" w:rsidR="00C10200" w:rsidRDefault="00C10200">
      <w:pPr>
        <w:pStyle w:val="Code"/>
      </w:pPr>
    </w:p>
    <w:p w14:paraId="2CA080AE" w14:textId="77777777" w:rsidR="00C10200" w:rsidRDefault="00C10200">
      <w:pPr>
        <w:pStyle w:val="Code"/>
      </w:pPr>
      <w:r>
        <w:t>-- TS 29.572 [24], clause 6.1.6.2.21</w:t>
      </w:r>
    </w:p>
    <w:p w14:paraId="24755AEB" w14:textId="77777777" w:rsidR="00C10200" w:rsidRDefault="00C10200">
      <w:pPr>
        <w:pStyle w:val="Code"/>
      </w:pPr>
      <w:r>
        <w:t>HorizontalWithVerticalVelocityAndUncertainty ::= SEQUENCE</w:t>
      </w:r>
    </w:p>
    <w:p w14:paraId="452DBCB1" w14:textId="77777777" w:rsidR="00C10200" w:rsidRDefault="00C10200">
      <w:pPr>
        <w:pStyle w:val="Code"/>
      </w:pPr>
      <w:r>
        <w:t>{</w:t>
      </w:r>
    </w:p>
    <w:p w14:paraId="06ACAB8B" w14:textId="77777777" w:rsidR="00C10200" w:rsidRDefault="00C10200">
      <w:pPr>
        <w:pStyle w:val="Code"/>
      </w:pPr>
      <w:r>
        <w:t xml:space="preserve">    hSpeed                              [1] HorizontalSpeed,</w:t>
      </w:r>
    </w:p>
    <w:p w14:paraId="293DB3C9" w14:textId="77777777" w:rsidR="00C10200" w:rsidRDefault="00C10200">
      <w:pPr>
        <w:pStyle w:val="Code"/>
      </w:pPr>
      <w:r>
        <w:t xml:space="preserve">    bearing                             [2] Angle,</w:t>
      </w:r>
    </w:p>
    <w:p w14:paraId="3F26FA04" w14:textId="77777777" w:rsidR="00C10200" w:rsidRDefault="00C10200">
      <w:pPr>
        <w:pStyle w:val="Code"/>
      </w:pPr>
      <w:r>
        <w:t xml:space="preserve">    vSpeed                              [3] VerticalSpeed,</w:t>
      </w:r>
    </w:p>
    <w:p w14:paraId="555236AE" w14:textId="77777777" w:rsidR="00C10200" w:rsidRDefault="00C10200">
      <w:pPr>
        <w:pStyle w:val="Code"/>
      </w:pPr>
      <w:r>
        <w:t xml:space="preserve">    vDirection                          [4] VerticalDirection,</w:t>
      </w:r>
    </w:p>
    <w:p w14:paraId="4E089923" w14:textId="77777777" w:rsidR="00C10200" w:rsidRDefault="00C10200">
      <w:pPr>
        <w:pStyle w:val="Code"/>
      </w:pPr>
      <w:r>
        <w:t xml:space="preserve">    hUncertainty                        [5] SpeedUncertainty,</w:t>
      </w:r>
    </w:p>
    <w:p w14:paraId="3AE7AB15" w14:textId="77777777" w:rsidR="00C10200" w:rsidRDefault="00C10200">
      <w:pPr>
        <w:pStyle w:val="Code"/>
      </w:pPr>
      <w:r>
        <w:t xml:space="preserve">    vUncertainty                        [6] SpeedUncertainty</w:t>
      </w:r>
    </w:p>
    <w:p w14:paraId="649B1686" w14:textId="77777777" w:rsidR="00C10200" w:rsidRDefault="00C10200">
      <w:pPr>
        <w:pStyle w:val="Code"/>
      </w:pPr>
      <w:r>
        <w:t>}</w:t>
      </w:r>
    </w:p>
    <w:p w14:paraId="2CBC00FA" w14:textId="77777777" w:rsidR="00C10200" w:rsidRDefault="00C10200">
      <w:pPr>
        <w:pStyle w:val="Code"/>
      </w:pPr>
    </w:p>
    <w:p w14:paraId="437E38AF" w14:textId="77777777" w:rsidR="00C10200" w:rsidRDefault="00C10200">
      <w:pPr>
        <w:pStyle w:val="Code"/>
      </w:pPr>
      <w:r>
        <w:t>-- The following types are described in TS 29.572 [24], table 6.1.6.3.2-1</w:t>
      </w:r>
    </w:p>
    <w:p w14:paraId="5C515E73" w14:textId="77777777" w:rsidR="00C10200" w:rsidRDefault="00C10200">
      <w:pPr>
        <w:pStyle w:val="Code"/>
      </w:pPr>
      <w:r>
        <w:t>Altitude ::= UTF8String</w:t>
      </w:r>
    </w:p>
    <w:p w14:paraId="38A1498E" w14:textId="77777777" w:rsidR="00C10200" w:rsidRDefault="00C10200">
      <w:pPr>
        <w:pStyle w:val="Code"/>
      </w:pPr>
      <w:r>
        <w:t>Angle ::= INTEGER (0..360)</w:t>
      </w:r>
    </w:p>
    <w:p w14:paraId="1E8F9605" w14:textId="77777777" w:rsidR="00C10200" w:rsidRDefault="00C10200">
      <w:pPr>
        <w:pStyle w:val="Code"/>
      </w:pPr>
      <w:r>
        <w:t>UncertaintySBI ::= UTF8String</w:t>
      </w:r>
    </w:p>
    <w:p w14:paraId="057AF199" w14:textId="77777777" w:rsidR="00C10200" w:rsidRDefault="00C10200">
      <w:pPr>
        <w:pStyle w:val="Code"/>
      </w:pPr>
      <w:r>
        <w:t>Orientation ::= INTEGER (0..180)</w:t>
      </w:r>
    </w:p>
    <w:p w14:paraId="58931B66" w14:textId="77777777" w:rsidR="00C10200" w:rsidRDefault="00C10200">
      <w:pPr>
        <w:pStyle w:val="Code"/>
      </w:pPr>
      <w:r>
        <w:t>Confidence ::= INTEGER (0..100)</w:t>
      </w:r>
    </w:p>
    <w:p w14:paraId="1E8F0753" w14:textId="77777777" w:rsidR="00C10200" w:rsidRDefault="00C10200">
      <w:pPr>
        <w:pStyle w:val="Code"/>
      </w:pPr>
      <w:r>
        <w:t>InnerRadius ::= INTEGER (0..327675)</w:t>
      </w:r>
    </w:p>
    <w:p w14:paraId="7018CAE0" w14:textId="77777777" w:rsidR="00C10200" w:rsidRDefault="00C10200">
      <w:pPr>
        <w:pStyle w:val="Code"/>
      </w:pPr>
      <w:r>
        <w:t>AgeOfLocation ::= INTEGER (0..32767)</w:t>
      </w:r>
    </w:p>
    <w:p w14:paraId="022BD769" w14:textId="77777777" w:rsidR="00C10200" w:rsidRDefault="00C10200">
      <w:pPr>
        <w:pStyle w:val="Code"/>
      </w:pPr>
      <w:r>
        <w:t>HorizontalSpeed ::= UTF8String</w:t>
      </w:r>
    </w:p>
    <w:p w14:paraId="66F37723" w14:textId="77777777" w:rsidR="00C10200" w:rsidRDefault="00C10200">
      <w:pPr>
        <w:pStyle w:val="Code"/>
      </w:pPr>
      <w:r>
        <w:t>VerticalSpeed ::= UTF8String</w:t>
      </w:r>
    </w:p>
    <w:p w14:paraId="252E6910" w14:textId="77777777" w:rsidR="00C10200" w:rsidRDefault="00C10200">
      <w:pPr>
        <w:pStyle w:val="Code"/>
      </w:pPr>
      <w:r>
        <w:t>SpeedUncertainty ::= UTF8String</w:t>
      </w:r>
    </w:p>
    <w:p w14:paraId="00815226" w14:textId="77777777" w:rsidR="00C10200" w:rsidRDefault="00C10200">
      <w:pPr>
        <w:pStyle w:val="Code"/>
      </w:pPr>
      <w:r>
        <w:t>BarometricPressure ::= INTEGER (30000..115000)</w:t>
      </w:r>
    </w:p>
    <w:p w14:paraId="7C392C48" w14:textId="77777777" w:rsidR="00C10200" w:rsidRDefault="00C10200">
      <w:pPr>
        <w:pStyle w:val="Code"/>
      </w:pPr>
    </w:p>
    <w:p w14:paraId="3864B401" w14:textId="77777777" w:rsidR="00C10200" w:rsidRDefault="00C10200">
      <w:pPr>
        <w:pStyle w:val="Code"/>
      </w:pPr>
      <w:r>
        <w:t>Uncertainty ::= INTEGER (0..127)</w:t>
      </w:r>
    </w:p>
    <w:p w14:paraId="0A5A5452" w14:textId="77777777" w:rsidR="00C10200" w:rsidRDefault="00C10200">
      <w:pPr>
        <w:pStyle w:val="Code"/>
      </w:pPr>
    </w:p>
    <w:p w14:paraId="46618BFB" w14:textId="77777777" w:rsidR="00C10200" w:rsidRDefault="00C10200">
      <w:pPr>
        <w:pStyle w:val="Code"/>
      </w:pPr>
      <w:r>
        <w:t>-- TS 29.572 [24], clause 6.1.6.3.13</w:t>
      </w:r>
    </w:p>
    <w:p w14:paraId="2743ECE2" w14:textId="77777777" w:rsidR="00C10200" w:rsidRDefault="00C10200">
      <w:pPr>
        <w:pStyle w:val="Code"/>
      </w:pPr>
      <w:r>
        <w:t>VerticalDirection ::= ENUMERATED</w:t>
      </w:r>
    </w:p>
    <w:p w14:paraId="73E365A0" w14:textId="77777777" w:rsidR="00C10200" w:rsidRDefault="00C10200">
      <w:pPr>
        <w:pStyle w:val="Code"/>
      </w:pPr>
      <w:r>
        <w:t>{</w:t>
      </w:r>
    </w:p>
    <w:p w14:paraId="75BEAEEC" w14:textId="77777777" w:rsidR="00C10200" w:rsidRDefault="00C10200">
      <w:pPr>
        <w:pStyle w:val="Code"/>
      </w:pPr>
      <w:r>
        <w:t xml:space="preserve">    upward(1),</w:t>
      </w:r>
    </w:p>
    <w:p w14:paraId="2F49810E" w14:textId="77777777" w:rsidR="00C10200" w:rsidRDefault="00C10200">
      <w:pPr>
        <w:pStyle w:val="Code"/>
      </w:pPr>
      <w:r>
        <w:t xml:space="preserve">    downward(2)</w:t>
      </w:r>
    </w:p>
    <w:p w14:paraId="31E8D087" w14:textId="77777777" w:rsidR="00C10200" w:rsidRDefault="00C10200">
      <w:pPr>
        <w:pStyle w:val="Code"/>
      </w:pPr>
      <w:r>
        <w:t>}</w:t>
      </w:r>
    </w:p>
    <w:p w14:paraId="4B9487BC" w14:textId="77777777" w:rsidR="00C10200" w:rsidRDefault="00C10200">
      <w:pPr>
        <w:pStyle w:val="Code"/>
      </w:pPr>
    </w:p>
    <w:p w14:paraId="1C281615" w14:textId="77777777" w:rsidR="00C10200" w:rsidRDefault="00C10200">
      <w:pPr>
        <w:pStyle w:val="Code"/>
      </w:pPr>
      <w:r>
        <w:t>-- TS 29.572 [24], clause 6.1.6.3.6</w:t>
      </w:r>
    </w:p>
    <w:p w14:paraId="48E3F4DA" w14:textId="77777777" w:rsidR="00C10200" w:rsidRDefault="00C10200">
      <w:pPr>
        <w:pStyle w:val="Code"/>
      </w:pPr>
      <w:r>
        <w:t>PositioningMethod ::= ENUMERATED</w:t>
      </w:r>
    </w:p>
    <w:p w14:paraId="6C352523" w14:textId="77777777" w:rsidR="00C10200" w:rsidRDefault="00C10200">
      <w:pPr>
        <w:pStyle w:val="Code"/>
      </w:pPr>
      <w:r>
        <w:t>{</w:t>
      </w:r>
    </w:p>
    <w:p w14:paraId="4DDE96AA" w14:textId="77777777" w:rsidR="00C10200" w:rsidRDefault="00C10200">
      <w:pPr>
        <w:pStyle w:val="Code"/>
      </w:pPr>
      <w:r>
        <w:t xml:space="preserve">    cellID(1),</w:t>
      </w:r>
    </w:p>
    <w:p w14:paraId="6F46E7C6" w14:textId="77777777" w:rsidR="00C10200" w:rsidRDefault="00C10200">
      <w:pPr>
        <w:pStyle w:val="Code"/>
      </w:pPr>
      <w:r>
        <w:t xml:space="preserve">    eCID(2),</w:t>
      </w:r>
    </w:p>
    <w:p w14:paraId="0E3685FA" w14:textId="77777777" w:rsidR="00C10200" w:rsidRDefault="00C10200">
      <w:pPr>
        <w:pStyle w:val="Code"/>
      </w:pPr>
      <w:r>
        <w:t xml:space="preserve">    oTDOA(3),</w:t>
      </w:r>
    </w:p>
    <w:p w14:paraId="5CBE82CA" w14:textId="77777777" w:rsidR="00C10200" w:rsidRDefault="00C10200">
      <w:pPr>
        <w:pStyle w:val="Code"/>
      </w:pPr>
      <w:r>
        <w:t xml:space="preserve">    barometricPressure(4),</w:t>
      </w:r>
    </w:p>
    <w:p w14:paraId="13AC575A" w14:textId="77777777" w:rsidR="00C10200" w:rsidRDefault="00C10200">
      <w:pPr>
        <w:pStyle w:val="Code"/>
      </w:pPr>
      <w:r>
        <w:t xml:space="preserve">    wLAN(5),</w:t>
      </w:r>
    </w:p>
    <w:p w14:paraId="559FD49C" w14:textId="77777777" w:rsidR="00C10200" w:rsidRDefault="00C10200">
      <w:pPr>
        <w:pStyle w:val="Code"/>
      </w:pPr>
      <w:r>
        <w:t xml:space="preserve">    bluetooth(6),</w:t>
      </w:r>
    </w:p>
    <w:p w14:paraId="6FAC585C" w14:textId="77777777" w:rsidR="00C10200" w:rsidRDefault="00C10200">
      <w:pPr>
        <w:pStyle w:val="Code"/>
      </w:pPr>
      <w:r>
        <w:t xml:space="preserve">    mBS(7),</w:t>
      </w:r>
    </w:p>
    <w:p w14:paraId="41C6ACA5" w14:textId="77777777" w:rsidR="00C10200" w:rsidRDefault="00C10200">
      <w:pPr>
        <w:pStyle w:val="Code"/>
      </w:pPr>
      <w:r>
        <w:t xml:space="preserve">    motionSensor(8),</w:t>
      </w:r>
    </w:p>
    <w:p w14:paraId="7DDA0D14" w14:textId="77777777" w:rsidR="00C10200" w:rsidRDefault="00C10200">
      <w:pPr>
        <w:pStyle w:val="Code"/>
      </w:pPr>
      <w:r>
        <w:t xml:space="preserve">    dLTDOA(9),</w:t>
      </w:r>
    </w:p>
    <w:p w14:paraId="3134C1FC" w14:textId="77777777" w:rsidR="00C10200" w:rsidRDefault="00C10200">
      <w:pPr>
        <w:pStyle w:val="Code"/>
      </w:pPr>
      <w:r>
        <w:t xml:space="preserve">    dLAOD(10),</w:t>
      </w:r>
    </w:p>
    <w:p w14:paraId="5002B4FE" w14:textId="77777777" w:rsidR="00C10200" w:rsidRDefault="00C10200">
      <w:pPr>
        <w:pStyle w:val="Code"/>
      </w:pPr>
      <w:r>
        <w:t xml:space="preserve">    multiRTT(11),</w:t>
      </w:r>
    </w:p>
    <w:p w14:paraId="12E642F4" w14:textId="77777777" w:rsidR="00C10200" w:rsidRDefault="00C10200">
      <w:pPr>
        <w:pStyle w:val="Code"/>
      </w:pPr>
      <w:r>
        <w:t xml:space="preserve">    nRECID(12),</w:t>
      </w:r>
    </w:p>
    <w:p w14:paraId="26A3337A" w14:textId="77777777" w:rsidR="00C10200" w:rsidRDefault="00C10200">
      <w:pPr>
        <w:pStyle w:val="Code"/>
      </w:pPr>
      <w:r>
        <w:t xml:space="preserve">    uLTDOA(13),</w:t>
      </w:r>
    </w:p>
    <w:p w14:paraId="5DFAA8EF" w14:textId="77777777" w:rsidR="00C10200" w:rsidRDefault="00C10200">
      <w:pPr>
        <w:pStyle w:val="Code"/>
      </w:pPr>
      <w:r>
        <w:t xml:space="preserve">    uLAOA(14),</w:t>
      </w:r>
    </w:p>
    <w:p w14:paraId="742FBBF4" w14:textId="77777777" w:rsidR="00C10200" w:rsidRDefault="00C10200">
      <w:pPr>
        <w:pStyle w:val="Code"/>
      </w:pPr>
      <w:r>
        <w:t xml:space="preserve">    networkSpecific(15)</w:t>
      </w:r>
    </w:p>
    <w:p w14:paraId="664A6564" w14:textId="77777777" w:rsidR="00C10200" w:rsidRDefault="00C10200">
      <w:pPr>
        <w:pStyle w:val="Code"/>
      </w:pPr>
      <w:r>
        <w:t>}</w:t>
      </w:r>
    </w:p>
    <w:p w14:paraId="4F20A0F1" w14:textId="77777777" w:rsidR="00C10200" w:rsidRDefault="00C10200">
      <w:pPr>
        <w:pStyle w:val="Code"/>
      </w:pPr>
    </w:p>
    <w:p w14:paraId="31CB21CE" w14:textId="77777777" w:rsidR="00C10200" w:rsidRDefault="00C10200">
      <w:pPr>
        <w:pStyle w:val="Code"/>
      </w:pPr>
      <w:r>
        <w:t>-- TS 29.572 [24], clause 6.1.6.3.7</w:t>
      </w:r>
    </w:p>
    <w:p w14:paraId="58DCB706" w14:textId="77777777" w:rsidR="00C10200" w:rsidRDefault="00C10200">
      <w:pPr>
        <w:pStyle w:val="Code"/>
      </w:pPr>
      <w:r>
        <w:t>PositioningMode ::= ENUMERATED</w:t>
      </w:r>
    </w:p>
    <w:p w14:paraId="26663D32" w14:textId="77777777" w:rsidR="00C10200" w:rsidRDefault="00C10200">
      <w:pPr>
        <w:pStyle w:val="Code"/>
      </w:pPr>
      <w:r>
        <w:t>{</w:t>
      </w:r>
    </w:p>
    <w:p w14:paraId="3B465CBD" w14:textId="77777777" w:rsidR="00C10200" w:rsidRDefault="00C10200">
      <w:pPr>
        <w:pStyle w:val="Code"/>
      </w:pPr>
      <w:r>
        <w:t xml:space="preserve">    uEBased(1),</w:t>
      </w:r>
    </w:p>
    <w:p w14:paraId="156093A2" w14:textId="77777777" w:rsidR="00C10200" w:rsidRDefault="00C10200">
      <w:pPr>
        <w:pStyle w:val="Code"/>
      </w:pPr>
      <w:r>
        <w:t xml:space="preserve">    uEAssisted(2),</w:t>
      </w:r>
    </w:p>
    <w:p w14:paraId="350C6094" w14:textId="77777777" w:rsidR="00C10200" w:rsidRDefault="00C10200">
      <w:pPr>
        <w:pStyle w:val="Code"/>
      </w:pPr>
      <w:r>
        <w:t xml:space="preserve">    conventional(3)</w:t>
      </w:r>
    </w:p>
    <w:p w14:paraId="36E1E67B" w14:textId="77777777" w:rsidR="00C10200" w:rsidRDefault="00C10200">
      <w:pPr>
        <w:pStyle w:val="Code"/>
      </w:pPr>
      <w:r>
        <w:t>}</w:t>
      </w:r>
    </w:p>
    <w:p w14:paraId="1353D8EC" w14:textId="77777777" w:rsidR="00C10200" w:rsidRDefault="00C10200">
      <w:pPr>
        <w:pStyle w:val="Code"/>
      </w:pPr>
    </w:p>
    <w:p w14:paraId="12B5A037" w14:textId="77777777" w:rsidR="00C10200" w:rsidRDefault="00C10200">
      <w:pPr>
        <w:pStyle w:val="Code"/>
      </w:pPr>
      <w:r>
        <w:t>-- TS 29.572 [24], clause 6.1.6.3.8</w:t>
      </w:r>
    </w:p>
    <w:p w14:paraId="5CD02696" w14:textId="77777777" w:rsidR="00C10200" w:rsidRDefault="00C10200">
      <w:pPr>
        <w:pStyle w:val="Code"/>
      </w:pPr>
      <w:r>
        <w:t>GNSSID ::= ENUMERATED</w:t>
      </w:r>
    </w:p>
    <w:p w14:paraId="386522B5" w14:textId="77777777" w:rsidR="00C10200" w:rsidRDefault="00C10200">
      <w:pPr>
        <w:pStyle w:val="Code"/>
      </w:pPr>
      <w:r>
        <w:t>{</w:t>
      </w:r>
    </w:p>
    <w:p w14:paraId="1AF147E8" w14:textId="77777777" w:rsidR="00C10200" w:rsidRDefault="00C10200">
      <w:pPr>
        <w:pStyle w:val="Code"/>
      </w:pPr>
      <w:r>
        <w:t xml:space="preserve">    gPS(1),</w:t>
      </w:r>
    </w:p>
    <w:p w14:paraId="35605411" w14:textId="77777777" w:rsidR="00C10200" w:rsidRDefault="00C10200">
      <w:pPr>
        <w:pStyle w:val="Code"/>
      </w:pPr>
      <w:r>
        <w:t xml:space="preserve">    galileo(2),</w:t>
      </w:r>
    </w:p>
    <w:p w14:paraId="4B85E046" w14:textId="77777777" w:rsidR="00C10200" w:rsidRDefault="00C10200">
      <w:pPr>
        <w:pStyle w:val="Code"/>
      </w:pPr>
      <w:r>
        <w:t xml:space="preserve">    sBAS(3),</w:t>
      </w:r>
    </w:p>
    <w:p w14:paraId="69F9BDEF" w14:textId="77777777" w:rsidR="00C10200" w:rsidRDefault="00C10200">
      <w:pPr>
        <w:pStyle w:val="Code"/>
      </w:pPr>
      <w:r>
        <w:t xml:space="preserve">    modernizedGPS(4),</w:t>
      </w:r>
    </w:p>
    <w:p w14:paraId="2CF8783B" w14:textId="77777777" w:rsidR="00C10200" w:rsidRDefault="00C10200">
      <w:pPr>
        <w:pStyle w:val="Code"/>
      </w:pPr>
      <w:r>
        <w:t xml:space="preserve">    qZSS(5),</w:t>
      </w:r>
    </w:p>
    <w:p w14:paraId="53293351" w14:textId="77777777" w:rsidR="00C10200" w:rsidRDefault="00C10200">
      <w:pPr>
        <w:pStyle w:val="Code"/>
      </w:pPr>
      <w:r>
        <w:t xml:space="preserve">    gLONASS(6),</w:t>
      </w:r>
    </w:p>
    <w:p w14:paraId="6EA299FE" w14:textId="77777777" w:rsidR="00C10200" w:rsidRDefault="00C10200">
      <w:pPr>
        <w:pStyle w:val="Code"/>
      </w:pPr>
      <w:r>
        <w:t xml:space="preserve">    bDS(7),</w:t>
      </w:r>
    </w:p>
    <w:p w14:paraId="6EFA90DE" w14:textId="77777777" w:rsidR="00C10200" w:rsidRDefault="00C10200">
      <w:pPr>
        <w:pStyle w:val="Code"/>
      </w:pPr>
      <w:r>
        <w:t xml:space="preserve">    nAVIC(8)</w:t>
      </w:r>
    </w:p>
    <w:p w14:paraId="1D948E8F" w14:textId="77777777" w:rsidR="00C10200" w:rsidRDefault="00C10200">
      <w:pPr>
        <w:pStyle w:val="Code"/>
      </w:pPr>
      <w:r>
        <w:t>}</w:t>
      </w:r>
    </w:p>
    <w:p w14:paraId="672DCBCE" w14:textId="77777777" w:rsidR="00C10200" w:rsidRDefault="00C10200">
      <w:pPr>
        <w:pStyle w:val="Code"/>
      </w:pPr>
    </w:p>
    <w:p w14:paraId="62F07F17" w14:textId="77777777" w:rsidR="00C10200" w:rsidRDefault="00C10200">
      <w:pPr>
        <w:pStyle w:val="Code"/>
      </w:pPr>
      <w:r>
        <w:t>-- TS 29.572 [24], clause 6.1.6.3.9</w:t>
      </w:r>
    </w:p>
    <w:p w14:paraId="3F488CB7" w14:textId="77777777" w:rsidR="00C10200" w:rsidRDefault="00C10200">
      <w:pPr>
        <w:pStyle w:val="Code"/>
      </w:pPr>
      <w:r>
        <w:t>Usage ::= ENUMERATED</w:t>
      </w:r>
    </w:p>
    <w:p w14:paraId="5D4B2FE1" w14:textId="77777777" w:rsidR="00C10200" w:rsidRDefault="00C10200">
      <w:pPr>
        <w:pStyle w:val="Code"/>
      </w:pPr>
      <w:r>
        <w:t>{</w:t>
      </w:r>
    </w:p>
    <w:p w14:paraId="2878BE0E" w14:textId="77777777" w:rsidR="00C10200" w:rsidRDefault="00C10200">
      <w:pPr>
        <w:pStyle w:val="Code"/>
      </w:pPr>
      <w:r>
        <w:t xml:space="preserve">    unsuccess(1),</w:t>
      </w:r>
    </w:p>
    <w:p w14:paraId="3B1FE778" w14:textId="77777777" w:rsidR="00C10200" w:rsidRDefault="00C10200">
      <w:pPr>
        <w:pStyle w:val="Code"/>
      </w:pPr>
      <w:r>
        <w:t xml:space="preserve">    successResultsNotUsed(2),</w:t>
      </w:r>
    </w:p>
    <w:p w14:paraId="51FFABE7" w14:textId="77777777" w:rsidR="00C10200" w:rsidRDefault="00C10200">
      <w:pPr>
        <w:pStyle w:val="Code"/>
      </w:pPr>
      <w:r>
        <w:t xml:space="preserve">    successResultsUsedToVerifyLocation(3),</w:t>
      </w:r>
    </w:p>
    <w:p w14:paraId="5872976E" w14:textId="77777777" w:rsidR="00C10200" w:rsidRDefault="00C10200">
      <w:pPr>
        <w:pStyle w:val="Code"/>
      </w:pPr>
      <w:r>
        <w:t xml:space="preserve">    successResultsUsedToGenerateLocation(4),</w:t>
      </w:r>
    </w:p>
    <w:p w14:paraId="3F2840FC" w14:textId="77777777" w:rsidR="00C10200" w:rsidRDefault="00C10200">
      <w:pPr>
        <w:pStyle w:val="Code"/>
      </w:pPr>
      <w:r>
        <w:t xml:space="preserve">    successMethodNotDetermined(5)</w:t>
      </w:r>
    </w:p>
    <w:p w14:paraId="0651DE37" w14:textId="77777777" w:rsidR="00C10200" w:rsidRDefault="00C10200">
      <w:pPr>
        <w:pStyle w:val="Code"/>
      </w:pPr>
      <w:r>
        <w:t>}</w:t>
      </w:r>
    </w:p>
    <w:p w14:paraId="0DC68F38" w14:textId="77777777" w:rsidR="00C10200" w:rsidRDefault="00C10200">
      <w:pPr>
        <w:pStyle w:val="Code"/>
      </w:pPr>
    </w:p>
    <w:p w14:paraId="15710368" w14:textId="77777777" w:rsidR="00C10200" w:rsidRDefault="00C10200">
      <w:pPr>
        <w:pStyle w:val="Code"/>
      </w:pPr>
      <w:r>
        <w:t>-- TS 29.571 [17], table 5.2.2-1</w:t>
      </w:r>
    </w:p>
    <w:p w14:paraId="2B9C58C4" w14:textId="77777777" w:rsidR="00C10200" w:rsidRDefault="00C10200">
      <w:pPr>
        <w:pStyle w:val="Code"/>
      </w:pPr>
      <w:r>
        <w:t>TimeZone ::= UTF8String</w:t>
      </w:r>
    </w:p>
    <w:p w14:paraId="28062295" w14:textId="77777777" w:rsidR="00C10200" w:rsidRDefault="00C10200">
      <w:pPr>
        <w:pStyle w:val="Code"/>
      </w:pPr>
    </w:p>
    <w:p w14:paraId="0E697DA2" w14:textId="77777777" w:rsidR="00C10200" w:rsidRDefault="00C10200">
      <w:pPr>
        <w:pStyle w:val="Code"/>
      </w:pPr>
      <w:r>
        <w:t>-- Open Geospatial Consortium URN [35]</w:t>
      </w:r>
    </w:p>
    <w:p w14:paraId="0005589E" w14:textId="77777777" w:rsidR="00C10200" w:rsidRDefault="00C10200">
      <w:pPr>
        <w:pStyle w:val="Code"/>
      </w:pPr>
      <w:r>
        <w:t>OGCURN ::= UTF8String</w:t>
      </w:r>
    </w:p>
    <w:p w14:paraId="682551AE" w14:textId="77777777" w:rsidR="00C10200" w:rsidRDefault="00C10200">
      <w:pPr>
        <w:pStyle w:val="Code"/>
      </w:pPr>
    </w:p>
    <w:p w14:paraId="7ABB6776" w14:textId="77777777" w:rsidR="00C10200" w:rsidRDefault="00C10200">
      <w:pPr>
        <w:pStyle w:val="Code"/>
      </w:pPr>
      <w:r>
        <w:t>-- TS 29.572 [24], clause 6.1.6.2.15</w:t>
      </w:r>
    </w:p>
    <w:p w14:paraId="027D0D1C" w14:textId="77777777" w:rsidR="00C10200" w:rsidRDefault="00C10200">
      <w:pPr>
        <w:pStyle w:val="Code"/>
      </w:pPr>
      <w:r>
        <w:t>MethodCode ::= INTEGER (16..31)</w:t>
      </w:r>
    </w:p>
    <w:p w14:paraId="126CACBD" w14:textId="77777777" w:rsidR="00C10200" w:rsidRDefault="00C10200">
      <w:pPr>
        <w:pStyle w:val="Code"/>
      </w:pPr>
    </w:p>
    <w:p w14:paraId="6E2B7FAA" w14:textId="77777777" w:rsidR="00C10200" w:rsidRDefault="00C10200">
      <w:pPr>
        <w:pStyle w:val="Code"/>
      </w:pPr>
      <w:r>
        <w:t>PANIHeaderInfo ::= SEQUENCE</w:t>
      </w:r>
    </w:p>
    <w:p w14:paraId="15CD85A9" w14:textId="77777777" w:rsidR="00C10200" w:rsidRDefault="00C10200">
      <w:pPr>
        <w:pStyle w:val="Code"/>
      </w:pPr>
      <w:r>
        <w:t>{</w:t>
      </w:r>
    </w:p>
    <w:p w14:paraId="088D6343" w14:textId="77777777" w:rsidR="00C10200" w:rsidRDefault="00C10200">
      <w:pPr>
        <w:pStyle w:val="Code"/>
      </w:pPr>
      <w:r>
        <w:t xml:space="preserve">    accessNetworkInformation [1] SIPAccessNetworkInformation,</w:t>
      </w:r>
    </w:p>
    <w:p w14:paraId="3325C407" w14:textId="77777777" w:rsidR="00C10200" w:rsidRDefault="00C10200">
      <w:pPr>
        <w:pStyle w:val="Code"/>
      </w:pPr>
      <w:r>
        <w:t xml:space="preserve">    accessInfo               [2] SEQUENCE OF SIPAccessInfo OPTIONAL,</w:t>
      </w:r>
    </w:p>
    <w:p w14:paraId="4ADE0D58" w14:textId="77777777" w:rsidR="00C10200" w:rsidRDefault="00C10200">
      <w:pPr>
        <w:pStyle w:val="Code"/>
      </w:pPr>
      <w:r>
        <w:t xml:space="preserve">    pANILocation             [3] SEQUENCE OF SIPLocationInfo OPTIONAL</w:t>
      </w:r>
    </w:p>
    <w:p w14:paraId="43B2C9C7" w14:textId="77777777" w:rsidR="00C10200" w:rsidRDefault="00C10200">
      <w:pPr>
        <w:pStyle w:val="Code"/>
      </w:pPr>
      <w:r>
        <w:t>}</w:t>
      </w:r>
    </w:p>
    <w:p w14:paraId="3CF3A4D8" w14:textId="77777777" w:rsidR="00C10200" w:rsidRDefault="00C10200">
      <w:pPr>
        <w:pStyle w:val="Code"/>
      </w:pPr>
    </w:p>
    <w:p w14:paraId="6A07CC3B" w14:textId="77777777" w:rsidR="00C10200" w:rsidRDefault="00C10200">
      <w:pPr>
        <w:pStyle w:val="Code"/>
      </w:pPr>
      <w:r>
        <w:t>SIPGeolocationHeaderInfo ::= SEQUENCE</w:t>
      </w:r>
    </w:p>
    <w:p w14:paraId="4832E480" w14:textId="77777777" w:rsidR="00C10200" w:rsidRDefault="00C10200">
      <w:pPr>
        <w:pStyle w:val="Code"/>
      </w:pPr>
      <w:r>
        <w:lastRenderedPageBreak/>
        <w:t>{</w:t>
      </w:r>
    </w:p>
    <w:p w14:paraId="6374E002" w14:textId="77777777" w:rsidR="00C10200" w:rsidRDefault="00C10200">
      <w:pPr>
        <w:pStyle w:val="Code"/>
      </w:pPr>
      <w:r>
        <w:t xml:space="preserve">    locationValue [1] UTF8String,</w:t>
      </w:r>
    </w:p>
    <w:p w14:paraId="15C2A0F1" w14:textId="77777777" w:rsidR="00C10200" w:rsidRDefault="00C10200">
      <w:pPr>
        <w:pStyle w:val="Code"/>
      </w:pPr>
      <w:r>
        <w:t xml:space="preserve">    cidInfo       [2] UTF8String OPTIONAL</w:t>
      </w:r>
    </w:p>
    <w:p w14:paraId="66A50CD3" w14:textId="77777777" w:rsidR="00C10200" w:rsidRDefault="00C10200">
      <w:pPr>
        <w:pStyle w:val="Code"/>
      </w:pPr>
      <w:r>
        <w:t>}</w:t>
      </w:r>
    </w:p>
    <w:p w14:paraId="64E9DB3C" w14:textId="77777777" w:rsidR="00C10200" w:rsidRDefault="00C10200">
      <w:pPr>
        <w:pStyle w:val="Code"/>
      </w:pPr>
    </w:p>
    <w:p w14:paraId="7A8C6BCD" w14:textId="77777777" w:rsidR="00C10200" w:rsidRDefault="00C10200">
      <w:pPr>
        <w:pStyle w:val="Code"/>
      </w:pPr>
      <w:r>
        <w:t>SIPAccessInfo ::= UTF8String</w:t>
      </w:r>
    </w:p>
    <w:p w14:paraId="7810A3F6" w14:textId="77777777" w:rsidR="00C10200" w:rsidRDefault="00C10200">
      <w:pPr>
        <w:pStyle w:val="Code"/>
      </w:pPr>
    </w:p>
    <w:p w14:paraId="316F0463" w14:textId="77777777" w:rsidR="00C10200" w:rsidRDefault="00C10200">
      <w:pPr>
        <w:pStyle w:val="Code"/>
      </w:pPr>
      <w:r>
        <w:t>SIPCellularAccessInfo ::= SEQUENCE</w:t>
      </w:r>
    </w:p>
    <w:p w14:paraId="0B0812B9" w14:textId="77777777" w:rsidR="00C10200" w:rsidRDefault="00C10200">
      <w:pPr>
        <w:pStyle w:val="Code"/>
      </w:pPr>
      <w:r>
        <w:t>{</w:t>
      </w:r>
    </w:p>
    <w:p w14:paraId="4FC304FE" w14:textId="77777777" w:rsidR="00C10200" w:rsidRDefault="00C10200">
      <w:pPr>
        <w:pStyle w:val="Code"/>
      </w:pPr>
      <w:r>
        <w:t xml:space="preserve">    accessInfo  [1] SIPAccessInfo,</w:t>
      </w:r>
    </w:p>
    <w:p w14:paraId="07A3708C" w14:textId="77777777" w:rsidR="00C10200" w:rsidRDefault="00C10200">
      <w:pPr>
        <w:pStyle w:val="Code"/>
      </w:pPr>
      <w:r>
        <w:t xml:space="preserve">    cellInfoAge [2] SIPCNICellInfoAge</w:t>
      </w:r>
    </w:p>
    <w:p w14:paraId="24217065" w14:textId="77777777" w:rsidR="00C10200" w:rsidRDefault="00C10200">
      <w:pPr>
        <w:pStyle w:val="Code"/>
      </w:pPr>
      <w:r>
        <w:t>}</w:t>
      </w:r>
    </w:p>
    <w:p w14:paraId="31E19BBF" w14:textId="77777777" w:rsidR="00C10200" w:rsidRDefault="00C10200">
      <w:pPr>
        <w:pStyle w:val="Code"/>
      </w:pPr>
    </w:p>
    <w:p w14:paraId="3720CC0C" w14:textId="77777777" w:rsidR="00C10200" w:rsidRDefault="00C10200">
      <w:pPr>
        <w:pStyle w:val="Code"/>
      </w:pPr>
      <w:r>
        <w:t>SIPCNICellInfoAge ::= INTEGER(0..999999999)</w:t>
      </w:r>
    </w:p>
    <w:p w14:paraId="0040C427" w14:textId="77777777" w:rsidR="00C10200" w:rsidRDefault="00C10200">
      <w:pPr>
        <w:pStyle w:val="Code"/>
      </w:pPr>
    </w:p>
    <w:p w14:paraId="4FB1ACD6" w14:textId="77777777" w:rsidR="00C10200" w:rsidRDefault="00C10200">
      <w:pPr>
        <w:pStyle w:val="Code"/>
      </w:pPr>
      <w:r>
        <w:t>SIPLocationInfo ::= SEQUENCE</w:t>
      </w:r>
    </w:p>
    <w:p w14:paraId="6E406F13" w14:textId="77777777" w:rsidR="00C10200" w:rsidRDefault="00C10200">
      <w:pPr>
        <w:pStyle w:val="Code"/>
      </w:pPr>
      <w:r>
        <w:t>{</w:t>
      </w:r>
    </w:p>
    <w:p w14:paraId="38F21241" w14:textId="77777777" w:rsidR="00C10200" w:rsidRDefault="00C10200">
      <w:pPr>
        <w:pStyle w:val="Code"/>
      </w:pPr>
      <w:r>
        <w:t xml:space="preserve">    locationInfo    [1] LocationInfo OPTIONAL,</w:t>
      </w:r>
    </w:p>
    <w:p w14:paraId="39B32640" w14:textId="77777777" w:rsidR="00C10200" w:rsidRDefault="00C10200">
      <w:pPr>
        <w:pStyle w:val="Code"/>
      </w:pPr>
      <w:r>
        <w:t xml:space="preserve">    cellInformation [2] CellInformation OPTIONAL</w:t>
      </w:r>
    </w:p>
    <w:p w14:paraId="28CF288A" w14:textId="77777777" w:rsidR="00C10200" w:rsidRDefault="00C10200">
      <w:pPr>
        <w:pStyle w:val="Code"/>
      </w:pPr>
      <w:r>
        <w:t>}</w:t>
      </w:r>
    </w:p>
    <w:p w14:paraId="2E52EDF5" w14:textId="77777777" w:rsidR="00C10200" w:rsidRDefault="00C10200">
      <w:pPr>
        <w:pStyle w:val="Code"/>
      </w:pPr>
    </w:p>
    <w:p w14:paraId="3E7F8FD8" w14:textId="77777777" w:rsidR="00C10200" w:rsidRDefault="00C10200">
      <w:pPr>
        <w:pStyle w:val="Code"/>
      </w:pPr>
      <w:r>
        <w:t>SIPAccessNetworkInformation ::= SEQUENCE</w:t>
      </w:r>
    </w:p>
    <w:p w14:paraId="3EBE2204" w14:textId="77777777" w:rsidR="00C10200" w:rsidRDefault="00C10200">
      <w:pPr>
        <w:pStyle w:val="Code"/>
      </w:pPr>
      <w:r>
        <w:t>{</w:t>
      </w:r>
    </w:p>
    <w:p w14:paraId="1F2BD769" w14:textId="77777777" w:rsidR="00C10200" w:rsidRDefault="00C10200">
      <w:pPr>
        <w:pStyle w:val="Code"/>
      </w:pPr>
      <w:r>
        <w:t xml:space="preserve">    accessNetworkInfo [1] UTF8String,</w:t>
      </w:r>
    </w:p>
    <w:p w14:paraId="6FF39675" w14:textId="77777777" w:rsidR="00C10200" w:rsidRDefault="00C10200">
      <w:pPr>
        <w:pStyle w:val="Code"/>
      </w:pPr>
      <w:r>
        <w:t xml:space="preserve">    servingPLMN       [2] PLMNID OPTIONAL</w:t>
      </w:r>
    </w:p>
    <w:p w14:paraId="6EDFF2FF" w14:textId="77777777" w:rsidR="00C10200" w:rsidRDefault="00C10200">
      <w:pPr>
        <w:pStyle w:val="Code"/>
      </w:pPr>
      <w:r>
        <w:t>}</w:t>
      </w:r>
    </w:p>
    <w:p w14:paraId="207A2171" w14:textId="77777777" w:rsidR="00C10200" w:rsidRDefault="00C10200">
      <w:pPr>
        <w:pStyle w:val="Code"/>
      </w:pPr>
    </w:p>
    <w:p w14:paraId="0861A8D2" w14:textId="77777777" w:rsidR="00C10200" w:rsidRDefault="00C10200">
      <w:pPr>
        <w:pStyle w:val="Code"/>
      </w:pPr>
      <w:r>
        <w:t>SIPCNIHeaderInfo ::= SEQUENCE</w:t>
      </w:r>
    </w:p>
    <w:p w14:paraId="25963FAE" w14:textId="77777777" w:rsidR="00C10200" w:rsidRDefault="00C10200">
      <w:pPr>
        <w:pStyle w:val="Code"/>
      </w:pPr>
      <w:r>
        <w:t>{</w:t>
      </w:r>
    </w:p>
    <w:p w14:paraId="1015C351" w14:textId="77777777" w:rsidR="00C10200" w:rsidRDefault="00C10200">
      <w:pPr>
        <w:pStyle w:val="Code"/>
      </w:pPr>
      <w:r>
        <w:t xml:space="preserve">    cellularNetworkInformation [1] SIPCellularNetworkInformation,</w:t>
      </w:r>
    </w:p>
    <w:p w14:paraId="2DF2AA62" w14:textId="77777777" w:rsidR="00C10200" w:rsidRDefault="00C10200">
      <w:pPr>
        <w:pStyle w:val="Code"/>
      </w:pPr>
      <w:r>
        <w:t xml:space="preserve">    cellularAccessInfo         [2] SEQUENCE OF SIPCellularAccessInfo OPTIONAL,</w:t>
      </w:r>
    </w:p>
    <w:p w14:paraId="517F2EAB" w14:textId="77777777" w:rsidR="00C10200" w:rsidRDefault="00C10200">
      <w:pPr>
        <w:pStyle w:val="Code"/>
      </w:pPr>
      <w:r>
        <w:t xml:space="preserve">    cNILocation                [3] SEQUENCE OF SIPLocationInfo OPTIONAL</w:t>
      </w:r>
    </w:p>
    <w:p w14:paraId="172E3163" w14:textId="77777777" w:rsidR="00C10200" w:rsidRDefault="00C10200">
      <w:pPr>
        <w:pStyle w:val="Code"/>
      </w:pPr>
      <w:r>
        <w:t>}</w:t>
      </w:r>
    </w:p>
    <w:p w14:paraId="62295F94" w14:textId="77777777" w:rsidR="00C10200" w:rsidRDefault="00C10200">
      <w:pPr>
        <w:pStyle w:val="Code"/>
      </w:pPr>
    </w:p>
    <w:p w14:paraId="6844AEF1" w14:textId="77777777" w:rsidR="00C10200" w:rsidRDefault="00C10200">
      <w:pPr>
        <w:pStyle w:val="Code"/>
      </w:pPr>
      <w:r>
        <w:t>SIPCellularNetworkInformation ::= SEQUENCE</w:t>
      </w:r>
    </w:p>
    <w:p w14:paraId="2DF84F42" w14:textId="77777777" w:rsidR="00C10200" w:rsidRDefault="00C10200">
      <w:pPr>
        <w:pStyle w:val="Code"/>
      </w:pPr>
      <w:r>
        <w:t>{</w:t>
      </w:r>
    </w:p>
    <w:p w14:paraId="2A056C8C" w14:textId="77777777" w:rsidR="00C10200" w:rsidRDefault="00C10200">
      <w:pPr>
        <w:pStyle w:val="Code"/>
      </w:pPr>
      <w:r>
        <w:t xml:space="preserve">    cellularNetworkInfo  [1] UTF8String,</w:t>
      </w:r>
    </w:p>
    <w:p w14:paraId="2D21FAF8" w14:textId="77777777" w:rsidR="00C10200" w:rsidRDefault="00C10200">
      <w:pPr>
        <w:pStyle w:val="Code"/>
      </w:pPr>
      <w:r>
        <w:t xml:space="preserve">    servingPLMN          [2] PLMNID OPTIONAL</w:t>
      </w:r>
    </w:p>
    <w:p w14:paraId="0BA5DA35" w14:textId="77777777" w:rsidR="00C10200" w:rsidRDefault="00C10200">
      <w:pPr>
        <w:pStyle w:val="Code"/>
      </w:pPr>
      <w:r>
        <w:t>}</w:t>
      </w:r>
    </w:p>
    <w:p w14:paraId="74B0DC1F" w14:textId="77777777" w:rsidR="00C10200" w:rsidRDefault="00C10200">
      <w:pPr>
        <w:pStyle w:val="Code"/>
      </w:pPr>
    </w:p>
    <w:p w14:paraId="3FF98C4B" w14:textId="77777777" w:rsidR="00C10200" w:rsidRDefault="00C10200">
      <w:pPr>
        <w:pStyle w:val="CodeHeader"/>
        <w:rPr>
          <w:ins w:id="789" w:author="znaty"/>
        </w:rPr>
      </w:pPr>
      <w:ins w:id="790" w:author="znaty">
        <w:r>
          <w:t>-- ==================================================</w:t>
        </w:r>
      </w:ins>
    </w:p>
    <w:p w14:paraId="6387FCF9" w14:textId="77777777" w:rsidR="00C10200" w:rsidRDefault="00C10200">
      <w:pPr>
        <w:pStyle w:val="CodeHeader"/>
        <w:rPr>
          <w:ins w:id="791" w:author="znaty"/>
        </w:rPr>
      </w:pPr>
      <w:ins w:id="792" w:author="znaty">
        <w:r>
          <w:t>-- Structures to allow reuse of encapsulated payloads</w:t>
        </w:r>
      </w:ins>
    </w:p>
    <w:p w14:paraId="7300D397" w14:textId="77777777" w:rsidR="00C10200" w:rsidRDefault="00C10200">
      <w:pPr>
        <w:pStyle w:val="Code"/>
        <w:rPr>
          <w:ins w:id="793" w:author="znaty"/>
        </w:rPr>
      </w:pPr>
      <w:ins w:id="794" w:author="znaty">
        <w:r>
          <w:t>-- ==================================================</w:t>
        </w:r>
      </w:ins>
    </w:p>
    <w:p w14:paraId="01C240B8" w14:textId="77777777" w:rsidR="00C10200" w:rsidRDefault="00C10200">
      <w:pPr>
        <w:pStyle w:val="Code"/>
        <w:rPr>
          <w:ins w:id="795" w:author="znaty"/>
        </w:rPr>
      </w:pPr>
    </w:p>
    <w:p w14:paraId="143985DF" w14:textId="77777777" w:rsidR="00C10200" w:rsidRDefault="00C10200">
      <w:pPr>
        <w:pStyle w:val="Code"/>
        <w:rPr>
          <w:ins w:id="796" w:author="znaty"/>
        </w:rPr>
      </w:pPr>
      <w:ins w:id="797" w:author="znaty">
        <w:r>
          <w:t>RCSPayload ::= CHOICE</w:t>
        </w:r>
      </w:ins>
    </w:p>
    <w:p w14:paraId="7DD18A3C" w14:textId="77777777" w:rsidR="00C10200" w:rsidRDefault="00C10200">
      <w:pPr>
        <w:pStyle w:val="Code"/>
        <w:rPr>
          <w:ins w:id="798" w:author="znaty"/>
        </w:rPr>
      </w:pPr>
      <w:ins w:id="799" w:author="znaty">
        <w:r>
          <w:t>{</w:t>
        </w:r>
      </w:ins>
    </w:p>
    <w:p w14:paraId="6AB128EA" w14:textId="77777777" w:rsidR="00C10200" w:rsidRDefault="00C10200">
      <w:pPr>
        <w:pStyle w:val="Code"/>
        <w:rPr>
          <w:ins w:id="800" w:author="znaty"/>
        </w:rPr>
      </w:pPr>
      <w:ins w:id="801" w:author="znaty">
        <w:r>
          <w:t xml:space="preserve">    fullPayload     [1] EncapsulatedRCSPayload</w:t>
        </w:r>
      </w:ins>
    </w:p>
    <w:p w14:paraId="297B826F" w14:textId="77777777" w:rsidR="00C10200" w:rsidRDefault="00C10200">
      <w:pPr>
        <w:pStyle w:val="Code"/>
        <w:rPr>
          <w:ins w:id="802" w:author="znaty"/>
        </w:rPr>
      </w:pPr>
      <w:ins w:id="803" w:author="znaty">
        <w:r>
          <w:t>}</w:t>
        </w:r>
      </w:ins>
    </w:p>
    <w:p w14:paraId="0247A59C" w14:textId="77777777" w:rsidR="00C10200" w:rsidRDefault="00C10200">
      <w:pPr>
        <w:pStyle w:val="Code"/>
        <w:rPr>
          <w:ins w:id="804" w:author="znaty"/>
        </w:rPr>
      </w:pPr>
    </w:p>
    <w:p w14:paraId="11A8F784" w14:textId="77777777" w:rsidR="00C10200" w:rsidRDefault="00C10200">
      <w:pPr>
        <w:pStyle w:val="Code"/>
        <w:rPr>
          <w:ins w:id="805" w:author="znaty"/>
        </w:rPr>
      </w:pPr>
      <w:ins w:id="806" w:author="znaty">
        <w:r>
          <w:t>EncapsulatedRCSPayload ::= CHOICE</w:t>
        </w:r>
      </w:ins>
    </w:p>
    <w:p w14:paraId="1A2C2C05" w14:textId="77777777" w:rsidR="00C10200" w:rsidRDefault="00C10200">
      <w:pPr>
        <w:pStyle w:val="Code"/>
        <w:rPr>
          <w:ins w:id="807" w:author="znaty"/>
        </w:rPr>
      </w:pPr>
      <w:ins w:id="808" w:author="znaty">
        <w:r>
          <w:t>{</w:t>
        </w:r>
      </w:ins>
    </w:p>
    <w:p w14:paraId="2BA1749D" w14:textId="77777777" w:rsidR="00C10200" w:rsidRDefault="00C10200">
      <w:pPr>
        <w:pStyle w:val="Code"/>
        <w:rPr>
          <w:ins w:id="809" w:author="znaty"/>
        </w:rPr>
      </w:pPr>
      <w:ins w:id="810" w:author="znaty">
        <w:r>
          <w:t xml:space="preserve">    mIME [1] MIMEEntity,</w:t>
        </w:r>
      </w:ins>
    </w:p>
    <w:p w14:paraId="6C0378BC" w14:textId="77777777" w:rsidR="00C10200" w:rsidRDefault="00C10200">
      <w:pPr>
        <w:pStyle w:val="Code"/>
        <w:rPr>
          <w:ins w:id="811" w:author="znaty"/>
        </w:rPr>
      </w:pPr>
      <w:ins w:id="812" w:author="znaty">
        <w:r>
          <w:t xml:space="preserve">    mSRP [2] MSRPMessage,</w:t>
        </w:r>
      </w:ins>
    </w:p>
    <w:p w14:paraId="5C3BABFF" w14:textId="77777777" w:rsidR="00C10200" w:rsidRDefault="00C10200">
      <w:pPr>
        <w:pStyle w:val="Code"/>
        <w:rPr>
          <w:ins w:id="813" w:author="znaty"/>
        </w:rPr>
      </w:pPr>
      <w:ins w:id="814" w:author="znaty">
        <w:r>
          <w:t xml:space="preserve">    sIP  [3] SIPMessage</w:t>
        </w:r>
      </w:ins>
    </w:p>
    <w:p w14:paraId="78423E75" w14:textId="77777777" w:rsidR="00C10200" w:rsidRDefault="00C10200">
      <w:pPr>
        <w:pStyle w:val="Code"/>
        <w:rPr>
          <w:ins w:id="815" w:author="znaty"/>
        </w:rPr>
      </w:pPr>
      <w:ins w:id="816" w:author="znaty">
        <w:r>
          <w:t>}</w:t>
        </w:r>
      </w:ins>
    </w:p>
    <w:p w14:paraId="20631321" w14:textId="77777777" w:rsidR="00C10200" w:rsidRDefault="00C10200">
      <w:pPr>
        <w:pStyle w:val="Code"/>
        <w:rPr>
          <w:ins w:id="817" w:author="znaty"/>
        </w:rPr>
      </w:pPr>
    </w:p>
    <w:p w14:paraId="13E19FF3" w14:textId="77777777" w:rsidR="00C10200" w:rsidRDefault="00C10200">
      <w:pPr>
        <w:pStyle w:val="CodeHeader"/>
        <w:rPr>
          <w:ins w:id="818" w:author="znaty"/>
        </w:rPr>
      </w:pPr>
      <w:ins w:id="819" w:author="znaty">
        <w:r>
          <w:t>-- ===============================================</w:t>
        </w:r>
      </w:ins>
    </w:p>
    <w:p w14:paraId="51C1E147" w14:textId="77777777" w:rsidR="00C10200" w:rsidRDefault="00C10200">
      <w:pPr>
        <w:pStyle w:val="CodeHeader"/>
        <w:rPr>
          <w:ins w:id="820" w:author="znaty"/>
        </w:rPr>
      </w:pPr>
      <w:ins w:id="821" w:author="znaty">
        <w:r>
          <w:t>-- Externally Defined Structures - MSRP Parameters</w:t>
        </w:r>
      </w:ins>
    </w:p>
    <w:p w14:paraId="15EC3CE2" w14:textId="77777777" w:rsidR="00C10200" w:rsidRDefault="00C10200">
      <w:pPr>
        <w:pStyle w:val="Code"/>
        <w:rPr>
          <w:ins w:id="822" w:author="znaty"/>
        </w:rPr>
      </w:pPr>
      <w:ins w:id="823" w:author="znaty">
        <w:r>
          <w:t>-- ===============================================</w:t>
        </w:r>
      </w:ins>
    </w:p>
    <w:p w14:paraId="22E866A5" w14:textId="77777777" w:rsidR="00C10200" w:rsidRDefault="00C10200">
      <w:pPr>
        <w:pStyle w:val="Code"/>
        <w:rPr>
          <w:ins w:id="824" w:author="znaty"/>
        </w:rPr>
      </w:pPr>
    </w:p>
    <w:p w14:paraId="48B698CA" w14:textId="77777777" w:rsidR="00C10200" w:rsidRDefault="00C10200">
      <w:pPr>
        <w:pStyle w:val="Code"/>
        <w:rPr>
          <w:ins w:id="825" w:author="znaty"/>
        </w:rPr>
      </w:pPr>
      <w:ins w:id="826" w:author="znaty">
        <w:r>
          <w:t>EncapsulatedMSRP ::= UTF8String</w:t>
        </w:r>
      </w:ins>
    </w:p>
    <w:p w14:paraId="201056D9" w14:textId="77777777" w:rsidR="00C10200" w:rsidRDefault="00C10200">
      <w:pPr>
        <w:pStyle w:val="Code"/>
        <w:rPr>
          <w:ins w:id="827" w:author="znaty"/>
        </w:rPr>
      </w:pPr>
    </w:p>
    <w:p w14:paraId="2DE09807" w14:textId="77777777" w:rsidR="00C10200" w:rsidRDefault="00C10200">
      <w:pPr>
        <w:pStyle w:val="Code"/>
        <w:rPr>
          <w:ins w:id="828" w:author="znaty"/>
        </w:rPr>
      </w:pPr>
      <w:ins w:id="829" w:author="znaty">
        <w:r>
          <w:t>MSRPMessage ::= SEQUENCE</w:t>
        </w:r>
      </w:ins>
    </w:p>
    <w:p w14:paraId="1C350C2D" w14:textId="77777777" w:rsidR="00C10200" w:rsidRDefault="00C10200">
      <w:pPr>
        <w:pStyle w:val="Code"/>
        <w:rPr>
          <w:ins w:id="830" w:author="znaty"/>
        </w:rPr>
      </w:pPr>
      <w:ins w:id="831" w:author="znaty">
        <w:r>
          <w:t>{</w:t>
        </w:r>
      </w:ins>
    </w:p>
    <w:p w14:paraId="3A20E6B3" w14:textId="77777777" w:rsidR="00C10200" w:rsidRDefault="00C10200">
      <w:pPr>
        <w:pStyle w:val="Code"/>
        <w:rPr>
          <w:ins w:id="832" w:author="znaty"/>
        </w:rPr>
      </w:pPr>
      <w:ins w:id="833" w:author="znaty">
        <w:r>
          <w:t xml:space="preserve">    encapsulatedMSRP [1] EncapsulatedMSRP</w:t>
        </w:r>
      </w:ins>
    </w:p>
    <w:p w14:paraId="1B3F3E64" w14:textId="77777777" w:rsidR="00C10200" w:rsidRDefault="00C10200">
      <w:pPr>
        <w:pStyle w:val="Code"/>
        <w:rPr>
          <w:ins w:id="834" w:author="znaty"/>
        </w:rPr>
      </w:pPr>
      <w:ins w:id="835" w:author="znaty">
        <w:r>
          <w:t>}</w:t>
        </w:r>
      </w:ins>
    </w:p>
    <w:p w14:paraId="6449423D" w14:textId="77777777" w:rsidR="00C10200" w:rsidRDefault="00C10200">
      <w:pPr>
        <w:pStyle w:val="Code"/>
        <w:rPr>
          <w:ins w:id="836" w:author="znaty"/>
        </w:rPr>
      </w:pPr>
    </w:p>
    <w:p w14:paraId="697F1C0A" w14:textId="77777777" w:rsidR="00C10200" w:rsidRDefault="00C10200">
      <w:pPr>
        <w:pStyle w:val="CodeHeader"/>
        <w:rPr>
          <w:ins w:id="837" w:author="znaty"/>
        </w:rPr>
      </w:pPr>
      <w:ins w:id="838" w:author="znaty">
        <w:r>
          <w:t>-- ==================================================</w:t>
        </w:r>
      </w:ins>
    </w:p>
    <w:p w14:paraId="4C638B77" w14:textId="77777777" w:rsidR="00C10200" w:rsidRDefault="00C10200">
      <w:pPr>
        <w:pStyle w:val="CodeHeader"/>
        <w:rPr>
          <w:ins w:id="839" w:author="znaty"/>
        </w:rPr>
      </w:pPr>
      <w:ins w:id="840" w:author="znaty">
        <w:r>
          <w:t>-- Externally Defined Structures - SBIType Parameters</w:t>
        </w:r>
      </w:ins>
    </w:p>
    <w:p w14:paraId="21EA3A49" w14:textId="77777777" w:rsidR="00C10200" w:rsidRDefault="00C10200">
      <w:pPr>
        <w:pStyle w:val="Code"/>
        <w:rPr>
          <w:ins w:id="841" w:author="znaty"/>
        </w:rPr>
      </w:pPr>
      <w:ins w:id="842" w:author="znaty">
        <w:r>
          <w:t>-- ==================================================</w:t>
        </w:r>
      </w:ins>
    </w:p>
    <w:p w14:paraId="31CAC522" w14:textId="77777777" w:rsidR="00C10200" w:rsidRDefault="00C10200">
      <w:pPr>
        <w:pStyle w:val="Code"/>
        <w:rPr>
          <w:ins w:id="843" w:author="znaty"/>
        </w:rPr>
      </w:pPr>
    </w:p>
    <w:p w14:paraId="4AF96F2F" w14:textId="77777777" w:rsidR="00C10200" w:rsidRDefault="00C10200">
      <w:pPr>
        <w:pStyle w:val="Code"/>
        <w:rPr>
          <w:ins w:id="844" w:author="znaty"/>
        </w:rPr>
      </w:pPr>
      <w:ins w:id="845" w:author="znaty">
        <w:r>
          <w:t>-- Details for the encoding and use of this parameter may be found in the clause</w:t>
        </w:r>
      </w:ins>
    </w:p>
    <w:p w14:paraId="5E2B4300" w14:textId="77777777" w:rsidR="00C10200" w:rsidRDefault="00C10200">
      <w:pPr>
        <w:pStyle w:val="Code"/>
        <w:rPr>
          <w:ins w:id="846" w:author="znaty"/>
        </w:rPr>
      </w:pPr>
      <w:ins w:id="847" w:author="znaty">
        <w:r>
          <w:t>-- that defines the xIRI that carries it. This parameter provides a generic</w:t>
        </w:r>
      </w:ins>
    </w:p>
    <w:p w14:paraId="3CB64A8A" w14:textId="77777777" w:rsidR="00C10200" w:rsidRDefault="00C10200">
      <w:pPr>
        <w:pStyle w:val="Code"/>
        <w:rPr>
          <w:ins w:id="848" w:author="znaty"/>
        </w:rPr>
      </w:pPr>
      <w:ins w:id="849" w:author="znaty">
        <w:r>
          <w:t>-- mechanism to convey service based interface structures defined in Stage 3 working groups.</w:t>
        </w:r>
      </w:ins>
    </w:p>
    <w:p w14:paraId="38566D6B" w14:textId="77777777" w:rsidR="00C10200" w:rsidRDefault="00C10200">
      <w:pPr>
        <w:pStyle w:val="Code"/>
        <w:rPr>
          <w:ins w:id="850" w:author="znaty"/>
        </w:rPr>
      </w:pPr>
    </w:p>
    <w:p w14:paraId="66B0812E" w14:textId="77777777" w:rsidR="00C10200" w:rsidRDefault="00C10200">
      <w:pPr>
        <w:pStyle w:val="Code"/>
        <w:rPr>
          <w:ins w:id="851" w:author="znaty"/>
        </w:rPr>
      </w:pPr>
      <w:ins w:id="852" w:author="znaty">
        <w:r>
          <w:t>SBIType ::= SEQUENCE</w:t>
        </w:r>
      </w:ins>
    </w:p>
    <w:p w14:paraId="1C589D5A" w14:textId="77777777" w:rsidR="00C10200" w:rsidRDefault="00C10200">
      <w:pPr>
        <w:pStyle w:val="Code"/>
        <w:rPr>
          <w:ins w:id="853" w:author="znaty"/>
        </w:rPr>
      </w:pPr>
      <w:ins w:id="854" w:author="znaty">
        <w:r>
          <w:t>{</w:t>
        </w:r>
      </w:ins>
    </w:p>
    <w:p w14:paraId="0E993ECB" w14:textId="77777777" w:rsidR="00C10200" w:rsidRDefault="00C10200">
      <w:pPr>
        <w:pStyle w:val="Code"/>
        <w:rPr>
          <w:ins w:id="855" w:author="znaty"/>
        </w:rPr>
      </w:pPr>
      <w:ins w:id="856" w:author="znaty">
        <w:r>
          <w:t xml:space="preserve">    sBIReference         [1] SBIReference,</w:t>
        </w:r>
      </w:ins>
    </w:p>
    <w:p w14:paraId="280AB4F5" w14:textId="77777777" w:rsidR="00C10200" w:rsidRDefault="00C10200">
      <w:pPr>
        <w:pStyle w:val="Code"/>
        <w:rPr>
          <w:ins w:id="857" w:author="znaty"/>
        </w:rPr>
      </w:pPr>
      <w:ins w:id="858" w:author="znaty">
        <w:r>
          <w:lastRenderedPageBreak/>
          <w:t xml:space="preserve">    sBIValue             [2] SBIValue</w:t>
        </w:r>
      </w:ins>
    </w:p>
    <w:p w14:paraId="3DCCF239" w14:textId="77777777" w:rsidR="00C10200" w:rsidRDefault="00C10200">
      <w:pPr>
        <w:pStyle w:val="Code"/>
        <w:rPr>
          <w:ins w:id="859" w:author="znaty"/>
        </w:rPr>
      </w:pPr>
      <w:ins w:id="860" w:author="znaty">
        <w:r>
          <w:t>}</w:t>
        </w:r>
      </w:ins>
    </w:p>
    <w:p w14:paraId="7A7538AA" w14:textId="77777777" w:rsidR="00C10200" w:rsidRDefault="00C10200">
      <w:pPr>
        <w:pStyle w:val="Code"/>
        <w:rPr>
          <w:ins w:id="861" w:author="znaty"/>
        </w:rPr>
      </w:pPr>
    </w:p>
    <w:p w14:paraId="7E0BC84A" w14:textId="77777777" w:rsidR="00C10200" w:rsidRDefault="00C10200">
      <w:pPr>
        <w:pStyle w:val="Code"/>
        <w:rPr>
          <w:ins w:id="862" w:author="znaty"/>
        </w:rPr>
      </w:pPr>
      <w:ins w:id="863" w:author="znaty">
        <w:r>
          <w:t>SBIReference ::= UTF8String</w:t>
        </w:r>
      </w:ins>
    </w:p>
    <w:p w14:paraId="250FCCE0" w14:textId="77777777" w:rsidR="00C10200" w:rsidRDefault="00C10200">
      <w:pPr>
        <w:pStyle w:val="Code"/>
        <w:rPr>
          <w:ins w:id="864" w:author="znaty"/>
        </w:rPr>
      </w:pPr>
    </w:p>
    <w:p w14:paraId="6A3368F1" w14:textId="77777777" w:rsidR="00C10200" w:rsidRDefault="00C10200">
      <w:pPr>
        <w:pStyle w:val="Code"/>
        <w:rPr>
          <w:ins w:id="865" w:author="znaty"/>
        </w:rPr>
      </w:pPr>
      <w:ins w:id="866" w:author="znaty">
        <w:r>
          <w:t>SBIValue ::= UTF8String</w:t>
        </w:r>
      </w:ins>
    </w:p>
    <w:p w14:paraId="514DCEE6" w14:textId="77777777" w:rsidR="00C10200" w:rsidRDefault="00C10200">
      <w:pPr>
        <w:pStyle w:val="Code"/>
        <w:rPr>
          <w:ins w:id="867" w:author="znaty"/>
        </w:rPr>
      </w:pPr>
    </w:p>
    <w:p w14:paraId="3107363B" w14:textId="77777777" w:rsidR="00C10200" w:rsidRDefault="00C10200">
      <w:pPr>
        <w:pStyle w:val="CodeHeader"/>
        <w:rPr>
          <w:ins w:id="868" w:author="znaty"/>
        </w:rPr>
      </w:pPr>
      <w:ins w:id="869" w:author="znaty">
        <w:r>
          <w:t>-- ==================================================</w:t>
        </w:r>
      </w:ins>
    </w:p>
    <w:p w14:paraId="7CB845C1" w14:textId="77777777" w:rsidR="00C10200" w:rsidRDefault="00C10200">
      <w:pPr>
        <w:pStyle w:val="CodeHeader"/>
        <w:rPr>
          <w:ins w:id="870" w:author="znaty"/>
        </w:rPr>
      </w:pPr>
      <w:ins w:id="871" w:author="znaty">
        <w:r>
          <w:t>-- Externally Defined Structures - XMLType Parameters</w:t>
        </w:r>
      </w:ins>
    </w:p>
    <w:p w14:paraId="4458F287" w14:textId="77777777" w:rsidR="00C10200" w:rsidRDefault="00C10200">
      <w:pPr>
        <w:pStyle w:val="Code"/>
        <w:rPr>
          <w:ins w:id="872" w:author="znaty"/>
        </w:rPr>
      </w:pPr>
      <w:ins w:id="873" w:author="znaty">
        <w:r>
          <w:t>-- ==================================================</w:t>
        </w:r>
      </w:ins>
    </w:p>
    <w:p w14:paraId="235CF0CC" w14:textId="77777777" w:rsidR="00C10200" w:rsidRDefault="00C10200">
      <w:pPr>
        <w:pStyle w:val="Code"/>
        <w:rPr>
          <w:ins w:id="874" w:author="znaty"/>
        </w:rPr>
      </w:pPr>
    </w:p>
    <w:p w14:paraId="3F8E8E16" w14:textId="77777777" w:rsidR="00C10200" w:rsidRDefault="00C10200">
      <w:pPr>
        <w:pStyle w:val="Code"/>
        <w:rPr>
          <w:ins w:id="875" w:author="znaty"/>
        </w:rPr>
      </w:pPr>
      <w:ins w:id="876" w:author="znaty">
        <w:r>
          <w:t>XMLType ::= SEQUENCE</w:t>
        </w:r>
      </w:ins>
    </w:p>
    <w:p w14:paraId="5AEDC2E0" w14:textId="77777777" w:rsidR="00C10200" w:rsidRDefault="00C10200">
      <w:pPr>
        <w:pStyle w:val="Code"/>
        <w:rPr>
          <w:ins w:id="877" w:author="znaty"/>
        </w:rPr>
      </w:pPr>
      <w:ins w:id="878" w:author="znaty">
        <w:r>
          <w:t>{</w:t>
        </w:r>
      </w:ins>
    </w:p>
    <w:p w14:paraId="6E59DFE4" w14:textId="77777777" w:rsidR="00C10200" w:rsidRDefault="00C10200">
      <w:pPr>
        <w:pStyle w:val="Code"/>
        <w:rPr>
          <w:ins w:id="879" w:author="znaty"/>
        </w:rPr>
      </w:pPr>
      <w:ins w:id="880" w:author="znaty">
        <w:r>
          <w:t xml:space="preserve">    xMLNamespace [1] XMLNamespace,</w:t>
        </w:r>
      </w:ins>
    </w:p>
    <w:p w14:paraId="08EF29D7" w14:textId="77777777" w:rsidR="00C10200" w:rsidRDefault="00C10200">
      <w:pPr>
        <w:pStyle w:val="Code"/>
        <w:rPr>
          <w:ins w:id="881" w:author="znaty"/>
        </w:rPr>
      </w:pPr>
      <w:ins w:id="882" w:author="znaty">
        <w:r>
          <w:t xml:space="preserve">    xMLValue     [2] XMLValue,</w:t>
        </w:r>
      </w:ins>
    </w:p>
    <w:p w14:paraId="5A24C1E5" w14:textId="77777777" w:rsidR="00C10200" w:rsidRDefault="00C10200">
      <w:pPr>
        <w:pStyle w:val="Code"/>
        <w:rPr>
          <w:ins w:id="883" w:author="znaty"/>
        </w:rPr>
      </w:pPr>
      <w:ins w:id="884" w:author="znaty">
        <w:r>
          <w:t xml:space="preserve">    xPath        [3] XPath OPTIONAL</w:t>
        </w:r>
      </w:ins>
    </w:p>
    <w:p w14:paraId="4F2F4F26" w14:textId="77777777" w:rsidR="00C10200" w:rsidRDefault="00C10200">
      <w:pPr>
        <w:pStyle w:val="Code"/>
        <w:rPr>
          <w:ins w:id="885" w:author="znaty"/>
        </w:rPr>
      </w:pPr>
      <w:ins w:id="886" w:author="znaty">
        <w:r>
          <w:t>}</w:t>
        </w:r>
      </w:ins>
    </w:p>
    <w:p w14:paraId="64FC404A" w14:textId="77777777" w:rsidR="00C10200" w:rsidRDefault="00C10200">
      <w:pPr>
        <w:pStyle w:val="Code"/>
        <w:rPr>
          <w:ins w:id="887" w:author="znaty"/>
        </w:rPr>
      </w:pPr>
    </w:p>
    <w:p w14:paraId="3C3B4EC5" w14:textId="77777777" w:rsidR="00C10200" w:rsidRDefault="00C10200">
      <w:pPr>
        <w:pStyle w:val="Code"/>
        <w:rPr>
          <w:ins w:id="888" w:author="znaty"/>
        </w:rPr>
      </w:pPr>
      <w:ins w:id="889" w:author="znaty">
        <w:r>
          <w:t>XMLNamespace ::= UTF8String</w:t>
        </w:r>
      </w:ins>
    </w:p>
    <w:p w14:paraId="4A49A705" w14:textId="77777777" w:rsidR="00C10200" w:rsidRDefault="00C10200">
      <w:pPr>
        <w:pStyle w:val="Code"/>
        <w:rPr>
          <w:ins w:id="890" w:author="znaty"/>
        </w:rPr>
      </w:pPr>
    </w:p>
    <w:p w14:paraId="0699414A" w14:textId="77777777" w:rsidR="00C10200" w:rsidRDefault="00C10200">
      <w:pPr>
        <w:pStyle w:val="Code"/>
        <w:rPr>
          <w:ins w:id="891" w:author="znaty"/>
        </w:rPr>
      </w:pPr>
      <w:ins w:id="892" w:author="znaty">
        <w:r>
          <w:t>XPath ::= UTF8String</w:t>
        </w:r>
      </w:ins>
    </w:p>
    <w:p w14:paraId="406A5886" w14:textId="77777777" w:rsidR="00C10200" w:rsidRDefault="00C10200">
      <w:pPr>
        <w:pStyle w:val="Code"/>
        <w:rPr>
          <w:ins w:id="893" w:author="znaty"/>
        </w:rPr>
      </w:pPr>
    </w:p>
    <w:p w14:paraId="4AD2DFB3" w14:textId="77777777" w:rsidR="00C10200" w:rsidRDefault="00C10200">
      <w:pPr>
        <w:pStyle w:val="Code"/>
        <w:rPr>
          <w:ins w:id="894" w:author="znaty"/>
        </w:rPr>
      </w:pPr>
      <w:ins w:id="895" w:author="znaty">
        <w:r>
          <w:t>XMLValue ::= UTF8String</w:t>
        </w:r>
      </w:ins>
    </w:p>
    <w:p w14:paraId="16DCB9C2" w14:textId="77777777" w:rsidR="00C10200" w:rsidRDefault="00C10200">
      <w:pPr>
        <w:pStyle w:val="Code"/>
        <w:rPr>
          <w:ins w:id="896" w:author="znaty"/>
        </w:rPr>
      </w:pPr>
    </w:p>
    <w:p w14:paraId="2CCF1840" w14:textId="77777777" w:rsidR="00C10200" w:rsidRDefault="00C10200">
      <w:pPr>
        <w:pStyle w:val="CodeHeader"/>
        <w:rPr>
          <w:ins w:id="897" w:author="znaty"/>
        </w:rPr>
      </w:pPr>
      <w:ins w:id="898" w:author="znaty">
        <w:r>
          <w:t>-- ======================================================</w:t>
        </w:r>
      </w:ins>
    </w:p>
    <w:p w14:paraId="1FE221C0" w14:textId="77777777" w:rsidR="00C10200" w:rsidRDefault="00C10200">
      <w:pPr>
        <w:pStyle w:val="CodeHeader"/>
        <w:rPr>
          <w:ins w:id="899" w:author="znaty"/>
        </w:rPr>
      </w:pPr>
      <w:ins w:id="900" w:author="znaty">
        <w:r>
          <w:t>-- Externally Defined Structures - MIME Entity Parameters</w:t>
        </w:r>
      </w:ins>
    </w:p>
    <w:p w14:paraId="413575B4" w14:textId="77777777" w:rsidR="00C10200" w:rsidRDefault="00C10200">
      <w:pPr>
        <w:pStyle w:val="Code"/>
        <w:rPr>
          <w:ins w:id="901" w:author="znaty"/>
        </w:rPr>
      </w:pPr>
      <w:ins w:id="902" w:author="znaty">
        <w:r>
          <w:t>-- ======================================================</w:t>
        </w:r>
      </w:ins>
    </w:p>
    <w:p w14:paraId="3AF141A6" w14:textId="77777777" w:rsidR="00C10200" w:rsidRDefault="00C10200">
      <w:pPr>
        <w:pStyle w:val="Code"/>
        <w:rPr>
          <w:ins w:id="903" w:author="znaty"/>
        </w:rPr>
      </w:pPr>
    </w:p>
    <w:p w14:paraId="54704D2D" w14:textId="77777777" w:rsidR="00C10200" w:rsidRDefault="00C10200">
      <w:pPr>
        <w:pStyle w:val="Code"/>
        <w:rPr>
          <w:ins w:id="904" w:author="znaty"/>
        </w:rPr>
      </w:pPr>
      <w:ins w:id="905" w:author="znaty">
        <w:r>
          <w:t>EncapsulatedMIMEEntity ::= UTF8String</w:t>
        </w:r>
      </w:ins>
    </w:p>
    <w:p w14:paraId="734DA950" w14:textId="77777777" w:rsidR="00C10200" w:rsidRDefault="00C10200">
      <w:pPr>
        <w:pStyle w:val="Code"/>
        <w:rPr>
          <w:ins w:id="906" w:author="znaty"/>
        </w:rPr>
      </w:pPr>
    </w:p>
    <w:p w14:paraId="05654678" w14:textId="77777777" w:rsidR="00C10200" w:rsidRDefault="00C10200">
      <w:pPr>
        <w:pStyle w:val="Code"/>
        <w:rPr>
          <w:ins w:id="907" w:author="znaty"/>
        </w:rPr>
      </w:pPr>
      <w:ins w:id="908" w:author="znaty">
        <w:r>
          <w:t>MIMEContentType ::= UTF8String</w:t>
        </w:r>
      </w:ins>
    </w:p>
    <w:p w14:paraId="194D2C5C" w14:textId="77777777" w:rsidR="00C10200" w:rsidRDefault="00C10200">
      <w:pPr>
        <w:pStyle w:val="Code"/>
        <w:rPr>
          <w:ins w:id="909" w:author="znaty"/>
        </w:rPr>
      </w:pPr>
    </w:p>
    <w:p w14:paraId="40AB72D4" w14:textId="77777777" w:rsidR="00C10200" w:rsidRDefault="00C10200">
      <w:pPr>
        <w:pStyle w:val="Code"/>
        <w:rPr>
          <w:ins w:id="910" w:author="znaty"/>
        </w:rPr>
      </w:pPr>
      <w:ins w:id="911" w:author="znaty">
        <w:r>
          <w:t>MIMEEntity ::= SEQUENCE</w:t>
        </w:r>
      </w:ins>
    </w:p>
    <w:p w14:paraId="0C610BB5" w14:textId="77777777" w:rsidR="00C10200" w:rsidRDefault="00C10200">
      <w:pPr>
        <w:pStyle w:val="Code"/>
        <w:rPr>
          <w:ins w:id="912" w:author="znaty"/>
        </w:rPr>
      </w:pPr>
      <w:ins w:id="913" w:author="znaty">
        <w:r>
          <w:t>{</w:t>
        </w:r>
      </w:ins>
    </w:p>
    <w:p w14:paraId="020AC652" w14:textId="77777777" w:rsidR="00C10200" w:rsidRDefault="00C10200">
      <w:pPr>
        <w:pStyle w:val="Code"/>
        <w:rPr>
          <w:ins w:id="914" w:author="znaty"/>
        </w:rPr>
      </w:pPr>
      <w:ins w:id="915" w:author="znaty">
        <w:r>
          <w:t xml:space="preserve">    contentType            [1] MIMEContentType,</w:t>
        </w:r>
      </w:ins>
    </w:p>
    <w:p w14:paraId="7266E7AA" w14:textId="77777777" w:rsidR="00C10200" w:rsidRDefault="00C10200">
      <w:pPr>
        <w:pStyle w:val="Code"/>
        <w:rPr>
          <w:ins w:id="916" w:author="znaty"/>
        </w:rPr>
      </w:pPr>
      <w:ins w:id="917" w:author="znaty">
        <w:r>
          <w:t xml:space="preserve">    encapsulatedMIMEEntity [2] EncapsulatedMIMEEntity</w:t>
        </w:r>
      </w:ins>
    </w:p>
    <w:p w14:paraId="70D26795" w14:textId="77777777" w:rsidR="00C10200" w:rsidRDefault="00C10200">
      <w:pPr>
        <w:pStyle w:val="Code"/>
        <w:rPr>
          <w:ins w:id="918" w:author="znaty"/>
        </w:rPr>
      </w:pPr>
      <w:ins w:id="919" w:author="znaty">
        <w:r>
          <w:t>}</w:t>
        </w:r>
      </w:ins>
    </w:p>
    <w:p w14:paraId="52DCB597" w14:textId="77777777" w:rsidR="00C10200" w:rsidRDefault="00C10200">
      <w:pPr>
        <w:pStyle w:val="Code"/>
        <w:rPr>
          <w:ins w:id="920" w:author="znaty"/>
        </w:rPr>
      </w:pPr>
    </w:p>
    <w:p w14:paraId="782F426F" w14:textId="77777777" w:rsidR="00C10200" w:rsidRDefault="00C10200">
      <w:pPr>
        <w:pStyle w:val="Code"/>
        <w:rPr>
          <w:ins w:id="921" w:author="znaty"/>
        </w:rPr>
      </w:pPr>
      <w:ins w:id="922" w:author="znaty">
        <w:r>
          <w:t>MIMEPartIdentifier ::= CHOICE</w:t>
        </w:r>
      </w:ins>
    </w:p>
    <w:p w14:paraId="4814A1B2" w14:textId="77777777" w:rsidR="00C10200" w:rsidRDefault="00C10200">
      <w:pPr>
        <w:pStyle w:val="Code"/>
        <w:rPr>
          <w:ins w:id="923" w:author="znaty"/>
        </w:rPr>
      </w:pPr>
      <w:ins w:id="924" w:author="znaty">
        <w:r>
          <w:t>{</w:t>
        </w:r>
      </w:ins>
    </w:p>
    <w:p w14:paraId="5A8C0FCA" w14:textId="77777777" w:rsidR="00C10200" w:rsidRDefault="00C10200">
      <w:pPr>
        <w:pStyle w:val="Code"/>
        <w:rPr>
          <w:ins w:id="925" w:author="znaty"/>
        </w:rPr>
      </w:pPr>
      <w:ins w:id="926" w:author="znaty">
        <w:r>
          <w:t xml:space="preserve">    index     [1] INTEGER</w:t>
        </w:r>
      </w:ins>
    </w:p>
    <w:p w14:paraId="4A46A853" w14:textId="77777777" w:rsidR="00C10200" w:rsidRDefault="00C10200">
      <w:pPr>
        <w:pStyle w:val="Code"/>
        <w:rPr>
          <w:ins w:id="927" w:author="znaty"/>
        </w:rPr>
      </w:pPr>
      <w:ins w:id="928" w:author="znaty">
        <w:r>
          <w:t>}</w:t>
        </w:r>
      </w:ins>
    </w:p>
    <w:p w14:paraId="13B4603B" w14:textId="77777777" w:rsidR="00C10200" w:rsidRDefault="00C10200">
      <w:pPr>
        <w:pStyle w:val="Code"/>
        <w:rPr>
          <w:ins w:id="929" w:author="znaty"/>
        </w:rPr>
      </w:pPr>
    </w:p>
    <w:p w14:paraId="09DC7661" w14:textId="77777777" w:rsidR="00C10200" w:rsidRDefault="00C10200">
      <w:pPr>
        <w:pStyle w:val="Code"/>
        <w:rPr>
          <w:ins w:id="930" w:author="znaty"/>
        </w:rPr>
      </w:pPr>
      <w:ins w:id="931" w:author="znaty">
        <w:r>
          <w:t>MIMEBody ::= CHOICE</w:t>
        </w:r>
      </w:ins>
    </w:p>
    <w:p w14:paraId="69B60A87" w14:textId="77777777" w:rsidR="00C10200" w:rsidRDefault="00C10200">
      <w:pPr>
        <w:pStyle w:val="Code"/>
        <w:rPr>
          <w:ins w:id="932" w:author="znaty"/>
        </w:rPr>
      </w:pPr>
      <w:ins w:id="933" w:author="znaty">
        <w:r>
          <w:t>{</w:t>
        </w:r>
      </w:ins>
    </w:p>
    <w:p w14:paraId="07BECC17" w14:textId="77777777" w:rsidR="00C10200" w:rsidRDefault="00C10200">
      <w:pPr>
        <w:pStyle w:val="Code"/>
        <w:rPr>
          <w:ins w:id="934" w:author="znaty"/>
        </w:rPr>
      </w:pPr>
      <w:ins w:id="935" w:author="znaty">
        <w:r>
          <w:t xml:space="preserve">    fullBody [1] NULL,</w:t>
        </w:r>
      </w:ins>
    </w:p>
    <w:p w14:paraId="3DA8492D" w14:textId="77777777" w:rsidR="00C10200" w:rsidRDefault="00C10200">
      <w:pPr>
        <w:pStyle w:val="Code"/>
        <w:rPr>
          <w:ins w:id="936" w:author="znaty"/>
        </w:rPr>
      </w:pPr>
      <w:ins w:id="937" w:author="znaty">
        <w:r>
          <w:t xml:space="preserve">    bodyPart [2] MIMEPartIdentifier</w:t>
        </w:r>
      </w:ins>
    </w:p>
    <w:p w14:paraId="7C0C0D60" w14:textId="77777777" w:rsidR="00C10200" w:rsidRDefault="00C10200">
      <w:pPr>
        <w:pStyle w:val="Code"/>
        <w:rPr>
          <w:ins w:id="938" w:author="znaty"/>
        </w:rPr>
      </w:pPr>
      <w:ins w:id="939" w:author="znaty">
        <w:r>
          <w:t>}</w:t>
        </w:r>
      </w:ins>
    </w:p>
    <w:p w14:paraId="756A0765" w14:textId="77777777" w:rsidR="00C10200" w:rsidRDefault="00C10200">
      <w:pPr>
        <w:pStyle w:val="Code"/>
        <w:rPr>
          <w:ins w:id="940" w:author="znaty"/>
        </w:rPr>
      </w:pPr>
    </w:p>
    <w:p w14:paraId="7FAAA0B4" w14:textId="77777777" w:rsidR="00C10200" w:rsidRDefault="00C10200">
      <w:r>
        <w:t>END</w:t>
      </w:r>
    </w:p>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060B" w14:textId="77777777" w:rsidR="00CC4B6B" w:rsidRDefault="00CC4B6B">
      <w:r>
        <w:separator/>
      </w:r>
    </w:p>
  </w:endnote>
  <w:endnote w:type="continuationSeparator" w:id="0">
    <w:p w14:paraId="08FBACC9" w14:textId="77777777" w:rsidR="00CC4B6B" w:rsidRDefault="00CC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3660" w14:textId="77777777" w:rsidR="00CC4B6B" w:rsidRDefault="00CC4B6B">
      <w:r>
        <w:separator/>
      </w:r>
    </w:p>
  </w:footnote>
  <w:footnote w:type="continuationSeparator" w:id="0">
    <w:p w14:paraId="2F14E52D" w14:textId="77777777" w:rsidR="00CC4B6B" w:rsidRDefault="00CC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A08B3"/>
    <w:rsid w:val="001A2CA0"/>
    <w:rsid w:val="001A7B60"/>
    <w:rsid w:val="001B52F0"/>
    <w:rsid w:val="001B7A65"/>
    <w:rsid w:val="001E41F3"/>
    <w:rsid w:val="00205C92"/>
    <w:rsid w:val="0026004D"/>
    <w:rsid w:val="002640DD"/>
    <w:rsid w:val="00275D12"/>
    <w:rsid w:val="00284FEB"/>
    <w:rsid w:val="002860C4"/>
    <w:rsid w:val="002B5741"/>
    <w:rsid w:val="002E472E"/>
    <w:rsid w:val="00305409"/>
    <w:rsid w:val="00322D14"/>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E0EC8"/>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5B55"/>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10200"/>
    <w:rsid w:val="00C66BA2"/>
    <w:rsid w:val="00C95985"/>
    <w:rsid w:val="00CC4B6B"/>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93f7d83dc98bbf2fb5897f89675c8791d0128276"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97</Pages>
  <Words>35991</Words>
  <Characters>205153</Characters>
  <Application>Microsoft Office Word</Application>
  <DocSecurity>0</DocSecurity>
  <Lines>1709</Lines>
  <Paragraphs>481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2023-04-27T15:23:00Z</dcterms:created>
  <dcterms:modified xsi:type="dcterms:W3CDTF">2023-04-27T15:27:00Z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