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68A23" w14:textId="19D4357B" w:rsidR="00E85295" w:rsidRDefault="00E85295" w:rsidP="00E85295">
      <w:pPr>
        <w:pStyle w:val="CRCoverPage"/>
        <w:tabs>
          <w:tab w:val="right" w:pos="9639"/>
        </w:tabs>
        <w:spacing w:after="0"/>
        <w:rPr>
          <w:b/>
          <w:i/>
          <w:noProof/>
          <w:sz w:val="28"/>
        </w:rPr>
      </w:pPr>
      <w:bookmarkStart w:id="0" w:name="_Toc129881147"/>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89</w:t>
        </w:r>
      </w:fldSimple>
      <w:fldSimple w:instr=" DOCPROPERTY  MtgTitle  \* MERGEFORMAT ">
        <w:r>
          <w:rPr>
            <w:b/>
            <w:noProof/>
            <w:sz w:val="24"/>
          </w:rPr>
          <w:t>-LI</w:t>
        </w:r>
      </w:fldSimple>
      <w:r>
        <w:rPr>
          <w:b/>
          <w:i/>
          <w:noProof/>
          <w:sz w:val="28"/>
        </w:rPr>
        <w:tab/>
      </w:r>
      <w:fldSimple w:instr=" DOCPROPERTY  Tdoc#  \* MERGEFORMAT ">
        <w:r w:rsidRPr="00E13F3D">
          <w:rPr>
            <w:b/>
            <w:i/>
            <w:noProof/>
            <w:sz w:val="28"/>
          </w:rPr>
          <w:t>s3i230</w:t>
        </w:r>
        <w:r>
          <w:rPr>
            <w:b/>
            <w:i/>
            <w:noProof/>
            <w:sz w:val="28"/>
          </w:rPr>
          <w:t>304</w:t>
        </w:r>
      </w:fldSimple>
    </w:p>
    <w:p w14:paraId="4867FB4A" w14:textId="014E0708" w:rsidR="00E85295" w:rsidRDefault="00E85295" w:rsidP="00E85295">
      <w:pPr>
        <w:pStyle w:val="CRCoverPage"/>
        <w:outlineLvl w:val="0"/>
        <w:rPr>
          <w:b/>
          <w:noProof/>
          <w:sz w:val="24"/>
        </w:rPr>
      </w:pPr>
      <w:fldSimple w:instr=" DOCPROPERTY  Location  \* MERGEFORMAT ">
        <w:r w:rsidRPr="00BA51D9">
          <w:rPr>
            <w:b/>
            <w:noProof/>
            <w:sz w:val="24"/>
          </w:rPr>
          <w:t>Washington DC</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25th Apr 2023</w:t>
        </w:r>
      </w:fldSimple>
      <w:r>
        <w:rPr>
          <w:b/>
          <w:noProof/>
          <w:sz w:val="24"/>
        </w:rPr>
        <w:t xml:space="preserve"> - </w:t>
      </w:r>
      <w:fldSimple w:instr=" DOCPROPERTY  EndDate  \* MERGEFORMAT ">
        <w:r w:rsidRPr="00BA51D9">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5295" w14:paraId="64CF5DF8" w14:textId="77777777" w:rsidTr="003760BC">
        <w:tc>
          <w:tcPr>
            <w:tcW w:w="9641" w:type="dxa"/>
            <w:gridSpan w:val="9"/>
            <w:tcBorders>
              <w:top w:val="single" w:sz="4" w:space="0" w:color="auto"/>
              <w:left w:val="single" w:sz="4" w:space="0" w:color="auto"/>
              <w:right w:val="single" w:sz="4" w:space="0" w:color="auto"/>
            </w:tcBorders>
          </w:tcPr>
          <w:p w14:paraId="582028F0" w14:textId="77777777" w:rsidR="00E85295" w:rsidRDefault="00E85295" w:rsidP="003760BC">
            <w:pPr>
              <w:pStyle w:val="CRCoverPage"/>
              <w:spacing w:after="0"/>
              <w:jc w:val="right"/>
              <w:rPr>
                <w:i/>
                <w:noProof/>
              </w:rPr>
            </w:pPr>
            <w:r>
              <w:rPr>
                <w:i/>
                <w:noProof/>
                <w:sz w:val="14"/>
              </w:rPr>
              <w:t>CR-Form-v12.2</w:t>
            </w:r>
          </w:p>
        </w:tc>
      </w:tr>
      <w:tr w:rsidR="00E85295" w14:paraId="0EBBEB28" w14:textId="77777777" w:rsidTr="003760BC">
        <w:tc>
          <w:tcPr>
            <w:tcW w:w="9641" w:type="dxa"/>
            <w:gridSpan w:val="9"/>
            <w:tcBorders>
              <w:left w:val="single" w:sz="4" w:space="0" w:color="auto"/>
              <w:right w:val="single" w:sz="4" w:space="0" w:color="auto"/>
            </w:tcBorders>
          </w:tcPr>
          <w:p w14:paraId="0254EAAF" w14:textId="77777777" w:rsidR="00E85295" w:rsidRDefault="00E85295" w:rsidP="003760BC">
            <w:pPr>
              <w:pStyle w:val="CRCoverPage"/>
              <w:spacing w:after="0"/>
              <w:jc w:val="center"/>
              <w:rPr>
                <w:noProof/>
              </w:rPr>
            </w:pPr>
            <w:r>
              <w:rPr>
                <w:b/>
                <w:noProof/>
                <w:sz w:val="32"/>
              </w:rPr>
              <w:t>CHANGE REQUEST</w:t>
            </w:r>
          </w:p>
        </w:tc>
      </w:tr>
      <w:tr w:rsidR="00E85295" w14:paraId="5C456BC5" w14:textId="77777777" w:rsidTr="003760BC">
        <w:tc>
          <w:tcPr>
            <w:tcW w:w="9641" w:type="dxa"/>
            <w:gridSpan w:val="9"/>
            <w:tcBorders>
              <w:left w:val="single" w:sz="4" w:space="0" w:color="auto"/>
              <w:right w:val="single" w:sz="4" w:space="0" w:color="auto"/>
            </w:tcBorders>
          </w:tcPr>
          <w:p w14:paraId="5A391E1F" w14:textId="77777777" w:rsidR="00E85295" w:rsidRDefault="00E85295" w:rsidP="003760BC">
            <w:pPr>
              <w:pStyle w:val="CRCoverPage"/>
              <w:spacing w:after="0"/>
              <w:rPr>
                <w:noProof/>
                <w:sz w:val="8"/>
                <w:szCs w:val="8"/>
              </w:rPr>
            </w:pPr>
          </w:p>
        </w:tc>
      </w:tr>
      <w:tr w:rsidR="00E85295" w14:paraId="687ABBE4" w14:textId="77777777" w:rsidTr="003760BC">
        <w:tc>
          <w:tcPr>
            <w:tcW w:w="142" w:type="dxa"/>
            <w:tcBorders>
              <w:left w:val="single" w:sz="4" w:space="0" w:color="auto"/>
            </w:tcBorders>
          </w:tcPr>
          <w:p w14:paraId="6E443C9B" w14:textId="77777777" w:rsidR="00E85295" w:rsidRDefault="00E85295" w:rsidP="003760BC">
            <w:pPr>
              <w:pStyle w:val="CRCoverPage"/>
              <w:spacing w:after="0"/>
              <w:jc w:val="right"/>
              <w:rPr>
                <w:noProof/>
              </w:rPr>
            </w:pPr>
          </w:p>
        </w:tc>
        <w:tc>
          <w:tcPr>
            <w:tcW w:w="1559" w:type="dxa"/>
            <w:shd w:val="pct30" w:color="FFFF00" w:fill="auto"/>
          </w:tcPr>
          <w:p w14:paraId="4AD5F08E" w14:textId="77777777" w:rsidR="00E85295" w:rsidRPr="00410371" w:rsidRDefault="00E85295" w:rsidP="003760BC">
            <w:pPr>
              <w:pStyle w:val="CRCoverPage"/>
              <w:spacing w:after="0"/>
              <w:jc w:val="right"/>
              <w:rPr>
                <w:b/>
                <w:noProof/>
                <w:sz w:val="28"/>
              </w:rPr>
            </w:pPr>
            <w:fldSimple w:instr=" DOCPROPERTY  Spec#  \* MERGEFORMAT ">
              <w:r w:rsidRPr="00410371">
                <w:rPr>
                  <w:b/>
                  <w:noProof/>
                  <w:sz w:val="28"/>
                </w:rPr>
                <w:t>33.128</w:t>
              </w:r>
            </w:fldSimple>
          </w:p>
        </w:tc>
        <w:tc>
          <w:tcPr>
            <w:tcW w:w="709" w:type="dxa"/>
          </w:tcPr>
          <w:p w14:paraId="0C7A674F" w14:textId="77777777" w:rsidR="00E85295" w:rsidRDefault="00E85295" w:rsidP="003760BC">
            <w:pPr>
              <w:pStyle w:val="CRCoverPage"/>
              <w:spacing w:after="0"/>
              <w:jc w:val="center"/>
              <w:rPr>
                <w:noProof/>
              </w:rPr>
            </w:pPr>
            <w:r>
              <w:rPr>
                <w:b/>
                <w:noProof/>
                <w:sz w:val="28"/>
              </w:rPr>
              <w:t>CR</w:t>
            </w:r>
          </w:p>
        </w:tc>
        <w:tc>
          <w:tcPr>
            <w:tcW w:w="1276" w:type="dxa"/>
            <w:shd w:val="pct30" w:color="FFFF00" w:fill="auto"/>
          </w:tcPr>
          <w:p w14:paraId="4ED9EE81" w14:textId="77777777" w:rsidR="00E85295" w:rsidRPr="00410371" w:rsidRDefault="00E85295" w:rsidP="003760BC">
            <w:pPr>
              <w:pStyle w:val="CRCoverPage"/>
              <w:spacing w:after="0"/>
              <w:rPr>
                <w:noProof/>
              </w:rPr>
            </w:pPr>
            <w:fldSimple w:instr=" DOCPROPERTY  Cr#  \* MERGEFORMAT ">
              <w:r w:rsidRPr="00410371">
                <w:rPr>
                  <w:b/>
                  <w:noProof/>
                  <w:sz w:val="28"/>
                </w:rPr>
                <w:t>0530</w:t>
              </w:r>
            </w:fldSimple>
          </w:p>
        </w:tc>
        <w:tc>
          <w:tcPr>
            <w:tcW w:w="709" w:type="dxa"/>
          </w:tcPr>
          <w:p w14:paraId="199FBC88" w14:textId="77777777" w:rsidR="00E85295" w:rsidRDefault="00E85295" w:rsidP="003760BC">
            <w:pPr>
              <w:pStyle w:val="CRCoverPage"/>
              <w:tabs>
                <w:tab w:val="right" w:pos="625"/>
              </w:tabs>
              <w:spacing w:after="0"/>
              <w:jc w:val="center"/>
              <w:rPr>
                <w:noProof/>
              </w:rPr>
            </w:pPr>
            <w:r>
              <w:rPr>
                <w:b/>
                <w:bCs/>
                <w:noProof/>
                <w:sz w:val="28"/>
              </w:rPr>
              <w:t>rev</w:t>
            </w:r>
          </w:p>
        </w:tc>
        <w:tc>
          <w:tcPr>
            <w:tcW w:w="992" w:type="dxa"/>
            <w:shd w:val="pct30" w:color="FFFF00" w:fill="auto"/>
          </w:tcPr>
          <w:p w14:paraId="201075F0" w14:textId="77777777" w:rsidR="00E85295" w:rsidRPr="00410371" w:rsidRDefault="00E85295" w:rsidP="003760BC">
            <w:pPr>
              <w:pStyle w:val="CRCoverPage"/>
              <w:spacing w:after="0"/>
              <w:jc w:val="center"/>
              <w:rPr>
                <w:b/>
                <w:noProof/>
              </w:rPr>
            </w:pPr>
            <w:r>
              <w:rPr>
                <w:b/>
                <w:noProof/>
                <w:sz w:val="28"/>
              </w:rPr>
              <w:t>1</w:t>
            </w:r>
          </w:p>
        </w:tc>
        <w:tc>
          <w:tcPr>
            <w:tcW w:w="2410" w:type="dxa"/>
          </w:tcPr>
          <w:p w14:paraId="32894B6F" w14:textId="77777777" w:rsidR="00E85295" w:rsidRDefault="00E85295" w:rsidP="003760B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FB398" w14:textId="77777777" w:rsidR="00E85295" w:rsidRPr="00410371" w:rsidRDefault="00E85295" w:rsidP="003760BC">
            <w:pPr>
              <w:pStyle w:val="CRCoverPage"/>
              <w:spacing w:after="0"/>
              <w:jc w:val="center"/>
              <w:rPr>
                <w:noProof/>
                <w:sz w:val="28"/>
              </w:rPr>
            </w:pPr>
            <w:fldSimple w:instr=" DOCPROPERTY  Version  \* MERGEFORMAT ">
              <w:r w:rsidRPr="00410371">
                <w:rPr>
                  <w:b/>
                  <w:noProof/>
                  <w:sz w:val="28"/>
                </w:rPr>
                <w:t>18.3.0</w:t>
              </w:r>
            </w:fldSimple>
          </w:p>
        </w:tc>
        <w:tc>
          <w:tcPr>
            <w:tcW w:w="143" w:type="dxa"/>
            <w:tcBorders>
              <w:right w:val="single" w:sz="4" w:space="0" w:color="auto"/>
            </w:tcBorders>
          </w:tcPr>
          <w:p w14:paraId="5339B8FE" w14:textId="77777777" w:rsidR="00E85295" w:rsidRDefault="00E85295" w:rsidP="003760BC">
            <w:pPr>
              <w:pStyle w:val="CRCoverPage"/>
              <w:spacing w:after="0"/>
              <w:rPr>
                <w:noProof/>
              </w:rPr>
            </w:pPr>
          </w:p>
        </w:tc>
      </w:tr>
      <w:tr w:rsidR="00E85295" w14:paraId="235509B8" w14:textId="77777777" w:rsidTr="003760BC">
        <w:tc>
          <w:tcPr>
            <w:tcW w:w="9641" w:type="dxa"/>
            <w:gridSpan w:val="9"/>
            <w:tcBorders>
              <w:left w:val="single" w:sz="4" w:space="0" w:color="auto"/>
              <w:right w:val="single" w:sz="4" w:space="0" w:color="auto"/>
            </w:tcBorders>
          </w:tcPr>
          <w:p w14:paraId="47870EF1" w14:textId="77777777" w:rsidR="00E85295" w:rsidRDefault="00E85295" w:rsidP="003760BC">
            <w:pPr>
              <w:pStyle w:val="CRCoverPage"/>
              <w:spacing w:after="0"/>
              <w:rPr>
                <w:noProof/>
              </w:rPr>
            </w:pPr>
          </w:p>
        </w:tc>
      </w:tr>
      <w:tr w:rsidR="00E85295" w14:paraId="34A09FBF" w14:textId="77777777" w:rsidTr="003760BC">
        <w:tc>
          <w:tcPr>
            <w:tcW w:w="9641" w:type="dxa"/>
            <w:gridSpan w:val="9"/>
            <w:tcBorders>
              <w:top w:val="single" w:sz="4" w:space="0" w:color="auto"/>
            </w:tcBorders>
          </w:tcPr>
          <w:p w14:paraId="1062AD57" w14:textId="77777777" w:rsidR="00E85295" w:rsidRPr="00F25D98" w:rsidRDefault="00E85295" w:rsidP="003760B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noProof/>
                  <w:color w:val="FF0000"/>
                </w:rPr>
                <w:t>HE</w:t>
              </w:r>
              <w:bookmarkStart w:id="1" w:name="_Hlt497126619"/>
              <w:r w:rsidRPr="00F25D98">
                <w:rPr>
                  <w:rStyle w:val="Hyperlink"/>
                  <w:rFonts w:cs="Arial"/>
                  <w:noProof/>
                  <w:color w:val="FF0000"/>
                </w:rPr>
                <w:t>L</w:t>
              </w:r>
              <w:bookmarkEnd w:id="1"/>
              <w:r w:rsidRPr="00F25D98">
                <w:rPr>
                  <w:rStyle w:val="Hyperlink"/>
                  <w:rFonts w:cs="Arial"/>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noProof/>
                </w:rPr>
                <w:t>http://www.3gpp.org/Change-Requests</w:t>
              </w:r>
            </w:hyperlink>
            <w:r w:rsidRPr="00F25D98">
              <w:rPr>
                <w:rFonts w:cs="Arial"/>
                <w:i/>
                <w:noProof/>
              </w:rPr>
              <w:t>.</w:t>
            </w:r>
          </w:p>
        </w:tc>
      </w:tr>
      <w:tr w:rsidR="00E85295" w14:paraId="2ADE4042" w14:textId="77777777" w:rsidTr="003760BC">
        <w:tc>
          <w:tcPr>
            <w:tcW w:w="9641" w:type="dxa"/>
            <w:gridSpan w:val="9"/>
          </w:tcPr>
          <w:p w14:paraId="111D449F" w14:textId="77777777" w:rsidR="00E85295" w:rsidRDefault="00E85295" w:rsidP="003760BC">
            <w:pPr>
              <w:pStyle w:val="CRCoverPage"/>
              <w:spacing w:after="0"/>
              <w:rPr>
                <w:noProof/>
                <w:sz w:val="8"/>
                <w:szCs w:val="8"/>
              </w:rPr>
            </w:pPr>
          </w:p>
        </w:tc>
      </w:tr>
    </w:tbl>
    <w:p w14:paraId="2B53FC2B" w14:textId="77777777" w:rsidR="00E85295" w:rsidRDefault="00E85295" w:rsidP="00E8529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5295" w14:paraId="753EF634" w14:textId="77777777" w:rsidTr="003760BC">
        <w:tc>
          <w:tcPr>
            <w:tcW w:w="2835" w:type="dxa"/>
          </w:tcPr>
          <w:p w14:paraId="4FFDCF71" w14:textId="77777777" w:rsidR="00E85295" w:rsidRDefault="00E85295" w:rsidP="003760BC">
            <w:pPr>
              <w:pStyle w:val="CRCoverPage"/>
              <w:tabs>
                <w:tab w:val="right" w:pos="2751"/>
              </w:tabs>
              <w:spacing w:after="0"/>
              <w:rPr>
                <w:b/>
                <w:i/>
                <w:noProof/>
              </w:rPr>
            </w:pPr>
            <w:r>
              <w:rPr>
                <w:b/>
                <w:i/>
                <w:noProof/>
              </w:rPr>
              <w:t>Proposed change affects:</w:t>
            </w:r>
          </w:p>
        </w:tc>
        <w:tc>
          <w:tcPr>
            <w:tcW w:w="1418" w:type="dxa"/>
          </w:tcPr>
          <w:p w14:paraId="570C0960" w14:textId="77777777" w:rsidR="00E85295" w:rsidRDefault="00E85295" w:rsidP="003760B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D0943A" w14:textId="77777777" w:rsidR="00E85295" w:rsidRDefault="00E85295" w:rsidP="003760BC">
            <w:pPr>
              <w:pStyle w:val="CRCoverPage"/>
              <w:spacing w:after="0"/>
              <w:jc w:val="center"/>
              <w:rPr>
                <w:b/>
                <w:caps/>
                <w:noProof/>
              </w:rPr>
            </w:pPr>
          </w:p>
        </w:tc>
        <w:tc>
          <w:tcPr>
            <w:tcW w:w="709" w:type="dxa"/>
            <w:tcBorders>
              <w:left w:val="single" w:sz="4" w:space="0" w:color="auto"/>
            </w:tcBorders>
          </w:tcPr>
          <w:p w14:paraId="73D31B35" w14:textId="77777777" w:rsidR="00E85295" w:rsidRDefault="00E85295" w:rsidP="003760B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C7AB8E" w14:textId="77777777" w:rsidR="00E85295" w:rsidRDefault="00E85295" w:rsidP="003760BC">
            <w:pPr>
              <w:pStyle w:val="CRCoverPage"/>
              <w:spacing w:after="0"/>
              <w:jc w:val="center"/>
              <w:rPr>
                <w:b/>
                <w:caps/>
                <w:noProof/>
              </w:rPr>
            </w:pPr>
          </w:p>
        </w:tc>
        <w:tc>
          <w:tcPr>
            <w:tcW w:w="2126" w:type="dxa"/>
          </w:tcPr>
          <w:p w14:paraId="7B0D1E41" w14:textId="77777777" w:rsidR="00E85295" w:rsidRDefault="00E85295" w:rsidP="003760B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4EA23E" w14:textId="77777777" w:rsidR="00E85295" w:rsidRDefault="00E85295" w:rsidP="003760BC">
            <w:pPr>
              <w:pStyle w:val="CRCoverPage"/>
              <w:spacing w:after="0"/>
              <w:jc w:val="center"/>
              <w:rPr>
                <w:b/>
                <w:caps/>
                <w:noProof/>
              </w:rPr>
            </w:pPr>
          </w:p>
        </w:tc>
        <w:tc>
          <w:tcPr>
            <w:tcW w:w="1418" w:type="dxa"/>
            <w:tcBorders>
              <w:left w:val="nil"/>
            </w:tcBorders>
          </w:tcPr>
          <w:p w14:paraId="00B2FD78" w14:textId="77777777" w:rsidR="00E85295" w:rsidRDefault="00E85295" w:rsidP="003760B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B28902" w14:textId="77777777" w:rsidR="00E85295" w:rsidRDefault="00E85295" w:rsidP="003760BC">
            <w:pPr>
              <w:pStyle w:val="CRCoverPage"/>
              <w:spacing w:after="0"/>
              <w:jc w:val="center"/>
              <w:rPr>
                <w:b/>
                <w:bCs/>
                <w:caps/>
                <w:noProof/>
              </w:rPr>
            </w:pPr>
            <w:r>
              <w:rPr>
                <w:b/>
                <w:bCs/>
                <w:caps/>
                <w:noProof/>
              </w:rPr>
              <w:t>X</w:t>
            </w:r>
          </w:p>
        </w:tc>
      </w:tr>
    </w:tbl>
    <w:p w14:paraId="0B78249A" w14:textId="77777777" w:rsidR="00E85295" w:rsidRDefault="00E85295" w:rsidP="00E8529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5295" w14:paraId="55ED9726" w14:textId="77777777" w:rsidTr="003760BC">
        <w:tc>
          <w:tcPr>
            <w:tcW w:w="9640" w:type="dxa"/>
            <w:gridSpan w:val="11"/>
          </w:tcPr>
          <w:p w14:paraId="1B20D73A" w14:textId="77777777" w:rsidR="00E85295" w:rsidRDefault="00E85295" w:rsidP="003760BC">
            <w:pPr>
              <w:pStyle w:val="CRCoverPage"/>
              <w:spacing w:after="0"/>
              <w:rPr>
                <w:noProof/>
                <w:sz w:val="8"/>
                <w:szCs w:val="8"/>
              </w:rPr>
            </w:pPr>
          </w:p>
        </w:tc>
      </w:tr>
      <w:tr w:rsidR="00E85295" w14:paraId="4EC0C935" w14:textId="77777777" w:rsidTr="003760BC">
        <w:tc>
          <w:tcPr>
            <w:tcW w:w="1843" w:type="dxa"/>
            <w:tcBorders>
              <w:top w:val="single" w:sz="4" w:space="0" w:color="auto"/>
              <w:left w:val="single" w:sz="4" w:space="0" w:color="auto"/>
            </w:tcBorders>
          </w:tcPr>
          <w:p w14:paraId="16CC66CC" w14:textId="77777777" w:rsidR="00E85295" w:rsidRDefault="00E85295" w:rsidP="003760B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90595B" w14:textId="77777777" w:rsidR="00E85295" w:rsidRDefault="00E85295" w:rsidP="003760BC">
            <w:pPr>
              <w:pStyle w:val="CRCoverPage"/>
              <w:spacing w:after="0"/>
              <w:ind w:left="100"/>
              <w:rPr>
                <w:noProof/>
              </w:rPr>
            </w:pPr>
            <w:fldSimple w:instr=" DOCPROPERTY  CrTitle  \* MERGEFORMAT ">
              <w:r>
                <w:t>Addition of LI for Trace at the AMF Stage 3</w:t>
              </w:r>
            </w:fldSimple>
          </w:p>
        </w:tc>
      </w:tr>
      <w:tr w:rsidR="00E85295" w14:paraId="4DEAAD92" w14:textId="77777777" w:rsidTr="003760BC">
        <w:tc>
          <w:tcPr>
            <w:tcW w:w="1843" w:type="dxa"/>
            <w:tcBorders>
              <w:left w:val="single" w:sz="4" w:space="0" w:color="auto"/>
            </w:tcBorders>
          </w:tcPr>
          <w:p w14:paraId="54F3C53A" w14:textId="77777777" w:rsidR="00E85295" w:rsidRDefault="00E85295" w:rsidP="003760BC">
            <w:pPr>
              <w:pStyle w:val="CRCoverPage"/>
              <w:spacing w:after="0"/>
              <w:rPr>
                <w:b/>
                <w:i/>
                <w:noProof/>
                <w:sz w:val="8"/>
                <w:szCs w:val="8"/>
              </w:rPr>
            </w:pPr>
          </w:p>
        </w:tc>
        <w:tc>
          <w:tcPr>
            <w:tcW w:w="7797" w:type="dxa"/>
            <w:gridSpan w:val="10"/>
            <w:tcBorders>
              <w:right w:val="single" w:sz="4" w:space="0" w:color="auto"/>
            </w:tcBorders>
          </w:tcPr>
          <w:p w14:paraId="26E22D25" w14:textId="77777777" w:rsidR="00E85295" w:rsidRDefault="00E85295" w:rsidP="003760BC">
            <w:pPr>
              <w:pStyle w:val="CRCoverPage"/>
              <w:spacing w:after="0"/>
              <w:rPr>
                <w:noProof/>
                <w:sz w:val="8"/>
                <w:szCs w:val="8"/>
              </w:rPr>
            </w:pPr>
          </w:p>
        </w:tc>
      </w:tr>
      <w:tr w:rsidR="00E85295" w14:paraId="164955CB" w14:textId="77777777" w:rsidTr="003760BC">
        <w:tc>
          <w:tcPr>
            <w:tcW w:w="1843" w:type="dxa"/>
            <w:tcBorders>
              <w:left w:val="single" w:sz="4" w:space="0" w:color="auto"/>
            </w:tcBorders>
          </w:tcPr>
          <w:p w14:paraId="3F119EAB" w14:textId="77777777" w:rsidR="00E85295" w:rsidRDefault="00E85295" w:rsidP="003760B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00DDCA" w14:textId="2EE3EDF4" w:rsidR="00E85295" w:rsidRDefault="00E85295" w:rsidP="003760BC">
            <w:pPr>
              <w:pStyle w:val="CRCoverPage"/>
              <w:spacing w:after="0"/>
              <w:ind w:left="100"/>
              <w:rPr>
                <w:noProof/>
              </w:rPr>
            </w:pPr>
            <w:r>
              <w:t>SA3-LI (</w:t>
            </w:r>
            <w:fldSimple w:instr=" DOCPROPERTY  SourceIfWg  \* MERGEFORMAT ">
              <w:r>
                <w:rPr>
                  <w:noProof/>
                </w:rPr>
                <w:t>OTD</w:t>
              </w:r>
            </w:fldSimple>
            <w:r w:rsidR="002D69D3">
              <w:rPr>
                <w:noProof/>
              </w:rPr>
              <w:t>_US</w:t>
            </w:r>
            <w:r>
              <w:rPr>
                <w:noProof/>
              </w:rPr>
              <w:t>)</w:t>
            </w:r>
          </w:p>
        </w:tc>
      </w:tr>
      <w:tr w:rsidR="00E85295" w14:paraId="06AEBAD6" w14:textId="77777777" w:rsidTr="003760BC">
        <w:tc>
          <w:tcPr>
            <w:tcW w:w="1843" w:type="dxa"/>
            <w:tcBorders>
              <w:left w:val="single" w:sz="4" w:space="0" w:color="auto"/>
            </w:tcBorders>
          </w:tcPr>
          <w:p w14:paraId="166D0432" w14:textId="77777777" w:rsidR="00E85295" w:rsidRDefault="00E85295" w:rsidP="003760B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46B586" w14:textId="77777777" w:rsidR="00E85295" w:rsidRDefault="00E85295" w:rsidP="003760BC">
            <w:pPr>
              <w:pStyle w:val="CRCoverPage"/>
              <w:spacing w:after="0"/>
              <w:ind w:left="100"/>
              <w:rPr>
                <w:noProof/>
              </w:rPr>
            </w:pPr>
            <w:r>
              <w:t>SA3</w:t>
            </w:r>
            <w:r>
              <w:fldChar w:fldCharType="begin"/>
            </w:r>
            <w:r>
              <w:instrText xml:space="preserve"> DOCPROPERTY  SourceIfTsg  \* MERGEFORMAT </w:instrText>
            </w:r>
            <w:r>
              <w:fldChar w:fldCharType="end"/>
            </w:r>
          </w:p>
        </w:tc>
      </w:tr>
      <w:tr w:rsidR="00E85295" w14:paraId="25E5B3C0" w14:textId="77777777" w:rsidTr="003760BC">
        <w:tc>
          <w:tcPr>
            <w:tcW w:w="1843" w:type="dxa"/>
            <w:tcBorders>
              <w:left w:val="single" w:sz="4" w:space="0" w:color="auto"/>
            </w:tcBorders>
          </w:tcPr>
          <w:p w14:paraId="78425F9B" w14:textId="77777777" w:rsidR="00E85295" w:rsidRDefault="00E85295" w:rsidP="003760BC">
            <w:pPr>
              <w:pStyle w:val="CRCoverPage"/>
              <w:spacing w:after="0"/>
              <w:rPr>
                <w:b/>
                <w:i/>
                <w:noProof/>
                <w:sz w:val="8"/>
                <w:szCs w:val="8"/>
              </w:rPr>
            </w:pPr>
          </w:p>
        </w:tc>
        <w:tc>
          <w:tcPr>
            <w:tcW w:w="7797" w:type="dxa"/>
            <w:gridSpan w:val="10"/>
            <w:tcBorders>
              <w:right w:val="single" w:sz="4" w:space="0" w:color="auto"/>
            </w:tcBorders>
          </w:tcPr>
          <w:p w14:paraId="255AC288" w14:textId="77777777" w:rsidR="00E85295" w:rsidRDefault="00E85295" w:rsidP="003760BC">
            <w:pPr>
              <w:pStyle w:val="CRCoverPage"/>
              <w:spacing w:after="0"/>
              <w:rPr>
                <w:noProof/>
                <w:sz w:val="8"/>
                <w:szCs w:val="8"/>
              </w:rPr>
            </w:pPr>
          </w:p>
        </w:tc>
      </w:tr>
      <w:tr w:rsidR="00E85295" w14:paraId="45ED3883" w14:textId="77777777" w:rsidTr="003760BC">
        <w:tc>
          <w:tcPr>
            <w:tcW w:w="1843" w:type="dxa"/>
            <w:tcBorders>
              <w:left w:val="single" w:sz="4" w:space="0" w:color="auto"/>
            </w:tcBorders>
          </w:tcPr>
          <w:p w14:paraId="782D8624" w14:textId="77777777" w:rsidR="00E85295" w:rsidRDefault="00E85295" w:rsidP="003760BC">
            <w:pPr>
              <w:pStyle w:val="CRCoverPage"/>
              <w:tabs>
                <w:tab w:val="right" w:pos="1759"/>
              </w:tabs>
              <w:spacing w:after="0"/>
              <w:rPr>
                <w:b/>
                <w:i/>
                <w:noProof/>
              </w:rPr>
            </w:pPr>
            <w:r>
              <w:rPr>
                <w:b/>
                <w:i/>
                <w:noProof/>
              </w:rPr>
              <w:t>Work item code:</w:t>
            </w:r>
          </w:p>
        </w:tc>
        <w:tc>
          <w:tcPr>
            <w:tcW w:w="3686" w:type="dxa"/>
            <w:gridSpan w:val="5"/>
            <w:shd w:val="pct30" w:color="FFFF00" w:fill="auto"/>
          </w:tcPr>
          <w:p w14:paraId="05801888" w14:textId="77777777" w:rsidR="00E85295" w:rsidRDefault="00E85295" w:rsidP="003760BC">
            <w:pPr>
              <w:pStyle w:val="CRCoverPage"/>
              <w:spacing w:after="0"/>
              <w:ind w:left="100"/>
              <w:rPr>
                <w:noProof/>
              </w:rPr>
            </w:pPr>
            <w:fldSimple w:instr=" DOCPROPERTY  RelatedWis  \* MERGEFORMAT ">
              <w:r>
                <w:rPr>
                  <w:noProof/>
                </w:rPr>
                <w:t>LI18</w:t>
              </w:r>
            </w:fldSimple>
          </w:p>
        </w:tc>
        <w:tc>
          <w:tcPr>
            <w:tcW w:w="567" w:type="dxa"/>
            <w:tcBorders>
              <w:left w:val="nil"/>
            </w:tcBorders>
          </w:tcPr>
          <w:p w14:paraId="1E39B9DA" w14:textId="77777777" w:rsidR="00E85295" w:rsidRDefault="00E85295" w:rsidP="003760BC">
            <w:pPr>
              <w:pStyle w:val="CRCoverPage"/>
              <w:spacing w:after="0"/>
              <w:ind w:right="100"/>
              <w:rPr>
                <w:noProof/>
              </w:rPr>
            </w:pPr>
          </w:p>
        </w:tc>
        <w:tc>
          <w:tcPr>
            <w:tcW w:w="1417" w:type="dxa"/>
            <w:gridSpan w:val="3"/>
            <w:tcBorders>
              <w:left w:val="nil"/>
            </w:tcBorders>
          </w:tcPr>
          <w:p w14:paraId="279BACA0" w14:textId="77777777" w:rsidR="00E85295" w:rsidRDefault="00E85295" w:rsidP="003760B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3A3418" w14:textId="2D3F4E46" w:rsidR="00E85295" w:rsidRDefault="00E85295" w:rsidP="003760BC">
            <w:pPr>
              <w:pStyle w:val="CRCoverPage"/>
              <w:spacing w:after="0"/>
              <w:ind w:left="100"/>
              <w:rPr>
                <w:noProof/>
              </w:rPr>
            </w:pPr>
            <w:r>
              <w:t>2</w:t>
            </w:r>
            <w:r w:rsidR="00E12FA9">
              <w:t>6</w:t>
            </w:r>
            <w:r>
              <w:t xml:space="preserve"> April 2023</w:t>
            </w:r>
            <w:r>
              <w:fldChar w:fldCharType="begin"/>
            </w:r>
            <w:r>
              <w:instrText xml:space="preserve"> DOCPROPERTY  ResDate  \* MERGEFORMAT </w:instrText>
            </w:r>
            <w:r>
              <w:fldChar w:fldCharType="end"/>
            </w:r>
          </w:p>
        </w:tc>
      </w:tr>
      <w:tr w:rsidR="00E85295" w14:paraId="771EB9BC" w14:textId="77777777" w:rsidTr="003760BC">
        <w:tc>
          <w:tcPr>
            <w:tcW w:w="1843" w:type="dxa"/>
            <w:tcBorders>
              <w:left w:val="single" w:sz="4" w:space="0" w:color="auto"/>
            </w:tcBorders>
          </w:tcPr>
          <w:p w14:paraId="389DD17B" w14:textId="77777777" w:rsidR="00E85295" w:rsidRDefault="00E85295" w:rsidP="003760BC">
            <w:pPr>
              <w:pStyle w:val="CRCoverPage"/>
              <w:spacing w:after="0"/>
              <w:rPr>
                <w:b/>
                <w:i/>
                <w:noProof/>
                <w:sz w:val="8"/>
                <w:szCs w:val="8"/>
              </w:rPr>
            </w:pPr>
          </w:p>
        </w:tc>
        <w:tc>
          <w:tcPr>
            <w:tcW w:w="1986" w:type="dxa"/>
            <w:gridSpan w:val="4"/>
          </w:tcPr>
          <w:p w14:paraId="197A37FF" w14:textId="77777777" w:rsidR="00E85295" w:rsidRDefault="00E85295" w:rsidP="003760BC">
            <w:pPr>
              <w:pStyle w:val="CRCoverPage"/>
              <w:spacing w:after="0"/>
              <w:rPr>
                <w:noProof/>
                <w:sz w:val="8"/>
                <w:szCs w:val="8"/>
              </w:rPr>
            </w:pPr>
          </w:p>
        </w:tc>
        <w:tc>
          <w:tcPr>
            <w:tcW w:w="2267" w:type="dxa"/>
            <w:gridSpan w:val="2"/>
          </w:tcPr>
          <w:p w14:paraId="00C30317" w14:textId="77777777" w:rsidR="00E85295" w:rsidRDefault="00E85295" w:rsidP="003760BC">
            <w:pPr>
              <w:pStyle w:val="CRCoverPage"/>
              <w:spacing w:after="0"/>
              <w:rPr>
                <w:noProof/>
                <w:sz w:val="8"/>
                <w:szCs w:val="8"/>
              </w:rPr>
            </w:pPr>
          </w:p>
        </w:tc>
        <w:tc>
          <w:tcPr>
            <w:tcW w:w="1417" w:type="dxa"/>
            <w:gridSpan w:val="3"/>
          </w:tcPr>
          <w:p w14:paraId="545A277A" w14:textId="77777777" w:rsidR="00E85295" w:rsidRDefault="00E85295" w:rsidP="003760BC">
            <w:pPr>
              <w:pStyle w:val="CRCoverPage"/>
              <w:spacing w:after="0"/>
              <w:rPr>
                <w:noProof/>
                <w:sz w:val="8"/>
                <w:szCs w:val="8"/>
              </w:rPr>
            </w:pPr>
          </w:p>
        </w:tc>
        <w:tc>
          <w:tcPr>
            <w:tcW w:w="2127" w:type="dxa"/>
            <w:tcBorders>
              <w:right w:val="single" w:sz="4" w:space="0" w:color="auto"/>
            </w:tcBorders>
          </w:tcPr>
          <w:p w14:paraId="21A94DE9" w14:textId="77777777" w:rsidR="00E85295" w:rsidRDefault="00E85295" w:rsidP="003760BC">
            <w:pPr>
              <w:pStyle w:val="CRCoverPage"/>
              <w:spacing w:after="0"/>
              <w:rPr>
                <w:noProof/>
                <w:sz w:val="8"/>
                <w:szCs w:val="8"/>
              </w:rPr>
            </w:pPr>
          </w:p>
        </w:tc>
      </w:tr>
      <w:tr w:rsidR="00E85295" w14:paraId="027311D7" w14:textId="77777777" w:rsidTr="003760BC">
        <w:trPr>
          <w:cantSplit/>
        </w:trPr>
        <w:tc>
          <w:tcPr>
            <w:tcW w:w="1843" w:type="dxa"/>
            <w:tcBorders>
              <w:left w:val="single" w:sz="4" w:space="0" w:color="auto"/>
            </w:tcBorders>
          </w:tcPr>
          <w:p w14:paraId="70C8562F" w14:textId="77777777" w:rsidR="00E85295" w:rsidRDefault="00E85295" w:rsidP="003760BC">
            <w:pPr>
              <w:pStyle w:val="CRCoverPage"/>
              <w:tabs>
                <w:tab w:val="right" w:pos="1759"/>
              </w:tabs>
              <w:spacing w:after="0"/>
              <w:rPr>
                <w:b/>
                <w:i/>
                <w:noProof/>
              </w:rPr>
            </w:pPr>
            <w:r>
              <w:rPr>
                <w:b/>
                <w:i/>
                <w:noProof/>
              </w:rPr>
              <w:t>Category:</w:t>
            </w:r>
          </w:p>
        </w:tc>
        <w:tc>
          <w:tcPr>
            <w:tcW w:w="851" w:type="dxa"/>
            <w:shd w:val="pct30" w:color="FFFF00" w:fill="auto"/>
          </w:tcPr>
          <w:p w14:paraId="509F30B3" w14:textId="77777777" w:rsidR="00E85295" w:rsidRDefault="00E85295" w:rsidP="003760BC">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061C24F6" w14:textId="77777777" w:rsidR="00E85295" w:rsidRDefault="00E85295" w:rsidP="003760BC">
            <w:pPr>
              <w:pStyle w:val="CRCoverPage"/>
              <w:spacing w:after="0"/>
              <w:rPr>
                <w:noProof/>
              </w:rPr>
            </w:pPr>
          </w:p>
        </w:tc>
        <w:tc>
          <w:tcPr>
            <w:tcW w:w="1417" w:type="dxa"/>
            <w:gridSpan w:val="3"/>
            <w:tcBorders>
              <w:left w:val="nil"/>
            </w:tcBorders>
          </w:tcPr>
          <w:p w14:paraId="00C2B45B" w14:textId="77777777" w:rsidR="00E85295" w:rsidRDefault="00E85295" w:rsidP="003760B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8DC95F" w14:textId="77777777" w:rsidR="00E85295" w:rsidRDefault="00E85295" w:rsidP="003760BC">
            <w:pPr>
              <w:pStyle w:val="CRCoverPage"/>
              <w:spacing w:after="0"/>
              <w:ind w:left="100"/>
              <w:rPr>
                <w:noProof/>
              </w:rPr>
            </w:pPr>
            <w:fldSimple w:instr=" DOCPROPERTY  Release  \* MERGEFORMAT ">
              <w:r>
                <w:rPr>
                  <w:noProof/>
                </w:rPr>
                <w:t>Rel-18</w:t>
              </w:r>
            </w:fldSimple>
          </w:p>
        </w:tc>
      </w:tr>
      <w:tr w:rsidR="00E85295" w14:paraId="6504E218" w14:textId="77777777" w:rsidTr="003760BC">
        <w:tc>
          <w:tcPr>
            <w:tcW w:w="1843" w:type="dxa"/>
            <w:tcBorders>
              <w:left w:val="single" w:sz="4" w:space="0" w:color="auto"/>
              <w:bottom w:val="single" w:sz="4" w:space="0" w:color="auto"/>
            </w:tcBorders>
          </w:tcPr>
          <w:p w14:paraId="13801942" w14:textId="77777777" w:rsidR="00E85295" w:rsidRDefault="00E85295" w:rsidP="003760BC">
            <w:pPr>
              <w:pStyle w:val="CRCoverPage"/>
              <w:spacing w:after="0"/>
              <w:rPr>
                <w:b/>
                <w:i/>
                <w:noProof/>
              </w:rPr>
            </w:pPr>
          </w:p>
        </w:tc>
        <w:tc>
          <w:tcPr>
            <w:tcW w:w="4677" w:type="dxa"/>
            <w:gridSpan w:val="8"/>
            <w:tcBorders>
              <w:bottom w:val="single" w:sz="4" w:space="0" w:color="auto"/>
            </w:tcBorders>
          </w:tcPr>
          <w:p w14:paraId="3455BCA4" w14:textId="77777777" w:rsidR="00E85295" w:rsidRDefault="00E85295" w:rsidP="003760B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832AAE1" w14:textId="77777777" w:rsidR="00E85295" w:rsidRDefault="00E85295" w:rsidP="003760B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D268A2" w14:textId="77777777" w:rsidR="00E85295" w:rsidRPr="007C2097" w:rsidRDefault="00E85295" w:rsidP="003760B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85295" w14:paraId="18B77D37" w14:textId="77777777" w:rsidTr="003760BC">
        <w:tc>
          <w:tcPr>
            <w:tcW w:w="1843" w:type="dxa"/>
          </w:tcPr>
          <w:p w14:paraId="0762AB5B" w14:textId="77777777" w:rsidR="00E85295" w:rsidRDefault="00E85295" w:rsidP="003760BC">
            <w:pPr>
              <w:pStyle w:val="CRCoverPage"/>
              <w:spacing w:after="0"/>
              <w:rPr>
                <w:b/>
                <w:i/>
                <w:noProof/>
                <w:sz w:val="8"/>
                <w:szCs w:val="8"/>
              </w:rPr>
            </w:pPr>
          </w:p>
        </w:tc>
        <w:tc>
          <w:tcPr>
            <w:tcW w:w="7797" w:type="dxa"/>
            <w:gridSpan w:val="10"/>
          </w:tcPr>
          <w:p w14:paraId="6F548677" w14:textId="77777777" w:rsidR="00E85295" w:rsidRDefault="00E85295" w:rsidP="003760BC">
            <w:pPr>
              <w:pStyle w:val="CRCoverPage"/>
              <w:spacing w:after="0"/>
              <w:rPr>
                <w:noProof/>
                <w:sz w:val="8"/>
                <w:szCs w:val="8"/>
              </w:rPr>
            </w:pPr>
          </w:p>
        </w:tc>
      </w:tr>
      <w:tr w:rsidR="00E85295" w14:paraId="273083F1" w14:textId="77777777" w:rsidTr="003760BC">
        <w:tc>
          <w:tcPr>
            <w:tcW w:w="2694" w:type="dxa"/>
            <w:gridSpan w:val="2"/>
            <w:tcBorders>
              <w:top w:val="single" w:sz="4" w:space="0" w:color="auto"/>
              <w:left w:val="single" w:sz="4" w:space="0" w:color="auto"/>
            </w:tcBorders>
          </w:tcPr>
          <w:p w14:paraId="524B75BB" w14:textId="77777777" w:rsidR="00E85295" w:rsidRDefault="00E85295" w:rsidP="003760B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F05D1A" w14:textId="77777777" w:rsidR="00E85295" w:rsidRDefault="00E85295" w:rsidP="003760BC">
            <w:pPr>
              <w:pStyle w:val="CRCoverPage"/>
              <w:spacing w:after="0"/>
              <w:ind w:left="100"/>
              <w:rPr>
                <w:noProof/>
              </w:rPr>
            </w:pPr>
            <w:r w:rsidRPr="005949F2">
              <w:rPr>
                <w:noProof/>
              </w:rPr>
              <w:t>There is currently no LI support for reporting of Trace Information from the POI in the AMF, resulting in under reporting of UE information. This CR adds such capability.</w:t>
            </w:r>
          </w:p>
        </w:tc>
      </w:tr>
      <w:tr w:rsidR="00E85295" w14:paraId="0579C145" w14:textId="77777777" w:rsidTr="003760BC">
        <w:tc>
          <w:tcPr>
            <w:tcW w:w="2694" w:type="dxa"/>
            <w:gridSpan w:val="2"/>
            <w:tcBorders>
              <w:left w:val="single" w:sz="4" w:space="0" w:color="auto"/>
            </w:tcBorders>
          </w:tcPr>
          <w:p w14:paraId="0B4271B2" w14:textId="77777777" w:rsidR="00E85295" w:rsidRDefault="00E85295" w:rsidP="003760BC">
            <w:pPr>
              <w:pStyle w:val="CRCoverPage"/>
              <w:spacing w:after="0"/>
              <w:rPr>
                <w:b/>
                <w:i/>
                <w:noProof/>
                <w:sz w:val="8"/>
                <w:szCs w:val="8"/>
              </w:rPr>
            </w:pPr>
          </w:p>
        </w:tc>
        <w:tc>
          <w:tcPr>
            <w:tcW w:w="6946" w:type="dxa"/>
            <w:gridSpan w:val="9"/>
            <w:tcBorders>
              <w:right w:val="single" w:sz="4" w:space="0" w:color="auto"/>
            </w:tcBorders>
          </w:tcPr>
          <w:p w14:paraId="0F107589" w14:textId="77777777" w:rsidR="00E85295" w:rsidRDefault="00E85295" w:rsidP="003760BC">
            <w:pPr>
              <w:pStyle w:val="CRCoverPage"/>
              <w:spacing w:after="0"/>
              <w:rPr>
                <w:noProof/>
                <w:sz w:val="8"/>
                <w:szCs w:val="8"/>
              </w:rPr>
            </w:pPr>
          </w:p>
        </w:tc>
      </w:tr>
      <w:tr w:rsidR="00E85295" w14:paraId="05851E6B" w14:textId="77777777" w:rsidTr="003760BC">
        <w:tc>
          <w:tcPr>
            <w:tcW w:w="2694" w:type="dxa"/>
            <w:gridSpan w:val="2"/>
            <w:tcBorders>
              <w:left w:val="single" w:sz="4" w:space="0" w:color="auto"/>
            </w:tcBorders>
          </w:tcPr>
          <w:p w14:paraId="2AF825E5" w14:textId="77777777" w:rsidR="00E85295" w:rsidRDefault="00E85295" w:rsidP="003760B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D29404" w14:textId="13FAEEC0" w:rsidR="00E85295" w:rsidRDefault="00E85295" w:rsidP="003760BC">
            <w:pPr>
              <w:pStyle w:val="CRCoverPage"/>
              <w:spacing w:after="0"/>
              <w:ind w:left="100"/>
              <w:rPr>
                <w:noProof/>
              </w:rPr>
            </w:pPr>
            <w:r>
              <w:rPr>
                <w:noProof/>
              </w:rPr>
              <w:t xml:space="preserve">Add relevant references to clause 2, </w:t>
            </w:r>
            <w:r w:rsidR="005949F2">
              <w:rPr>
                <w:noProof/>
              </w:rPr>
              <w:t xml:space="preserve">add MDT abbreviation, </w:t>
            </w:r>
            <w:r>
              <w:rPr>
                <w:noProof/>
              </w:rPr>
              <w:t>add new clause 6.2.2.2.10, add IRI type to table 6.2.2-7</w:t>
            </w:r>
            <w:r w:rsidR="005949F2">
              <w:rPr>
                <w:noProof/>
              </w:rPr>
              <w:t>, modify ASN.1</w:t>
            </w:r>
          </w:p>
        </w:tc>
      </w:tr>
      <w:tr w:rsidR="00E85295" w14:paraId="54D2E4BF" w14:textId="77777777" w:rsidTr="003760BC">
        <w:tc>
          <w:tcPr>
            <w:tcW w:w="2694" w:type="dxa"/>
            <w:gridSpan w:val="2"/>
            <w:tcBorders>
              <w:left w:val="single" w:sz="4" w:space="0" w:color="auto"/>
            </w:tcBorders>
          </w:tcPr>
          <w:p w14:paraId="5EECB4DA" w14:textId="77777777" w:rsidR="00E85295" w:rsidRDefault="00E85295" w:rsidP="003760BC">
            <w:pPr>
              <w:pStyle w:val="CRCoverPage"/>
              <w:spacing w:after="0"/>
              <w:rPr>
                <w:b/>
                <w:i/>
                <w:noProof/>
                <w:sz w:val="8"/>
                <w:szCs w:val="8"/>
              </w:rPr>
            </w:pPr>
          </w:p>
        </w:tc>
        <w:tc>
          <w:tcPr>
            <w:tcW w:w="6946" w:type="dxa"/>
            <w:gridSpan w:val="9"/>
            <w:tcBorders>
              <w:right w:val="single" w:sz="4" w:space="0" w:color="auto"/>
            </w:tcBorders>
          </w:tcPr>
          <w:p w14:paraId="39E30210" w14:textId="77777777" w:rsidR="00E85295" w:rsidRDefault="00E85295" w:rsidP="003760BC">
            <w:pPr>
              <w:pStyle w:val="CRCoverPage"/>
              <w:spacing w:after="0"/>
              <w:rPr>
                <w:noProof/>
                <w:sz w:val="8"/>
                <w:szCs w:val="8"/>
              </w:rPr>
            </w:pPr>
          </w:p>
        </w:tc>
      </w:tr>
      <w:tr w:rsidR="00E85295" w14:paraId="51D02B4A" w14:textId="77777777" w:rsidTr="003760BC">
        <w:tc>
          <w:tcPr>
            <w:tcW w:w="2694" w:type="dxa"/>
            <w:gridSpan w:val="2"/>
            <w:tcBorders>
              <w:left w:val="single" w:sz="4" w:space="0" w:color="auto"/>
              <w:bottom w:val="single" w:sz="4" w:space="0" w:color="auto"/>
            </w:tcBorders>
          </w:tcPr>
          <w:p w14:paraId="399E516C" w14:textId="77777777" w:rsidR="00E85295" w:rsidRDefault="00E85295" w:rsidP="003760B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A67481" w14:textId="77777777" w:rsidR="00E85295" w:rsidRDefault="00E85295" w:rsidP="003760BC">
            <w:pPr>
              <w:pStyle w:val="CRCoverPage"/>
              <w:spacing w:after="0"/>
              <w:ind w:left="100"/>
              <w:rPr>
                <w:noProof/>
              </w:rPr>
            </w:pPr>
            <w:r>
              <w:rPr>
                <w:noProof/>
              </w:rPr>
              <w:t>LI reporting at the AMF would remain incomplete. LEAs will not receive relevant information pertaining to target UE network activity.</w:t>
            </w:r>
          </w:p>
        </w:tc>
      </w:tr>
      <w:tr w:rsidR="00E85295" w14:paraId="036AAE77" w14:textId="77777777" w:rsidTr="003760BC">
        <w:tc>
          <w:tcPr>
            <w:tcW w:w="2694" w:type="dxa"/>
            <w:gridSpan w:val="2"/>
          </w:tcPr>
          <w:p w14:paraId="3A199917" w14:textId="77777777" w:rsidR="00E85295" w:rsidRDefault="00E85295" w:rsidP="003760BC">
            <w:pPr>
              <w:pStyle w:val="CRCoverPage"/>
              <w:spacing w:after="0"/>
              <w:rPr>
                <w:b/>
                <w:i/>
                <w:noProof/>
                <w:sz w:val="8"/>
                <w:szCs w:val="8"/>
              </w:rPr>
            </w:pPr>
          </w:p>
        </w:tc>
        <w:tc>
          <w:tcPr>
            <w:tcW w:w="6946" w:type="dxa"/>
            <w:gridSpan w:val="9"/>
          </w:tcPr>
          <w:p w14:paraId="0312CDB8" w14:textId="77777777" w:rsidR="00E85295" w:rsidRDefault="00E85295" w:rsidP="003760BC">
            <w:pPr>
              <w:pStyle w:val="CRCoverPage"/>
              <w:spacing w:after="0"/>
              <w:rPr>
                <w:noProof/>
                <w:sz w:val="8"/>
                <w:szCs w:val="8"/>
              </w:rPr>
            </w:pPr>
          </w:p>
        </w:tc>
      </w:tr>
      <w:tr w:rsidR="00E85295" w14:paraId="72B0A6E6" w14:textId="77777777" w:rsidTr="003760BC">
        <w:tc>
          <w:tcPr>
            <w:tcW w:w="2694" w:type="dxa"/>
            <w:gridSpan w:val="2"/>
            <w:tcBorders>
              <w:top w:val="single" w:sz="4" w:space="0" w:color="auto"/>
              <w:left w:val="single" w:sz="4" w:space="0" w:color="auto"/>
            </w:tcBorders>
          </w:tcPr>
          <w:p w14:paraId="2EB3BB90" w14:textId="77777777" w:rsidR="00E85295" w:rsidRDefault="00E85295" w:rsidP="003760B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2F53DA" w14:textId="4CDD3FCD" w:rsidR="00E85295" w:rsidRDefault="005949F2" w:rsidP="003760BC">
            <w:pPr>
              <w:pStyle w:val="CRCoverPage"/>
              <w:spacing w:after="0"/>
              <w:ind w:left="100"/>
              <w:rPr>
                <w:noProof/>
              </w:rPr>
            </w:pPr>
            <w:r>
              <w:rPr>
                <w:noProof/>
              </w:rPr>
              <w:t>2, 3.3, 6.2.2.2.10 (new), ASN.1 attachment</w:t>
            </w:r>
          </w:p>
        </w:tc>
      </w:tr>
      <w:tr w:rsidR="00E85295" w14:paraId="66AA5EE8" w14:textId="77777777" w:rsidTr="003760BC">
        <w:tc>
          <w:tcPr>
            <w:tcW w:w="2694" w:type="dxa"/>
            <w:gridSpan w:val="2"/>
            <w:tcBorders>
              <w:left w:val="single" w:sz="4" w:space="0" w:color="auto"/>
            </w:tcBorders>
          </w:tcPr>
          <w:p w14:paraId="7DFFBFD6" w14:textId="77777777" w:rsidR="00E85295" w:rsidRDefault="00E85295" w:rsidP="003760BC">
            <w:pPr>
              <w:pStyle w:val="CRCoverPage"/>
              <w:spacing w:after="0"/>
              <w:rPr>
                <w:b/>
                <w:i/>
                <w:noProof/>
                <w:sz w:val="8"/>
                <w:szCs w:val="8"/>
              </w:rPr>
            </w:pPr>
          </w:p>
        </w:tc>
        <w:tc>
          <w:tcPr>
            <w:tcW w:w="6946" w:type="dxa"/>
            <w:gridSpan w:val="9"/>
            <w:tcBorders>
              <w:right w:val="single" w:sz="4" w:space="0" w:color="auto"/>
            </w:tcBorders>
          </w:tcPr>
          <w:p w14:paraId="576F5F5D" w14:textId="77777777" w:rsidR="00E85295" w:rsidRDefault="00E85295" w:rsidP="003760BC">
            <w:pPr>
              <w:pStyle w:val="CRCoverPage"/>
              <w:spacing w:after="0"/>
              <w:rPr>
                <w:noProof/>
                <w:sz w:val="8"/>
                <w:szCs w:val="8"/>
              </w:rPr>
            </w:pPr>
          </w:p>
        </w:tc>
      </w:tr>
      <w:tr w:rsidR="00E85295" w14:paraId="2F9DA98F" w14:textId="77777777" w:rsidTr="003760BC">
        <w:tc>
          <w:tcPr>
            <w:tcW w:w="2694" w:type="dxa"/>
            <w:gridSpan w:val="2"/>
            <w:tcBorders>
              <w:left w:val="single" w:sz="4" w:space="0" w:color="auto"/>
            </w:tcBorders>
          </w:tcPr>
          <w:p w14:paraId="3107C83E" w14:textId="77777777" w:rsidR="00E85295" w:rsidRDefault="00E85295" w:rsidP="003760B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99C3D3" w14:textId="77777777" w:rsidR="00E85295" w:rsidRDefault="00E85295" w:rsidP="003760B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FA2C34" w14:textId="77777777" w:rsidR="00E85295" w:rsidRDefault="00E85295" w:rsidP="003760BC">
            <w:pPr>
              <w:pStyle w:val="CRCoverPage"/>
              <w:spacing w:after="0"/>
              <w:jc w:val="center"/>
              <w:rPr>
                <w:b/>
                <w:caps/>
                <w:noProof/>
              </w:rPr>
            </w:pPr>
            <w:r>
              <w:rPr>
                <w:b/>
                <w:caps/>
                <w:noProof/>
              </w:rPr>
              <w:t>N</w:t>
            </w:r>
          </w:p>
        </w:tc>
        <w:tc>
          <w:tcPr>
            <w:tcW w:w="2977" w:type="dxa"/>
            <w:gridSpan w:val="4"/>
          </w:tcPr>
          <w:p w14:paraId="2B7E835C" w14:textId="77777777" w:rsidR="00E85295" w:rsidRDefault="00E85295" w:rsidP="003760B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822A4D" w14:textId="77777777" w:rsidR="00E85295" w:rsidRDefault="00E85295" w:rsidP="003760BC">
            <w:pPr>
              <w:pStyle w:val="CRCoverPage"/>
              <w:spacing w:after="0"/>
              <w:ind w:left="99"/>
              <w:rPr>
                <w:noProof/>
              </w:rPr>
            </w:pPr>
          </w:p>
        </w:tc>
      </w:tr>
      <w:tr w:rsidR="00E85295" w14:paraId="349E74EF" w14:textId="77777777" w:rsidTr="003760BC">
        <w:tc>
          <w:tcPr>
            <w:tcW w:w="2694" w:type="dxa"/>
            <w:gridSpan w:val="2"/>
            <w:tcBorders>
              <w:left w:val="single" w:sz="4" w:space="0" w:color="auto"/>
            </w:tcBorders>
          </w:tcPr>
          <w:p w14:paraId="4E7EA7C4" w14:textId="77777777" w:rsidR="00E85295" w:rsidRDefault="00E85295" w:rsidP="003760B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F6FBB8" w14:textId="77777777" w:rsidR="00E85295" w:rsidRDefault="00E85295" w:rsidP="003760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23A2CC" w14:textId="77777777" w:rsidR="00E85295" w:rsidRDefault="00E85295" w:rsidP="003760BC">
            <w:pPr>
              <w:pStyle w:val="CRCoverPage"/>
              <w:spacing w:after="0"/>
              <w:jc w:val="center"/>
              <w:rPr>
                <w:b/>
                <w:caps/>
                <w:noProof/>
              </w:rPr>
            </w:pPr>
            <w:r>
              <w:rPr>
                <w:b/>
                <w:caps/>
                <w:noProof/>
              </w:rPr>
              <w:t>X</w:t>
            </w:r>
          </w:p>
        </w:tc>
        <w:tc>
          <w:tcPr>
            <w:tcW w:w="2977" w:type="dxa"/>
            <w:gridSpan w:val="4"/>
          </w:tcPr>
          <w:p w14:paraId="5B296E1C" w14:textId="77777777" w:rsidR="00E85295" w:rsidRDefault="00E85295" w:rsidP="003760B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7207B4" w14:textId="77777777" w:rsidR="00E85295" w:rsidRDefault="00E85295" w:rsidP="003760BC">
            <w:pPr>
              <w:pStyle w:val="CRCoverPage"/>
              <w:spacing w:after="0"/>
              <w:ind w:left="99"/>
              <w:rPr>
                <w:noProof/>
              </w:rPr>
            </w:pPr>
            <w:r>
              <w:rPr>
                <w:noProof/>
              </w:rPr>
              <w:t xml:space="preserve">TS/TR ... CR ... </w:t>
            </w:r>
          </w:p>
        </w:tc>
      </w:tr>
      <w:tr w:rsidR="00E85295" w14:paraId="22165A8D" w14:textId="77777777" w:rsidTr="003760BC">
        <w:tc>
          <w:tcPr>
            <w:tcW w:w="2694" w:type="dxa"/>
            <w:gridSpan w:val="2"/>
            <w:tcBorders>
              <w:left w:val="single" w:sz="4" w:space="0" w:color="auto"/>
            </w:tcBorders>
          </w:tcPr>
          <w:p w14:paraId="3DF8C7EC" w14:textId="77777777" w:rsidR="00E85295" w:rsidRDefault="00E85295" w:rsidP="003760B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C1A6D13" w14:textId="77777777" w:rsidR="00E85295" w:rsidRDefault="00E85295" w:rsidP="003760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D71830" w14:textId="77777777" w:rsidR="00E85295" w:rsidRDefault="00E85295" w:rsidP="003760BC">
            <w:pPr>
              <w:pStyle w:val="CRCoverPage"/>
              <w:spacing w:after="0"/>
              <w:jc w:val="center"/>
              <w:rPr>
                <w:b/>
                <w:caps/>
                <w:noProof/>
              </w:rPr>
            </w:pPr>
            <w:r>
              <w:rPr>
                <w:b/>
                <w:caps/>
                <w:noProof/>
              </w:rPr>
              <w:t>X</w:t>
            </w:r>
          </w:p>
        </w:tc>
        <w:tc>
          <w:tcPr>
            <w:tcW w:w="2977" w:type="dxa"/>
            <w:gridSpan w:val="4"/>
          </w:tcPr>
          <w:p w14:paraId="12C7E2AD" w14:textId="77777777" w:rsidR="00E85295" w:rsidRDefault="00E85295" w:rsidP="003760B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4FB66E" w14:textId="77777777" w:rsidR="00E85295" w:rsidRDefault="00E85295" w:rsidP="003760BC">
            <w:pPr>
              <w:pStyle w:val="CRCoverPage"/>
              <w:spacing w:after="0"/>
              <w:ind w:left="99"/>
              <w:rPr>
                <w:noProof/>
              </w:rPr>
            </w:pPr>
            <w:r>
              <w:rPr>
                <w:noProof/>
              </w:rPr>
              <w:t xml:space="preserve">TS/TR ... CR ... </w:t>
            </w:r>
          </w:p>
        </w:tc>
      </w:tr>
      <w:tr w:rsidR="00E85295" w14:paraId="3D4AF337" w14:textId="77777777" w:rsidTr="003760BC">
        <w:tc>
          <w:tcPr>
            <w:tcW w:w="2694" w:type="dxa"/>
            <w:gridSpan w:val="2"/>
            <w:tcBorders>
              <w:left w:val="single" w:sz="4" w:space="0" w:color="auto"/>
            </w:tcBorders>
          </w:tcPr>
          <w:p w14:paraId="4E9C9CBA" w14:textId="77777777" w:rsidR="00E85295" w:rsidRDefault="00E85295" w:rsidP="003760B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356CAD" w14:textId="77777777" w:rsidR="00E85295" w:rsidRDefault="00E85295" w:rsidP="003760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971246" w14:textId="77777777" w:rsidR="00E85295" w:rsidRDefault="00E85295" w:rsidP="003760BC">
            <w:pPr>
              <w:pStyle w:val="CRCoverPage"/>
              <w:spacing w:after="0"/>
              <w:jc w:val="center"/>
              <w:rPr>
                <w:b/>
                <w:caps/>
                <w:noProof/>
              </w:rPr>
            </w:pPr>
            <w:r>
              <w:rPr>
                <w:b/>
                <w:caps/>
                <w:noProof/>
              </w:rPr>
              <w:t>X</w:t>
            </w:r>
          </w:p>
        </w:tc>
        <w:tc>
          <w:tcPr>
            <w:tcW w:w="2977" w:type="dxa"/>
            <w:gridSpan w:val="4"/>
          </w:tcPr>
          <w:p w14:paraId="5BA4D0B5" w14:textId="77777777" w:rsidR="00E85295" w:rsidRDefault="00E85295" w:rsidP="003760B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E7A251" w14:textId="77777777" w:rsidR="00E85295" w:rsidRDefault="00E85295" w:rsidP="003760BC">
            <w:pPr>
              <w:pStyle w:val="CRCoverPage"/>
              <w:spacing w:after="0"/>
              <w:ind w:left="99"/>
              <w:rPr>
                <w:noProof/>
              </w:rPr>
            </w:pPr>
            <w:r>
              <w:rPr>
                <w:noProof/>
              </w:rPr>
              <w:t xml:space="preserve">TS/TR ... CR ... </w:t>
            </w:r>
          </w:p>
        </w:tc>
      </w:tr>
      <w:tr w:rsidR="00E85295" w14:paraId="6C0D6BB5" w14:textId="77777777" w:rsidTr="003760BC">
        <w:tc>
          <w:tcPr>
            <w:tcW w:w="2694" w:type="dxa"/>
            <w:gridSpan w:val="2"/>
            <w:tcBorders>
              <w:left w:val="single" w:sz="4" w:space="0" w:color="auto"/>
            </w:tcBorders>
          </w:tcPr>
          <w:p w14:paraId="7F614D22" w14:textId="77777777" w:rsidR="00E85295" w:rsidRDefault="00E85295" w:rsidP="003760BC">
            <w:pPr>
              <w:pStyle w:val="CRCoverPage"/>
              <w:spacing w:after="0"/>
              <w:rPr>
                <w:b/>
                <w:i/>
                <w:noProof/>
              </w:rPr>
            </w:pPr>
          </w:p>
        </w:tc>
        <w:tc>
          <w:tcPr>
            <w:tcW w:w="6946" w:type="dxa"/>
            <w:gridSpan w:val="9"/>
            <w:tcBorders>
              <w:right w:val="single" w:sz="4" w:space="0" w:color="auto"/>
            </w:tcBorders>
          </w:tcPr>
          <w:p w14:paraId="52D90E7B" w14:textId="77777777" w:rsidR="00E85295" w:rsidRDefault="00E85295" w:rsidP="003760BC">
            <w:pPr>
              <w:pStyle w:val="CRCoverPage"/>
              <w:spacing w:after="0"/>
              <w:rPr>
                <w:noProof/>
              </w:rPr>
            </w:pPr>
          </w:p>
        </w:tc>
      </w:tr>
      <w:tr w:rsidR="00E85295" w14:paraId="42605115" w14:textId="77777777" w:rsidTr="003760BC">
        <w:tc>
          <w:tcPr>
            <w:tcW w:w="2694" w:type="dxa"/>
            <w:gridSpan w:val="2"/>
            <w:tcBorders>
              <w:left w:val="single" w:sz="4" w:space="0" w:color="auto"/>
              <w:bottom w:val="single" w:sz="4" w:space="0" w:color="auto"/>
            </w:tcBorders>
          </w:tcPr>
          <w:p w14:paraId="59E9F597" w14:textId="77777777" w:rsidR="00E85295" w:rsidRDefault="00E85295" w:rsidP="003760B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7F7EFD" w14:textId="77777777" w:rsidR="00E85295" w:rsidRDefault="00E85295" w:rsidP="003760BC">
            <w:pPr>
              <w:pStyle w:val="CRCoverPage"/>
              <w:spacing w:after="0"/>
              <w:ind w:left="100"/>
              <w:rPr>
                <w:noProof/>
              </w:rPr>
            </w:pPr>
            <w:r>
              <w:rPr>
                <w:noProof/>
              </w:rPr>
              <w:t>Stage 2 may be found in s3i230259</w:t>
            </w:r>
          </w:p>
          <w:p w14:paraId="5937A7A5" w14:textId="77777777" w:rsidR="00E85295" w:rsidRDefault="00E85295" w:rsidP="003760BC">
            <w:pPr>
              <w:pStyle w:val="CRCoverPage"/>
              <w:spacing w:after="0"/>
              <w:ind w:left="100"/>
              <w:rPr>
                <w:noProof/>
              </w:rPr>
            </w:pPr>
          </w:p>
          <w:p w14:paraId="472748F8" w14:textId="0A1603F1" w:rsidR="00E85295" w:rsidRDefault="00E85295" w:rsidP="003760BC">
            <w:pPr>
              <w:pStyle w:val="CRCoverPage"/>
              <w:spacing w:after="0"/>
              <w:ind w:left="100"/>
              <w:rPr>
                <w:noProof/>
              </w:rPr>
            </w:pPr>
            <w:r w:rsidRPr="00663C9D">
              <w:rPr>
                <w:noProof/>
              </w:rPr>
              <w:t>Schema changes for this CR can be found on the Forge:</w:t>
            </w:r>
            <w:r w:rsidRPr="00663C9D">
              <w:rPr>
                <w:noProof/>
              </w:rPr>
              <w:br/>
              <w:t>Merge request: </w:t>
            </w:r>
            <w:hyperlink r:id="rId15" w:history="1">
              <w:r w:rsidRPr="00663C9D">
                <w:rPr>
                  <w:noProof/>
                </w:rPr>
                <w:t>173</w:t>
              </w:r>
            </w:hyperlink>
            <w:r w:rsidRPr="00663C9D">
              <w:rPr>
                <w:noProof/>
              </w:rPr>
              <w:br/>
              <w:t>Commit hash: </w:t>
            </w:r>
            <w:r w:rsidR="003871EB" w:rsidRPr="003871EB">
              <w:rPr>
                <w:noProof/>
              </w:rPr>
              <w:t>89b1d7d2c45e4dfe96f58b877f591539868e684f</w:t>
            </w:r>
            <w:r>
              <w:rPr>
                <w:noProof/>
              </w:rPr>
              <w:t xml:space="preserve"> </w:t>
            </w:r>
          </w:p>
          <w:p w14:paraId="019EC10A" w14:textId="781746E9" w:rsidR="00E85295" w:rsidRDefault="00B36762" w:rsidP="003760BC">
            <w:pPr>
              <w:pStyle w:val="CRCoverPage"/>
              <w:spacing w:after="0"/>
              <w:ind w:left="100"/>
              <w:rPr>
                <w:noProof/>
              </w:rPr>
            </w:pPr>
            <w:hyperlink r:id="rId16" w:history="1">
              <w:r w:rsidR="003871EB" w:rsidRPr="00365062">
                <w:rPr>
                  <w:rStyle w:val="Hyperlink"/>
                </w:rPr>
                <w:t>https://forge.3gpp.org/rep/sa3/li/-/merge_requests/173/diffs?commit_id=89b1d7d2c45e4dfe96f58b877f591539868e684f</w:t>
              </w:r>
            </w:hyperlink>
            <w:r w:rsidR="003871EB">
              <w:t xml:space="preserve"> </w:t>
            </w:r>
          </w:p>
        </w:tc>
      </w:tr>
      <w:tr w:rsidR="00E85295" w:rsidRPr="008863B9" w14:paraId="64508AFF" w14:textId="77777777" w:rsidTr="003760BC">
        <w:tc>
          <w:tcPr>
            <w:tcW w:w="2694" w:type="dxa"/>
            <w:gridSpan w:val="2"/>
            <w:tcBorders>
              <w:top w:val="single" w:sz="4" w:space="0" w:color="auto"/>
              <w:bottom w:val="single" w:sz="4" w:space="0" w:color="auto"/>
            </w:tcBorders>
          </w:tcPr>
          <w:p w14:paraId="0413722B" w14:textId="77777777" w:rsidR="00E85295" w:rsidRPr="008863B9" w:rsidRDefault="00E85295" w:rsidP="003760B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0F8AE6" w14:textId="77777777" w:rsidR="00E85295" w:rsidRPr="008863B9" w:rsidRDefault="00E85295" w:rsidP="003760BC">
            <w:pPr>
              <w:pStyle w:val="CRCoverPage"/>
              <w:spacing w:after="0"/>
              <w:ind w:left="100"/>
              <w:rPr>
                <w:noProof/>
                <w:sz w:val="8"/>
                <w:szCs w:val="8"/>
              </w:rPr>
            </w:pPr>
          </w:p>
        </w:tc>
      </w:tr>
      <w:tr w:rsidR="00E85295" w14:paraId="6998E839" w14:textId="77777777" w:rsidTr="003760BC">
        <w:tc>
          <w:tcPr>
            <w:tcW w:w="2694" w:type="dxa"/>
            <w:gridSpan w:val="2"/>
            <w:tcBorders>
              <w:top w:val="single" w:sz="4" w:space="0" w:color="auto"/>
              <w:left w:val="single" w:sz="4" w:space="0" w:color="auto"/>
              <w:bottom w:val="single" w:sz="4" w:space="0" w:color="auto"/>
            </w:tcBorders>
          </w:tcPr>
          <w:p w14:paraId="00F132C8" w14:textId="77777777" w:rsidR="00E85295" w:rsidRDefault="00E85295" w:rsidP="003760B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35C37A" w14:textId="77777777" w:rsidR="00E85295" w:rsidRDefault="00E85295" w:rsidP="003760BC">
            <w:pPr>
              <w:pStyle w:val="CRCoverPage"/>
              <w:spacing w:after="0"/>
              <w:ind w:left="100"/>
              <w:rPr>
                <w:noProof/>
              </w:rPr>
            </w:pPr>
            <w:r>
              <w:rPr>
                <w:noProof/>
              </w:rPr>
              <w:t>Was s3i230260</w:t>
            </w:r>
          </w:p>
        </w:tc>
      </w:tr>
    </w:tbl>
    <w:p w14:paraId="212CA2A3" w14:textId="67867666" w:rsidR="00E85295" w:rsidRDefault="00E85295">
      <w:pPr>
        <w:overflowPunct/>
        <w:autoSpaceDE/>
        <w:autoSpaceDN/>
        <w:adjustRightInd/>
        <w:spacing w:after="0"/>
        <w:textAlignment w:val="auto"/>
        <w:rPr>
          <w:rFonts w:ascii="Arial" w:hAnsi="Arial"/>
          <w:sz w:val="36"/>
        </w:rPr>
      </w:pPr>
    </w:p>
    <w:p w14:paraId="2C7911D4" w14:textId="3BADC5A3" w:rsidR="00AF4834" w:rsidRDefault="00AF4834">
      <w:pPr>
        <w:overflowPunct/>
        <w:autoSpaceDE/>
        <w:autoSpaceDN/>
        <w:adjustRightInd/>
        <w:spacing w:after="0"/>
        <w:textAlignment w:val="auto"/>
        <w:rPr>
          <w:rFonts w:ascii="Arial" w:hAnsi="Arial"/>
          <w:sz w:val="36"/>
        </w:rPr>
      </w:pPr>
    </w:p>
    <w:p w14:paraId="1483CCF8" w14:textId="1F5AF5E6" w:rsidR="00AF4834" w:rsidRDefault="00AF4834">
      <w:pPr>
        <w:overflowPunct/>
        <w:autoSpaceDE/>
        <w:autoSpaceDN/>
        <w:adjustRightInd/>
        <w:spacing w:after="0"/>
        <w:textAlignment w:val="auto"/>
        <w:rPr>
          <w:rFonts w:ascii="Arial" w:hAnsi="Arial"/>
          <w:sz w:val="36"/>
        </w:rPr>
      </w:pPr>
    </w:p>
    <w:p w14:paraId="7F984E0B" w14:textId="10F705DE" w:rsidR="00AF4834" w:rsidRDefault="00AF4834">
      <w:pPr>
        <w:overflowPunct/>
        <w:autoSpaceDE/>
        <w:autoSpaceDN/>
        <w:adjustRightInd/>
        <w:spacing w:after="0"/>
        <w:textAlignment w:val="auto"/>
        <w:rPr>
          <w:rFonts w:ascii="Arial" w:hAnsi="Arial"/>
          <w:sz w:val="36"/>
        </w:rPr>
      </w:pPr>
    </w:p>
    <w:p w14:paraId="3A7A93D0" w14:textId="1D968A38" w:rsidR="00AF4834" w:rsidRPr="00127C57" w:rsidRDefault="00AF4834" w:rsidP="00AF4834">
      <w:pPr>
        <w:pStyle w:val="EW"/>
        <w:jc w:val="center"/>
        <w:rPr>
          <w:color w:val="4472C4" w:themeColor="accent1"/>
          <w:sz w:val="28"/>
          <w:szCs w:val="28"/>
        </w:rPr>
      </w:pPr>
      <w:r w:rsidRPr="00127C57">
        <w:rPr>
          <w:color w:val="4472C4" w:themeColor="accent1"/>
          <w:sz w:val="28"/>
          <w:szCs w:val="28"/>
        </w:rPr>
        <w:lastRenderedPageBreak/>
        <w:t xml:space="preserve">*** </w:t>
      </w:r>
      <w:r>
        <w:rPr>
          <w:color w:val="4472C4" w:themeColor="accent1"/>
          <w:sz w:val="28"/>
          <w:szCs w:val="28"/>
        </w:rPr>
        <w:t>START OF CHANGES</w:t>
      </w:r>
      <w:r w:rsidRPr="00127C57">
        <w:rPr>
          <w:color w:val="4472C4" w:themeColor="accent1"/>
          <w:sz w:val="28"/>
          <w:szCs w:val="28"/>
        </w:rPr>
        <w:t xml:space="preserve"> ****</w:t>
      </w:r>
    </w:p>
    <w:p w14:paraId="0B856AE8" w14:textId="5D5887FB" w:rsidR="00AF4834" w:rsidRPr="00127C57" w:rsidRDefault="00AF4834" w:rsidP="00AF4834">
      <w:pPr>
        <w:pStyle w:val="EW"/>
        <w:jc w:val="center"/>
        <w:rPr>
          <w:color w:val="4472C4" w:themeColor="accent1"/>
          <w:sz w:val="28"/>
          <w:szCs w:val="28"/>
        </w:rPr>
      </w:pPr>
      <w:r w:rsidRPr="00127C57">
        <w:rPr>
          <w:color w:val="4472C4" w:themeColor="accent1"/>
          <w:sz w:val="28"/>
          <w:szCs w:val="28"/>
        </w:rPr>
        <w:t xml:space="preserve">***START OF </w:t>
      </w:r>
      <w:r>
        <w:rPr>
          <w:color w:val="4472C4" w:themeColor="accent1"/>
          <w:sz w:val="28"/>
          <w:szCs w:val="28"/>
        </w:rPr>
        <w:t>FIRST</w:t>
      </w:r>
      <w:r w:rsidRPr="00127C57">
        <w:rPr>
          <w:color w:val="4472C4" w:themeColor="accent1"/>
          <w:sz w:val="28"/>
          <w:szCs w:val="28"/>
        </w:rPr>
        <w:t xml:space="preserve"> CHANGE ***</w:t>
      </w:r>
    </w:p>
    <w:p w14:paraId="3C2C55A1" w14:textId="2A588680" w:rsidR="00080512" w:rsidRPr="00760004" w:rsidRDefault="00080512">
      <w:pPr>
        <w:pStyle w:val="Heading1"/>
      </w:pPr>
      <w:r w:rsidRPr="00760004">
        <w:t>2</w:t>
      </w:r>
      <w:r w:rsidRPr="00760004">
        <w:tab/>
        <w:t>References</w:t>
      </w:r>
      <w:bookmarkEnd w:id="0"/>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2" w:name="OLE_LINK1"/>
      <w:bookmarkStart w:id="3" w:name="OLE_LINK2"/>
      <w:bookmarkStart w:id="4" w:name="OLE_LINK3"/>
      <w:bookmarkStart w:id="5"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2"/>
    <w:bookmarkEnd w:id="3"/>
    <w:bookmarkEnd w:id="4"/>
    <w:bookmarkEnd w:id="5"/>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072CD0">
      <w:pPr>
        <w:pStyle w:val="EX"/>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072CD0">
      <w:pPr>
        <w:pStyle w:val="EX"/>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072CD0">
      <w:pPr>
        <w:pStyle w:val="EX"/>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072CD0">
      <w:pPr>
        <w:pStyle w:val="EX"/>
      </w:pPr>
      <w:r w:rsidRPr="00760004">
        <w:t>[7]</w:t>
      </w:r>
      <w:r w:rsidRPr="00760004">
        <w:tab/>
        <w:t>ETSI TS 103 221-1: "Lawful Interception (LI); Internal Network Interfaces; Part 1: X1".</w:t>
      </w:r>
    </w:p>
    <w:p w14:paraId="3AE323E4" w14:textId="77777777" w:rsidR="00C41FC4" w:rsidRPr="00760004" w:rsidRDefault="00C41FC4" w:rsidP="00072CD0">
      <w:pPr>
        <w:pStyle w:val="EX"/>
      </w:pPr>
      <w:r w:rsidRPr="00760004">
        <w:t>[8]</w:t>
      </w:r>
      <w:r w:rsidRPr="00760004">
        <w:tab/>
        <w:t>ETSI TS 103 221-2: "Lawful Interception (LI); Internal Network Interfaces; Part 2: X2/X3".</w:t>
      </w:r>
    </w:p>
    <w:p w14:paraId="41751991" w14:textId="36E4A2CB" w:rsidR="002A63A6" w:rsidRPr="00760004" w:rsidRDefault="00C41FC4" w:rsidP="00072CD0">
      <w:pPr>
        <w:pStyle w:val="EX"/>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072CD0">
      <w:pPr>
        <w:pStyle w:val="EX"/>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072CD0">
      <w:pPr>
        <w:pStyle w:val="EX"/>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072CD0">
      <w:pPr>
        <w:pStyle w:val="EX"/>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492FF3">
      <w:pPr>
        <w:pStyle w:val="EX"/>
      </w:pPr>
      <w:r w:rsidRPr="00760004">
        <w:t>[17]</w:t>
      </w:r>
      <w:r w:rsidRPr="00760004">
        <w:tab/>
        <w:t>3GPP TS 29.571: "</w:t>
      </w:r>
      <w:r w:rsidR="001136C8" w:rsidRPr="00760004">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760004" w:rsidRDefault="006C7663" w:rsidP="006C7663">
      <w:pPr>
        <w:pStyle w:val="EX"/>
      </w:pPr>
      <w:r w:rsidRPr="00760004">
        <w:t>[20]</w:t>
      </w:r>
      <w:r w:rsidRPr="00760004">
        <w:tab/>
      </w:r>
      <w:r w:rsidR="00D52B1D" w:rsidRPr="00760004">
        <w:t xml:space="preserve">OMA-TS-MLP-V3_5-20181211-C: "Open Mobile Alliance; Mobile Location Protocol, Candidate Version 3.5", </w:t>
      </w:r>
      <w:hyperlink r:id="rId17" w:history="1">
        <w:r w:rsidR="00D52B1D" w:rsidRPr="00760004">
          <w:rPr>
            <w:rStyle w:val="Hyperlink"/>
          </w:rPr>
          <w:t>https://www.openmobilealliance.org/release/MLS/V1_4-20181211-C/OMA-TS-MLP-V3_5-20181211-C.pdf</w:t>
        </w:r>
      </w:hyperlink>
      <w:r w:rsidR="00D52B1D" w:rsidRPr="00760004">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lastRenderedPageBreak/>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092B49C6" w14:textId="1288C8F8"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5CB9F93C" w14:textId="4A609449"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659B5780" w14:textId="762593AD"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760004" w:rsidRDefault="00D67B19" w:rsidP="00D67B19">
      <w:pPr>
        <w:pStyle w:val="EX"/>
      </w:pPr>
      <w:r w:rsidRPr="00760004">
        <w:t>[39]</w:t>
      </w:r>
      <w:r w:rsidRPr="00760004">
        <w:tab/>
        <w:t>OMA-TS-MMS_ENC-V1_3-20110913-A: "Multimedia Messaging Service Encapsulation Protocol".</w:t>
      </w:r>
    </w:p>
    <w:p w14:paraId="7F5278B0" w14:textId="77777777" w:rsidR="00D67B19" w:rsidRPr="00760004" w:rsidRDefault="00D67B19" w:rsidP="00D67B19">
      <w:pPr>
        <w:pStyle w:val="EX"/>
      </w:pPr>
      <w:r w:rsidRPr="00760004">
        <w:t>[40]</w:t>
      </w:r>
      <w:r w:rsidRPr="00760004">
        <w:tab/>
        <w:t>3GPP TS 23.140: "Multimedia Messaging Protocol. 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Default="00343163" w:rsidP="00343163">
      <w:pPr>
        <w:pStyle w:val="EX"/>
      </w:pPr>
      <w:r>
        <w:t>[43]</w:t>
      </w:r>
      <w:r>
        <w:tab/>
      </w:r>
      <w:r w:rsidRPr="00760004">
        <w:t>IETF RFC 4</w:t>
      </w:r>
      <w:r>
        <w:t>566</w:t>
      </w:r>
      <w:r w:rsidRPr="00760004">
        <w:t>: "</w:t>
      </w:r>
      <w:r w:rsidR="00CD1B55">
        <w:t>SDP: Session Description Protocol</w:t>
      </w:r>
      <w:r w:rsidRPr="00760004">
        <w:t>"</w:t>
      </w:r>
      <w:r>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FA9AE49" w14:textId="42D6733E" w:rsidR="00F718B2" w:rsidRPr="00760004" w:rsidRDefault="00F718B2" w:rsidP="00F718B2">
      <w:pPr>
        <w:pStyle w:val="EX"/>
      </w:pPr>
      <w:r>
        <w:lastRenderedPageBreak/>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4DA179B8" w14:textId="6A3F2D51" w:rsidR="00210F44" w:rsidRDefault="00210F44" w:rsidP="00210F44">
      <w:pPr>
        <w:pStyle w:val="EX"/>
      </w:pPr>
      <w:r w:rsidRPr="00B64F0D">
        <w:t>[</w:t>
      </w:r>
      <w:r>
        <w:t>73</w:t>
      </w:r>
      <w:r w:rsidRPr="00B64F0D">
        <w:t>]</w:t>
      </w:r>
      <w:r w:rsidRPr="00B64F0D">
        <w:tab/>
        <w:t xml:space="preserve">IETF </w:t>
      </w:r>
      <w:r>
        <w:t>draft-ietf-stir-passport-rcd-1</w:t>
      </w:r>
      <w:r w:rsidR="00295138">
        <w:t>7</w:t>
      </w:r>
      <w:r>
        <w:t>:</w:t>
      </w:r>
      <w:r w:rsidRPr="00B64F0D">
        <w:t xml:space="preserve"> "</w:t>
      </w:r>
      <w:proofErr w:type="spellStart"/>
      <w:r w:rsidRPr="00B64F0D">
        <w:t>PASSporT</w:t>
      </w:r>
      <w:proofErr w:type="spellEnd"/>
      <w:r w:rsidRPr="00B64F0D">
        <w:t xml:space="preserve">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Hyperlink"/>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Default="000D0D8C" w:rsidP="000D0D8C">
      <w:pPr>
        <w:pStyle w:val="EX"/>
      </w:pPr>
      <w:r>
        <w:lastRenderedPageBreak/>
        <w:t>[81]</w:t>
      </w:r>
      <w:r>
        <w:tab/>
        <w:t>IETF RFC 5438: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607FDB" w:rsidRDefault="000D0D8C" w:rsidP="000D0D8C">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009F08F9" w14:textId="34730A56" w:rsidR="00C0298A" w:rsidRPr="00FE5800" w:rsidRDefault="00C0298A" w:rsidP="00C0298A">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7027DF44" w14:textId="4EE4731E" w:rsidR="00C0298A" w:rsidRPr="00FE5800" w:rsidRDefault="00C0298A" w:rsidP="00C0298A">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28A8D108" w14:textId="0A02954C" w:rsidR="008E450F" w:rsidRDefault="008E450F" w:rsidP="008E450F">
      <w:pPr>
        <w:pStyle w:val="EX"/>
      </w:pPr>
      <w:r w:rsidRPr="00920654">
        <w:t>[</w:t>
      </w:r>
      <w:r w:rsidR="001767E6">
        <w:t>86</w:t>
      </w:r>
      <w:r w:rsidRPr="00920654">
        <w:t>]</w:t>
      </w:r>
      <w:r w:rsidRPr="00920654">
        <w:tab/>
        <w:t>3GPP TS 38.455: "NG-RAN; NR Positioning Protocol A (</w:t>
      </w:r>
      <w:proofErr w:type="spellStart"/>
      <w:r w:rsidRPr="00920654">
        <w:t>NRPPa</w:t>
      </w:r>
      <w:proofErr w:type="spellEnd"/>
      <w:r w:rsidRPr="00920654">
        <w:t>)".</w:t>
      </w:r>
    </w:p>
    <w:p w14:paraId="20263218" w14:textId="4E6672EA"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64CAAEB4"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5DAC8E1A"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6C5F1E06"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5DDD5F9" w:rsidR="009A39BB" w:rsidRDefault="009A39BB" w:rsidP="009A39BB">
      <w:pPr>
        <w:pStyle w:val="EX"/>
      </w:pPr>
      <w:r>
        <w:t>[9</w:t>
      </w:r>
      <w:r w:rsidR="00597CB6">
        <w:t>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35A389DC" w14:textId="706E424E" w:rsidR="009A39BB" w:rsidRDefault="009A39BB" w:rsidP="009A39BB">
      <w:pPr>
        <w:pStyle w:val="EX"/>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696A64DF" w14:textId="2A089B47" w:rsidR="006707E2" w:rsidRDefault="006707E2" w:rsidP="006707E2">
      <w:pPr>
        <w:pStyle w:val="EX"/>
      </w:pPr>
      <w:r>
        <w:t>[93]</w:t>
      </w:r>
      <w:r>
        <w:tab/>
        <w:t>3GPP TS 24.558: "Enabling Edge Applications; Protocol specification".</w:t>
      </w:r>
    </w:p>
    <w:p w14:paraId="31ACB207" w14:textId="2FFE8608" w:rsidR="006707E2" w:rsidRDefault="006707E2" w:rsidP="006707E2">
      <w:pPr>
        <w:pStyle w:val="EX"/>
      </w:pPr>
      <w:r>
        <w:t>[94]</w:t>
      </w:r>
      <w:r>
        <w:tab/>
        <w:t>3GPP TS 29.558: "Enabling Edge Applications; Application Programming Interface (API) specification".</w:t>
      </w:r>
    </w:p>
    <w:p w14:paraId="2DCF5FD6" w14:textId="11984A22" w:rsidR="0069239B" w:rsidRDefault="0069239B" w:rsidP="0069239B">
      <w:pPr>
        <w:pStyle w:val="EX"/>
      </w:pPr>
      <w:r>
        <w:t>[95]</w:t>
      </w:r>
      <w:r>
        <w:tab/>
        <w:t>3GPP TS 24.008: "Mobile radio interface Layer 3 specification; Core network protocols; Stage 3".</w:t>
      </w:r>
    </w:p>
    <w:p w14:paraId="103B4443" w14:textId="711012D8" w:rsidR="006C012C" w:rsidRDefault="006C012C" w:rsidP="006C012C">
      <w:pPr>
        <w:pStyle w:val="EX"/>
      </w:pPr>
      <w:r>
        <w:t>[96]</w:t>
      </w:r>
      <w:r>
        <w:tab/>
        <w:t>3GPP TS 29.551: "5G System; Packet Flow Description Management Service; Stage 3".</w:t>
      </w:r>
    </w:p>
    <w:p w14:paraId="4D3B5C4A" w14:textId="0FA3F5ED" w:rsidR="00EC4A25" w:rsidRDefault="00D500D7" w:rsidP="006A1D07">
      <w:pPr>
        <w:pStyle w:val="EX"/>
      </w:pPr>
      <w:r>
        <w:t>[</w:t>
      </w:r>
      <w:r w:rsidR="00755325">
        <w:t>97</w:t>
      </w:r>
      <w:r>
        <w:t>]</w:t>
      </w:r>
      <w:r>
        <w:tab/>
        <w:t>ETSI TS 103 280: "Lawful Interception (LI); Dictionary for common parameters".</w:t>
      </w:r>
    </w:p>
    <w:p w14:paraId="0624C756" w14:textId="6DCD9FEE" w:rsidR="00A4137A" w:rsidRDefault="00A4137A" w:rsidP="00A4137A">
      <w:pPr>
        <w:pStyle w:val="EX"/>
      </w:pPr>
      <w:r>
        <w:t>[98]</w:t>
      </w:r>
      <w:r>
        <w:tab/>
        <w:t>3GPP TS 26.512: "5G Media Streaming (5GMS); Protocols".</w:t>
      </w:r>
    </w:p>
    <w:p w14:paraId="4BFFEE3B" w14:textId="6815FD8B" w:rsidR="00A4137A" w:rsidRDefault="00A4137A" w:rsidP="00A4137A">
      <w:pPr>
        <w:pStyle w:val="EX"/>
      </w:pPr>
      <w:r>
        <w:t>[99]</w:t>
      </w:r>
      <w:r>
        <w:tab/>
        <w:t>3GPP TS 26.247: "Transparent end-to-end Packet-switched Streaming Service (PSS); Progressive Download and Dynamic Adaptive Streaming over HTTP (3GP-DASH)".</w:t>
      </w:r>
    </w:p>
    <w:p w14:paraId="35A5ADCE" w14:textId="6B19642A" w:rsidR="007D1812" w:rsidRDefault="007D1812" w:rsidP="007D1812">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300988FC" w14:textId="6BB43AE6" w:rsidR="007D1812" w:rsidRDefault="007D1812" w:rsidP="007D1812">
      <w:pPr>
        <w:pStyle w:val="EX"/>
      </w:pPr>
      <w:r>
        <w:t>[101]</w:t>
      </w:r>
      <w:r>
        <w:tab/>
        <w:t xml:space="preserve">3GPP TS 29.562: </w:t>
      </w:r>
      <w:r w:rsidRPr="00410461">
        <w:t>"</w:t>
      </w:r>
      <w:r>
        <w:t>5G System; Home Subscriber Server (HSS) Services; Stage 3</w:t>
      </w:r>
      <w:r w:rsidRPr="00410461">
        <w:t>"</w:t>
      </w:r>
      <w:r>
        <w:t>.</w:t>
      </w:r>
    </w:p>
    <w:p w14:paraId="7C446962" w14:textId="4ED01FBA" w:rsidR="00DC7E38" w:rsidRDefault="00DC7E38" w:rsidP="007D1812">
      <w:pPr>
        <w:pStyle w:val="EX"/>
      </w:pPr>
      <w:r>
        <w:t>[102]</w:t>
      </w:r>
      <w:r>
        <w:tab/>
      </w:r>
      <w:r w:rsidR="009A67E8">
        <w:t>3GPP TS 24.341 "Support of SMS over IP networks, Stage 3".</w:t>
      </w:r>
    </w:p>
    <w:p w14:paraId="215DFB5D" w14:textId="4CCC2C09" w:rsidR="0032684B" w:rsidRDefault="0032684B" w:rsidP="007D1812">
      <w:pPr>
        <w:pStyle w:val="EX"/>
      </w:pPr>
      <w:r>
        <w:t>[103]</w:t>
      </w:r>
      <w:r>
        <w:tab/>
      </w:r>
      <w:r w:rsidR="00697B4F" w:rsidRPr="00991F5F">
        <w:t xml:space="preserve">3GPP TS </w:t>
      </w:r>
      <w:r w:rsidR="00697B4F">
        <w:t>38.473</w:t>
      </w:r>
      <w:r w:rsidR="00697B4F" w:rsidRPr="00991F5F">
        <w:t xml:space="preserve"> "</w:t>
      </w:r>
      <w:r w:rsidR="00697B4F">
        <w:t>NG-</w:t>
      </w:r>
      <w:proofErr w:type="gramStart"/>
      <w:r w:rsidR="00697B4F">
        <w:t>RAN;F</w:t>
      </w:r>
      <w:proofErr w:type="gramEnd"/>
      <w:r w:rsidR="00697B4F">
        <w:t>1 application protocol (F1AP)</w:t>
      </w:r>
      <w:r w:rsidR="00697B4F" w:rsidRPr="00991F5F">
        <w:t>".</w:t>
      </w:r>
    </w:p>
    <w:bookmarkEnd w:id="7"/>
    <w:p w14:paraId="0302F9C8" w14:textId="26703BE0" w:rsidR="008C09BD" w:rsidRDefault="008C09BD" w:rsidP="008C09BD">
      <w:pPr>
        <w:pStyle w:val="EX"/>
      </w:pPr>
      <w:r>
        <w:t>[104]</w:t>
      </w:r>
      <w:r>
        <w:tab/>
        <w:t>3GPP TS 23.032: "</w:t>
      </w:r>
      <w:r w:rsidRPr="001906B3">
        <w:t>Universal Geographical Area Description (GAD)</w:t>
      </w:r>
      <w:r>
        <w:t>".</w:t>
      </w:r>
    </w:p>
    <w:p w14:paraId="24351F30" w14:textId="47AF8180" w:rsidR="008C09BD" w:rsidRDefault="008C09BD" w:rsidP="008C09BD">
      <w:pPr>
        <w:pStyle w:val="EX"/>
      </w:pPr>
      <w:r>
        <w:t>[105]</w:t>
      </w:r>
      <w:r>
        <w:tab/>
      </w:r>
      <w:r w:rsidRPr="001D2CEF">
        <w:t>ITU-T Recommendation Q.763 (1999): "Specifications of Signalling System No.7; Formats and codes".</w:t>
      </w:r>
    </w:p>
    <w:p w14:paraId="24FA2A64" w14:textId="5774F659" w:rsidR="008C09BD" w:rsidRDefault="008C09BD" w:rsidP="008C09BD">
      <w:pPr>
        <w:pStyle w:val="EX"/>
      </w:pPr>
      <w:r>
        <w:t>[106]</w:t>
      </w:r>
      <w:r>
        <w:tab/>
        <w:t>3GPP TS 29.272: "Mobility Management Entity (MME) and Serving GPRS Support Node (SGSN) related interfaces based on Diameter protocol".</w:t>
      </w:r>
    </w:p>
    <w:p w14:paraId="2C39006B" w14:textId="3A323454" w:rsidR="008C09BD" w:rsidRDefault="008C09BD" w:rsidP="008C09BD">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330E57A7" w14:textId="6F6770E1" w:rsidR="00FB055C" w:rsidRDefault="00FB055C" w:rsidP="008C09BD">
      <w:pPr>
        <w:pStyle w:val="EX"/>
        <w:rPr>
          <w:ins w:id="8" w:author="Tyler Hawbaker" w:date="2023-04-26T09:19:00Z"/>
        </w:rPr>
      </w:pPr>
      <w:r>
        <w:rPr>
          <w:lang w:val="fr-FR"/>
        </w:rPr>
        <w:t>[108]</w:t>
      </w:r>
      <w:r>
        <w:rPr>
          <w:lang w:val="fr-FR"/>
        </w:rPr>
        <w:tab/>
      </w:r>
      <w:r>
        <w:t>3GPP TS 29.272 "</w:t>
      </w:r>
      <w:r w:rsidRPr="000710D6">
        <w:t xml:space="preserve"> </w:t>
      </w:r>
      <w:r>
        <w:t>Mobility Management Entity (MME) and Serving GPRS Support Node (SGSN) related interfaces based on Diameter protocol".</w:t>
      </w:r>
    </w:p>
    <w:p w14:paraId="4E7D6A08" w14:textId="77777777" w:rsidR="00127C57" w:rsidRDefault="00127C57" w:rsidP="00127C57">
      <w:pPr>
        <w:keepLines/>
        <w:ind w:left="1702" w:hanging="1418"/>
        <w:rPr>
          <w:ins w:id="9" w:author="Tyler Hawbaker" w:date="2023-04-26T09:20:00Z"/>
        </w:rPr>
      </w:pPr>
      <w:ins w:id="10" w:author="Tyler Hawbaker" w:date="2023-04-26T09:19:00Z">
        <w:r>
          <w:t>[XX]</w:t>
        </w:r>
        <w:r>
          <w:tab/>
        </w:r>
      </w:ins>
      <w:ins w:id="11" w:author="Tyler Hawbaker" w:date="2023-04-26T09:20:00Z">
        <w:r>
          <w:t xml:space="preserve">3GPP TS 32.423: </w:t>
        </w:r>
        <w:r w:rsidRPr="00245487">
          <w:t>"</w:t>
        </w:r>
        <w:r>
          <w:t>Telecommunication management; Subscriber and equipment trace; Trace data definition and management</w:t>
        </w:r>
        <w:r w:rsidRPr="00245487">
          <w:t>".</w:t>
        </w:r>
      </w:ins>
    </w:p>
    <w:p w14:paraId="2E3503F4" w14:textId="1C115A06" w:rsidR="00127C57" w:rsidDel="00127C57" w:rsidRDefault="00127C57" w:rsidP="00127C57">
      <w:pPr>
        <w:keepLines/>
        <w:ind w:left="1702" w:hanging="1418"/>
        <w:rPr>
          <w:del w:id="12" w:author="Tyler Hawbaker" w:date="2023-04-26T09:20:00Z"/>
        </w:rPr>
      </w:pPr>
      <w:ins w:id="13" w:author="Tyler Hawbaker" w:date="2023-04-26T09:20:00Z">
        <w:r>
          <w:lastRenderedPageBreak/>
          <w:t>[YY]</w:t>
        </w:r>
        <w:r>
          <w:tab/>
          <w:t xml:space="preserve">3GPP TS 38.414: </w:t>
        </w:r>
        <w:r w:rsidRPr="00245487">
          <w:t>"</w:t>
        </w:r>
        <w:r>
          <w:t>NG-RAN; NG data transport</w:t>
        </w:r>
        <w:r w:rsidRPr="00245487">
          <w:t>"</w:t>
        </w:r>
        <w:r>
          <w:t>.</w:t>
        </w:r>
      </w:ins>
    </w:p>
    <w:p w14:paraId="6864269D" w14:textId="77777777" w:rsidR="00755325" w:rsidRPr="00760004" w:rsidRDefault="00755325" w:rsidP="00127C57">
      <w:pPr>
        <w:pStyle w:val="EX"/>
      </w:pPr>
    </w:p>
    <w:p w14:paraId="67056193" w14:textId="607DF686" w:rsidR="00080512" w:rsidRPr="00127C57" w:rsidRDefault="00127C57" w:rsidP="00127C57">
      <w:pPr>
        <w:pStyle w:val="EW"/>
        <w:jc w:val="center"/>
        <w:rPr>
          <w:color w:val="4472C4" w:themeColor="accent1"/>
          <w:sz w:val="28"/>
          <w:szCs w:val="28"/>
        </w:rPr>
      </w:pPr>
      <w:r w:rsidRPr="00127C57">
        <w:rPr>
          <w:color w:val="4472C4" w:themeColor="accent1"/>
          <w:sz w:val="28"/>
          <w:szCs w:val="28"/>
        </w:rPr>
        <w:t>*** END OF FIRST CHANGE ****</w:t>
      </w:r>
    </w:p>
    <w:p w14:paraId="5B67525D" w14:textId="0450CE3C" w:rsidR="00127C57" w:rsidRPr="00127C57" w:rsidRDefault="00127C57" w:rsidP="00127C57">
      <w:pPr>
        <w:pStyle w:val="EW"/>
        <w:jc w:val="center"/>
        <w:rPr>
          <w:color w:val="4472C4" w:themeColor="accent1"/>
          <w:sz w:val="28"/>
          <w:szCs w:val="28"/>
        </w:rPr>
      </w:pPr>
      <w:r w:rsidRPr="00127C57">
        <w:rPr>
          <w:color w:val="4472C4" w:themeColor="accent1"/>
          <w:sz w:val="28"/>
          <w:szCs w:val="28"/>
        </w:rPr>
        <w:t>***START OF SECOND CHANGE ***</w:t>
      </w:r>
    </w:p>
    <w:p w14:paraId="547D39AA" w14:textId="77777777" w:rsidR="00080512" w:rsidRPr="00760004" w:rsidRDefault="00080512">
      <w:pPr>
        <w:pStyle w:val="Heading2"/>
      </w:pPr>
      <w:bookmarkStart w:id="14" w:name="_Toc129881151"/>
      <w:r w:rsidRPr="00760004">
        <w:t>3.3</w:t>
      </w:r>
      <w:r w:rsidRPr="00760004">
        <w:tab/>
        <w:t>Abbreviations</w:t>
      </w:r>
      <w:bookmarkEnd w:id="14"/>
    </w:p>
    <w:p w14:paraId="631A12DC" w14:textId="6536C086" w:rsidR="00080512" w:rsidRPr="00760004" w:rsidRDefault="00080512">
      <w:pPr>
        <w:keepNext/>
      </w:pPr>
      <w:r w:rsidRPr="00760004">
        <w:t>For the purposes of the present document, the abb</w:t>
      </w:r>
      <w:r w:rsidR="004D3578" w:rsidRPr="00760004">
        <w:t xml:space="preserve">reviations given in </w:t>
      </w:r>
      <w:r w:rsidR="00DF62CD" w:rsidRPr="00760004">
        <w:t xml:space="preserve">3GPP </w:t>
      </w:r>
      <w:r w:rsidR="004D3578" w:rsidRPr="00760004">
        <w:t>TR 21.905 [1</w:t>
      </w:r>
      <w:r w:rsidRPr="00760004">
        <w:t>] and the following apply. An abbreviation defined in the present document takes precedence over the definition of the same abbre</w:t>
      </w:r>
      <w:r w:rsidR="004D3578" w:rsidRPr="00760004">
        <w:t xml:space="preserve">viation, if any, in </w:t>
      </w:r>
      <w:r w:rsidR="00DF62CD" w:rsidRPr="00760004">
        <w:t xml:space="preserve">3GPP </w:t>
      </w:r>
      <w:r w:rsidR="004D3578" w:rsidRPr="00760004">
        <w:t>TR 21.905 [1</w:t>
      </w:r>
      <w:r w:rsidRPr="00760004">
        <w:t>].</w:t>
      </w:r>
    </w:p>
    <w:p w14:paraId="2258DA85" w14:textId="77777777" w:rsidR="00E318B8" w:rsidRPr="00760004" w:rsidRDefault="00E318B8">
      <w:pPr>
        <w:pStyle w:val="EW"/>
      </w:pPr>
    </w:p>
    <w:p w14:paraId="488AA4C1" w14:textId="77777777" w:rsidR="00791291" w:rsidRPr="00760004" w:rsidRDefault="00791291" w:rsidP="00072CD0">
      <w:pPr>
        <w:pStyle w:val="EW"/>
      </w:pPr>
      <w:r w:rsidRPr="00760004">
        <w:t>ADMF</w:t>
      </w:r>
      <w:r w:rsidRPr="00760004">
        <w:tab/>
        <w:t>LI Administration Function</w:t>
      </w:r>
    </w:p>
    <w:p w14:paraId="100C4CD4" w14:textId="77777777" w:rsidR="002875A1" w:rsidRPr="00760004" w:rsidRDefault="002875A1" w:rsidP="00072CD0">
      <w:pPr>
        <w:pStyle w:val="EW"/>
      </w:pPr>
      <w:r w:rsidRPr="00760004">
        <w:t>CC</w:t>
      </w:r>
      <w:r w:rsidRPr="00760004">
        <w:tab/>
        <w:t>Content of Communication</w:t>
      </w:r>
    </w:p>
    <w:p w14:paraId="74066C86" w14:textId="77777777" w:rsidR="00791291" w:rsidRPr="00760004" w:rsidRDefault="00791291" w:rsidP="00072CD0">
      <w:pPr>
        <w:pStyle w:val="EW"/>
      </w:pPr>
      <w:r w:rsidRPr="00760004">
        <w:t>CSP</w:t>
      </w:r>
      <w:r w:rsidRPr="00760004">
        <w:tab/>
        <w:t>Communication Service Provider</w:t>
      </w:r>
    </w:p>
    <w:p w14:paraId="357E3DA0" w14:textId="77777777" w:rsidR="00E170F0" w:rsidRPr="00760004" w:rsidRDefault="00E170F0" w:rsidP="00072CD0">
      <w:pPr>
        <w:pStyle w:val="EW"/>
      </w:pPr>
      <w:r w:rsidRPr="00760004">
        <w:t>CUPS</w:t>
      </w:r>
      <w:r w:rsidRPr="00760004">
        <w:tab/>
        <w:t>Control and User Plane Separation</w:t>
      </w:r>
    </w:p>
    <w:p w14:paraId="4E7138CE" w14:textId="77777777" w:rsidR="00406A6B" w:rsidRDefault="00406A6B" w:rsidP="00072CD0">
      <w:pPr>
        <w:pStyle w:val="EW"/>
      </w:pPr>
      <w:r w:rsidRPr="008B324B">
        <w:t>DNAI</w:t>
      </w:r>
      <w:r w:rsidRPr="008B324B">
        <w:tab/>
        <w:t>Data Network Access Identifier</w:t>
      </w:r>
    </w:p>
    <w:p w14:paraId="49C45845" w14:textId="530DA5E4" w:rsidR="005E1765" w:rsidRDefault="005E1765" w:rsidP="00072CD0">
      <w:pPr>
        <w:pStyle w:val="EW"/>
      </w:pPr>
      <w:r>
        <w:t>ICF</w:t>
      </w:r>
      <w:r>
        <w:tab/>
        <w:t>Identi</w:t>
      </w:r>
      <w:r w:rsidR="001470AA">
        <w:t>ty</w:t>
      </w:r>
      <w:r>
        <w:t xml:space="preserve"> Caching Function</w:t>
      </w:r>
    </w:p>
    <w:p w14:paraId="0C7B22EA" w14:textId="2B60E8EA" w:rsidR="005E1765" w:rsidRDefault="005E1765" w:rsidP="00072CD0">
      <w:pPr>
        <w:pStyle w:val="EW"/>
      </w:pPr>
      <w:r>
        <w:t>IEF</w:t>
      </w:r>
      <w:r>
        <w:tab/>
      </w:r>
      <w:r w:rsidR="001470AA">
        <w:t xml:space="preserve">Identity </w:t>
      </w:r>
      <w:r>
        <w:t>Event Function</w:t>
      </w:r>
    </w:p>
    <w:p w14:paraId="6AF7284C" w14:textId="07C8A313" w:rsidR="005E1765" w:rsidRDefault="005E1765" w:rsidP="00072CD0">
      <w:pPr>
        <w:pStyle w:val="EW"/>
      </w:pPr>
      <w:r>
        <w:t>IQF</w:t>
      </w:r>
      <w:r>
        <w:tab/>
      </w:r>
      <w:r w:rsidR="001470AA">
        <w:t xml:space="preserve">Identity </w:t>
      </w:r>
      <w:r>
        <w:t>Query Function</w:t>
      </w:r>
    </w:p>
    <w:p w14:paraId="12CAF9A4" w14:textId="77777777" w:rsidR="00791291" w:rsidRPr="00760004" w:rsidRDefault="00791291" w:rsidP="00072CD0">
      <w:pPr>
        <w:pStyle w:val="EW"/>
      </w:pPr>
      <w:r w:rsidRPr="00760004">
        <w:t>IRI</w:t>
      </w:r>
      <w:r w:rsidRPr="00760004">
        <w:tab/>
        <w:t>Intercept Related Information</w:t>
      </w:r>
    </w:p>
    <w:p w14:paraId="1991E164" w14:textId="77777777" w:rsidR="001126E1" w:rsidRDefault="001126E1" w:rsidP="00072CD0">
      <w:pPr>
        <w:pStyle w:val="EW"/>
      </w:pPr>
      <w:r>
        <w:t>LAF</w:t>
      </w:r>
      <w:r>
        <w:tab/>
        <w:t>Location Acquisition Function</w:t>
      </w:r>
    </w:p>
    <w:p w14:paraId="4170407D" w14:textId="113CF227" w:rsidR="002875A1" w:rsidRPr="00760004" w:rsidRDefault="00791291" w:rsidP="00072CD0">
      <w:pPr>
        <w:pStyle w:val="EW"/>
      </w:pPr>
      <w:r w:rsidRPr="00760004">
        <w:t xml:space="preserve">LALS </w:t>
      </w:r>
      <w:r w:rsidRPr="00760004">
        <w:tab/>
        <w:t>Lawful Access Location Services</w:t>
      </w:r>
    </w:p>
    <w:p w14:paraId="27E9E93C" w14:textId="77777777" w:rsidR="001126E1" w:rsidRDefault="001126E1" w:rsidP="00072CD0">
      <w:pPr>
        <w:pStyle w:val="EW"/>
      </w:pPr>
      <w:r>
        <w:t>LARF</w:t>
      </w:r>
      <w:r>
        <w:tab/>
        <w:t>Location Acquisition Requesting Function</w:t>
      </w:r>
    </w:p>
    <w:p w14:paraId="0A66C212" w14:textId="77777777" w:rsidR="000A578B" w:rsidRPr="00760004" w:rsidRDefault="000A578B" w:rsidP="00072CD0">
      <w:pPr>
        <w:pStyle w:val="EW"/>
      </w:pPr>
      <w:r w:rsidRPr="00760004">
        <w:t>LEA</w:t>
      </w:r>
      <w:r w:rsidRPr="00760004">
        <w:tab/>
        <w:t>Law Enforcement Agency</w:t>
      </w:r>
    </w:p>
    <w:p w14:paraId="232FEB08" w14:textId="6CF0C640" w:rsidR="00791291" w:rsidRPr="00760004" w:rsidRDefault="00791291" w:rsidP="00072CD0">
      <w:pPr>
        <w:pStyle w:val="EW"/>
      </w:pPr>
      <w:r w:rsidRPr="00760004">
        <w:t>LEMF</w:t>
      </w:r>
      <w:r w:rsidRPr="00760004">
        <w:tab/>
        <w:t xml:space="preserve">Law Enforcement Monitoring </w:t>
      </w:r>
      <w:r w:rsidR="006D731B" w:rsidRPr="00760004">
        <w:t>Facility</w:t>
      </w:r>
    </w:p>
    <w:p w14:paraId="0058581E" w14:textId="77777777" w:rsidR="00791291" w:rsidRPr="00760004" w:rsidRDefault="00791291" w:rsidP="00072CD0">
      <w:pPr>
        <w:pStyle w:val="EW"/>
      </w:pPr>
      <w:r w:rsidRPr="00760004">
        <w:t>LI</w:t>
      </w:r>
      <w:r w:rsidRPr="00760004">
        <w:tab/>
        <w:t>Lawful Interception</w:t>
      </w:r>
    </w:p>
    <w:p w14:paraId="583931F1" w14:textId="77777777" w:rsidR="00791291" w:rsidRPr="00760004" w:rsidRDefault="00791291" w:rsidP="00072CD0">
      <w:pPr>
        <w:pStyle w:val="EW"/>
      </w:pPr>
      <w:r w:rsidRPr="00760004">
        <w:t>LICF</w:t>
      </w:r>
      <w:r w:rsidRPr="00760004">
        <w:tab/>
        <w:t>Lawful Interception Control Function</w:t>
      </w:r>
    </w:p>
    <w:p w14:paraId="4E678797" w14:textId="77777777" w:rsidR="006D731B" w:rsidRPr="00760004" w:rsidRDefault="006D731B" w:rsidP="00072CD0">
      <w:pPr>
        <w:pStyle w:val="EW"/>
      </w:pPr>
      <w:r w:rsidRPr="00760004">
        <w:t>LI_HI1</w:t>
      </w:r>
      <w:r w:rsidRPr="00760004">
        <w:tab/>
      </w:r>
      <w:proofErr w:type="spellStart"/>
      <w:r w:rsidRPr="00760004">
        <w:t>LI_Handover</w:t>
      </w:r>
      <w:proofErr w:type="spellEnd"/>
      <w:r w:rsidRPr="00760004">
        <w:t xml:space="preserve"> Interface 1</w:t>
      </w:r>
    </w:p>
    <w:p w14:paraId="74C99B1F" w14:textId="77777777" w:rsidR="006D731B" w:rsidRPr="00760004" w:rsidRDefault="006D731B" w:rsidP="00072CD0">
      <w:pPr>
        <w:pStyle w:val="EW"/>
      </w:pPr>
      <w:r w:rsidRPr="00760004">
        <w:t>LI_HI2</w:t>
      </w:r>
      <w:r w:rsidRPr="00760004">
        <w:tab/>
      </w:r>
      <w:proofErr w:type="spellStart"/>
      <w:r w:rsidRPr="00760004">
        <w:t>LI_Handover</w:t>
      </w:r>
      <w:proofErr w:type="spellEnd"/>
      <w:r w:rsidRPr="00760004">
        <w:t xml:space="preserve"> Interface 2</w:t>
      </w:r>
    </w:p>
    <w:p w14:paraId="7550EA59" w14:textId="5D52852E" w:rsidR="006D731B" w:rsidRPr="00760004" w:rsidRDefault="006D731B" w:rsidP="00072CD0">
      <w:pPr>
        <w:pStyle w:val="EW"/>
      </w:pPr>
      <w:r w:rsidRPr="00760004">
        <w:t>LI_HI3</w:t>
      </w:r>
      <w:r w:rsidRPr="00760004">
        <w:tab/>
      </w:r>
      <w:proofErr w:type="spellStart"/>
      <w:r w:rsidRPr="00760004">
        <w:t>LI_Handover</w:t>
      </w:r>
      <w:proofErr w:type="spellEnd"/>
      <w:r w:rsidRPr="00760004">
        <w:t xml:space="preserve"> Interface 3</w:t>
      </w:r>
    </w:p>
    <w:p w14:paraId="41CC2C19" w14:textId="48EBBA90" w:rsidR="003275DA" w:rsidRPr="00760004" w:rsidRDefault="003275DA" w:rsidP="00072CD0">
      <w:pPr>
        <w:pStyle w:val="EW"/>
      </w:pPr>
      <w:r w:rsidRPr="00760004">
        <w:t>LI_HI4</w:t>
      </w:r>
      <w:r w:rsidRPr="00760004">
        <w:tab/>
      </w:r>
      <w:proofErr w:type="spellStart"/>
      <w:r w:rsidRPr="00760004">
        <w:t>LI_Handover</w:t>
      </w:r>
      <w:proofErr w:type="spellEnd"/>
      <w:r w:rsidRPr="00760004">
        <w:t xml:space="preserve"> Interface 4</w:t>
      </w:r>
    </w:p>
    <w:p w14:paraId="0A8BF8EB" w14:textId="77777777" w:rsidR="000929AB" w:rsidRDefault="000929AB" w:rsidP="00072CD0">
      <w:pPr>
        <w:pStyle w:val="EW"/>
      </w:pPr>
      <w:r>
        <w:t>LI_HILA</w:t>
      </w:r>
      <w:r>
        <w:tab/>
        <w:t>Lawful Interception Handover Interface Location Acquisition</w:t>
      </w:r>
    </w:p>
    <w:p w14:paraId="5DA6F122" w14:textId="77777777" w:rsidR="00BB647F" w:rsidRDefault="00BB647F" w:rsidP="00072CD0">
      <w:pPr>
        <w:pStyle w:val="EW"/>
      </w:pPr>
      <w:r>
        <w:t>LI_HIQR</w:t>
      </w:r>
      <w:r>
        <w:tab/>
        <w:t>Lawful Interception Handover Interface Query Response</w:t>
      </w:r>
    </w:p>
    <w:p w14:paraId="3C3B3C5D" w14:textId="77777777" w:rsidR="006D731B" w:rsidRPr="00760004" w:rsidRDefault="006D731B" w:rsidP="00072CD0">
      <w:pPr>
        <w:pStyle w:val="EW"/>
      </w:pPr>
      <w:r w:rsidRPr="00760004">
        <w:t>LIPF</w:t>
      </w:r>
      <w:r w:rsidRPr="00760004">
        <w:tab/>
        <w:t>Lawful Interception Provisioning Function</w:t>
      </w:r>
    </w:p>
    <w:p w14:paraId="47878225" w14:textId="77777777" w:rsidR="00791291" w:rsidRPr="00760004" w:rsidRDefault="00791291" w:rsidP="00072CD0">
      <w:pPr>
        <w:pStyle w:val="EW"/>
      </w:pPr>
      <w:r w:rsidRPr="00760004">
        <w:t>LIR</w:t>
      </w:r>
      <w:r w:rsidRPr="00760004">
        <w:tab/>
        <w:t>Location Immediate Request</w:t>
      </w:r>
    </w:p>
    <w:p w14:paraId="34988E6C" w14:textId="77777777" w:rsidR="000A578B" w:rsidRPr="00760004" w:rsidRDefault="000A578B" w:rsidP="00072CD0">
      <w:pPr>
        <w:pStyle w:val="EW"/>
      </w:pPr>
      <w:r w:rsidRPr="00760004">
        <w:t>LI_SI</w:t>
      </w:r>
      <w:r w:rsidRPr="00760004">
        <w:tab/>
        <w:t xml:space="preserve">Lawful Interception System Information </w:t>
      </w:r>
      <w:r w:rsidR="00DD6161" w:rsidRPr="00760004">
        <w:t>I</w:t>
      </w:r>
      <w:r w:rsidRPr="00760004">
        <w:t>nterface</w:t>
      </w:r>
    </w:p>
    <w:p w14:paraId="6EE0A140" w14:textId="77777777" w:rsidR="00E647FA" w:rsidRDefault="00E647FA" w:rsidP="00072CD0">
      <w:pPr>
        <w:pStyle w:val="EW"/>
      </w:pPr>
      <w:r>
        <w:t>LISSF</w:t>
      </w:r>
      <w:r>
        <w:tab/>
        <w:t>Lawful Interception State Storage Function</w:t>
      </w:r>
    </w:p>
    <w:p w14:paraId="3A970AF0" w14:textId="77777777" w:rsidR="00E647FA" w:rsidRDefault="00E647FA" w:rsidP="00072CD0">
      <w:pPr>
        <w:pStyle w:val="EW"/>
      </w:pPr>
      <w:r>
        <w:t>LI_ST</w:t>
      </w:r>
      <w:r>
        <w:tab/>
        <w:t>Lawful Interception State Transfer Interface</w:t>
      </w:r>
    </w:p>
    <w:p w14:paraId="2216B302" w14:textId="77777777" w:rsidR="00791291" w:rsidRPr="00760004" w:rsidRDefault="00791291" w:rsidP="00072CD0">
      <w:pPr>
        <w:pStyle w:val="EW"/>
      </w:pPr>
      <w:r w:rsidRPr="00760004">
        <w:t>LI_X1</w:t>
      </w:r>
      <w:r w:rsidRPr="00760004">
        <w:tab/>
        <w:t>Lawful Interception Internal Interface 1</w:t>
      </w:r>
    </w:p>
    <w:p w14:paraId="5BDE1A62" w14:textId="77777777" w:rsidR="00791291" w:rsidRPr="00760004" w:rsidRDefault="00791291" w:rsidP="00072CD0">
      <w:pPr>
        <w:pStyle w:val="EW"/>
      </w:pPr>
      <w:r w:rsidRPr="00760004">
        <w:t>LI_X2</w:t>
      </w:r>
      <w:r w:rsidRPr="00760004">
        <w:tab/>
        <w:t>Lawful Interception Internal Interface 2</w:t>
      </w:r>
    </w:p>
    <w:p w14:paraId="67120F5B" w14:textId="77777777" w:rsidR="000929AB" w:rsidRDefault="000929AB" w:rsidP="00072CD0">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14:paraId="72A70674" w14:textId="77777777" w:rsidR="00791291" w:rsidRPr="00760004" w:rsidRDefault="00791291" w:rsidP="00072CD0">
      <w:pPr>
        <w:pStyle w:val="EW"/>
      </w:pPr>
      <w:r w:rsidRPr="00760004">
        <w:t>LI_X3</w:t>
      </w:r>
      <w:r w:rsidRPr="00760004">
        <w:tab/>
        <w:t>Lawful Interception Internal Interface 3</w:t>
      </w:r>
    </w:p>
    <w:p w14:paraId="3A1C43A2" w14:textId="77777777" w:rsidR="00EB3B93" w:rsidRDefault="00EB3B93" w:rsidP="00072CD0">
      <w:pPr>
        <w:pStyle w:val="EW"/>
      </w:pPr>
      <w:r>
        <w:t>LI_XEM1</w:t>
      </w:r>
      <w:r>
        <w:tab/>
        <w:t>Lawful Interception Internal Interface Event Management Interface 1</w:t>
      </w:r>
    </w:p>
    <w:p w14:paraId="695B749E" w14:textId="77FED394" w:rsidR="00EB3B93" w:rsidRDefault="00EB3B93" w:rsidP="00072CD0">
      <w:pPr>
        <w:pStyle w:val="EW"/>
      </w:pPr>
      <w:r>
        <w:t>LI_XER</w:t>
      </w:r>
      <w:r>
        <w:tab/>
        <w:t>Lawful Interception Internal Interface Event Record</w:t>
      </w:r>
    </w:p>
    <w:p w14:paraId="669C792E" w14:textId="77777777" w:rsidR="000929AB" w:rsidRDefault="000929AB" w:rsidP="00072CD0">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14:paraId="7495B846" w14:textId="77777777" w:rsidR="00EB3B93" w:rsidRDefault="00EB3B93" w:rsidP="00072CD0">
      <w:pPr>
        <w:pStyle w:val="EW"/>
      </w:pPr>
      <w:r>
        <w:t>LI_XQR</w:t>
      </w:r>
      <w:r>
        <w:tab/>
        <w:t>Lawful Interception Internal Interface Query Response</w:t>
      </w:r>
    </w:p>
    <w:p w14:paraId="43503399" w14:textId="77777777" w:rsidR="00791291" w:rsidRPr="00760004" w:rsidRDefault="00791291" w:rsidP="00072CD0">
      <w:pPr>
        <w:pStyle w:val="EW"/>
      </w:pPr>
      <w:r w:rsidRPr="00760004">
        <w:t>LTF</w:t>
      </w:r>
      <w:r w:rsidRPr="00760004">
        <w:tab/>
        <w:t>Location Triggering Function</w:t>
      </w:r>
    </w:p>
    <w:p w14:paraId="76D85A7B" w14:textId="6BF28719" w:rsidR="00791291" w:rsidRPr="00760004" w:rsidRDefault="00791291" w:rsidP="00072CD0">
      <w:pPr>
        <w:pStyle w:val="EW"/>
      </w:pPr>
      <w:r w:rsidRPr="00760004">
        <w:t>MDF</w:t>
      </w:r>
      <w:r w:rsidRPr="00760004">
        <w:tab/>
        <w:t xml:space="preserve">Mediation </w:t>
      </w:r>
      <w:r w:rsidR="00DD6161" w:rsidRPr="00760004">
        <w:t xml:space="preserve">and </w:t>
      </w:r>
      <w:r w:rsidRPr="00760004">
        <w:t>Delivery Function</w:t>
      </w:r>
    </w:p>
    <w:p w14:paraId="65142215" w14:textId="7361F27D" w:rsidR="00791291" w:rsidRPr="00760004" w:rsidRDefault="00791291" w:rsidP="00072CD0">
      <w:pPr>
        <w:pStyle w:val="EW"/>
      </w:pPr>
      <w:r w:rsidRPr="00760004">
        <w:t>MDF2</w:t>
      </w:r>
      <w:r w:rsidRPr="00760004">
        <w:tab/>
        <w:t xml:space="preserve">Mediation </w:t>
      </w:r>
      <w:r w:rsidR="00DD6161" w:rsidRPr="00760004">
        <w:t xml:space="preserve">and </w:t>
      </w:r>
      <w:r w:rsidRPr="00760004">
        <w:t>Delivery Function 2</w:t>
      </w:r>
    </w:p>
    <w:p w14:paraId="4EDB7BBC" w14:textId="1EA4C0EF" w:rsidR="00234E0A" w:rsidRDefault="00791291" w:rsidP="00234E0A">
      <w:pPr>
        <w:pStyle w:val="EW"/>
        <w:rPr>
          <w:ins w:id="15" w:author="Tyler Hawbaker" w:date="2023-04-26T09:27:00Z"/>
        </w:rPr>
      </w:pPr>
      <w:r w:rsidRPr="00760004">
        <w:t>MDF3</w:t>
      </w:r>
      <w:r w:rsidRPr="00760004">
        <w:tab/>
        <w:t xml:space="preserve">Mediation </w:t>
      </w:r>
      <w:r w:rsidR="00DD6161" w:rsidRPr="00760004">
        <w:t xml:space="preserve">and </w:t>
      </w:r>
      <w:r w:rsidRPr="00760004">
        <w:t>Delivery Function 3</w:t>
      </w:r>
    </w:p>
    <w:p w14:paraId="318A595B" w14:textId="25C87006" w:rsidR="00234E0A" w:rsidRPr="00760004" w:rsidRDefault="00234E0A" w:rsidP="00234E0A">
      <w:pPr>
        <w:pStyle w:val="EW"/>
      </w:pPr>
      <w:ins w:id="16" w:author="Tyler Hawbaker" w:date="2023-04-26T09:27:00Z">
        <w:r>
          <w:t>MDT</w:t>
        </w:r>
        <w:r>
          <w:tab/>
        </w:r>
      </w:ins>
      <w:ins w:id="17" w:author="Tyler Hawbaker" w:date="2023-04-26T09:28:00Z">
        <w:r>
          <w:t>Minimization of Drive Test</w:t>
        </w:r>
      </w:ins>
    </w:p>
    <w:p w14:paraId="0321202B" w14:textId="5F20ED30" w:rsidR="00DB2482" w:rsidRPr="00760004" w:rsidRDefault="00DB2482" w:rsidP="00072CD0">
      <w:pPr>
        <w:pStyle w:val="EW"/>
      </w:pPr>
      <w:r w:rsidRPr="00760004">
        <w:t>MM</w:t>
      </w:r>
      <w:r w:rsidRPr="00760004">
        <w:tab/>
      </w:r>
      <w:r w:rsidR="00452E64" w:rsidRPr="00760004">
        <w:t>Multimedia Message</w:t>
      </w:r>
    </w:p>
    <w:p w14:paraId="267355C8" w14:textId="77777777" w:rsidR="00DB2482" w:rsidRPr="00760004" w:rsidRDefault="00DB2482" w:rsidP="00072CD0">
      <w:pPr>
        <w:pStyle w:val="EW"/>
      </w:pPr>
      <w:r w:rsidRPr="00760004">
        <w:t>MMS</w:t>
      </w:r>
      <w:r w:rsidRPr="00760004">
        <w:tab/>
      </w:r>
      <w:r w:rsidR="00452E64" w:rsidRPr="00760004">
        <w:t>Multimedia Message Service</w:t>
      </w:r>
    </w:p>
    <w:p w14:paraId="4FB667F9" w14:textId="77777777" w:rsidR="00085D6D" w:rsidRPr="00760004" w:rsidRDefault="00085D6D" w:rsidP="00072CD0">
      <w:pPr>
        <w:pStyle w:val="EW"/>
      </w:pPr>
      <w:r>
        <w:t>NAT</w:t>
      </w:r>
      <w:r>
        <w:tab/>
        <w:t>Network Address Translation</w:t>
      </w:r>
    </w:p>
    <w:p w14:paraId="437700FA" w14:textId="580DDA0F" w:rsidR="00791291" w:rsidRPr="00760004" w:rsidRDefault="00791291" w:rsidP="00072CD0">
      <w:pPr>
        <w:pStyle w:val="EW"/>
      </w:pPr>
      <w:r w:rsidRPr="00760004">
        <w:t>NPLI</w:t>
      </w:r>
      <w:r w:rsidRPr="00760004">
        <w:tab/>
        <w:t>Network Provided Location Information</w:t>
      </w:r>
    </w:p>
    <w:p w14:paraId="204647DA" w14:textId="7894BA75" w:rsidR="008E39BE" w:rsidRPr="00760004" w:rsidRDefault="008E39BE" w:rsidP="00072CD0">
      <w:pPr>
        <w:pStyle w:val="EW"/>
      </w:pPr>
      <w:r w:rsidRPr="00760004">
        <w:t>O&amp;M</w:t>
      </w:r>
      <w:r w:rsidRPr="00760004">
        <w:tab/>
        <w:t>Operations and Management</w:t>
      </w:r>
    </w:p>
    <w:p w14:paraId="55AF5EAD" w14:textId="77777777" w:rsidR="00791291" w:rsidRPr="00760004" w:rsidRDefault="00791291" w:rsidP="00072CD0">
      <w:pPr>
        <w:pStyle w:val="EW"/>
      </w:pPr>
      <w:r w:rsidRPr="00760004">
        <w:t>POI</w:t>
      </w:r>
      <w:r w:rsidRPr="00760004">
        <w:tab/>
        <w:t xml:space="preserve">Point </w:t>
      </w:r>
      <w:proofErr w:type="gramStart"/>
      <w:r w:rsidRPr="00760004">
        <w:t>Of</w:t>
      </w:r>
      <w:proofErr w:type="gramEnd"/>
      <w:r w:rsidRPr="00760004">
        <w:t xml:space="preserve"> Interception</w:t>
      </w:r>
    </w:p>
    <w:p w14:paraId="27479019" w14:textId="77777777" w:rsidR="00723D24" w:rsidRDefault="00A60B3C" w:rsidP="00072CD0">
      <w:pPr>
        <w:pStyle w:val="EW"/>
      </w:pPr>
      <w:r>
        <w:t>RCS</w:t>
      </w:r>
      <w:r>
        <w:tab/>
      </w:r>
      <w:r w:rsidR="00723D24">
        <w:t>Rich Communication Suite</w:t>
      </w:r>
    </w:p>
    <w:p w14:paraId="66B116AB" w14:textId="2989D1EF" w:rsidR="00CD1B55" w:rsidRDefault="00CD1B55" w:rsidP="00072CD0">
      <w:pPr>
        <w:pStyle w:val="EW"/>
      </w:pPr>
      <w:r>
        <w:lastRenderedPageBreak/>
        <w:t>SDP</w:t>
      </w:r>
      <w:r>
        <w:tab/>
        <w:t>Session Description Protocol</w:t>
      </w:r>
    </w:p>
    <w:p w14:paraId="3A6399FC" w14:textId="77777777" w:rsidR="00723D24" w:rsidRDefault="00723D24" w:rsidP="00072CD0">
      <w:pPr>
        <w:pStyle w:val="EW"/>
      </w:pPr>
      <w:r>
        <w:t>SIP</w:t>
      </w:r>
      <w:r>
        <w:tab/>
        <w:t>Session Initiation Protocol</w:t>
      </w:r>
    </w:p>
    <w:p w14:paraId="5C389B71" w14:textId="27D53BCB" w:rsidR="000A578B" w:rsidRPr="00760004" w:rsidRDefault="000A578B" w:rsidP="00072CD0">
      <w:pPr>
        <w:pStyle w:val="EW"/>
      </w:pPr>
      <w:r w:rsidRPr="00760004">
        <w:t>SIRF</w:t>
      </w:r>
      <w:r w:rsidRPr="00760004">
        <w:tab/>
        <w:t xml:space="preserve">System Information </w:t>
      </w:r>
      <w:r w:rsidR="002875A1" w:rsidRPr="00760004">
        <w:t>Retrieval</w:t>
      </w:r>
      <w:r w:rsidRPr="00760004">
        <w:t xml:space="preserve"> Function</w:t>
      </w:r>
    </w:p>
    <w:p w14:paraId="28B115E5" w14:textId="52B6192F" w:rsidR="00D60DC9" w:rsidRPr="00760004" w:rsidRDefault="00654F67" w:rsidP="00072CD0">
      <w:pPr>
        <w:pStyle w:val="EW"/>
      </w:pPr>
      <w:r w:rsidRPr="00760004">
        <w:t>SOI</w:t>
      </w:r>
      <w:r w:rsidRPr="00760004">
        <w:tab/>
        <w:t xml:space="preserve">Start </w:t>
      </w:r>
      <w:proofErr w:type="gramStart"/>
      <w:r w:rsidRPr="00760004">
        <w:t>Of</w:t>
      </w:r>
      <w:proofErr w:type="gramEnd"/>
      <w:r w:rsidRPr="00760004">
        <w:t xml:space="preserve"> Interception</w:t>
      </w:r>
    </w:p>
    <w:p w14:paraId="2CA1A824" w14:textId="13A63A22" w:rsidR="00791291" w:rsidRPr="00760004" w:rsidRDefault="00791291" w:rsidP="00072CD0">
      <w:pPr>
        <w:pStyle w:val="EW"/>
      </w:pPr>
      <w:r w:rsidRPr="00760004">
        <w:t>TF</w:t>
      </w:r>
      <w:r w:rsidRPr="00760004">
        <w:tab/>
        <w:t>T</w:t>
      </w:r>
      <w:r w:rsidR="003010AE" w:rsidRPr="00760004">
        <w:t>riggering</w:t>
      </w:r>
      <w:r w:rsidRPr="00760004">
        <w:t xml:space="preserve"> Function</w:t>
      </w:r>
    </w:p>
    <w:p w14:paraId="1C7223F3" w14:textId="77777777" w:rsidR="005B09C0" w:rsidRDefault="005B09C0" w:rsidP="00072CD0">
      <w:pPr>
        <w:pStyle w:val="EW"/>
      </w:pPr>
      <w:r>
        <w:t>TNGF</w:t>
      </w:r>
      <w:r>
        <w:tab/>
        <w:t>Trusted Non-3GPP Gateway Function</w:t>
      </w:r>
    </w:p>
    <w:p w14:paraId="61D9ED2E" w14:textId="77777777" w:rsidR="005B09C0" w:rsidRPr="00760004" w:rsidRDefault="005B09C0" w:rsidP="00072CD0">
      <w:pPr>
        <w:pStyle w:val="EW"/>
      </w:pPr>
      <w:r>
        <w:t>TWIF</w:t>
      </w:r>
      <w:r>
        <w:tab/>
        <w:t>Trusted WLAN Interworking Function</w:t>
      </w:r>
    </w:p>
    <w:p w14:paraId="2FAE1F0D" w14:textId="542DDB59" w:rsidR="002F1E51" w:rsidRPr="00760004" w:rsidRDefault="002F1E51" w:rsidP="00072CD0">
      <w:pPr>
        <w:pStyle w:val="EW"/>
      </w:pPr>
      <w:proofErr w:type="spellStart"/>
      <w:r w:rsidRPr="00760004">
        <w:t>xCC</w:t>
      </w:r>
      <w:proofErr w:type="spellEnd"/>
      <w:r w:rsidRPr="00760004">
        <w:tab/>
      </w:r>
      <w:r w:rsidR="00E45B5D" w:rsidRPr="00760004">
        <w:t>LI_</w:t>
      </w:r>
      <w:r w:rsidRPr="00760004">
        <w:t>X3 Communications Content.</w:t>
      </w:r>
    </w:p>
    <w:p w14:paraId="20447AC4" w14:textId="770627A3" w:rsidR="002F1E51" w:rsidRPr="00760004" w:rsidRDefault="002F1E51" w:rsidP="00072CD0">
      <w:pPr>
        <w:pStyle w:val="EW"/>
      </w:pPr>
      <w:proofErr w:type="spellStart"/>
      <w:r w:rsidRPr="00760004">
        <w:t>xIRI</w:t>
      </w:r>
      <w:proofErr w:type="spellEnd"/>
      <w:r w:rsidRPr="00760004">
        <w:tab/>
      </w:r>
      <w:r w:rsidR="00E45B5D" w:rsidRPr="00760004">
        <w:t>LI_</w:t>
      </w:r>
      <w:r w:rsidRPr="00760004">
        <w:t>X2 Intercept Related Information</w:t>
      </w:r>
    </w:p>
    <w:p w14:paraId="07901F7C" w14:textId="77777777" w:rsidR="00F71AE2" w:rsidRPr="00760004" w:rsidRDefault="00F71AE2" w:rsidP="00072CD0">
      <w:pPr>
        <w:pStyle w:val="EW"/>
      </w:pPr>
    </w:p>
    <w:p w14:paraId="2D2E3B99" w14:textId="5CBCFC07" w:rsidR="00127C57" w:rsidRPr="00127C57" w:rsidRDefault="00127C57" w:rsidP="00127C57">
      <w:pPr>
        <w:pStyle w:val="EW"/>
        <w:jc w:val="center"/>
        <w:rPr>
          <w:color w:val="4472C4" w:themeColor="accent1"/>
          <w:sz w:val="28"/>
          <w:szCs w:val="28"/>
        </w:rPr>
      </w:pPr>
      <w:bookmarkStart w:id="18" w:name="_Toc129881153"/>
      <w:r w:rsidRPr="00127C57">
        <w:rPr>
          <w:color w:val="4472C4" w:themeColor="accent1"/>
          <w:sz w:val="28"/>
          <w:szCs w:val="28"/>
        </w:rPr>
        <w:t xml:space="preserve">*** END OF </w:t>
      </w:r>
      <w:r>
        <w:rPr>
          <w:color w:val="4472C4" w:themeColor="accent1"/>
          <w:sz w:val="28"/>
          <w:szCs w:val="28"/>
        </w:rPr>
        <w:t>SECOND</w:t>
      </w:r>
      <w:r w:rsidRPr="00127C57">
        <w:rPr>
          <w:color w:val="4472C4" w:themeColor="accent1"/>
          <w:sz w:val="28"/>
          <w:szCs w:val="28"/>
        </w:rPr>
        <w:t xml:space="preserve"> CHANGE ****</w:t>
      </w:r>
    </w:p>
    <w:p w14:paraId="61B130E0" w14:textId="6C20596E" w:rsidR="00127C57" w:rsidRPr="00127C57" w:rsidRDefault="00127C57" w:rsidP="00127C57">
      <w:pPr>
        <w:pStyle w:val="EW"/>
        <w:jc w:val="center"/>
        <w:rPr>
          <w:color w:val="4472C4" w:themeColor="accent1"/>
          <w:sz w:val="28"/>
          <w:szCs w:val="28"/>
        </w:rPr>
      </w:pPr>
      <w:r w:rsidRPr="00127C57">
        <w:rPr>
          <w:color w:val="4472C4" w:themeColor="accent1"/>
          <w:sz w:val="28"/>
          <w:szCs w:val="28"/>
        </w:rPr>
        <w:t xml:space="preserve">***START OF </w:t>
      </w:r>
      <w:r>
        <w:rPr>
          <w:color w:val="4472C4" w:themeColor="accent1"/>
          <w:sz w:val="28"/>
          <w:szCs w:val="28"/>
        </w:rPr>
        <w:t>THIRD</w:t>
      </w:r>
      <w:r w:rsidRPr="00127C57">
        <w:rPr>
          <w:color w:val="4472C4" w:themeColor="accent1"/>
          <w:sz w:val="28"/>
          <w:szCs w:val="28"/>
        </w:rPr>
        <w:t xml:space="preserve"> CHANGE ***</w:t>
      </w:r>
    </w:p>
    <w:p w14:paraId="3C9D7306" w14:textId="77777777" w:rsidR="00C52333" w:rsidRPr="00B572E4" w:rsidRDefault="00C52333" w:rsidP="00234E0A">
      <w:pPr>
        <w:pStyle w:val="Heading5"/>
        <w:rPr>
          <w:ins w:id="19" w:author="Tyler Hawbaker" w:date="2023-04-26T09:21:00Z"/>
        </w:rPr>
      </w:pPr>
      <w:bookmarkStart w:id="20" w:name="_Toc129881233"/>
      <w:bookmarkEnd w:id="18"/>
      <w:ins w:id="21" w:author="Tyler Hawbaker" w:date="2023-04-26T09:21:00Z">
        <w:r w:rsidRPr="00B572E4">
          <w:t>6.2.2.2.</w:t>
        </w:r>
        <w:r>
          <w:t>10</w:t>
        </w:r>
        <w:r w:rsidRPr="00B572E4">
          <w:tab/>
        </w:r>
        <w:r>
          <w:t>Trace</w:t>
        </w:r>
      </w:ins>
    </w:p>
    <w:p w14:paraId="7F5292EE" w14:textId="77777777" w:rsidR="00C52333" w:rsidRPr="00B572E4" w:rsidRDefault="00C52333" w:rsidP="00234E0A">
      <w:pPr>
        <w:pStyle w:val="Heading6"/>
        <w:rPr>
          <w:ins w:id="22" w:author="Tyler Hawbaker" w:date="2023-04-26T09:21:00Z"/>
        </w:rPr>
      </w:pPr>
      <w:ins w:id="23" w:author="Tyler Hawbaker" w:date="2023-04-26T09:21:00Z">
        <w:r w:rsidRPr="00B572E4">
          <w:t>6.2.2.2</w:t>
        </w:r>
        <w:r>
          <w:t>.10</w:t>
        </w:r>
        <w:r w:rsidRPr="00B572E4">
          <w:t>.1</w:t>
        </w:r>
        <w:r w:rsidRPr="00B572E4">
          <w:tab/>
          <w:t>General</w:t>
        </w:r>
      </w:ins>
    </w:p>
    <w:p w14:paraId="1DDBA7EE" w14:textId="77777777" w:rsidR="00C52333" w:rsidRDefault="00C52333" w:rsidP="00C52333">
      <w:pPr>
        <w:rPr>
          <w:ins w:id="24" w:author="Tyler Hawbaker" w:date="2023-04-26T09:21:00Z"/>
        </w:rPr>
      </w:pPr>
      <w:ins w:id="25" w:author="Tyler Hawbaker" w:date="2023-04-26T09:21:00Z">
        <w:r>
          <w:t>Trace procedures, as defined in TS 32.423[XX], allow for the AMF to request trace sessions, including Minimization of Drive Test (MDT) data gathering for a target using UE-associated signalling.</w:t>
        </w:r>
      </w:ins>
    </w:p>
    <w:p w14:paraId="0EC6057E" w14:textId="77777777" w:rsidR="00C52333" w:rsidRPr="00B572E4" w:rsidRDefault="00C52333" w:rsidP="00C52333">
      <w:pPr>
        <w:rPr>
          <w:ins w:id="26" w:author="Tyler Hawbaker" w:date="2023-04-26T09:21:00Z"/>
        </w:rPr>
      </w:pPr>
      <w:ins w:id="27" w:author="Tyler Hawbaker" w:date="2023-04-26T09:21:00Z">
        <w:r w:rsidRPr="00B572E4">
          <w:t xml:space="preserve">The present clause provides the LI requirements for </w:t>
        </w:r>
        <w:r>
          <w:t>reporting trace sessions from the IRI-POI in the AMF for a target UE.</w:t>
        </w:r>
      </w:ins>
    </w:p>
    <w:p w14:paraId="5DCD76CF" w14:textId="77777777" w:rsidR="00C52333" w:rsidRPr="00B572E4" w:rsidRDefault="00C52333" w:rsidP="00C52333">
      <w:pPr>
        <w:rPr>
          <w:ins w:id="28" w:author="Tyler Hawbaker" w:date="2023-04-26T09:21:00Z"/>
        </w:rPr>
      </w:pPr>
      <w:ins w:id="29" w:author="Tyler Hawbaker" w:date="2023-04-26T09:21:00Z">
        <w:r w:rsidRPr="00B572E4">
          <w:t xml:space="preserve">The following </w:t>
        </w:r>
        <w:proofErr w:type="spellStart"/>
        <w:r w:rsidRPr="00B572E4">
          <w:t>xIRI</w:t>
        </w:r>
        <w:proofErr w:type="spellEnd"/>
        <w:r w:rsidRPr="00B572E4">
          <w:t xml:space="preserve"> reco</w:t>
        </w:r>
        <w:r>
          <w:t xml:space="preserve">rds are used to report trace </w:t>
        </w:r>
        <w:r w:rsidRPr="00B572E4">
          <w:t>related events between the AMF and RAN nodes for the target UE when the delivery of location information is not restricted by service scoping:</w:t>
        </w:r>
      </w:ins>
    </w:p>
    <w:p w14:paraId="2E53BA58" w14:textId="77777777" w:rsidR="00C52333" w:rsidRDefault="00C52333" w:rsidP="00C52333">
      <w:pPr>
        <w:ind w:left="568" w:hanging="284"/>
        <w:rPr>
          <w:ins w:id="30" w:author="Tyler Hawbaker" w:date="2023-04-26T09:21:00Z"/>
        </w:rPr>
      </w:pPr>
      <w:ins w:id="31" w:author="Tyler Hawbaker" w:date="2023-04-26T09:21:00Z">
        <w:r w:rsidRPr="00B572E4">
          <w:t>-</w:t>
        </w:r>
        <w:r w:rsidRPr="00B572E4">
          <w:tab/>
        </w:r>
        <w:proofErr w:type="spellStart"/>
        <w:r w:rsidRPr="00B572E4">
          <w:t>AMFRAN</w:t>
        </w:r>
        <w:r>
          <w:t>TraceReport</w:t>
        </w:r>
        <w:proofErr w:type="spellEnd"/>
      </w:ins>
    </w:p>
    <w:p w14:paraId="5D207EF5" w14:textId="77777777" w:rsidR="00C52333" w:rsidRPr="00B572E4" w:rsidRDefault="00C52333" w:rsidP="00234E0A">
      <w:pPr>
        <w:pStyle w:val="Heading6"/>
        <w:rPr>
          <w:ins w:id="32" w:author="Tyler Hawbaker" w:date="2023-04-26T09:21:00Z"/>
        </w:rPr>
      </w:pPr>
      <w:ins w:id="33" w:author="Tyler Hawbaker" w:date="2023-04-26T09:21:00Z">
        <w:r w:rsidRPr="00B572E4">
          <w:t>6.2.2.2</w:t>
        </w:r>
        <w:r>
          <w:t>.10</w:t>
        </w:r>
        <w:r w:rsidRPr="00B572E4">
          <w:t>.2</w:t>
        </w:r>
        <w:r w:rsidRPr="00B572E4">
          <w:tab/>
        </w:r>
        <w:r>
          <w:t>AMF RAN trace report</w:t>
        </w:r>
      </w:ins>
    </w:p>
    <w:p w14:paraId="42B377A9" w14:textId="77777777" w:rsidR="00C52333" w:rsidRDefault="00C52333" w:rsidP="00C52333">
      <w:pPr>
        <w:rPr>
          <w:ins w:id="34" w:author="Tyler Hawbaker" w:date="2023-04-26T09:21:00Z"/>
        </w:rPr>
      </w:pPr>
      <w:ins w:id="35" w:author="Tyler Hawbaker" w:date="2023-04-26T09:21:00Z">
        <w:r w:rsidRPr="00B572E4">
          <w:t xml:space="preserve">The IRI-POI in the AMF shall generate an </w:t>
        </w:r>
        <w:proofErr w:type="spellStart"/>
        <w:r w:rsidRPr="00B572E4">
          <w:t>xIRI</w:t>
        </w:r>
        <w:proofErr w:type="spellEnd"/>
        <w:r w:rsidRPr="00B572E4">
          <w:t xml:space="preserve"> containing an </w:t>
        </w:r>
        <w:proofErr w:type="spellStart"/>
        <w:r w:rsidRPr="00B572E4">
          <w:t>AMFRAN</w:t>
        </w:r>
        <w:r>
          <w:t>TraceReport</w:t>
        </w:r>
        <w:proofErr w:type="spellEnd"/>
        <w:r w:rsidRPr="00B572E4">
          <w:t xml:space="preserve"> record when the IRI-POI present in the AMF </w:t>
        </w:r>
        <w:r>
          <w:t>has detected any of the following events:</w:t>
        </w:r>
      </w:ins>
    </w:p>
    <w:p w14:paraId="7A02757E" w14:textId="77777777" w:rsidR="00C52333" w:rsidRDefault="00C52333" w:rsidP="00C52333">
      <w:pPr>
        <w:pStyle w:val="B1"/>
        <w:rPr>
          <w:ins w:id="36" w:author="Tyler Hawbaker" w:date="2023-04-26T09:21:00Z"/>
        </w:rPr>
      </w:pPr>
      <w:ins w:id="37" w:author="Tyler Hawbaker" w:date="2023-04-26T09:21:00Z">
        <w:r>
          <w:t>-</w:t>
        </w:r>
        <w:r>
          <w:tab/>
          <w:t xml:space="preserve">AMF sent a TRACE START message to the target </w:t>
        </w:r>
        <w:r w:rsidRPr="00B572E4">
          <w:t xml:space="preserve">RAN node (old RAN node) in response to a </w:t>
        </w:r>
        <w:r>
          <w:t>Trace Session Activation message for the target.</w:t>
        </w:r>
      </w:ins>
    </w:p>
    <w:p w14:paraId="4B626094" w14:textId="77777777" w:rsidR="00C52333" w:rsidRDefault="00C52333" w:rsidP="00C52333">
      <w:pPr>
        <w:pStyle w:val="B1"/>
        <w:rPr>
          <w:ins w:id="38" w:author="Tyler Hawbaker" w:date="2023-04-26T09:21:00Z"/>
        </w:rPr>
      </w:pPr>
      <w:ins w:id="39" w:author="Tyler Hawbaker" w:date="2023-04-26T09:21:00Z">
        <w:r>
          <w:t>-</w:t>
        </w:r>
        <w:r>
          <w:tab/>
          <w:t>AMF received a CELL TRAFFIC TRACE message from the NG-RAN for the target.</w:t>
        </w:r>
      </w:ins>
    </w:p>
    <w:p w14:paraId="181FE6B5" w14:textId="77777777" w:rsidR="00C52333" w:rsidRDefault="00C52333" w:rsidP="00C52333">
      <w:pPr>
        <w:pStyle w:val="B1"/>
        <w:rPr>
          <w:ins w:id="40" w:author="Tyler Hawbaker" w:date="2023-04-26T09:21:00Z"/>
        </w:rPr>
      </w:pPr>
      <w:ins w:id="41" w:author="Tyler Hawbaker" w:date="2023-04-26T09:21:00Z">
        <w:r>
          <w:t>-</w:t>
        </w:r>
        <w:r>
          <w:tab/>
          <w:t>AMF sent MDT or trace data to the trace collection entity for the target.</w:t>
        </w:r>
      </w:ins>
    </w:p>
    <w:p w14:paraId="1AE27889" w14:textId="77777777" w:rsidR="00C52333" w:rsidRDefault="00C52333" w:rsidP="00C52333">
      <w:pPr>
        <w:pStyle w:val="B1"/>
        <w:rPr>
          <w:ins w:id="42" w:author="Tyler Hawbaker" w:date="2023-04-26T09:21:00Z"/>
        </w:rPr>
      </w:pPr>
      <w:ins w:id="43" w:author="Tyler Hawbaker" w:date="2023-04-26T09:21:00Z">
        <w:r>
          <w:t>-</w:t>
        </w:r>
        <w:r>
          <w:tab/>
          <w:t>AMF sent a deactivate trace</w:t>
        </w:r>
        <w:r w:rsidRPr="00B572E4">
          <w:t xml:space="preserve"> message </w:t>
        </w:r>
        <w:r>
          <w:t>to the NG-RAN for the target.</w:t>
        </w:r>
      </w:ins>
    </w:p>
    <w:p w14:paraId="7D36DDE2" w14:textId="77777777" w:rsidR="00C52333" w:rsidRDefault="00C52333" w:rsidP="00C52333">
      <w:pPr>
        <w:rPr>
          <w:ins w:id="44" w:author="Tyler Hawbaker" w:date="2023-04-26T09:21:00Z"/>
        </w:rPr>
      </w:pPr>
    </w:p>
    <w:p w14:paraId="3CEB1732" w14:textId="77777777" w:rsidR="00C52333" w:rsidRPr="00B572E4" w:rsidRDefault="00C52333" w:rsidP="00C52333">
      <w:pPr>
        <w:keepNext/>
        <w:keepLines/>
        <w:spacing w:before="60"/>
        <w:jc w:val="center"/>
        <w:rPr>
          <w:ins w:id="45" w:author="Tyler Hawbaker" w:date="2023-04-26T09:21:00Z"/>
          <w:rFonts w:ascii="Arial" w:hAnsi="Arial"/>
          <w:b/>
        </w:rPr>
      </w:pPr>
      <w:ins w:id="46" w:author="Tyler Hawbaker" w:date="2023-04-26T09:21:00Z">
        <w:r w:rsidRPr="00B572E4">
          <w:rPr>
            <w:rFonts w:ascii="Arial" w:hAnsi="Arial"/>
            <w:b/>
          </w:rPr>
          <w:lastRenderedPageBreak/>
          <w:t>Table 6.2.2.2</w:t>
        </w:r>
        <w:r>
          <w:rPr>
            <w:rFonts w:ascii="Arial" w:hAnsi="Arial"/>
            <w:b/>
          </w:rPr>
          <w:t>.10</w:t>
        </w:r>
        <w:r w:rsidRPr="00B572E4">
          <w:rPr>
            <w:rFonts w:ascii="Arial" w:hAnsi="Arial"/>
            <w:b/>
          </w:rPr>
          <w:t xml:space="preserve">.2-1: Payload for </w:t>
        </w:r>
        <w:proofErr w:type="spellStart"/>
        <w:r w:rsidRPr="00B572E4">
          <w:rPr>
            <w:rFonts w:ascii="Arial" w:hAnsi="Arial"/>
            <w:b/>
          </w:rPr>
          <w:t>AMFRAN</w:t>
        </w:r>
        <w:r>
          <w:rPr>
            <w:rFonts w:ascii="Arial" w:hAnsi="Arial"/>
            <w:b/>
          </w:rPr>
          <w:t>TraceReport</w:t>
        </w:r>
        <w:proofErr w:type="spellEnd"/>
        <w:r w:rsidRPr="00B572E4">
          <w:rPr>
            <w:rFonts w:ascii="Arial" w:hAnsi="Arial"/>
            <w:b/>
          </w:rP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7380"/>
        <w:gridCol w:w="477"/>
      </w:tblGrid>
      <w:tr w:rsidR="00C52333" w:rsidRPr="00B572E4" w14:paraId="48CAE70C" w14:textId="77777777" w:rsidTr="003760BC">
        <w:trPr>
          <w:jc w:val="center"/>
          <w:ins w:id="47" w:author="Tyler Hawbaker" w:date="2023-04-26T09:21:00Z"/>
        </w:trPr>
        <w:tc>
          <w:tcPr>
            <w:tcW w:w="2065" w:type="dxa"/>
          </w:tcPr>
          <w:p w14:paraId="21E5A8D1" w14:textId="77777777" w:rsidR="00C52333" w:rsidRPr="00B572E4" w:rsidRDefault="00C52333" w:rsidP="003760BC">
            <w:pPr>
              <w:keepNext/>
              <w:keepLines/>
              <w:spacing w:after="0"/>
              <w:jc w:val="center"/>
              <w:rPr>
                <w:ins w:id="48" w:author="Tyler Hawbaker" w:date="2023-04-26T09:21:00Z"/>
                <w:rFonts w:ascii="Arial" w:hAnsi="Arial"/>
                <w:b/>
                <w:sz w:val="18"/>
              </w:rPr>
            </w:pPr>
            <w:ins w:id="49" w:author="Tyler Hawbaker" w:date="2023-04-26T09:21:00Z">
              <w:r w:rsidRPr="00B572E4">
                <w:rPr>
                  <w:rFonts w:ascii="Arial" w:hAnsi="Arial"/>
                  <w:b/>
                  <w:sz w:val="18"/>
                </w:rPr>
                <w:t>Field name</w:t>
              </w:r>
            </w:ins>
          </w:p>
        </w:tc>
        <w:tc>
          <w:tcPr>
            <w:tcW w:w="7380" w:type="dxa"/>
          </w:tcPr>
          <w:p w14:paraId="028A10A1" w14:textId="77777777" w:rsidR="00C52333" w:rsidRPr="00B572E4" w:rsidRDefault="00C52333" w:rsidP="003760BC">
            <w:pPr>
              <w:keepNext/>
              <w:keepLines/>
              <w:spacing w:after="0"/>
              <w:jc w:val="center"/>
              <w:rPr>
                <w:ins w:id="50" w:author="Tyler Hawbaker" w:date="2023-04-26T09:21:00Z"/>
                <w:rFonts w:ascii="Arial" w:hAnsi="Arial"/>
                <w:b/>
                <w:sz w:val="18"/>
              </w:rPr>
            </w:pPr>
            <w:ins w:id="51" w:author="Tyler Hawbaker" w:date="2023-04-26T09:21:00Z">
              <w:r w:rsidRPr="00B572E4">
                <w:rPr>
                  <w:rFonts w:ascii="Arial" w:hAnsi="Arial"/>
                  <w:b/>
                  <w:sz w:val="18"/>
                </w:rPr>
                <w:t>Description</w:t>
              </w:r>
            </w:ins>
          </w:p>
        </w:tc>
        <w:tc>
          <w:tcPr>
            <w:tcW w:w="477" w:type="dxa"/>
          </w:tcPr>
          <w:p w14:paraId="05AC9488" w14:textId="77777777" w:rsidR="00C52333" w:rsidRPr="00B572E4" w:rsidRDefault="00C52333" w:rsidP="003760BC">
            <w:pPr>
              <w:keepNext/>
              <w:keepLines/>
              <w:spacing w:after="0"/>
              <w:jc w:val="center"/>
              <w:rPr>
                <w:ins w:id="52" w:author="Tyler Hawbaker" w:date="2023-04-26T09:21:00Z"/>
                <w:rFonts w:ascii="Arial" w:hAnsi="Arial"/>
                <w:b/>
                <w:sz w:val="18"/>
              </w:rPr>
            </w:pPr>
            <w:ins w:id="53" w:author="Tyler Hawbaker" w:date="2023-04-26T09:21:00Z">
              <w:r w:rsidRPr="00B572E4">
                <w:rPr>
                  <w:rFonts w:ascii="Arial" w:hAnsi="Arial"/>
                  <w:b/>
                  <w:sz w:val="18"/>
                </w:rPr>
                <w:t>M/C/O</w:t>
              </w:r>
            </w:ins>
          </w:p>
        </w:tc>
      </w:tr>
      <w:tr w:rsidR="00C52333" w:rsidRPr="00B572E4" w14:paraId="47F18A76" w14:textId="77777777" w:rsidTr="003760BC">
        <w:trPr>
          <w:trHeight w:val="458"/>
          <w:jc w:val="center"/>
          <w:ins w:id="54" w:author="Tyler Hawbaker" w:date="2023-04-26T09:21:00Z"/>
        </w:trPr>
        <w:tc>
          <w:tcPr>
            <w:tcW w:w="2065" w:type="dxa"/>
          </w:tcPr>
          <w:p w14:paraId="2B0E8653" w14:textId="77777777" w:rsidR="00C52333" w:rsidRPr="00B572E4" w:rsidRDefault="00C52333" w:rsidP="003760BC">
            <w:pPr>
              <w:keepNext/>
              <w:keepLines/>
              <w:spacing w:after="0"/>
              <w:rPr>
                <w:ins w:id="55" w:author="Tyler Hawbaker" w:date="2023-04-26T09:21:00Z"/>
                <w:rFonts w:ascii="Arial" w:hAnsi="Arial"/>
                <w:sz w:val="18"/>
              </w:rPr>
            </w:pPr>
            <w:proofErr w:type="spellStart"/>
            <w:ins w:id="56" w:author="Tyler Hawbaker" w:date="2023-04-26T09:21:00Z">
              <w:r w:rsidRPr="00B572E4">
                <w:rPr>
                  <w:rFonts w:ascii="Arial" w:hAnsi="Arial"/>
                  <w:sz w:val="18"/>
                </w:rPr>
                <w:t>userIdentifiers</w:t>
              </w:r>
              <w:proofErr w:type="spellEnd"/>
            </w:ins>
          </w:p>
        </w:tc>
        <w:tc>
          <w:tcPr>
            <w:tcW w:w="7380" w:type="dxa"/>
          </w:tcPr>
          <w:p w14:paraId="6743F9F0" w14:textId="77777777" w:rsidR="00C52333" w:rsidRPr="00B572E4" w:rsidRDefault="00C52333" w:rsidP="003760BC">
            <w:pPr>
              <w:keepNext/>
              <w:keepLines/>
              <w:spacing w:after="0"/>
              <w:rPr>
                <w:ins w:id="57" w:author="Tyler Hawbaker" w:date="2023-04-26T09:21:00Z"/>
                <w:rFonts w:ascii="Arial" w:hAnsi="Arial"/>
                <w:sz w:val="18"/>
              </w:rPr>
            </w:pPr>
            <w:ins w:id="58" w:author="Tyler Hawbaker" w:date="2023-04-26T09:21:00Z">
              <w:r w:rsidRPr="00B572E4">
                <w:rPr>
                  <w:rFonts w:ascii="Arial" w:hAnsi="Arial"/>
                  <w:sz w:val="18"/>
                </w:rPr>
                <w:t>List of identifiers, including the target identifier, associated with the target UE registration stored in the AMF context. See TS 29.518 [22]</w:t>
              </w:r>
              <w:r w:rsidRPr="00B572E4">
                <w:rPr>
                  <w:rFonts w:ascii="Arial" w:hAnsi="Arial"/>
                  <w:b/>
                  <w:sz w:val="18"/>
                </w:rPr>
                <w:t xml:space="preserve"> </w:t>
              </w:r>
              <w:r w:rsidRPr="00B572E4">
                <w:rPr>
                  <w:rFonts w:ascii="Arial" w:hAnsi="Arial"/>
                  <w:sz w:val="18"/>
                </w:rPr>
                <w:t>clause 6.</w:t>
              </w:r>
              <w:r>
                <w:rPr>
                  <w:rFonts w:ascii="Arial" w:hAnsi="Arial"/>
                  <w:sz w:val="18"/>
                </w:rPr>
                <w:t>1.2.2</w:t>
              </w:r>
              <w:r w:rsidRPr="00B572E4">
                <w:rPr>
                  <w:rFonts w:ascii="Arial" w:hAnsi="Arial"/>
                  <w:sz w:val="18"/>
                </w:rPr>
                <w:t>5.</w:t>
              </w:r>
            </w:ins>
          </w:p>
        </w:tc>
        <w:tc>
          <w:tcPr>
            <w:tcW w:w="477" w:type="dxa"/>
          </w:tcPr>
          <w:p w14:paraId="35D85995" w14:textId="77777777" w:rsidR="00C52333" w:rsidRPr="00B572E4" w:rsidRDefault="00C52333" w:rsidP="003760BC">
            <w:pPr>
              <w:keepNext/>
              <w:keepLines/>
              <w:spacing w:after="0"/>
              <w:rPr>
                <w:ins w:id="59" w:author="Tyler Hawbaker" w:date="2023-04-26T09:21:00Z"/>
                <w:rFonts w:ascii="Arial" w:hAnsi="Arial"/>
                <w:sz w:val="18"/>
              </w:rPr>
            </w:pPr>
            <w:ins w:id="60" w:author="Tyler Hawbaker" w:date="2023-04-26T09:21:00Z">
              <w:r w:rsidRPr="00B572E4">
                <w:rPr>
                  <w:rFonts w:ascii="Arial" w:hAnsi="Arial"/>
                  <w:sz w:val="18"/>
                </w:rPr>
                <w:t>M</w:t>
              </w:r>
            </w:ins>
          </w:p>
        </w:tc>
      </w:tr>
      <w:tr w:rsidR="00C52333" w:rsidRPr="00B572E4" w14:paraId="3A062411" w14:textId="77777777" w:rsidTr="003760BC">
        <w:trPr>
          <w:jc w:val="center"/>
          <w:ins w:id="61" w:author="Tyler Hawbaker" w:date="2023-04-26T09:21:00Z"/>
        </w:trPr>
        <w:tc>
          <w:tcPr>
            <w:tcW w:w="2065" w:type="dxa"/>
          </w:tcPr>
          <w:p w14:paraId="1859A8D6" w14:textId="77777777" w:rsidR="00C52333" w:rsidRPr="00B572E4" w:rsidRDefault="00C52333" w:rsidP="003760BC">
            <w:pPr>
              <w:keepNext/>
              <w:keepLines/>
              <w:spacing w:after="0"/>
              <w:rPr>
                <w:ins w:id="62" w:author="Tyler Hawbaker" w:date="2023-04-26T09:21:00Z"/>
                <w:rFonts w:ascii="Arial" w:hAnsi="Arial"/>
                <w:sz w:val="18"/>
              </w:rPr>
            </w:pPr>
            <w:proofErr w:type="spellStart"/>
            <w:ins w:id="63" w:author="Tyler Hawbaker" w:date="2023-04-26T09:21:00Z">
              <w:r w:rsidRPr="00B572E4">
                <w:rPr>
                  <w:rFonts w:ascii="Arial" w:hAnsi="Arial"/>
                  <w:sz w:val="18"/>
                </w:rPr>
                <w:t>aMFUENGAPID</w:t>
              </w:r>
              <w:proofErr w:type="spellEnd"/>
            </w:ins>
          </w:p>
        </w:tc>
        <w:tc>
          <w:tcPr>
            <w:tcW w:w="7380" w:type="dxa"/>
          </w:tcPr>
          <w:p w14:paraId="42AED6A9" w14:textId="77777777" w:rsidR="00C52333" w:rsidRPr="00B572E4" w:rsidRDefault="00C52333" w:rsidP="003760BC">
            <w:pPr>
              <w:keepNext/>
              <w:keepLines/>
              <w:spacing w:after="0"/>
              <w:rPr>
                <w:ins w:id="64" w:author="Tyler Hawbaker" w:date="2023-04-26T09:21:00Z"/>
                <w:rFonts w:ascii="Arial" w:hAnsi="Arial"/>
                <w:sz w:val="18"/>
              </w:rPr>
            </w:pPr>
            <w:ins w:id="65" w:author="Tyler Hawbaker" w:date="2023-04-26T09:21:00Z">
              <w:r w:rsidRPr="00B572E4">
                <w:rPr>
                  <w:rFonts w:ascii="Arial" w:hAnsi="Arial"/>
                  <w:sz w:val="18"/>
                </w:rPr>
                <w:t>Identity that the AMF uses to uniquely identify the target UE over the NG Interface. See TS 38.413 [23] clause 9.3.</w:t>
              </w:r>
              <w:r>
                <w:rPr>
                  <w:rFonts w:ascii="Arial" w:hAnsi="Arial"/>
                  <w:sz w:val="18"/>
                </w:rPr>
                <w:t>3</w:t>
              </w:r>
              <w:r w:rsidRPr="00B572E4">
                <w:rPr>
                  <w:rFonts w:ascii="Arial" w:hAnsi="Arial"/>
                  <w:sz w:val="18"/>
                </w:rPr>
                <w:t>.1. This is correlated to the SUPI known in the UE AMF context.</w:t>
              </w:r>
            </w:ins>
          </w:p>
        </w:tc>
        <w:tc>
          <w:tcPr>
            <w:tcW w:w="477" w:type="dxa"/>
          </w:tcPr>
          <w:p w14:paraId="486DDEB8" w14:textId="77777777" w:rsidR="00C52333" w:rsidRPr="00B572E4" w:rsidRDefault="00C52333" w:rsidP="003760BC">
            <w:pPr>
              <w:keepNext/>
              <w:keepLines/>
              <w:spacing w:after="0"/>
              <w:rPr>
                <w:ins w:id="66" w:author="Tyler Hawbaker" w:date="2023-04-26T09:21:00Z"/>
                <w:rFonts w:ascii="Arial" w:hAnsi="Arial"/>
                <w:sz w:val="18"/>
              </w:rPr>
            </w:pPr>
            <w:ins w:id="67" w:author="Tyler Hawbaker" w:date="2023-04-26T09:21:00Z">
              <w:r w:rsidRPr="00B572E4">
                <w:rPr>
                  <w:rFonts w:ascii="Arial" w:hAnsi="Arial"/>
                  <w:sz w:val="18"/>
                </w:rPr>
                <w:t>M</w:t>
              </w:r>
            </w:ins>
          </w:p>
        </w:tc>
      </w:tr>
      <w:tr w:rsidR="00C52333" w:rsidRPr="00B572E4" w14:paraId="07F1262E" w14:textId="77777777" w:rsidTr="003760BC">
        <w:trPr>
          <w:jc w:val="center"/>
          <w:ins w:id="68" w:author="Tyler Hawbaker" w:date="2023-04-26T09:21:00Z"/>
        </w:trPr>
        <w:tc>
          <w:tcPr>
            <w:tcW w:w="2065" w:type="dxa"/>
          </w:tcPr>
          <w:p w14:paraId="18A2773F" w14:textId="77777777" w:rsidR="00C52333" w:rsidRPr="00B572E4" w:rsidRDefault="00C52333" w:rsidP="003760BC">
            <w:pPr>
              <w:keepNext/>
              <w:keepLines/>
              <w:spacing w:after="0"/>
              <w:rPr>
                <w:ins w:id="69" w:author="Tyler Hawbaker" w:date="2023-04-26T09:21:00Z"/>
                <w:rFonts w:ascii="Arial" w:hAnsi="Arial"/>
                <w:sz w:val="18"/>
              </w:rPr>
            </w:pPr>
            <w:proofErr w:type="spellStart"/>
            <w:ins w:id="70" w:author="Tyler Hawbaker" w:date="2023-04-26T09:21:00Z">
              <w:r w:rsidRPr="00B572E4">
                <w:rPr>
                  <w:rFonts w:ascii="Arial" w:hAnsi="Arial"/>
                  <w:sz w:val="18"/>
                </w:rPr>
                <w:t>rANUENGAPID</w:t>
              </w:r>
              <w:proofErr w:type="spellEnd"/>
            </w:ins>
          </w:p>
        </w:tc>
        <w:tc>
          <w:tcPr>
            <w:tcW w:w="7380" w:type="dxa"/>
          </w:tcPr>
          <w:p w14:paraId="2BC561E9" w14:textId="77777777" w:rsidR="00C52333" w:rsidRPr="00B572E4" w:rsidRDefault="00C52333" w:rsidP="003760BC">
            <w:pPr>
              <w:keepNext/>
              <w:keepLines/>
              <w:spacing w:after="0"/>
              <w:rPr>
                <w:ins w:id="71" w:author="Tyler Hawbaker" w:date="2023-04-26T09:21:00Z"/>
                <w:rFonts w:ascii="Arial" w:hAnsi="Arial"/>
                <w:sz w:val="18"/>
              </w:rPr>
            </w:pPr>
            <w:ins w:id="72" w:author="Tyler Hawbaker" w:date="2023-04-26T09:21:00Z">
              <w:r w:rsidRPr="00B572E4">
                <w:rPr>
                  <w:rFonts w:ascii="Arial" w:hAnsi="Arial"/>
                  <w:sz w:val="18"/>
                </w:rPr>
                <w:t>Identity that the AMF receives from the NG-RAN node uniquely identifying the target UE with the NG-RAN Node. See TS 38.413 [23] clause 9.3.3.2.</w:t>
              </w:r>
            </w:ins>
          </w:p>
        </w:tc>
        <w:tc>
          <w:tcPr>
            <w:tcW w:w="477" w:type="dxa"/>
          </w:tcPr>
          <w:p w14:paraId="4E4A000F" w14:textId="77777777" w:rsidR="00C52333" w:rsidRPr="00B572E4" w:rsidRDefault="00C52333" w:rsidP="003760BC">
            <w:pPr>
              <w:keepNext/>
              <w:keepLines/>
              <w:spacing w:after="0"/>
              <w:rPr>
                <w:ins w:id="73" w:author="Tyler Hawbaker" w:date="2023-04-26T09:21:00Z"/>
                <w:rFonts w:ascii="Arial" w:hAnsi="Arial"/>
                <w:sz w:val="18"/>
              </w:rPr>
            </w:pPr>
            <w:ins w:id="74" w:author="Tyler Hawbaker" w:date="2023-04-26T09:21:00Z">
              <w:r w:rsidRPr="00B572E4">
                <w:rPr>
                  <w:rFonts w:ascii="Arial" w:hAnsi="Arial"/>
                  <w:sz w:val="18"/>
                </w:rPr>
                <w:t>M</w:t>
              </w:r>
            </w:ins>
          </w:p>
        </w:tc>
      </w:tr>
      <w:tr w:rsidR="00C52333" w:rsidRPr="00B572E4" w14:paraId="4FA76D94" w14:textId="77777777" w:rsidTr="003760BC">
        <w:trPr>
          <w:jc w:val="center"/>
          <w:ins w:id="75" w:author="Tyler Hawbaker" w:date="2023-04-26T09:21:00Z"/>
        </w:trPr>
        <w:tc>
          <w:tcPr>
            <w:tcW w:w="2065" w:type="dxa"/>
          </w:tcPr>
          <w:p w14:paraId="4952674F" w14:textId="77777777" w:rsidR="00C52333" w:rsidRPr="00B572E4" w:rsidRDefault="00C52333" w:rsidP="003760BC">
            <w:pPr>
              <w:keepNext/>
              <w:keepLines/>
              <w:spacing w:after="0"/>
              <w:rPr>
                <w:ins w:id="76" w:author="Tyler Hawbaker" w:date="2023-04-26T09:21:00Z"/>
                <w:rFonts w:ascii="Arial" w:hAnsi="Arial"/>
                <w:sz w:val="18"/>
              </w:rPr>
            </w:pPr>
            <w:proofErr w:type="spellStart"/>
            <w:ins w:id="77" w:author="Tyler Hawbaker" w:date="2023-04-26T09:21:00Z">
              <w:r>
                <w:rPr>
                  <w:rFonts w:ascii="Arial" w:hAnsi="Arial"/>
                  <w:sz w:val="18"/>
                </w:rPr>
                <w:t>traceRecordType</w:t>
              </w:r>
              <w:proofErr w:type="spellEnd"/>
            </w:ins>
          </w:p>
        </w:tc>
        <w:tc>
          <w:tcPr>
            <w:tcW w:w="7380" w:type="dxa"/>
          </w:tcPr>
          <w:p w14:paraId="79522F2B" w14:textId="77777777" w:rsidR="00C52333" w:rsidRPr="00B572E4" w:rsidRDefault="00C52333" w:rsidP="003760BC">
            <w:pPr>
              <w:keepNext/>
              <w:keepLines/>
              <w:spacing w:after="0"/>
              <w:rPr>
                <w:ins w:id="78" w:author="Tyler Hawbaker" w:date="2023-04-26T09:21:00Z"/>
                <w:rFonts w:ascii="Arial" w:hAnsi="Arial"/>
                <w:sz w:val="18"/>
              </w:rPr>
            </w:pPr>
            <w:ins w:id="79" w:author="Tyler Hawbaker" w:date="2023-04-26T09:21:00Z">
              <w:r>
                <w:rPr>
                  <w:rFonts w:ascii="Arial" w:hAnsi="Arial"/>
                  <w:sz w:val="18"/>
                </w:rPr>
                <w:t>Identifies the type of trace record being generated. This parameter is populated with either Trace Start, Cell Traffic Trace, Trace Data Delivery, or Trace Deactivation.</w:t>
              </w:r>
            </w:ins>
          </w:p>
        </w:tc>
        <w:tc>
          <w:tcPr>
            <w:tcW w:w="477" w:type="dxa"/>
          </w:tcPr>
          <w:p w14:paraId="60E86CEB" w14:textId="77777777" w:rsidR="00C52333" w:rsidRPr="00B572E4" w:rsidRDefault="00C52333" w:rsidP="003760BC">
            <w:pPr>
              <w:keepNext/>
              <w:keepLines/>
              <w:spacing w:after="0"/>
              <w:rPr>
                <w:ins w:id="80" w:author="Tyler Hawbaker" w:date="2023-04-26T09:21:00Z"/>
                <w:rFonts w:ascii="Arial" w:hAnsi="Arial"/>
                <w:sz w:val="18"/>
              </w:rPr>
            </w:pPr>
            <w:ins w:id="81" w:author="Tyler Hawbaker" w:date="2023-04-26T09:21:00Z">
              <w:r>
                <w:rPr>
                  <w:rFonts w:ascii="Arial" w:hAnsi="Arial"/>
                  <w:sz w:val="18"/>
                </w:rPr>
                <w:t>M</w:t>
              </w:r>
            </w:ins>
          </w:p>
        </w:tc>
      </w:tr>
      <w:tr w:rsidR="00C52333" w:rsidRPr="00B572E4" w14:paraId="79268130" w14:textId="77777777" w:rsidTr="003760BC">
        <w:trPr>
          <w:jc w:val="center"/>
          <w:ins w:id="82" w:author="Tyler Hawbaker" w:date="2023-04-26T09:21:00Z"/>
        </w:trPr>
        <w:tc>
          <w:tcPr>
            <w:tcW w:w="2065" w:type="dxa"/>
          </w:tcPr>
          <w:p w14:paraId="6523AA6B" w14:textId="77777777" w:rsidR="00C52333" w:rsidRDefault="00C52333" w:rsidP="003760BC">
            <w:pPr>
              <w:keepNext/>
              <w:keepLines/>
              <w:spacing w:after="0"/>
              <w:rPr>
                <w:ins w:id="83" w:author="Tyler Hawbaker" w:date="2023-04-26T09:21:00Z"/>
                <w:rFonts w:ascii="Arial" w:hAnsi="Arial"/>
                <w:sz w:val="18"/>
              </w:rPr>
            </w:pPr>
            <w:proofErr w:type="spellStart"/>
            <w:ins w:id="84" w:author="Tyler Hawbaker" w:date="2023-04-26T09:21:00Z">
              <w:r>
                <w:rPr>
                  <w:rFonts w:ascii="Arial" w:hAnsi="Arial"/>
                  <w:sz w:val="18"/>
                </w:rPr>
                <w:t>traceDirection</w:t>
              </w:r>
              <w:proofErr w:type="spellEnd"/>
            </w:ins>
          </w:p>
        </w:tc>
        <w:tc>
          <w:tcPr>
            <w:tcW w:w="7380" w:type="dxa"/>
          </w:tcPr>
          <w:p w14:paraId="244DBB0A" w14:textId="77777777" w:rsidR="00C52333" w:rsidRDefault="00C52333" w:rsidP="003760BC">
            <w:pPr>
              <w:keepNext/>
              <w:keepLines/>
              <w:spacing w:after="0"/>
              <w:rPr>
                <w:ins w:id="85" w:author="Tyler Hawbaker" w:date="2023-04-26T09:21:00Z"/>
                <w:rFonts w:ascii="Arial" w:hAnsi="Arial"/>
                <w:sz w:val="18"/>
              </w:rPr>
            </w:pPr>
            <w:ins w:id="86" w:author="Tyler Hawbaker" w:date="2023-04-26T09:21:00Z">
              <w:r>
                <w:rPr>
                  <w:rFonts w:ascii="Arial" w:hAnsi="Arial"/>
                  <w:sz w:val="18"/>
                </w:rPr>
                <w:t>Identifies which network element is signalling the trace information. This parameter is populated with a choice of either AMF or NG-RAN. See TS 38.413 [23] clause 9.2.10.4</w:t>
              </w:r>
            </w:ins>
          </w:p>
        </w:tc>
        <w:tc>
          <w:tcPr>
            <w:tcW w:w="477" w:type="dxa"/>
          </w:tcPr>
          <w:p w14:paraId="550D4540" w14:textId="77777777" w:rsidR="00C52333" w:rsidRDefault="00C52333" w:rsidP="003760BC">
            <w:pPr>
              <w:keepNext/>
              <w:keepLines/>
              <w:spacing w:after="0"/>
              <w:rPr>
                <w:ins w:id="87" w:author="Tyler Hawbaker" w:date="2023-04-26T09:21:00Z"/>
                <w:rFonts w:ascii="Arial" w:hAnsi="Arial"/>
                <w:sz w:val="18"/>
              </w:rPr>
            </w:pPr>
            <w:ins w:id="88" w:author="Tyler Hawbaker" w:date="2023-04-26T09:21:00Z">
              <w:r>
                <w:rPr>
                  <w:rFonts w:ascii="Arial" w:hAnsi="Arial"/>
                  <w:sz w:val="18"/>
                </w:rPr>
                <w:t>M</w:t>
              </w:r>
            </w:ins>
          </w:p>
        </w:tc>
      </w:tr>
      <w:tr w:rsidR="00C52333" w:rsidRPr="00B572E4" w14:paraId="0A7E7FD5" w14:textId="77777777" w:rsidTr="003760BC">
        <w:trPr>
          <w:jc w:val="center"/>
          <w:ins w:id="89" w:author="Tyler Hawbaker" w:date="2023-04-26T09:21:00Z"/>
        </w:trPr>
        <w:tc>
          <w:tcPr>
            <w:tcW w:w="2065" w:type="dxa"/>
          </w:tcPr>
          <w:p w14:paraId="5536FF94" w14:textId="77777777" w:rsidR="00C52333" w:rsidRPr="00B572E4" w:rsidRDefault="00C52333" w:rsidP="003760BC">
            <w:pPr>
              <w:keepNext/>
              <w:keepLines/>
              <w:spacing w:after="0"/>
              <w:rPr>
                <w:ins w:id="90" w:author="Tyler Hawbaker" w:date="2023-04-26T09:21:00Z"/>
                <w:rFonts w:ascii="Arial" w:hAnsi="Arial"/>
                <w:sz w:val="18"/>
              </w:rPr>
            </w:pPr>
            <w:proofErr w:type="spellStart"/>
            <w:ins w:id="91" w:author="Tyler Hawbaker" w:date="2023-04-26T09:21:00Z">
              <w:r>
                <w:rPr>
                  <w:rFonts w:ascii="Arial" w:hAnsi="Arial"/>
                  <w:sz w:val="18"/>
                </w:rPr>
                <w:t>traceActivationInfo</w:t>
              </w:r>
              <w:proofErr w:type="spellEnd"/>
            </w:ins>
          </w:p>
        </w:tc>
        <w:tc>
          <w:tcPr>
            <w:tcW w:w="7380" w:type="dxa"/>
          </w:tcPr>
          <w:p w14:paraId="39F7B565" w14:textId="77777777" w:rsidR="00C52333" w:rsidRPr="00B572E4" w:rsidRDefault="00C52333" w:rsidP="003760BC">
            <w:pPr>
              <w:keepNext/>
              <w:keepLines/>
              <w:spacing w:after="0"/>
              <w:rPr>
                <w:ins w:id="92" w:author="Tyler Hawbaker" w:date="2023-04-26T09:21:00Z"/>
                <w:rFonts w:ascii="Arial" w:hAnsi="Arial"/>
                <w:sz w:val="18"/>
              </w:rPr>
            </w:pPr>
            <w:ins w:id="93" w:author="Tyler Hawbaker" w:date="2023-04-26T09:21:00Z">
              <w:r>
                <w:rPr>
                  <w:rFonts w:ascii="Arial" w:hAnsi="Arial"/>
                  <w:sz w:val="18"/>
                </w:rPr>
                <w:t xml:space="preserve">Information related to a trace session activation provided from the AMF to the NG-RAN node. Shall be populated if the </w:t>
              </w:r>
              <w:proofErr w:type="spellStart"/>
              <w:r>
                <w:rPr>
                  <w:rFonts w:ascii="Arial" w:hAnsi="Arial"/>
                  <w:sz w:val="18"/>
                </w:rPr>
                <w:t>traceRecordType</w:t>
              </w:r>
              <w:proofErr w:type="spellEnd"/>
              <w:r>
                <w:rPr>
                  <w:rFonts w:ascii="Arial" w:hAnsi="Arial"/>
                  <w:sz w:val="18"/>
                </w:rPr>
                <w:t xml:space="preserve"> is set to Trace Start. See TS 38.413 [23] clause 9.3.1.14.</w:t>
              </w:r>
            </w:ins>
          </w:p>
        </w:tc>
        <w:tc>
          <w:tcPr>
            <w:tcW w:w="477" w:type="dxa"/>
          </w:tcPr>
          <w:p w14:paraId="6EF6BB5B" w14:textId="77777777" w:rsidR="00C52333" w:rsidRPr="00B572E4" w:rsidRDefault="00C52333" w:rsidP="003760BC">
            <w:pPr>
              <w:keepNext/>
              <w:keepLines/>
              <w:spacing w:after="0"/>
              <w:rPr>
                <w:ins w:id="94" w:author="Tyler Hawbaker" w:date="2023-04-26T09:21:00Z"/>
                <w:rFonts w:ascii="Arial" w:hAnsi="Arial"/>
                <w:sz w:val="18"/>
              </w:rPr>
            </w:pPr>
            <w:ins w:id="95" w:author="Tyler Hawbaker" w:date="2023-04-26T09:21:00Z">
              <w:r>
                <w:rPr>
                  <w:rFonts w:ascii="Arial" w:hAnsi="Arial"/>
                  <w:sz w:val="18"/>
                </w:rPr>
                <w:t>C</w:t>
              </w:r>
            </w:ins>
          </w:p>
        </w:tc>
      </w:tr>
      <w:tr w:rsidR="00C52333" w:rsidRPr="00B572E4" w14:paraId="752007E6" w14:textId="77777777" w:rsidTr="003760BC">
        <w:trPr>
          <w:jc w:val="center"/>
          <w:ins w:id="96" w:author="Tyler Hawbaker" w:date="2023-04-26T09:21:00Z"/>
        </w:trPr>
        <w:tc>
          <w:tcPr>
            <w:tcW w:w="2065" w:type="dxa"/>
          </w:tcPr>
          <w:p w14:paraId="31FAC5E7" w14:textId="77777777" w:rsidR="00C52333" w:rsidRDefault="00C52333" w:rsidP="003760BC">
            <w:pPr>
              <w:keepNext/>
              <w:keepLines/>
              <w:spacing w:after="0"/>
              <w:rPr>
                <w:ins w:id="97" w:author="Tyler Hawbaker" w:date="2023-04-26T09:21:00Z"/>
                <w:rFonts w:ascii="Arial" w:hAnsi="Arial"/>
                <w:sz w:val="18"/>
              </w:rPr>
            </w:pPr>
            <w:proofErr w:type="spellStart"/>
            <w:ins w:id="98" w:author="Tyler Hawbaker" w:date="2023-04-26T09:21:00Z">
              <w:r>
                <w:rPr>
                  <w:rFonts w:ascii="Arial" w:hAnsi="Arial"/>
                  <w:sz w:val="18"/>
                </w:rPr>
                <w:t>nGRANCGI</w:t>
              </w:r>
              <w:proofErr w:type="spellEnd"/>
            </w:ins>
          </w:p>
        </w:tc>
        <w:tc>
          <w:tcPr>
            <w:tcW w:w="7380" w:type="dxa"/>
          </w:tcPr>
          <w:p w14:paraId="7C86F93E" w14:textId="77777777" w:rsidR="00C52333" w:rsidRDefault="00C52333" w:rsidP="003760BC">
            <w:pPr>
              <w:keepNext/>
              <w:keepLines/>
              <w:spacing w:after="0"/>
              <w:rPr>
                <w:ins w:id="99" w:author="Tyler Hawbaker" w:date="2023-04-26T09:21:00Z"/>
                <w:rFonts w:ascii="Arial" w:hAnsi="Arial"/>
                <w:sz w:val="18"/>
              </w:rPr>
            </w:pPr>
            <w:ins w:id="100" w:author="Tyler Hawbaker" w:date="2023-04-26T09:21:00Z">
              <w:r>
                <w:rPr>
                  <w:rFonts w:ascii="Arial" w:hAnsi="Arial"/>
                  <w:sz w:val="18"/>
                </w:rPr>
                <w:t xml:space="preserve">Identifies the NR-RAN Cell Global Identifier of the cell performing the UE trace. </w:t>
              </w:r>
            </w:ins>
          </w:p>
        </w:tc>
        <w:tc>
          <w:tcPr>
            <w:tcW w:w="477" w:type="dxa"/>
          </w:tcPr>
          <w:p w14:paraId="6114C6EB" w14:textId="77777777" w:rsidR="00C52333" w:rsidRDefault="00C52333" w:rsidP="003760BC">
            <w:pPr>
              <w:keepNext/>
              <w:keepLines/>
              <w:spacing w:after="0"/>
              <w:rPr>
                <w:ins w:id="101" w:author="Tyler Hawbaker" w:date="2023-04-26T09:21:00Z"/>
                <w:rFonts w:ascii="Arial" w:hAnsi="Arial"/>
                <w:sz w:val="18"/>
              </w:rPr>
            </w:pPr>
            <w:ins w:id="102" w:author="Tyler Hawbaker" w:date="2023-04-26T09:21:00Z">
              <w:r>
                <w:rPr>
                  <w:rFonts w:ascii="Arial" w:hAnsi="Arial"/>
                  <w:sz w:val="18"/>
                </w:rPr>
                <w:t>M</w:t>
              </w:r>
            </w:ins>
          </w:p>
        </w:tc>
      </w:tr>
      <w:tr w:rsidR="00C52333" w:rsidRPr="00B572E4" w14:paraId="0E50CE5F" w14:textId="77777777" w:rsidTr="003760BC">
        <w:trPr>
          <w:jc w:val="center"/>
          <w:ins w:id="103" w:author="Tyler Hawbaker" w:date="2023-04-26T09:21:00Z"/>
        </w:trPr>
        <w:tc>
          <w:tcPr>
            <w:tcW w:w="2065" w:type="dxa"/>
          </w:tcPr>
          <w:p w14:paraId="68DBFD49" w14:textId="77777777" w:rsidR="00C52333" w:rsidRDefault="00C52333" w:rsidP="003760BC">
            <w:pPr>
              <w:keepNext/>
              <w:keepLines/>
              <w:spacing w:after="0"/>
              <w:rPr>
                <w:ins w:id="104" w:author="Tyler Hawbaker" w:date="2023-04-26T09:21:00Z"/>
                <w:rFonts w:ascii="Arial" w:hAnsi="Arial"/>
                <w:sz w:val="18"/>
              </w:rPr>
            </w:pPr>
            <w:proofErr w:type="spellStart"/>
            <w:ins w:id="105" w:author="Tyler Hawbaker" w:date="2023-04-26T09:21:00Z">
              <w:r>
                <w:rPr>
                  <w:rFonts w:ascii="Arial" w:hAnsi="Arial"/>
                  <w:sz w:val="18"/>
                </w:rPr>
                <w:t>globalRANNodeID</w:t>
              </w:r>
              <w:proofErr w:type="spellEnd"/>
            </w:ins>
          </w:p>
        </w:tc>
        <w:tc>
          <w:tcPr>
            <w:tcW w:w="7380" w:type="dxa"/>
          </w:tcPr>
          <w:p w14:paraId="5A90C7BD" w14:textId="77777777" w:rsidR="00C52333" w:rsidRDefault="00C52333" w:rsidP="003760BC">
            <w:pPr>
              <w:keepNext/>
              <w:keepLines/>
              <w:spacing w:after="0"/>
              <w:rPr>
                <w:ins w:id="106" w:author="Tyler Hawbaker" w:date="2023-04-26T09:21:00Z"/>
                <w:rFonts w:ascii="Arial" w:hAnsi="Arial"/>
                <w:sz w:val="18"/>
              </w:rPr>
            </w:pPr>
            <w:ins w:id="107" w:author="Tyler Hawbaker" w:date="2023-04-26T09:21:00Z">
              <w:r>
                <w:rPr>
                  <w:rFonts w:ascii="Arial" w:hAnsi="Arial"/>
                  <w:sz w:val="18"/>
                </w:rPr>
                <w:t>Uniquely identifies the NG-RAN node to which the TRACE START message is sent. This is derived from the initial NG Setup exchange between the NG-RAN node and the AMF.</w:t>
              </w:r>
            </w:ins>
          </w:p>
        </w:tc>
        <w:tc>
          <w:tcPr>
            <w:tcW w:w="477" w:type="dxa"/>
          </w:tcPr>
          <w:p w14:paraId="7F4B7EEA" w14:textId="77777777" w:rsidR="00C52333" w:rsidRPr="00B572E4" w:rsidRDefault="00C52333" w:rsidP="003760BC">
            <w:pPr>
              <w:keepNext/>
              <w:keepLines/>
              <w:spacing w:after="0"/>
              <w:rPr>
                <w:ins w:id="108" w:author="Tyler Hawbaker" w:date="2023-04-26T09:21:00Z"/>
                <w:rFonts w:ascii="Arial" w:hAnsi="Arial"/>
                <w:sz w:val="18"/>
              </w:rPr>
            </w:pPr>
            <w:ins w:id="109" w:author="Tyler Hawbaker" w:date="2023-04-26T09:21:00Z">
              <w:r>
                <w:rPr>
                  <w:rFonts w:ascii="Arial" w:hAnsi="Arial"/>
                  <w:sz w:val="18"/>
                </w:rPr>
                <w:t>M</w:t>
              </w:r>
            </w:ins>
          </w:p>
        </w:tc>
      </w:tr>
      <w:tr w:rsidR="00C52333" w:rsidRPr="00B572E4" w14:paraId="5DD3C672" w14:textId="77777777" w:rsidTr="003760BC">
        <w:trPr>
          <w:jc w:val="center"/>
          <w:ins w:id="110" w:author="Tyler Hawbaker" w:date="2023-04-26T09:21:00Z"/>
        </w:trPr>
        <w:tc>
          <w:tcPr>
            <w:tcW w:w="2065" w:type="dxa"/>
          </w:tcPr>
          <w:p w14:paraId="4D09D3A0" w14:textId="77777777" w:rsidR="00C52333" w:rsidRDefault="00C52333" w:rsidP="003760BC">
            <w:pPr>
              <w:keepNext/>
              <w:keepLines/>
              <w:spacing w:after="0"/>
              <w:rPr>
                <w:ins w:id="111" w:author="Tyler Hawbaker" w:date="2023-04-26T09:21:00Z"/>
                <w:rFonts w:ascii="Arial" w:hAnsi="Arial"/>
                <w:sz w:val="18"/>
              </w:rPr>
            </w:pPr>
            <w:proofErr w:type="spellStart"/>
            <w:ins w:id="112" w:author="Tyler Hawbaker" w:date="2023-04-26T09:21:00Z">
              <w:r>
                <w:rPr>
                  <w:rFonts w:ascii="Arial" w:hAnsi="Arial"/>
                  <w:sz w:val="18"/>
                </w:rPr>
                <w:t>traceCollectionEntityInfo</w:t>
              </w:r>
              <w:proofErr w:type="spellEnd"/>
            </w:ins>
          </w:p>
        </w:tc>
        <w:tc>
          <w:tcPr>
            <w:tcW w:w="7380" w:type="dxa"/>
          </w:tcPr>
          <w:p w14:paraId="0D08750C" w14:textId="77777777" w:rsidR="00C52333" w:rsidRDefault="00C52333" w:rsidP="003760BC">
            <w:pPr>
              <w:keepNext/>
              <w:keepLines/>
              <w:spacing w:after="0"/>
              <w:rPr>
                <w:ins w:id="113" w:author="Tyler Hawbaker" w:date="2023-04-26T09:21:00Z"/>
                <w:rFonts w:ascii="Arial" w:hAnsi="Arial"/>
                <w:sz w:val="18"/>
              </w:rPr>
            </w:pPr>
            <w:ins w:id="114" w:author="Tyler Hawbaker" w:date="2023-04-26T09:21:00Z">
              <w:r>
                <w:rPr>
                  <w:rFonts w:ascii="Arial" w:hAnsi="Arial"/>
                  <w:sz w:val="18"/>
                </w:rPr>
                <w:t>Provides information related to the trace collection entity to which the AMF sends the MDT or Trace data of the target. Shall be populated if the Trace Record Type is set to Trace Data Delivery. See TS 38.413 [23] clause 9.3.</w:t>
              </w:r>
              <w:r w:rsidRPr="00E05486">
                <w:rPr>
                  <w:rFonts w:ascii="Arial" w:hAnsi="Arial"/>
                  <w:sz w:val="18"/>
                </w:rPr>
                <w:t>2.4.</w:t>
              </w:r>
              <w:r>
                <w:rPr>
                  <w:rFonts w:ascii="Arial" w:hAnsi="Arial"/>
                  <w:sz w:val="18"/>
                </w:rPr>
                <w:t xml:space="preserve"> and 9.3.2.14.</w:t>
              </w:r>
            </w:ins>
          </w:p>
        </w:tc>
        <w:tc>
          <w:tcPr>
            <w:tcW w:w="477" w:type="dxa"/>
          </w:tcPr>
          <w:p w14:paraId="187F119F" w14:textId="77777777" w:rsidR="00C52333" w:rsidRDefault="00C52333" w:rsidP="003760BC">
            <w:pPr>
              <w:keepNext/>
              <w:keepLines/>
              <w:spacing w:after="0"/>
              <w:rPr>
                <w:ins w:id="115" w:author="Tyler Hawbaker" w:date="2023-04-26T09:21:00Z"/>
                <w:rFonts w:ascii="Arial" w:hAnsi="Arial"/>
                <w:sz w:val="18"/>
              </w:rPr>
            </w:pPr>
            <w:ins w:id="116" w:author="Tyler Hawbaker" w:date="2023-04-26T09:21:00Z">
              <w:r>
                <w:rPr>
                  <w:rFonts w:ascii="Arial" w:hAnsi="Arial"/>
                  <w:sz w:val="18"/>
                </w:rPr>
                <w:t>C</w:t>
              </w:r>
            </w:ins>
          </w:p>
        </w:tc>
      </w:tr>
      <w:tr w:rsidR="00C52333" w:rsidRPr="00B572E4" w14:paraId="107B6E2B" w14:textId="77777777" w:rsidTr="003760BC">
        <w:trPr>
          <w:jc w:val="center"/>
          <w:ins w:id="117" w:author="Tyler Hawbaker" w:date="2023-04-26T09:21:00Z"/>
        </w:trPr>
        <w:tc>
          <w:tcPr>
            <w:tcW w:w="2065" w:type="dxa"/>
          </w:tcPr>
          <w:p w14:paraId="2070DA68" w14:textId="77777777" w:rsidR="00C52333" w:rsidRDefault="00C52333" w:rsidP="003760BC">
            <w:pPr>
              <w:keepNext/>
              <w:keepLines/>
              <w:spacing w:after="0"/>
              <w:rPr>
                <w:ins w:id="118" w:author="Tyler Hawbaker" w:date="2023-04-26T09:21:00Z"/>
                <w:rFonts w:ascii="Arial" w:hAnsi="Arial"/>
                <w:sz w:val="18"/>
              </w:rPr>
            </w:pPr>
            <w:proofErr w:type="spellStart"/>
            <w:ins w:id="119" w:author="Tyler Hawbaker" w:date="2023-04-26T09:21:00Z">
              <w:r>
                <w:rPr>
                  <w:rFonts w:ascii="Arial" w:hAnsi="Arial"/>
                  <w:sz w:val="18"/>
                </w:rPr>
                <w:t>aMFTraceData</w:t>
              </w:r>
              <w:proofErr w:type="spellEnd"/>
            </w:ins>
          </w:p>
        </w:tc>
        <w:tc>
          <w:tcPr>
            <w:tcW w:w="7380" w:type="dxa"/>
          </w:tcPr>
          <w:p w14:paraId="24779D34" w14:textId="77777777" w:rsidR="00C52333" w:rsidRDefault="00C52333" w:rsidP="003760BC">
            <w:pPr>
              <w:keepNext/>
              <w:keepLines/>
              <w:spacing w:after="0"/>
              <w:rPr>
                <w:ins w:id="120" w:author="Tyler Hawbaker" w:date="2023-04-26T09:21:00Z"/>
                <w:rFonts w:ascii="Arial" w:hAnsi="Arial"/>
                <w:sz w:val="18"/>
              </w:rPr>
            </w:pPr>
            <w:ins w:id="121" w:author="Tyler Hawbaker" w:date="2023-04-26T09:21:00Z">
              <w:r>
                <w:rPr>
                  <w:rFonts w:ascii="Arial" w:hAnsi="Arial"/>
                  <w:sz w:val="18"/>
                </w:rPr>
                <w:t>Includes the trace data (in raw XML format) sent from the AMF to the trace collection entity when the AMF is the trace collection NE. See TS 32.423 [XX] clauses 4.18 and 5.2.</w:t>
              </w:r>
            </w:ins>
          </w:p>
        </w:tc>
        <w:tc>
          <w:tcPr>
            <w:tcW w:w="477" w:type="dxa"/>
          </w:tcPr>
          <w:p w14:paraId="1BD68A11" w14:textId="77777777" w:rsidR="00C52333" w:rsidRDefault="00C52333" w:rsidP="003760BC">
            <w:pPr>
              <w:keepNext/>
              <w:keepLines/>
              <w:spacing w:after="0"/>
              <w:rPr>
                <w:ins w:id="122" w:author="Tyler Hawbaker" w:date="2023-04-26T09:21:00Z"/>
                <w:rFonts w:ascii="Arial" w:hAnsi="Arial"/>
                <w:sz w:val="18"/>
              </w:rPr>
            </w:pPr>
            <w:ins w:id="123" w:author="Tyler Hawbaker" w:date="2023-04-26T09:21:00Z">
              <w:r>
                <w:rPr>
                  <w:rFonts w:ascii="Arial" w:hAnsi="Arial"/>
                  <w:sz w:val="18"/>
                </w:rPr>
                <w:t>C</w:t>
              </w:r>
            </w:ins>
          </w:p>
        </w:tc>
      </w:tr>
      <w:tr w:rsidR="00C52333" w:rsidRPr="00B572E4" w14:paraId="3CA5B7BC" w14:textId="77777777" w:rsidTr="003760BC">
        <w:trPr>
          <w:jc w:val="center"/>
          <w:ins w:id="124" w:author="Tyler Hawbaker" w:date="2023-04-26T09:21:00Z"/>
        </w:trPr>
        <w:tc>
          <w:tcPr>
            <w:tcW w:w="2065" w:type="dxa"/>
          </w:tcPr>
          <w:p w14:paraId="6A3E1FBD" w14:textId="77777777" w:rsidR="00C52333" w:rsidRDefault="00C52333" w:rsidP="003760BC">
            <w:pPr>
              <w:keepNext/>
              <w:keepLines/>
              <w:spacing w:after="0"/>
              <w:rPr>
                <w:ins w:id="125" w:author="Tyler Hawbaker" w:date="2023-04-26T09:21:00Z"/>
                <w:rFonts w:ascii="Arial" w:hAnsi="Arial"/>
                <w:sz w:val="18"/>
              </w:rPr>
            </w:pPr>
            <w:ins w:id="126" w:author="Tyler Hawbaker" w:date="2023-04-26T09:21:00Z">
              <w:r>
                <w:rPr>
                  <w:rFonts w:ascii="Arial" w:hAnsi="Arial"/>
                  <w:sz w:val="18"/>
                </w:rPr>
                <w:t>location</w:t>
              </w:r>
            </w:ins>
          </w:p>
        </w:tc>
        <w:tc>
          <w:tcPr>
            <w:tcW w:w="7380" w:type="dxa"/>
          </w:tcPr>
          <w:p w14:paraId="6C5497BC" w14:textId="77777777" w:rsidR="00C52333" w:rsidRDefault="00C52333" w:rsidP="003760BC">
            <w:pPr>
              <w:keepNext/>
              <w:keepLines/>
              <w:spacing w:after="0"/>
              <w:rPr>
                <w:ins w:id="127" w:author="Tyler Hawbaker" w:date="2023-04-26T09:21:00Z"/>
                <w:rFonts w:ascii="Arial" w:hAnsi="Arial"/>
                <w:sz w:val="18"/>
              </w:rPr>
            </w:pPr>
            <w:ins w:id="128" w:author="Tyler Hawbaker" w:date="2023-04-26T09:21:00Z">
              <w:r>
                <w:rPr>
                  <w:rFonts w:ascii="Arial" w:hAnsi="Arial"/>
                  <w:sz w:val="18"/>
                </w:rPr>
                <w:t>Provides the current location as known in the UE context at the AMF or supplemented by the MDF2.</w:t>
              </w:r>
            </w:ins>
          </w:p>
        </w:tc>
        <w:tc>
          <w:tcPr>
            <w:tcW w:w="477" w:type="dxa"/>
          </w:tcPr>
          <w:p w14:paraId="044DEDBA" w14:textId="77777777" w:rsidR="00C52333" w:rsidRDefault="00C52333" w:rsidP="003760BC">
            <w:pPr>
              <w:keepNext/>
              <w:keepLines/>
              <w:spacing w:after="0"/>
              <w:rPr>
                <w:ins w:id="129" w:author="Tyler Hawbaker" w:date="2023-04-26T09:21:00Z"/>
                <w:rFonts w:ascii="Arial" w:hAnsi="Arial"/>
                <w:sz w:val="18"/>
              </w:rPr>
            </w:pPr>
            <w:ins w:id="130" w:author="Tyler Hawbaker" w:date="2023-04-26T09:21:00Z">
              <w:r>
                <w:rPr>
                  <w:rFonts w:ascii="Arial" w:hAnsi="Arial"/>
                  <w:sz w:val="18"/>
                </w:rPr>
                <w:t>C</w:t>
              </w:r>
            </w:ins>
          </w:p>
        </w:tc>
      </w:tr>
    </w:tbl>
    <w:p w14:paraId="3C8685DB" w14:textId="77777777" w:rsidR="00C52333" w:rsidRDefault="00C52333" w:rsidP="00C52333">
      <w:pPr>
        <w:rPr>
          <w:ins w:id="131" w:author="Tyler Hawbaker" w:date="2023-04-26T09:21:00Z"/>
        </w:rPr>
      </w:pPr>
    </w:p>
    <w:p w14:paraId="0FCA053E" w14:textId="77777777" w:rsidR="00C52333" w:rsidRDefault="00C52333" w:rsidP="00C52333">
      <w:pPr>
        <w:rPr>
          <w:ins w:id="132" w:author="Tyler Hawbaker" w:date="2023-04-26T09:21:00Z"/>
        </w:rPr>
      </w:pPr>
    </w:p>
    <w:p w14:paraId="5437D777" w14:textId="77777777" w:rsidR="00C52333" w:rsidRPr="00B572E4" w:rsidRDefault="00C52333" w:rsidP="00C52333">
      <w:pPr>
        <w:keepNext/>
        <w:keepLines/>
        <w:spacing w:before="60"/>
        <w:jc w:val="center"/>
        <w:rPr>
          <w:ins w:id="133" w:author="Tyler Hawbaker" w:date="2023-04-26T09:21:00Z"/>
          <w:rFonts w:ascii="Arial" w:hAnsi="Arial"/>
          <w:b/>
        </w:rPr>
      </w:pPr>
      <w:ins w:id="134" w:author="Tyler Hawbaker" w:date="2023-04-26T09:21:00Z">
        <w:r w:rsidRPr="00B572E4">
          <w:rPr>
            <w:rFonts w:ascii="Arial" w:hAnsi="Arial"/>
            <w:b/>
          </w:rPr>
          <w:t>Table 6.2.2.2</w:t>
        </w:r>
        <w:r>
          <w:rPr>
            <w:rFonts w:ascii="Arial" w:hAnsi="Arial"/>
            <w:b/>
          </w:rPr>
          <w:t>.10.2-2</w:t>
        </w:r>
        <w:r w:rsidRPr="00B572E4">
          <w:rPr>
            <w:rFonts w:ascii="Arial" w:hAnsi="Arial"/>
            <w:b/>
          </w:rPr>
          <w:t xml:space="preserve">: Payload for </w:t>
        </w:r>
        <w:proofErr w:type="spellStart"/>
        <w:r>
          <w:rPr>
            <w:rFonts w:ascii="Arial" w:hAnsi="Arial"/>
            <w:b/>
          </w:rPr>
          <w:t>traceCollectionEntityInfo</w:t>
        </w:r>
        <w:proofErr w:type="spellEnd"/>
        <w:r>
          <w:rPr>
            <w:rFonts w:ascii="Arial" w:hAnsi="Arial"/>
            <w:b/>
          </w:rPr>
          <w:t xml:space="preserve"> Parameter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7380"/>
        <w:gridCol w:w="477"/>
      </w:tblGrid>
      <w:tr w:rsidR="00C52333" w:rsidRPr="00B572E4" w14:paraId="23321E23" w14:textId="77777777" w:rsidTr="003760BC">
        <w:trPr>
          <w:jc w:val="center"/>
          <w:ins w:id="135" w:author="Tyler Hawbaker" w:date="2023-04-26T09:21:00Z"/>
        </w:trPr>
        <w:tc>
          <w:tcPr>
            <w:tcW w:w="2065" w:type="dxa"/>
          </w:tcPr>
          <w:p w14:paraId="7D51D60E" w14:textId="77777777" w:rsidR="00C52333" w:rsidRPr="00B572E4" w:rsidRDefault="00C52333" w:rsidP="003760BC">
            <w:pPr>
              <w:keepNext/>
              <w:keepLines/>
              <w:spacing w:after="0"/>
              <w:jc w:val="center"/>
              <w:rPr>
                <w:ins w:id="136" w:author="Tyler Hawbaker" w:date="2023-04-26T09:21:00Z"/>
                <w:rFonts w:ascii="Arial" w:hAnsi="Arial"/>
                <w:b/>
                <w:sz w:val="18"/>
              </w:rPr>
            </w:pPr>
            <w:ins w:id="137" w:author="Tyler Hawbaker" w:date="2023-04-26T09:21:00Z">
              <w:r w:rsidRPr="00B572E4">
                <w:rPr>
                  <w:rFonts w:ascii="Arial" w:hAnsi="Arial"/>
                  <w:b/>
                  <w:sz w:val="18"/>
                </w:rPr>
                <w:t>Field name</w:t>
              </w:r>
            </w:ins>
          </w:p>
        </w:tc>
        <w:tc>
          <w:tcPr>
            <w:tcW w:w="7380" w:type="dxa"/>
          </w:tcPr>
          <w:p w14:paraId="478DD185" w14:textId="77777777" w:rsidR="00C52333" w:rsidRPr="00B572E4" w:rsidRDefault="00C52333" w:rsidP="003760BC">
            <w:pPr>
              <w:keepNext/>
              <w:keepLines/>
              <w:spacing w:after="0"/>
              <w:jc w:val="center"/>
              <w:rPr>
                <w:ins w:id="138" w:author="Tyler Hawbaker" w:date="2023-04-26T09:21:00Z"/>
                <w:rFonts w:ascii="Arial" w:hAnsi="Arial"/>
                <w:b/>
                <w:sz w:val="18"/>
              </w:rPr>
            </w:pPr>
            <w:ins w:id="139" w:author="Tyler Hawbaker" w:date="2023-04-26T09:21:00Z">
              <w:r w:rsidRPr="00B572E4">
                <w:rPr>
                  <w:rFonts w:ascii="Arial" w:hAnsi="Arial"/>
                  <w:b/>
                  <w:sz w:val="18"/>
                </w:rPr>
                <w:t>Description</w:t>
              </w:r>
            </w:ins>
          </w:p>
        </w:tc>
        <w:tc>
          <w:tcPr>
            <w:tcW w:w="477" w:type="dxa"/>
          </w:tcPr>
          <w:p w14:paraId="26ABADAA" w14:textId="77777777" w:rsidR="00C52333" w:rsidRPr="00B572E4" w:rsidRDefault="00C52333" w:rsidP="003760BC">
            <w:pPr>
              <w:keepNext/>
              <w:keepLines/>
              <w:spacing w:after="0"/>
              <w:jc w:val="center"/>
              <w:rPr>
                <w:ins w:id="140" w:author="Tyler Hawbaker" w:date="2023-04-26T09:21:00Z"/>
                <w:rFonts w:ascii="Arial" w:hAnsi="Arial"/>
                <w:b/>
                <w:sz w:val="18"/>
              </w:rPr>
            </w:pPr>
            <w:ins w:id="141" w:author="Tyler Hawbaker" w:date="2023-04-26T09:21:00Z">
              <w:r w:rsidRPr="00B572E4">
                <w:rPr>
                  <w:rFonts w:ascii="Arial" w:hAnsi="Arial"/>
                  <w:b/>
                  <w:sz w:val="18"/>
                </w:rPr>
                <w:t>M/C/O</w:t>
              </w:r>
            </w:ins>
          </w:p>
        </w:tc>
      </w:tr>
      <w:tr w:rsidR="00C52333" w:rsidRPr="00B572E4" w14:paraId="4499E864" w14:textId="77777777" w:rsidTr="003760BC">
        <w:trPr>
          <w:jc w:val="center"/>
          <w:ins w:id="142" w:author="Tyler Hawbaker" w:date="2023-04-26T09:21:00Z"/>
        </w:trPr>
        <w:tc>
          <w:tcPr>
            <w:tcW w:w="2065" w:type="dxa"/>
          </w:tcPr>
          <w:p w14:paraId="54BAF436" w14:textId="77777777" w:rsidR="00C52333" w:rsidRPr="00B572E4" w:rsidRDefault="00C52333" w:rsidP="003760BC">
            <w:pPr>
              <w:keepNext/>
              <w:keepLines/>
              <w:spacing w:after="0"/>
              <w:rPr>
                <w:ins w:id="143" w:author="Tyler Hawbaker" w:date="2023-04-26T09:21:00Z"/>
                <w:rFonts w:ascii="Arial" w:hAnsi="Arial"/>
                <w:sz w:val="18"/>
              </w:rPr>
            </w:pPr>
            <w:proofErr w:type="spellStart"/>
            <w:ins w:id="144" w:author="Tyler Hawbaker" w:date="2023-04-26T09:21:00Z">
              <w:r>
                <w:rPr>
                  <w:rFonts w:ascii="Arial" w:hAnsi="Arial"/>
                  <w:sz w:val="18"/>
                </w:rPr>
                <w:t>traceCollectionEntityIP</w:t>
              </w:r>
              <w:proofErr w:type="spellEnd"/>
            </w:ins>
          </w:p>
        </w:tc>
        <w:tc>
          <w:tcPr>
            <w:tcW w:w="7380" w:type="dxa"/>
          </w:tcPr>
          <w:p w14:paraId="2337B11B" w14:textId="77777777" w:rsidR="00C52333" w:rsidRPr="00B572E4" w:rsidRDefault="00C52333" w:rsidP="003760BC">
            <w:pPr>
              <w:keepNext/>
              <w:keepLines/>
              <w:spacing w:after="0"/>
              <w:rPr>
                <w:ins w:id="145" w:author="Tyler Hawbaker" w:date="2023-04-26T09:21:00Z"/>
                <w:rFonts w:ascii="Arial" w:hAnsi="Arial"/>
                <w:sz w:val="18"/>
              </w:rPr>
            </w:pPr>
            <w:ins w:id="146" w:author="Tyler Hawbaker" w:date="2023-04-26T09:21:00Z">
              <w:r w:rsidRPr="00B572E4">
                <w:rPr>
                  <w:rFonts w:ascii="Arial" w:hAnsi="Arial"/>
                  <w:sz w:val="18"/>
                </w:rPr>
                <w:t xml:space="preserve">Indicates the </w:t>
              </w:r>
              <w:r>
                <w:rPr>
                  <w:rFonts w:ascii="Arial" w:hAnsi="Arial"/>
                  <w:sz w:val="18"/>
                </w:rPr>
                <w:t xml:space="preserve">transport layer address of the trace collection entity. May include IPv4, IPv6, or IPv4 and IPv6 addresses. Encoded per TS 38.414 [YY] clause 5.3. </w:t>
              </w:r>
            </w:ins>
          </w:p>
        </w:tc>
        <w:tc>
          <w:tcPr>
            <w:tcW w:w="477" w:type="dxa"/>
          </w:tcPr>
          <w:p w14:paraId="2A922B75" w14:textId="77777777" w:rsidR="00C52333" w:rsidRPr="00B572E4" w:rsidRDefault="00C52333" w:rsidP="003760BC">
            <w:pPr>
              <w:keepNext/>
              <w:keepLines/>
              <w:spacing w:after="0"/>
              <w:rPr>
                <w:ins w:id="147" w:author="Tyler Hawbaker" w:date="2023-04-26T09:21:00Z"/>
                <w:rFonts w:ascii="Arial" w:hAnsi="Arial"/>
                <w:sz w:val="18"/>
              </w:rPr>
            </w:pPr>
            <w:ins w:id="148" w:author="Tyler Hawbaker" w:date="2023-04-26T09:21:00Z">
              <w:r w:rsidRPr="00B572E4">
                <w:rPr>
                  <w:rFonts w:ascii="Arial" w:hAnsi="Arial"/>
                  <w:sz w:val="18"/>
                </w:rPr>
                <w:t>M</w:t>
              </w:r>
            </w:ins>
          </w:p>
        </w:tc>
      </w:tr>
      <w:tr w:rsidR="00C52333" w:rsidRPr="00B572E4" w14:paraId="1061A9AB" w14:textId="77777777" w:rsidTr="003760BC">
        <w:trPr>
          <w:trHeight w:val="395"/>
          <w:jc w:val="center"/>
          <w:ins w:id="149" w:author="Tyler Hawbaker" w:date="2023-04-26T09:21:00Z"/>
        </w:trPr>
        <w:tc>
          <w:tcPr>
            <w:tcW w:w="2065" w:type="dxa"/>
          </w:tcPr>
          <w:p w14:paraId="5F7529B4" w14:textId="77777777" w:rsidR="00C52333" w:rsidRPr="00B572E4" w:rsidRDefault="00C52333" w:rsidP="003760BC">
            <w:pPr>
              <w:keepNext/>
              <w:keepLines/>
              <w:spacing w:after="0"/>
              <w:rPr>
                <w:ins w:id="150" w:author="Tyler Hawbaker" w:date="2023-04-26T09:21:00Z"/>
                <w:rFonts w:ascii="Arial" w:hAnsi="Arial"/>
                <w:sz w:val="18"/>
              </w:rPr>
            </w:pPr>
            <w:proofErr w:type="spellStart"/>
            <w:ins w:id="151" w:author="Tyler Hawbaker" w:date="2023-04-26T09:21:00Z">
              <w:r>
                <w:rPr>
                  <w:rFonts w:ascii="Arial" w:hAnsi="Arial"/>
                  <w:sz w:val="18"/>
                </w:rPr>
                <w:t>traceCollectionEntityURI</w:t>
              </w:r>
              <w:proofErr w:type="spellEnd"/>
            </w:ins>
          </w:p>
        </w:tc>
        <w:tc>
          <w:tcPr>
            <w:tcW w:w="7380" w:type="dxa"/>
          </w:tcPr>
          <w:p w14:paraId="2CCDD561" w14:textId="77777777" w:rsidR="00C52333" w:rsidRPr="00B572E4" w:rsidRDefault="00C52333" w:rsidP="003760BC">
            <w:pPr>
              <w:keepNext/>
              <w:keepLines/>
              <w:spacing w:after="0"/>
              <w:rPr>
                <w:ins w:id="152" w:author="Tyler Hawbaker" w:date="2023-04-26T09:21:00Z"/>
                <w:rFonts w:ascii="Arial" w:hAnsi="Arial"/>
                <w:sz w:val="18"/>
              </w:rPr>
            </w:pPr>
            <w:ins w:id="153" w:author="Tyler Hawbaker" w:date="2023-04-26T09:21:00Z">
              <w:r w:rsidRPr="00B572E4">
                <w:rPr>
                  <w:rFonts w:ascii="Arial" w:hAnsi="Arial"/>
                  <w:sz w:val="18"/>
                </w:rPr>
                <w:t>Indicates</w:t>
              </w:r>
              <w:r>
                <w:rPr>
                  <w:rFonts w:ascii="Arial" w:hAnsi="Arial"/>
                  <w:sz w:val="18"/>
                </w:rPr>
                <w:t xml:space="preserve"> the URI of the trace collection entity. Include if sent in the TRACE START message. See TS 38.413 [23] clause 9.3.1.14. </w:t>
              </w:r>
            </w:ins>
          </w:p>
        </w:tc>
        <w:tc>
          <w:tcPr>
            <w:tcW w:w="477" w:type="dxa"/>
          </w:tcPr>
          <w:p w14:paraId="6F7FAECC" w14:textId="77777777" w:rsidR="00C52333" w:rsidRPr="00B572E4" w:rsidRDefault="00C52333" w:rsidP="003760BC">
            <w:pPr>
              <w:keepNext/>
              <w:keepLines/>
              <w:spacing w:after="0"/>
              <w:rPr>
                <w:ins w:id="154" w:author="Tyler Hawbaker" w:date="2023-04-26T09:21:00Z"/>
                <w:rFonts w:ascii="Arial" w:hAnsi="Arial"/>
                <w:sz w:val="18"/>
                <w:szCs w:val="18"/>
              </w:rPr>
            </w:pPr>
            <w:ins w:id="155" w:author="Tyler Hawbaker" w:date="2023-04-26T09:21:00Z">
              <w:r w:rsidRPr="00B572E4">
                <w:rPr>
                  <w:rFonts w:ascii="Arial" w:hAnsi="Arial"/>
                  <w:sz w:val="18"/>
                  <w:szCs w:val="18"/>
                </w:rPr>
                <w:t>C</w:t>
              </w:r>
            </w:ins>
          </w:p>
        </w:tc>
      </w:tr>
      <w:bookmarkEnd w:id="20"/>
    </w:tbl>
    <w:p w14:paraId="49ED2B21" w14:textId="77777777" w:rsidR="00234E0A" w:rsidRDefault="00234E0A" w:rsidP="00234E0A">
      <w:pPr>
        <w:pStyle w:val="EW"/>
        <w:jc w:val="center"/>
        <w:rPr>
          <w:color w:val="4472C4" w:themeColor="accent1"/>
          <w:sz w:val="28"/>
          <w:szCs w:val="28"/>
        </w:rPr>
      </w:pPr>
    </w:p>
    <w:p w14:paraId="77853F15" w14:textId="5DE57E92" w:rsidR="00234E0A" w:rsidRPr="00127C57" w:rsidRDefault="00234E0A" w:rsidP="00234E0A">
      <w:pPr>
        <w:pStyle w:val="EW"/>
        <w:jc w:val="center"/>
        <w:rPr>
          <w:color w:val="4472C4" w:themeColor="accent1"/>
          <w:sz w:val="28"/>
          <w:szCs w:val="28"/>
        </w:rPr>
      </w:pPr>
      <w:r w:rsidRPr="00127C57">
        <w:rPr>
          <w:color w:val="4472C4" w:themeColor="accent1"/>
          <w:sz w:val="28"/>
          <w:szCs w:val="28"/>
        </w:rPr>
        <w:t xml:space="preserve">*** END OF </w:t>
      </w:r>
      <w:r>
        <w:rPr>
          <w:color w:val="4472C4" w:themeColor="accent1"/>
          <w:sz w:val="28"/>
          <w:szCs w:val="28"/>
        </w:rPr>
        <w:t>THIRD</w:t>
      </w:r>
      <w:r w:rsidRPr="00127C57">
        <w:rPr>
          <w:color w:val="4472C4" w:themeColor="accent1"/>
          <w:sz w:val="28"/>
          <w:szCs w:val="28"/>
        </w:rPr>
        <w:t xml:space="preserve"> CHANGE ****</w:t>
      </w:r>
    </w:p>
    <w:p w14:paraId="4DD1F9D8" w14:textId="2FBBDCD5" w:rsidR="00234E0A" w:rsidRPr="00127C57" w:rsidRDefault="00234E0A" w:rsidP="00234E0A">
      <w:pPr>
        <w:pStyle w:val="EW"/>
        <w:jc w:val="center"/>
        <w:rPr>
          <w:color w:val="4472C4" w:themeColor="accent1"/>
          <w:sz w:val="28"/>
          <w:szCs w:val="28"/>
        </w:rPr>
      </w:pPr>
      <w:r w:rsidRPr="00127C57">
        <w:rPr>
          <w:color w:val="4472C4" w:themeColor="accent1"/>
          <w:sz w:val="28"/>
          <w:szCs w:val="28"/>
        </w:rPr>
        <w:t xml:space="preserve">***START OF </w:t>
      </w:r>
      <w:r>
        <w:rPr>
          <w:color w:val="4472C4" w:themeColor="accent1"/>
          <w:sz w:val="28"/>
          <w:szCs w:val="28"/>
        </w:rPr>
        <w:t>FOURTH</w:t>
      </w:r>
      <w:r w:rsidRPr="00127C57">
        <w:rPr>
          <w:color w:val="4472C4" w:themeColor="accent1"/>
          <w:sz w:val="28"/>
          <w:szCs w:val="28"/>
        </w:rPr>
        <w:t xml:space="preserve"> CHANGE ***</w:t>
      </w:r>
    </w:p>
    <w:p w14:paraId="3EF5034F" w14:textId="77777777" w:rsidR="00630F78" w:rsidRDefault="00630F78" w:rsidP="002651FE"/>
    <w:p w14:paraId="7DAA375B" w14:textId="742D5F92" w:rsidR="00573177" w:rsidRPr="00760004" w:rsidRDefault="00573177" w:rsidP="00573177">
      <w:pPr>
        <w:pStyle w:val="Heading4"/>
      </w:pPr>
      <w:bookmarkStart w:id="156" w:name="_Toc129881234"/>
      <w:r w:rsidRPr="00760004">
        <w:t>6.2.2.3</w:t>
      </w:r>
      <w:r w:rsidRPr="00760004">
        <w:tab/>
        <w:t>Generation of IRI over LI_HI2</w:t>
      </w:r>
      <w:bookmarkEnd w:id="156"/>
    </w:p>
    <w:p w14:paraId="774EBF05" w14:textId="55B9FBCB" w:rsidR="006C2C35" w:rsidRPr="00760004" w:rsidRDefault="006C2C35" w:rsidP="006C2C35">
      <w:r w:rsidRPr="00760004">
        <w:t xml:space="preserve">When an </w:t>
      </w:r>
      <w:proofErr w:type="spellStart"/>
      <w:r w:rsidRPr="00760004">
        <w:t>xIRI</w:t>
      </w:r>
      <w:proofErr w:type="spellEnd"/>
      <w:r w:rsidRPr="00760004">
        <w:t xml:space="preserve"> is received over LI_X2 from the IRI-POI in AMF, the MDF2 shall generate the corresponding IRI message and deliver over LI_HI2 without undue delay. The IRI message shall contain a copy of the relevant record received in the </w:t>
      </w:r>
      <w:proofErr w:type="spellStart"/>
      <w:r w:rsidRPr="00760004">
        <w:t>xIRI</w:t>
      </w:r>
      <w:proofErr w:type="spellEnd"/>
      <w:r w:rsidRPr="00760004">
        <w:t xml:space="preserve"> over LI_X2. This record may be enriched with any additional information available at the MDF (</w:t>
      </w:r>
      <w:proofErr w:type="gramStart"/>
      <w:r w:rsidRPr="00760004">
        <w:t>e.g.</w:t>
      </w:r>
      <w:proofErr w:type="gramEnd"/>
      <w:r w:rsidRPr="00760004">
        <w:t xml:space="preserve"> additional location information).</w:t>
      </w:r>
    </w:p>
    <w:p w14:paraId="230320C6" w14:textId="34A08F56" w:rsidR="006C2C35" w:rsidRPr="00760004" w:rsidRDefault="006C2C35" w:rsidP="006C2C35">
      <w:r w:rsidRPr="00760004">
        <w:t xml:space="preserve">The timestamp field of the </w:t>
      </w:r>
      <w:proofErr w:type="spellStart"/>
      <w:r w:rsidR="00113BD4">
        <w:t>PS</w:t>
      </w:r>
      <w:r w:rsidRPr="00760004">
        <w:t>Header</w:t>
      </w:r>
      <w:proofErr w:type="spellEnd"/>
      <w:r w:rsidRPr="00760004">
        <w:t xml:space="preserve"> structure shall be set to the time at which the AMF event was observed (</w:t>
      </w:r>
      <w:proofErr w:type="gramStart"/>
      <w:r w:rsidRPr="00760004">
        <w:t>i.e.</w:t>
      </w:r>
      <w:proofErr w:type="gramEnd"/>
      <w:r w:rsidRPr="00760004">
        <w:t xml:space="preserve"> the timestamp field of the X2 PDU).</w:t>
      </w:r>
    </w:p>
    <w:p w14:paraId="7A11AD8D" w14:textId="314B8539" w:rsidR="00FF5E3E" w:rsidRPr="0018268D" w:rsidRDefault="00FF5E3E" w:rsidP="00FF5E3E">
      <w:pPr>
        <w:rPr>
          <w:lang w:eastAsia="en-GB"/>
        </w:rPr>
      </w:pPr>
      <w:r>
        <w:rPr>
          <w:lang w:eastAsia="en-GB"/>
        </w:rPr>
        <w:t>T</w:t>
      </w:r>
      <w:r w:rsidRPr="0018268D">
        <w:rPr>
          <w:lang w:eastAsia="en-GB"/>
        </w:rPr>
        <w:t xml:space="preserve">he IRI type </w:t>
      </w:r>
      <w:r>
        <w:rPr>
          <w:lang w:eastAsia="en-GB"/>
        </w:rPr>
        <w:t xml:space="preserve">parameter </w:t>
      </w:r>
      <w:r w:rsidRPr="0018268D">
        <w:rPr>
          <w:lang w:eastAsia="en-GB"/>
        </w:rPr>
        <w:t>(see ETSI TS 102 232-1 [9] clause 5.2.10)</w:t>
      </w:r>
      <w:r>
        <w:rPr>
          <w:lang w:eastAsia="en-GB"/>
        </w:rPr>
        <w:t xml:space="preserve"> shall be included and coded according to </w:t>
      </w:r>
      <w:r w:rsidR="002004C6">
        <w:rPr>
          <w:lang w:eastAsia="en-GB"/>
        </w:rPr>
        <w:t>t</w:t>
      </w:r>
      <w:r>
        <w:rPr>
          <w:lang w:eastAsia="en-GB"/>
        </w:rPr>
        <w:t>able 6.2.2-</w:t>
      </w:r>
      <w:r w:rsidR="002004C6">
        <w:rPr>
          <w:lang w:eastAsia="en-GB"/>
        </w:rPr>
        <w:t>7</w:t>
      </w:r>
      <w:r w:rsidRPr="0018268D">
        <w:rPr>
          <w:lang w:eastAsia="en-GB"/>
        </w:rPr>
        <w:t>.</w:t>
      </w:r>
    </w:p>
    <w:p w14:paraId="55F94050" w14:textId="07C35C03" w:rsidR="009A29B3" w:rsidRPr="00760004" w:rsidRDefault="009A29B3" w:rsidP="00584BD3">
      <w:pPr>
        <w:pStyle w:val="TH"/>
        <w:rPr>
          <w:lang w:eastAsia="en-GB"/>
        </w:rPr>
      </w:pPr>
      <w:r w:rsidRPr="00760004">
        <w:rPr>
          <w:lang w:eastAsia="en-GB"/>
        </w:rPr>
        <w:lastRenderedPageBreak/>
        <w:t>Table 6.</w:t>
      </w:r>
      <w:r w:rsidR="00772F06" w:rsidRPr="00760004">
        <w:rPr>
          <w:lang w:eastAsia="en-GB"/>
        </w:rPr>
        <w:t>2.2-</w:t>
      </w:r>
      <w:r w:rsidR="002004C6">
        <w:rPr>
          <w:lang w:eastAsia="en-GB"/>
        </w:rPr>
        <w:t>7</w:t>
      </w:r>
      <w:r w:rsidRPr="00760004">
        <w:rPr>
          <w:lang w:eastAsia="en-GB"/>
        </w:rPr>
        <w:t>: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9A29B3" w:rsidRPr="00760004" w14:paraId="07975335" w14:textId="77777777" w:rsidTr="00822E9A">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56252343" w14:textId="77777777" w:rsidR="009A29B3" w:rsidRPr="00760004" w:rsidRDefault="009A29B3" w:rsidP="00584BD3">
            <w:pPr>
              <w:pStyle w:val="TAH"/>
              <w:rPr>
                <w:lang w:eastAsia="en-GB"/>
              </w:rPr>
            </w:pPr>
            <w:r w:rsidRPr="00760004">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69C6B840" w14:textId="77777777" w:rsidR="009A29B3" w:rsidRPr="00760004" w:rsidRDefault="009A29B3" w:rsidP="00584BD3">
            <w:pPr>
              <w:pStyle w:val="TAH"/>
              <w:rPr>
                <w:lang w:eastAsia="en-GB"/>
              </w:rPr>
            </w:pPr>
            <w:r w:rsidRPr="00760004">
              <w:rPr>
                <w:lang w:eastAsia="en-GB"/>
              </w:rPr>
              <w:t>IRI type</w:t>
            </w:r>
          </w:p>
        </w:tc>
      </w:tr>
      <w:tr w:rsidR="009A29B3" w:rsidRPr="00760004" w14:paraId="3C6EEC6C"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35FD791" w14:textId="77777777" w:rsidR="009A29B3" w:rsidRPr="00760004" w:rsidRDefault="009A29B3" w:rsidP="00584BD3">
            <w:pPr>
              <w:pStyle w:val="TAL"/>
              <w:rPr>
                <w:lang w:eastAsia="en-GB"/>
              </w:rPr>
            </w:pPr>
            <w:proofErr w:type="spellStart"/>
            <w:r w:rsidRPr="00760004">
              <w:rPr>
                <w:lang w:eastAsia="en-GB"/>
              </w:rPr>
              <w:t>AMFRegistration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EDDC22D" w14:textId="77777777" w:rsidR="009A29B3" w:rsidRPr="00760004" w:rsidRDefault="009A29B3" w:rsidP="00584BD3">
            <w:pPr>
              <w:pStyle w:val="TAL"/>
              <w:rPr>
                <w:lang w:eastAsia="en-GB"/>
              </w:rPr>
            </w:pPr>
            <w:r w:rsidRPr="00760004">
              <w:rPr>
                <w:lang w:eastAsia="en-GB"/>
              </w:rPr>
              <w:t>REPORT</w:t>
            </w:r>
          </w:p>
        </w:tc>
      </w:tr>
      <w:tr w:rsidR="009A29B3" w:rsidRPr="00760004" w14:paraId="09E03059"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670CE4B" w14:textId="77777777" w:rsidR="009A29B3" w:rsidRPr="00760004" w:rsidRDefault="009A29B3" w:rsidP="00584BD3">
            <w:pPr>
              <w:pStyle w:val="TAL"/>
              <w:rPr>
                <w:lang w:eastAsia="en-GB"/>
              </w:rPr>
            </w:pPr>
            <w:proofErr w:type="spellStart"/>
            <w:r w:rsidRPr="00760004">
              <w:rPr>
                <w:lang w:eastAsia="en-GB"/>
              </w:rPr>
              <w:t>AMFDeregistration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0A6CBAB" w14:textId="77777777" w:rsidR="009A29B3" w:rsidRPr="00760004" w:rsidRDefault="009A29B3" w:rsidP="00584BD3">
            <w:pPr>
              <w:pStyle w:val="TAL"/>
              <w:rPr>
                <w:lang w:eastAsia="en-GB"/>
              </w:rPr>
            </w:pPr>
            <w:r w:rsidRPr="00760004">
              <w:rPr>
                <w:lang w:eastAsia="en-GB"/>
              </w:rPr>
              <w:t>REPORT</w:t>
            </w:r>
          </w:p>
        </w:tc>
      </w:tr>
      <w:tr w:rsidR="009A29B3" w:rsidRPr="00760004" w14:paraId="3388813D"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8AB75E9" w14:textId="77777777" w:rsidR="009A29B3" w:rsidRPr="00760004" w:rsidRDefault="009A29B3" w:rsidP="00584BD3">
            <w:pPr>
              <w:pStyle w:val="TAL"/>
              <w:rPr>
                <w:lang w:eastAsia="en-GB"/>
              </w:rPr>
            </w:pPr>
            <w:proofErr w:type="spellStart"/>
            <w:r w:rsidRPr="00760004">
              <w:rPr>
                <w:lang w:eastAsia="en-GB"/>
              </w:rPr>
              <w:t>AMFLocationUpdate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4D75298" w14:textId="77777777" w:rsidR="009A29B3" w:rsidRPr="00760004" w:rsidRDefault="009A29B3" w:rsidP="00361E0B">
            <w:pPr>
              <w:pStyle w:val="TAL"/>
              <w:rPr>
                <w:lang w:eastAsia="en-GB"/>
              </w:rPr>
            </w:pPr>
            <w:r w:rsidRPr="00760004">
              <w:rPr>
                <w:lang w:eastAsia="en-GB"/>
              </w:rPr>
              <w:t>REPORT</w:t>
            </w:r>
          </w:p>
        </w:tc>
      </w:tr>
      <w:tr w:rsidR="009A29B3" w:rsidRPr="00760004" w14:paraId="2D14C6EA"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6D2C9D8" w14:textId="77777777" w:rsidR="009A29B3" w:rsidRPr="00760004" w:rsidRDefault="009A29B3" w:rsidP="00584BD3">
            <w:pPr>
              <w:pStyle w:val="TAL"/>
              <w:rPr>
                <w:lang w:eastAsia="en-GB"/>
              </w:rPr>
            </w:pPr>
            <w:proofErr w:type="spellStart"/>
            <w:r w:rsidRPr="00760004">
              <w:rPr>
                <w:lang w:eastAsia="en-GB"/>
              </w:rPr>
              <w:t>AMFStartOfInterceptionWithRegisteredUE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2F961E4A" w14:textId="77777777" w:rsidR="009A29B3" w:rsidRPr="00760004" w:rsidRDefault="009A29B3" w:rsidP="00584BD3">
            <w:pPr>
              <w:pStyle w:val="TAL"/>
              <w:rPr>
                <w:lang w:eastAsia="en-GB"/>
              </w:rPr>
            </w:pPr>
            <w:r w:rsidRPr="00760004">
              <w:rPr>
                <w:lang w:eastAsia="en-GB"/>
              </w:rPr>
              <w:t>REPORT</w:t>
            </w:r>
          </w:p>
        </w:tc>
      </w:tr>
      <w:tr w:rsidR="009A29B3" w:rsidRPr="00760004" w14:paraId="6DEADA6D"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11FC42B" w14:textId="77777777" w:rsidR="009A29B3" w:rsidRPr="00760004" w:rsidRDefault="009A29B3" w:rsidP="00584BD3">
            <w:pPr>
              <w:pStyle w:val="TAL"/>
              <w:rPr>
                <w:lang w:eastAsia="en-GB"/>
              </w:rPr>
            </w:pPr>
            <w:proofErr w:type="spellStart"/>
            <w:r w:rsidRPr="00760004">
              <w:rPr>
                <w:lang w:eastAsia="en-GB"/>
              </w:rPr>
              <w:t>AMFUnsuccessfulProcedure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AB57234" w14:textId="77777777" w:rsidR="009A29B3" w:rsidRPr="00760004" w:rsidRDefault="009A29B3" w:rsidP="00584BD3">
            <w:pPr>
              <w:pStyle w:val="TAL"/>
              <w:rPr>
                <w:lang w:eastAsia="en-GB"/>
              </w:rPr>
            </w:pPr>
            <w:r w:rsidRPr="00760004">
              <w:rPr>
                <w:lang w:eastAsia="en-GB"/>
              </w:rPr>
              <w:t>REPORT</w:t>
            </w:r>
          </w:p>
        </w:tc>
      </w:tr>
      <w:tr w:rsidR="00DE6A96" w14:paraId="2C6ADD64" w14:textId="77777777" w:rsidTr="00DE6A9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32E175B" w14:textId="77777777" w:rsidR="00DE6A96" w:rsidRPr="00CE00E1" w:rsidRDefault="00DE6A96" w:rsidP="00822E9A">
            <w:pPr>
              <w:pStyle w:val="TAL"/>
              <w:rPr>
                <w:lang w:eastAsia="en-GB"/>
              </w:rPr>
            </w:pPr>
            <w:proofErr w:type="spellStart"/>
            <w:r>
              <w:rPr>
                <w:lang w:eastAsia="en-GB"/>
              </w:rPr>
              <w:t>AMFIdentifierAssociation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A42B6C8" w14:textId="77777777" w:rsidR="00DE6A96" w:rsidRDefault="00DE6A96" w:rsidP="00822E9A">
            <w:pPr>
              <w:pStyle w:val="TAL"/>
              <w:rPr>
                <w:lang w:eastAsia="en-GB"/>
              </w:rPr>
            </w:pPr>
            <w:r>
              <w:rPr>
                <w:lang w:eastAsia="en-GB"/>
              </w:rPr>
              <w:t>REPORT</w:t>
            </w:r>
          </w:p>
        </w:tc>
      </w:tr>
      <w:tr w:rsidR="007C2B65" w:rsidRPr="00941464" w14:paraId="5279B4F7" w14:textId="77777777" w:rsidTr="007C2B65">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1EA42C1" w14:textId="77777777" w:rsidR="007C2B65" w:rsidRPr="007C2B65" w:rsidRDefault="007C2B65" w:rsidP="007C2B65">
            <w:pPr>
              <w:pStyle w:val="TAL"/>
              <w:rPr>
                <w:lang w:eastAsia="en-GB"/>
              </w:rPr>
            </w:pPr>
            <w:proofErr w:type="spellStart"/>
            <w:r w:rsidRPr="007C2B65">
              <w:rPr>
                <w:lang w:eastAsia="en-GB"/>
              </w:rPr>
              <w:t>AMFPositioningInfoTransfer</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30FDC0D" w14:textId="77777777" w:rsidR="007C2B65" w:rsidRPr="007C2B65" w:rsidRDefault="007C2B65" w:rsidP="007C2B65">
            <w:pPr>
              <w:pStyle w:val="TAL"/>
              <w:rPr>
                <w:lang w:eastAsia="en-GB"/>
              </w:rPr>
            </w:pPr>
            <w:r w:rsidRPr="007C2B65">
              <w:rPr>
                <w:lang w:eastAsia="en-GB"/>
              </w:rPr>
              <w:t>REPORT</w:t>
            </w:r>
          </w:p>
        </w:tc>
      </w:tr>
      <w:tr w:rsidR="00097D8A" w14:paraId="1B062C1A" w14:textId="77777777" w:rsidTr="00097D8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4782A9A" w14:textId="77777777" w:rsidR="00097D8A" w:rsidRPr="00097D8A" w:rsidRDefault="00097D8A" w:rsidP="00097D8A">
            <w:pPr>
              <w:pStyle w:val="TAL"/>
              <w:rPr>
                <w:lang w:eastAsia="en-GB"/>
              </w:rPr>
            </w:pPr>
            <w:proofErr w:type="spellStart"/>
            <w:r w:rsidRPr="00097D8A">
              <w:rPr>
                <w:lang w:eastAsia="en-GB"/>
              </w:rPr>
              <w:t>AMFRANHandoverCommand</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1072AEA" w14:textId="77777777" w:rsidR="00097D8A" w:rsidRPr="00097D8A" w:rsidRDefault="00097D8A" w:rsidP="00097D8A">
            <w:pPr>
              <w:pStyle w:val="TAL"/>
              <w:rPr>
                <w:lang w:eastAsia="en-GB"/>
              </w:rPr>
            </w:pPr>
            <w:r w:rsidRPr="00097D8A">
              <w:rPr>
                <w:lang w:eastAsia="en-GB"/>
              </w:rPr>
              <w:t>REPORT</w:t>
            </w:r>
          </w:p>
        </w:tc>
      </w:tr>
      <w:tr w:rsidR="00097D8A" w14:paraId="323581D0" w14:textId="77777777" w:rsidTr="00861123">
        <w:trPr>
          <w:jc w:val="center"/>
        </w:trPr>
        <w:tc>
          <w:tcPr>
            <w:tcW w:w="4016" w:type="dxa"/>
            <w:tcBorders>
              <w:top w:val="nil"/>
              <w:left w:val="single" w:sz="8" w:space="0" w:color="auto"/>
              <w:bottom w:val="single" w:sz="4" w:space="0" w:color="auto"/>
              <w:right w:val="single" w:sz="8" w:space="0" w:color="auto"/>
            </w:tcBorders>
            <w:tcMar>
              <w:top w:w="0" w:type="dxa"/>
              <w:left w:w="28" w:type="dxa"/>
              <w:bottom w:w="0" w:type="dxa"/>
              <w:right w:w="70" w:type="dxa"/>
            </w:tcMar>
            <w:hideMark/>
          </w:tcPr>
          <w:p w14:paraId="56D693CC" w14:textId="77777777" w:rsidR="00097D8A" w:rsidRPr="00097D8A" w:rsidRDefault="00097D8A" w:rsidP="00097D8A">
            <w:pPr>
              <w:pStyle w:val="TAL"/>
              <w:rPr>
                <w:lang w:eastAsia="en-GB"/>
              </w:rPr>
            </w:pPr>
            <w:proofErr w:type="spellStart"/>
            <w:r w:rsidRPr="00097D8A">
              <w:rPr>
                <w:lang w:eastAsia="en-GB"/>
              </w:rPr>
              <w:t>AMFRANHandoverRequest</w:t>
            </w:r>
            <w:proofErr w:type="spellEnd"/>
          </w:p>
        </w:tc>
        <w:tc>
          <w:tcPr>
            <w:tcW w:w="5498" w:type="dxa"/>
            <w:tcBorders>
              <w:top w:val="nil"/>
              <w:left w:val="nil"/>
              <w:bottom w:val="single" w:sz="4" w:space="0" w:color="auto"/>
              <w:right w:val="single" w:sz="8" w:space="0" w:color="auto"/>
            </w:tcBorders>
            <w:tcMar>
              <w:top w:w="0" w:type="dxa"/>
              <w:left w:w="28" w:type="dxa"/>
              <w:bottom w:w="0" w:type="dxa"/>
              <w:right w:w="70" w:type="dxa"/>
            </w:tcMar>
            <w:hideMark/>
          </w:tcPr>
          <w:p w14:paraId="00F0D55A" w14:textId="77777777" w:rsidR="00097D8A" w:rsidRPr="00097D8A" w:rsidRDefault="00097D8A" w:rsidP="00097D8A">
            <w:pPr>
              <w:pStyle w:val="TAL"/>
              <w:rPr>
                <w:lang w:eastAsia="en-GB"/>
              </w:rPr>
            </w:pPr>
            <w:r w:rsidRPr="00097D8A">
              <w:rPr>
                <w:lang w:eastAsia="en-GB"/>
              </w:rPr>
              <w:t>REPORT</w:t>
            </w:r>
          </w:p>
        </w:tc>
      </w:tr>
      <w:tr w:rsidR="0035151E" w14:paraId="041E382D" w14:textId="77777777" w:rsidTr="00861123">
        <w:trPr>
          <w:jc w:val="center"/>
        </w:trPr>
        <w:tc>
          <w:tcPr>
            <w:tcW w:w="4016"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49DC6A3" w14:textId="77777777" w:rsidR="0035151E" w:rsidRPr="00097D8A" w:rsidRDefault="0035151E" w:rsidP="00DB44CB">
            <w:pPr>
              <w:pStyle w:val="TAL"/>
              <w:rPr>
                <w:lang w:eastAsia="en-GB"/>
              </w:rPr>
            </w:pPr>
            <w:proofErr w:type="spellStart"/>
            <w:r>
              <w:rPr>
                <w:lang w:eastAsia="en-GB"/>
              </w:rPr>
              <w:t>AMFUEConfigurationUpdate</w:t>
            </w:r>
            <w:proofErr w:type="spellEnd"/>
          </w:p>
        </w:tc>
        <w:tc>
          <w:tcPr>
            <w:tcW w:w="5498"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3DA2DDD" w14:textId="77777777" w:rsidR="0035151E" w:rsidRPr="00097D8A" w:rsidRDefault="0035151E" w:rsidP="00DB44CB">
            <w:pPr>
              <w:pStyle w:val="TAL"/>
              <w:rPr>
                <w:lang w:eastAsia="en-GB"/>
              </w:rPr>
            </w:pPr>
            <w:r>
              <w:rPr>
                <w:lang w:eastAsia="en-GB"/>
              </w:rPr>
              <w:t>REPORT</w:t>
            </w:r>
          </w:p>
        </w:tc>
      </w:tr>
      <w:tr w:rsidR="00230418" w14:paraId="67CF69A7" w14:textId="77777777" w:rsidTr="00861123">
        <w:trPr>
          <w:jc w:val="center"/>
          <w:ins w:id="157" w:author="Tyler Hawbaker" w:date="2023-04-26T09:28:00Z"/>
        </w:trPr>
        <w:tc>
          <w:tcPr>
            <w:tcW w:w="4016"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4FF9BDAD" w14:textId="69E9E729" w:rsidR="00230418" w:rsidRDefault="00230418" w:rsidP="00230418">
            <w:pPr>
              <w:pStyle w:val="TAL"/>
              <w:rPr>
                <w:ins w:id="158" w:author="Tyler Hawbaker" w:date="2023-04-26T09:28:00Z"/>
                <w:lang w:eastAsia="en-GB"/>
              </w:rPr>
            </w:pPr>
            <w:proofErr w:type="spellStart"/>
            <w:ins w:id="159" w:author="Tyler Hawbaker" w:date="2023-04-26T09:28:00Z">
              <w:r>
                <w:rPr>
                  <w:lang w:eastAsia="en-GB"/>
                </w:rPr>
                <w:t>AMFRANTraceReport</w:t>
              </w:r>
              <w:proofErr w:type="spellEnd"/>
            </w:ins>
          </w:p>
        </w:tc>
        <w:tc>
          <w:tcPr>
            <w:tcW w:w="5498"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3AEE6CC4" w14:textId="4D55F6FF" w:rsidR="00230418" w:rsidRDefault="00230418" w:rsidP="00230418">
            <w:pPr>
              <w:pStyle w:val="TAL"/>
              <w:rPr>
                <w:ins w:id="160" w:author="Tyler Hawbaker" w:date="2023-04-26T09:28:00Z"/>
                <w:lang w:eastAsia="en-GB"/>
              </w:rPr>
            </w:pPr>
            <w:ins w:id="161" w:author="Tyler Hawbaker" w:date="2023-04-26T09:28:00Z">
              <w:r>
                <w:rPr>
                  <w:lang w:eastAsia="en-GB"/>
                </w:rPr>
                <w:t>REPORT</w:t>
              </w:r>
            </w:ins>
          </w:p>
        </w:tc>
      </w:tr>
    </w:tbl>
    <w:p w14:paraId="65CA87DF" w14:textId="77777777" w:rsidR="009A29B3" w:rsidRPr="00760004" w:rsidRDefault="009A29B3" w:rsidP="009A29B3">
      <w:pPr>
        <w:rPr>
          <w:lang w:eastAsia="en-GB"/>
        </w:rPr>
      </w:pPr>
    </w:p>
    <w:p w14:paraId="25CB7504" w14:textId="77777777" w:rsidR="009A29B3" w:rsidRPr="00760004" w:rsidRDefault="009A29B3" w:rsidP="009A29B3">
      <w:pPr>
        <w:rPr>
          <w:lang w:eastAsia="en-GB"/>
        </w:rPr>
      </w:pPr>
      <w:r w:rsidRPr="00760004">
        <w:rPr>
          <w:lang w:eastAsia="en-GB"/>
        </w:rPr>
        <w:t>These IRI messages shall omit the CIN (see ETSI TS 102 232-1 [9] clause 5.2.4).</w:t>
      </w:r>
    </w:p>
    <w:p w14:paraId="4A0D0C71" w14:textId="77777777" w:rsidR="006C2C35" w:rsidRPr="00760004" w:rsidRDefault="006C2C35" w:rsidP="006C2C35">
      <w:r w:rsidRPr="00760004">
        <w:t xml:space="preserve">The threeGPP33128DefinedIRI field in ETSI TS 102 232-7 [10] clause 15 shall be populated with the BER-encoded </w:t>
      </w:r>
      <w:proofErr w:type="spellStart"/>
      <w:r w:rsidRPr="00760004">
        <w:t>IRIPayload</w:t>
      </w:r>
      <w:proofErr w:type="spellEnd"/>
      <w:r w:rsidRPr="00760004">
        <w:t>.</w:t>
      </w:r>
    </w:p>
    <w:p w14:paraId="71A333F3" w14:textId="77777777" w:rsidR="006C2C35" w:rsidRPr="00760004" w:rsidRDefault="006C2C35" w:rsidP="006C2C35">
      <w:r w:rsidRPr="00760004">
        <w:t xml:space="preserve">When an additional warrant is activated on a target UE and the LIPF uses the same XID for the additional warrant, the MDF2 shall be able to generate and deliver the IRI message containing the </w:t>
      </w:r>
      <w:proofErr w:type="spellStart"/>
      <w:r w:rsidRPr="00760004">
        <w:t>AMFStartOfInterceptionWithRegisteredUE</w:t>
      </w:r>
      <w:proofErr w:type="spellEnd"/>
      <w:r w:rsidRPr="00760004">
        <w:t xml:space="preserve"> record to the LEMF associated with the additional warrant without receiving a corresponding </w:t>
      </w:r>
      <w:proofErr w:type="spellStart"/>
      <w:r w:rsidRPr="00760004">
        <w:t>xIRI</w:t>
      </w:r>
      <w:proofErr w:type="spellEnd"/>
      <w:r w:rsidRPr="00760004">
        <w:t xml:space="preserve">. The payload of the </w:t>
      </w:r>
      <w:proofErr w:type="spellStart"/>
      <w:r w:rsidRPr="00760004">
        <w:t>AMFStartOfInterceptionWithRegisteredUE</w:t>
      </w:r>
      <w:proofErr w:type="spellEnd"/>
      <w:r w:rsidRPr="00760004">
        <w:t xml:space="preserve"> record is specified in table 6.2.2-4.</w:t>
      </w:r>
    </w:p>
    <w:p w14:paraId="5647C408" w14:textId="07C491DE" w:rsidR="00D50110" w:rsidRDefault="00D50110" w:rsidP="00D50110">
      <w:bookmarkStart w:id="162" w:name="_Hlk96526058"/>
      <w:r>
        <w:t xml:space="preserve">If the MDF2 did not receive from the IRI-POI the value of </w:t>
      </w:r>
      <w:proofErr w:type="spellStart"/>
      <w:r w:rsidRPr="00760004">
        <w:t>timeOfRegistration</w:t>
      </w:r>
      <w:proofErr w:type="spellEnd"/>
      <w:r>
        <w:t xml:space="preserve"> parameter in a previous corresponding </w:t>
      </w:r>
      <w:proofErr w:type="spellStart"/>
      <w:r w:rsidRPr="00760004">
        <w:rPr>
          <w:lang w:eastAsia="en-GB"/>
        </w:rPr>
        <w:t>AMFStartOfInterceptionWithRegisteredUE</w:t>
      </w:r>
      <w:proofErr w:type="spellEnd"/>
      <w:r>
        <w:t xml:space="preserve"> for the same registration, the MDF2 shall include in that parameter the time provided in the timestamp previously received in the header of the related </w:t>
      </w:r>
      <w:proofErr w:type="spellStart"/>
      <w:r>
        <w:t>AMFRegistration</w:t>
      </w:r>
      <w:proofErr w:type="spellEnd"/>
      <w:r>
        <w:t xml:space="preserve"> </w:t>
      </w:r>
      <w:proofErr w:type="spellStart"/>
      <w:r>
        <w:t>xIRI</w:t>
      </w:r>
      <w:proofErr w:type="spellEnd"/>
      <w:r>
        <w:t>.</w:t>
      </w:r>
      <w:bookmarkEnd w:id="162"/>
    </w:p>
    <w:p w14:paraId="4D66B26F" w14:textId="5F17F493" w:rsidR="00861123" w:rsidRDefault="00861123" w:rsidP="00861123">
      <w:pPr>
        <w:pStyle w:val="EW"/>
        <w:jc w:val="center"/>
        <w:rPr>
          <w:color w:val="4472C4" w:themeColor="accent1"/>
          <w:sz w:val="28"/>
          <w:szCs w:val="28"/>
        </w:rPr>
      </w:pPr>
      <w:r w:rsidRPr="00127C57">
        <w:rPr>
          <w:color w:val="4472C4" w:themeColor="accent1"/>
          <w:sz w:val="28"/>
          <w:szCs w:val="28"/>
        </w:rPr>
        <w:t>***</w:t>
      </w:r>
      <w:r>
        <w:rPr>
          <w:color w:val="4472C4" w:themeColor="accent1"/>
          <w:sz w:val="28"/>
          <w:szCs w:val="28"/>
        </w:rPr>
        <w:t>END OF MAIN DOCUMENT CHANGES</w:t>
      </w:r>
      <w:r w:rsidRPr="00127C57">
        <w:rPr>
          <w:color w:val="4472C4" w:themeColor="accent1"/>
          <w:sz w:val="28"/>
          <w:szCs w:val="28"/>
        </w:rPr>
        <w:t xml:space="preserve"> ***</w:t>
      </w:r>
    </w:p>
    <w:p w14:paraId="350E8A30" w14:textId="77777777" w:rsidR="00861123" w:rsidRPr="00127C57" w:rsidRDefault="00861123" w:rsidP="00861123">
      <w:pPr>
        <w:pStyle w:val="EW"/>
        <w:jc w:val="center"/>
        <w:rPr>
          <w:color w:val="4472C4" w:themeColor="accent1"/>
          <w:sz w:val="28"/>
          <w:szCs w:val="28"/>
        </w:rPr>
      </w:pPr>
    </w:p>
    <w:p w14:paraId="319C954A" w14:textId="20C91E1C" w:rsidR="00861123" w:rsidRDefault="00861123" w:rsidP="00861123">
      <w:pPr>
        <w:pStyle w:val="EW"/>
        <w:jc w:val="center"/>
        <w:rPr>
          <w:color w:val="4472C4" w:themeColor="accent1"/>
          <w:sz w:val="28"/>
          <w:szCs w:val="28"/>
        </w:rPr>
      </w:pPr>
      <w:r w:rsidRPr="00127C57">
        <w:rPr>
          <w:color w:val="4472C4" w:themeColor="accent1"/>
          <w:sz w:val="28"/>
          <w:szCs w:val="28"/>
        </w:rPr>
        <w:t>***</w:t>
      </w:r>
      <w:r>
        <w:rPr>
          <w:color w:val="4472C4" w:themeColor="accent1"/>
          <w:sz w:val="28"/>
          <w:szCs w:val="28"/>
        </w:rPr>
        <w:t>START OF ATTACHMENT CHANGES</w:t>
      </w:r>
      <w:r w:rsidRPr="00127C57">
        <w:rPr>
          <w:color w:val="4472C4" w:themeColor="accent1"/>
          <w:sz w:val="28"/>
          <w:szCs w:val="28"/>
        </w:rPr>
        <w:t xml:space="preserve"> ***</w:t>
      </w:r>
    </w:p>
    <w:p w14:paraId="5E94CD12" w14:textId="77777777" w:rsidR="00861123" w:rsidRPr="00127C57" w:rsidRDefault="00861123" w:rsidP="00861123">
      <w:pPr>
        <w:pStyle w:val="EW"/>
        <w:jc w:val="center"/>
        <w:rPr>
          <w:color w:val="4472C4" w:themeColor="accent1"/>
          <w:sz w:val="28"/>
          <w:szCs w:val="28"/>
        </w:rPr>
      </w:pPr>
    </w:p>
    <w:p w14:paraId="1790B306" w14:textId="77777777" w:rsidR="00861123" w:rsidRDefault="00861123" w:rsidP="00861123">
      <w:pPr>
        <w:pStyle w:val="EW"/>
        <w:jc w:val="center"/>
        <w:rPr>
          <w:color w:val="4472C4" w:themeColor="accent1"/>
          <w:sz w:val="28"/>
          <w:szCs w:val="28"/>
        </w:rPr>
      </w:pPr>
      <w:r w:rsidRPr="00127C57">
        <w:rPr>
          <w:color w:val="4472C4" w:themeColor="accent1"/>
          <w:sz w:val="28"/>
          <w:szCs w:val="28"/>
        </w:rPr>
        <w:t>***</w:t>
      </w:r>
      <w:r>
        <w:rPr>
          <w:color w:val="4472C4" w:themeColor="accent1"/>
          <w:sz w:val="28"/>
          <w:szCs w:val="28"/>
        </w:rPr>
        <w:t xml:space="preserve">START FIRST CHANGE (ATTACHMENT </w:t>
      </w:r>
    </w:p>
    <w:p w14:paraId="24D88092" w14:textId="2530A514" w:rsidR="00861123" w:rsidRPr="00127C57" w:rsidRDefault="00861123" w:rsidP="00861123">
      <w:pPr>
        <w:pStyle w:val="EW"/>
        <w:jc w:val="center"/>
        <w:rPr>
          <w:color w:val="4472C4" w:themeColor="accent1"/>
          <w:sz w:val="28"/>
          <w:szCs w:val="28"/>
        </w:rPr>
      </w:pPr>
      <w:r>
        <w:rPr>
          <w:color w:val="4472C4" w:themeColor="accent1"/>
          <w:sz w:val="28"/>
          <w:szCs w:val="28"/>
        </w:rPr>
        <w:t>TS33128Payloads.asn)</w:t>
      </w:r>
      <w:r w:rsidRPr="00127C57">
        <w:rPr>
          <w:color w:val="4472C4" w:themeColor="accent1"/>
          <w:sz w:val="28"/>
          <w:szCs w:val="28"/>
        </w:rPr>
        <w:t xml:space="preserve"> ***</w:t>
      </w:r>
    </w:p>
    <w:p w14:paraId="2EB31739" w14:textId="77777777" w:rsidR="00861123" w:rsidRDefault="00861123" w:rsidP="00861123">
      <w:pPr>
        <w:pStyle w:val="Code"/>
      </w:pPr>
      <w:r>
        <w:t>TS33128Payloads</w:t>
      </w:r>
    </w:p>
    <w:p w14:paraId="278EA15A" w14:textId="77777777" w:rsidR="00861123" w:rsidRDefault="00861123" w:rsidP="00861123">
      <w:pPr>
        <w:pStyle w:val="Code"/>
      </w:pPr>
      <w:r>
        <w:t>{</w:t>
      </w:r>
      <w:proofErr w:type="spellStart"/>
      <w:r>
        <w:t>itu-</w:t>
      </w:r>
      <w:proofErr w:type="gramStart"/>
      <w:r>
        <w:t>t</w:t>
      </w:r>
      <w:proofErr w:type="spellEnd"/>
      <w:r>
        <w:t>(</w:t>
      </w:r>
      <w:proofErr w:type="gram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 xml:space="preserve">(2) </w:t>
      </w:r>
      <w:proofErr w:type="spellStart"/>
      <w:r>
        <w:t>threeGPP</w:t>
      </w:r>
      <w:proofErr w:type="spellEnd"/>
      <w:r>
        <w:t>(4) ts33128(19) r18(18) version3(3)}</w:t>
      </w:r>
    </w:p>
    <w:p w14:paraId="25D0C3A7" w14:textId="77777777" w:rsidR="00861123" w:rsidRDefault="00861123" w:rsidP="00861123">
      <w:pPr>
        <w:pStyle w:val="Code"/>
      </w:pPr>
    </w:p>
    <w:p w14:paraId="54EE9BDC" w14:textId="77777777" w:rsidR="00861123" w:rsidRDefault="00861123" w:rsidP="00861123">
      <w:pPr>
        <w:pStyle w:val="Code"/>
      </w:pPr>
      <w:r>
        <w:t xml:space="preserve">DEFINITIONS IMPLICIT TAGS EXTENSIBILITY </w:t>
      </w:r>
      <w:proofErr w:type="gramStart"/>
      <w:r>
        <w:t>IMPLIED ::=</w:t>
      </w:r>
      <w:proofErr w:type="gramEnd"/>
    </w:p>
    <w:p w14:paraId="60DE179E" w14:textId="77777777" w:rsidR="00861123" w:rsidRDefault="00861123" w:rsidP="00861123">
      <w:pPr>
        <w:pStyle w:val="Code"/>
      </w:pPr>
    </w:p>
    <w:p w14:paraId="433CFA4A" w14:textId="77777777" w:rsidR="00861123" w:rsidRDefault="00861123" w:rsidP="00861123">
      <w:pPr>
        <w:pStyle w:val="Code"/>
      </w:pPr>
      <w:r>
        <w:t>BEGIN</w:t>
      </w:r>
    </w:p>
    <w:p w14:paraId="155AC652" w14:textId="77777777" w:rsidR="00861123" w:rsidRDefault="00861123" w:rsidP="00861123">
      <w:pPr>
        <w:pStyle w:val="Code"/>
      </w:pPr>
    </w:p>
    <w:p w14:paraId="5676FEAC" w14:textId="77777777" w:rsidR="00861123" w:rsidRDefault="00861123" w:rsidP="00861123">
      <w:pPr>
        <w:pStyle w:val="CodeHeader"/>
      </w:pPr>
      <w:r>
        <w:t>-- =============</w:t>
      </w:r>
    </w:p>
    <w:p w14:paraId="2E14DFE2" w14:textId="77777777" w:rsidR="00861123" w:rsidRDefault="00861123" w:rsidP="00861123">
      <w:pPr>
        <w:pStyle w:val="CodeHeader"/>
      </w:pPr>
      <w:r>
        <w:t>-- Relative OIDs</w:t>
      </w:r>
    </w:p>
    <w:p w14:paraId="71DD9AF2" w14:textId="77777777" w:rsidR="00861123" w:rsidRDefault="00861123" w:rsidP="00861123">
      <w:pPr>
        <w:pStyle w:val="Code"/>
      </w:pPr>
      <w:r>
        <w:t>-- =============</w:t>
      </w:r>
    </w:p>
    <w:p w14:paraId="5D8E1871" w14:textId="77777777" w:rsidR="00861123" w:rsidRDefault="00861123" w:rsidP="00861123">
      <w:pPr>
        <w:pStyle w:val="Code"/>
      </w:pPr>
    </w:p>
    <w:p w14:paraId="2F4CA1DC" w14:textId="77777777" w:rsidR="00861123" w:rsidRDefault="00861123" w:rsidP="00861123">
      <w:pPr>
        <w:pStyle w:val="Code"/>
      </w:pPr>
      <w:r>
        <w:t>tS33128PayloadsOID          RELATIVE-</w:t>
      </w:r>
      <w:proofErr w:type="gramStart"/>
      <w:r>
        <w:t>OID ::=</w:t>
      </w:r>
      <w:proofErr w:type="gramEnd"/>
      <w:r>
        <w:t xml:space="preserve"> {</w:t>
      </w:r>
      <w:proofErr w:type="spellStart"/>
      <w:r>
        <w:t>threeGPP</w:t>
      </w:r>
      <w:proofErr w:type="spellEnd"/>
      <w:r>
        <w:t>(4) ts33128(19) r18(18) version3(3)}</w:t>
      </w:r>
    </w:p>
    <w:p w14:paraId="29EA4399" w14:textId="77777777" w:rsidR="00861123" w:rsidRDefault="00861123" w:rsidP="00861123">
      <w:pPr>
        <w:pStyle w:val="Code"/>
      </w:pPr>
    </w:p>
    <w:p w14:paraId="1B3013C9" w14:textId="77777777" w:rsidR="00861123" w:rsidRDefault="00861123" w:rsidP="00861123">
      <w:pPr>
        <w:pStyle w:val="Code"/>
      </w:pPr>
      <w:proofErr w:type="spellStart"/>
      <w:r>
        <w:t>xIRIPayloadOID</w:t>
      </w:r>
      <w:proofErr w:type="spellEnd"/>
      <w:r>
        <w:t xml:space="preserve">              RELATIVE-</w:t>
      </w:r>
      <w:proofErr w:type="gramStart"/>
      <w:r>
        <w:t>OID ::=</w:t>
      </w:r>
      <w:proofErr w:type="gramEnd"/>
      <w:r>
        <w:t xml:space="preserve"> {tS33128PayloadsOID </w:t>
      </w:r>
      <w:proofErr w:type="spellStart"/>
      <w:r>
        <w:t>xIRI</w:t>
      </w:r>
      <w:proofErr w:type="spellEnd"/>
      <w:r>
        <w:t>(1)}</w:t>
      </w:r>
    </w:p>
    <w:p w14:paraId="1E73B946" w14:textId="77777777" w:rsidR="00861123" w:rsidRDefault="00861123" w:rsidP="00861123">
      <w:pPr>
        <w:pStyle w:val="Code"/>
      </w:pPr>
      <w:proofErr w:type="spellStart"/>
      <w:r>
        <w:t>xCCPayloadOID</w:t>
      </w:r>
      <w:proofErr w:type="spellEnd"/>
      <w:r>
        <w:t xml:space="preserve">               RELATIVE-</w:t>
      </w:r>
      <w:proofErr w:type="gramStart"/>
      <w:r>
        <w:t>OID ::=</w:t>
      </w:r>
      <w:proofErr w:type="gramEnd"/>
      <w:r>
        <w:t xml:space="preserve"> {tS33128PayloadsOID </w:t>
      </w:r>
      <w:proofErr w:type="spellStart"/>
      <w:r>
        <w:t>xCC</w:t>
      </w:r>
      <w:proofErr w:type="spellEnd"/>
      <w:r>
        <w:t>(2)}</w:t>
      </w:r>
    </w:p>
    <w:p w14:paraId="58976F32" w14:textId="77777777" w:rsidR="00861123" w:rsidRDefault="00861123" w:rsidP="00861123">
      <w:pPr>
        <w:pStyle w:val="Code"/>
      </w:pPr>
      <w:proofErr w:type="spellStart"/>
      <w:r>
        <w:t>iRIPayloadOID</w:t>
      </w:r>
      <w:proofErr w:type="spellEnd"/>
      <w:r>
        <w:t xml:space="preserve">               RELATIVE-</w:t>
      </w:r>
      <w:proofErr w:type="gramStart"/>
      <w:r>
        <w:t>OID ::=</w:t>
      </w:r>
      <w:proofErr w:type="gramEnd"/>
      <w:r>
        <w:t xml:space="preserve"> {tS33128PayloadsOID </w:t>
      </w:r>
      <w:proofErr w:type="spellStart"/>
      <w:r>
        <w:t>iRI</w:t>
      </w:r>
      <w:proofErr w:type="spellEnd"/>
      <w:r>
        <w:t>(3)}</w:t>
      </w:r>
    </w:p>
    <w:p w14:paraId="4491B6EB" w14:textId="77777777" w:rsidR="00861123" w:rsidRDefault="00861123" w:rsidP="00861123">
      <w:pPr>
        <w:pStyle w:val="Code"/>
      </w:pPr>
      <w:proofErr w:type="spellStart"/>
      <w:r>
        <w:t>cCPayloadOID</w:t>
      </w:r>
      <w:proofErr w:type="spellEnd"/>
      <w:r>
        <w:t xml:space="preserve">                RELATIVE-</w:t>
      </w:r>
      <w:proofErr w:type="gramStart"/>
      <w:r>
        <w:t>OID ::=</w:t>
      </w:r>
      <w:proofErr w:type="gramEnd"/>
      <w:r>
        <w:t xml:space="preserve"> {tS33128PayloadsOID </w:t>
      </w:r>
      <w:proofErr w:type="spellStart"/>
      <w:r>
        <w:t>cC</w:t>
      </w:r>
      <w:proofErr w:type="spellEnd"/>
      <w:r>
        <w:t>(4)}</w:t>
      </w:r>
    </w:p>
    <w:p w14:paraId="25232279" w14:textId="77777777" w:rsidR="00861123" w:rsidRDefault="00861123" w:rsidP="00861123">
      <w:pPr>
        <w:pStyle w:val="Code"/>
      </w:pPr>
      <w:proofErr w:type="spellStart"/>
      <w:r>
        <w:t>lINotificationPayloadOID</w:t>
      </w:r>
      <w:proofErr w:type="spellEnd"/>
      <w:r>
        <w:t xml:space="preserve">    RELATIVE-</w:t>
      </w:r>
      <w:proofErr w:type="gramStart"/>
      <w:r>
        <w:t>OID ::=</w:t>
      </w:r>
      <w:proofErr w:type="gramEnd"/>
      <w:r>
        <w:t xml:space="preserve"> {tS33128PayloadsOID </w:t>
      </w:r>
      <w:proofErr w:type="spellStart"/>
      <w:r>
        <w:t>lINotification</w:t>
      </w:r>
      <w:proofErr w:type="spellEnd"/>
      <w:r>
        <w:t>(5)}</w:t>
      </w:r>
    </w:p>
    <w:p w14:paraId="4FEE5246" w14:textId="77777777" w:rsidR="00861123" w:rsidRDefault="00861123" w:rsidP="00861123">
      <w:pPr>
        <w:pStyle w:val="Code"/>
      </w:pPr>
    </w:p>
    <w:p w14:paraId="04D72ADD" w14:textId="77777777" w:rsidR="00861123" w:rsidRDefault="00861123" w:rsidP="00861123">
      <w:pPr>
        <w:pStyle w:val="CodeHeader"/>
      </w:pPr>
      <w:r>
        <w:t>-- ===============</w:t>
      </w:r>
    </w:p>
    <w:p w14:paraId="4D94152F" w14:textId="77777777" w:rsidR="00861123" w:rsidRDefault="00861123" w:rsidP="00861123">
      <w:pPr>
        <w:pStyle w:val="CodeHeader"/>
      </w:pPr>
      <w:r>
        <w:t xml:space="preserve">-- X2 </w:t>
      </w:r>
      <w:proofErr w:type="spellStart"/>
      <w:r>
        <w:t>xIRI</w:t>
      </w:r>
      <w:proofErr w:type="spellEnd"/>
      <w:r>
        <w:t xml:space="preserve"> payload</w:t>
      </w:r>
    </w:p>
    <w:p w14:paraId="44FD8F0E" w14:textId="77777777" w:rsidR="00861123" w:rsidRDefault="00861123" w:rsidP="00861123">
      <w:pPr>
        <w:pStyle w:val="Code"/>
      </w:pPr>
      <w:r>
        <w:t>-- ===============</w:t>
      </w:r>
    </w:p>
    <w:p w14:paraId="4E65E3E7" w14:textId="77777777" w:rsidR="00861123" w:rsidRDefault="00861123" w:rsidP="00861123">
      <w:pPr>
        <w:pStyle w:val="Code"/>
      </w:pPr>
    </w:p>
    <w:p w14:paraId="35E4EA43" w14:textId="77777777" w:rsidR="00861123" w:rsidRDefault="00861123" w:rsidP="00861123">
      <w:pPr>
        <w:pStyle w:val="Code"/>
      </w:pPr>
      <w:proofErr w:type="spellStart"/>
      <w:proofErr w:type="gramStart"/>
      <w:r>
        <w:t>XIRIPayload</w:t>
      </w:r>
      <w:proofErr w:type="spellEnd"/>
      <w:r>
        <w:t xml:space="preserve"> ::=</w:t>
      </w:r>
      <w:proofErr w:type="gramEnd"/>
      <w:r>
        <w:t xml:space="preserve"> SEQUENCE</w:t>
      </w:r>
    </w:p>
    <w:p w14:paraId="29FBE1E9" w14:textId="77777777" w:rsidR="00861123" w:rsidRDefault="00861123" w:rsidP="00861123">
      <w:pPr>
        <w:pStyle w:val="Code"/>
      </w:pPr>
      <w:r>
        <w:t>{</w:t>
      </w:r>
    </w:p>
    <w:p w14:paraId="3F166BC1" w14:textId="77777777" w:rsidR="00861123" w:rsidRDefault="00861123" w:rsidP="00861123">
      <w:pPr>
        <w:pStyle w:val="Code"/>
      </w:pPr>
      <w:r>
        <w:t xml:space="preserve">    </w:t>
      </w:r>
      <w:proofErr w:type="spellStart"/>
      <w:r>
        <w:t>xIRIPayloadOID</w:t>
      </w:r>
      <w:proofErr w:type="spellEnd"/>
      <w:r>
        <w:t xml:space="preserve">   </w:t>
      </w:r>
      <w:proofErr w:type="gramStart"/>
      <w:r>
        <w:t xml:space="preserve">   [</w:t>
      </w:r>
      <w:proofErr w:type="gramEnd"/>
      <w:r>
        <w:t>1] RELATIVE-OID,</w:t>
      </w:r>
    </w:p>
    <w:p w14:paraId="5A30A939" w14:textId="77777777" w:rsidR="00861123" w:rsidRDefault="00861123" w:rsidP="00861123">
      <w:pPr>
        <w:pStyle w:val="Code"/>
      </w:pPr>
      <w:r>
        <w:t xml:space="preserve">    event            </w:t>
      </w:r>
      <w:proofErr w:type="gramStart"/>
      <w:r>
        <w:t xml:space="preserve">   [</w:t>
      </w:r>
      <w:proofErr w:type="gramEnd"/>
      <w:r>
        <w:t xml:space="preserve">2] </w:t>
      </w:r>
      <w:proofErr w:type="spellStart"/>
      <w:r>
        <w:t>XIRIEvent</w:t>
      </w:r>
      <w:proofErr w:type="spellEnd"/>
    </w:p>
    <w:p w14:paraId="17D8CEF2" w14:textId="77777777" w:rsidR="00861123" w:rsidRDefault="00861123" w:rsidP="00861123">
      <w:pPr>
        <w:pStyle w:val="Code"/>
      </w:pPr>
      <w:r>
        <w:t>}</w:t>
      </w:r>
    </w:p>
    <w:p w14:paraId="7387C838" w14:textId="77777777" w:rsidR="00861123" w:rsidRDefault="00861123" w:rsidP="00861123">
      <w:pPr>
        <w:pStyle w:val="Code"/>
      </w:pPr>
    </w:p>
    <w:p w14:paraId="3B18EFED" w14:textId="77777777" w:rsidR="00861123" w:rsidRDefault="00861123" w:rsidP="00861123">
      <w:pPr>
        <w:pStyle w:val="Code"/>
      </w:pPr>
      <w:proofErr w:type="spellStart"/>
      <w:proofErr w:type="gramStart"/>
      <w:r>
        <w:t>XIRIEvent</w:t>
      </w:r>
      <w:proofErr w:type="spellEnd"/>
      <w:r>
        <w:t xml:space="preserve"> ::=</w:t>
      </w:r>
      <w:proofErr w:type="gramEnd"/>
      <w:r>
        <w:t xml:space="preserve"> CHOICE</w:t>
      </w:r>
    </w:p>
    <w:p w14:paraId="46B91A02" w14:textId="77777777" w:rsidR="00861123" w:rsidRDefault="00861123" w:rsidP="00861123">
      <w:pPr>
        <w:pStyle w:val="Code"/>
      </w:pPr>
      <w:r>
        <w:t>{</w:t>
      </w:r>
    </w:p>
    <w:p w14:paraId="4627A06F" w14:textId="77777777" w:rsidR="00861123" w:rsidRDefault="00861123" w:rsidP="00861123">
      <w:pPr>
        <w:pStyle w:val="Code"/>
      </w:pPr>
      <w:r>
        <w:lastRenderedPageBreak/>
        <w:t xml:space="preserve">    -- AMF events, see clause 6.2.2.2</w:t>
      </w:r>
    </w:p>
    <w:p w14:paraId="794296C4" w14:textId="77777777" w:rsidR="00861123" w:rsidRDefault="00861123" w:rsidP="00861123">
      <w:pPr>
        <w:pStyle w:val="Code"/>
      </w:pPr>
      <w:r>
        <w:t xml:space="preserve">    registration                                     </w:t>
      </w:r>
      <w:proofErr w:type="gramStart"/>
      <w:r>
        <w:t xml:space="preserve">   [</w:t>
      </w:r>
      <w:proofErr w:type="gramEnd"/>
      <w:r>
        <w:t xml:space="preserve">1] </w:t>
      </w:r>
      <w:proofErr w:type="spellStart"/>
      <w:r>
        <w:t>AMFRegistration</w:t>
      </w:r>
      <w:proofErr w:type="spellEnd"/>
      <w:r>
        <w:t>,</w:t>
      </w:r>
    </w:p>
    <w:p w14:paraId="0A9ED23F" w14:textId="77777777" w:rsidR="00861123" w:rsidRDefault="00861123" w:rsidP="00861123">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09F463E0" w14:textId="77777777" w:rsidR="00861123" w:rsidRDefault="00861123" w:rsidP="00861123">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7FA8498F" w14:textId="77777777" w:rsidR="00861123" w:rsidRDefault="00861123" w:rsidP="00861123">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761AF433" w14:textId="77777777" w:rsidR="00861123" w:rsidRDefault="00861123" w:rsidP="00861123">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03172F1C" w14:textId="77777777" w:rsidR="00861123" w:rsidRDefault="00861123" w:rsidP="00861123">
      <w:pPr>
        <w:pStyle w:val="Code"/>
      </w:pPr>
    </w:p>
    <w:p w14:paraId="2B76EBE9" w14:textId="77777777" w:rsidR="00861123" w:rsidRDefault="00861123" w:rsidP="00861123">
      <w:pPr>
        <w:pStyle w:val="Code"/>
      </w:pPr>
      <w:r>
        <w:t xml:space="preserve">    -- SMF events, see clause 6.2.3.2</w:t>
      </w:r>
    </w:p>
    <w:p w14:paraId="0C451FF8" w14:textId="77777777" w:rsidR="00861123" w:rsidRDefault="00861123" w:rsidP="00861123">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52E81ACD" w14:textId="77777777" w:rsidR="00861123" w:rsidRDefault="00861123" w:rsidP="00861123">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2D58FCAC" w14:textId="77777777" w:rsidR="00861123" w:rsidRDefault="00861123" w:rsidP="00861123">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49E20FED" w14:textId="77777777" w:rsidR="00861123" w:rsidRDefault="00861123" w:rsidP="00861123">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0089CED8" w14:textId="77777777" w:rsidR="00861123" w:rsidRDefault="00861123" w:rsidP="00861123">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41D0DC7B" w14:textId="77777777" w:rsidR="00861123" w:rsidRDefault="00861123" w:rsidP="00861123">
      <w:pPr>
        <w:pStyle w:val="Code"/>
      </w:pPr>
    </w:p>
    <w:p w14:paraId="04A73461" w14:textId="77777777" w:rsidR="00861123" w:rsidRDefault="00861123" w:rsidP="00861123">
      <w:pPr>
        <w:pStyle w:val="Code"/>
      </w:pPr>
      <w:r>
        <w:t xml:space="preserve">    -- UDM events, see clause 7.2.2.3</w:t>
      </w:r>
    </w:p>
    <w:p w14:paraId="1D911614" w14:textId="77777777" w:rsidR="00861123" w:rsidRDefault="00861123" w:rsidP="00861123">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6208B084" w14:textId="77777777" w:rsidR="00861123" w:rsidRDefault="00861123" w:rsidP="00861123">
      <w:pPr>
        <w:pStyle w:val="Code"/>
      </w:pPr>
    </w:p>
    <w:p w14:paraId="02689B16" w14:textId="77777777" w:rsidR="00861123" w:rsidRDefault="00861123" w:rsidP="00861123">
      <w:pPr>
        <w:pStyle w:val="Code"/>
      </w:pPr>
      <w:r>
        <w:t xml:space="preserve">    -- SMS events, see clause 6.2.5.2</w:t>
      </w:r>
    </w:p>
    <w:p w14:paraId="02125A63" w14:textId="77777777" w:rsidR="00861123" w:rsidRDefault="00861123" w:rsidP="00861123">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15222EB5" w14:textId="77777777" w:rsidR="00861123" w:rsidRDefault="00861123" w:rsidP="00861123">
      <w:pPr>
        <w:pStyle w:val="Code"/>
      </w:pPr>
    </w:p>
    <w:p w14:paraId="5B669CB4" w14:textId="77777777" w:rsidR="00861123" w:rsidRDefault="00861123" w:rsidP="00861123">
      <w:pPr>
        <w:pStyle w:val="Code"/>
      </w:pPr>
      <w:r>
        <w:t xml:space="preserve">    -- LALS events, see clause 7.3.1.4</w:t>
      </w:r>
    </w:p>
    <w:p w14:paraId="0A969E7F" w14:textId="77777777" w:rsidR="00861123" w:rsidRDefault="00861123" w:rsidP="00861123">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4F4B2E20" w14:textId="77777777" w:rsidR="00861123" w:rsidRDefault="00861123" w:rsidP="00861123">
      <w:pPr>
        <w:pStyle w:val="Code"/>
      </w:pPr>
    </w:p>
    <w:p w14:paraId="1235601D" w14:textId="77777777" w:rsidR="00861123" w:rsidRDefault="00861123" w:rsidP="00861123">
      <w:pPr>
        <w:pStyle w:val="Code"/>
      </w:pPr>
      <w:r>
        <w:t xml:space="preserve">    -- PDHR/PDSR events, see clauses 6.2.3.5 and 6.2.3.9</w:t>
      </w:r>
    </w:p>
    <w:p w14:paraId="24B4EDE3" w14:textId="77777777" w:rsidR="00861123" w:rsidRDefault="00861123" w:rsidP="00861123">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4C16DD87" w14:textId="77777777" w:rsidR="00861123" w:rsidRDefault="00861123" w:rsidP="00861123">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243D697F" w14:textId="77777777" w:rsidR="00861123" w:rsidRDefault="00861123" w:rsidP="00861123">
      <w:pPr>
        <w:pStyle w:val="Code"/>
      </w:pPr>
    </w:p>
    <w:p w14:paraId="630504BA" w14:textId="77777777" w:rsidR="00861123" w:rsidRDefault="00861123" w:rsidP="00861123">
      <w:pPr>
        <w:pStyle w:val="Code"/>
      </w:pPr>
      <w:r>
        <w:t xml:space="preserve">    -- Tag 16 is reserved because there is no equivalent </w:t>
      </w:r>
      <w:proofErr w:type="spellStart"/>
      <w:r>
        <w:t>mDFCellSiteReport</w:t>
      </w:r>
      <w:proofErr w:type="spellEnd"/>
      <w:r>
        <w:t xml:space="preserve"> in </w:t>
      </w:r>
      <w:proofErr w:type="spellStart"/>
      <w:r>
        <w:t>XIRIEvent</w:t>
      </w:r>
      <w:proofErr w:type="spellEnd"/>
      <w:r>
        <w:t>.</w:t>
      </w:r>
    </w:p>
    <w:p w14:paraId="52933A5F" w14:textId="77777777" w:rsidR="00861123" w:rsidRDefault="00861123" w:rsidP="00861123">
      <w:pPr>
        <w:pStyle w:val="Code"/>
      </w:pPr>
    </w:p>
    <w:p w14:paraId="75333071" w14:textId="77777777" w:rsidR="00861123" w:rsidRDefault="00861123" w:rsidP="00861123">
      <w:pPr>
        <w:pStyle w:val="Code"/>
      </w:pPr>
      <w:r>
        <w:t xml:space="preserve">    -- MMS events, see clause 7.4.3</w:t>
      </w:r>
    </w:p>
    <w:p w14:paraId="47D64866" w14:textId="77777777" w:rsidR="00861123" w:rsidRDefault="00861123" w:rsidP="00861123">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02A459E2" w14:textId="77777777" w:rsidR="00861123" w:rsidRDefault="00861123" w:rsidP="00861123">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7618EAFF" w14:textId="77777777" w:rsidR="00861123" w:rsidRDefault="00861123" w:rsidP="00861123">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34FC25D0" w14:textId="77777777" w:rsidR="00861123" w:rsidRDefault="00861123" w:rsidP="00861123">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484359A1" w14:textId="77777777" w:rsidR="00861123" w:rsidRDefault="00861123" w:rsidP="00861123">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5AD250C0" w14:textId="77777777" w:rsidR="00861123" w:rsidRDefault="00861123" w:rsidP="00861123">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5170B8BB" w14:textId="77777777" w:rsidR="00861123" w:rsidRDefault="00861123" w:rsidP="00861123">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6C6BB5BF" w14:textId="77777777" w:rsidR="00861123" w:rsidRDefault="00861123" w:rsidP="00861123">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7B285C17" w14:textId="77777777" w:rsidR="00861123" w:rsidRDefault="00861123" w:rsidP="00861123">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5661DA5C" w14:textId="77777777" w:rsidR="00861123" w:rsidRDefault="00861123" w:rsidP="00861123">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0302ECF1" w14:textId="77777777" w:rsidR="00861123" w:rsidRDefault="00861123" w:rsidP="00861123">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22489426" w14:textId="77777777" w:rsidR="00861123" w:rsidRDefault="00861123" w:rsidP="00861123">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55682AEE" w14:textId="77777777" w:rsidR="00861123" w:rsidRDefault="00861123" w:rsidP="00861123">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1843D4FD" w14:textId="77777777" w:rsidR="00861123" w:rsidRDefault="00861123" w:rsidP="00861123">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7D4EB04B" w14:textId="77777777" w:rsidR="00861123" w:rsidRDefault="00861123" w:rsidP="00861123">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4ECE2AE6" w14:textId="77777777" w:rsidR="00861123" w:rsidRDefault="00861123" w:rsidP="00861123">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5650AAEC" w14:textId="77777777" w:rsidR="00861123" w:rsidRDefault="00861123" w:rsidP="00861123">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6FB9F2C1" w14:textId="77777777" w:rsidR="00861123" w:rsidRDefault="00861123" w:rsidP="00861123">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4BA2B9D8" w14:textId="77777777" w:rsidR="00861123" w:rsidRDefault="00861123" w:rsidP="00861123">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3CC06451" w14:textId="77777777" w:rsidR="00861123" w:rsidRDefault="00861123" w:rsidP="00861123">
      <w:pPr>
        <w:pStyle w:val="Code"/>
      </w:pPr>
    </w:p>
    <w:p w14:paraId="3BD550E4" w14:textId="77777777" w:rsidR="00861123" w:rsidRDefault="00861123" w:rsidP="00861123">
      <w:pPr>
        <w:pStyle w:val="Code"/>
      </w:pPr>
      <w:r>
        <w:t xml:space="preserve">    -- PTC events, see clause 7.5.2</w:t>
      </w:r>
    </w:p>
    <w:p w14:paraId="018D1007" w14:textId="77777777" w:rsidR="00861123" w:rsidRDefault="00861123" w:rsidP="00861123">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1BAC7DD0" w14:textId="77777777" w:rsidR="00861123" w:rsidRDefault="00861123" w:rsidP="00861123">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436360EA" w14:textId="77777777" w:rsidR="00861123" w:rsidRDefault="00861123" w:rsidP="00861123">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5689D9DE" w14:textId="77777777" w:rsidR="00861123" w:rsidRDefault="00861123" w:rsidP="00861123">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01780E8A" w14:textId="77777777" w:rsidR="00861123" w:rsidRDefault="00861123" w:rsidP="00861123">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75D28564" w14:textId="77777777" w:rsidR="00861123" w:rsidRDefault="00861123" w:rsidP="00861123">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2854558D" w14:textId="77777777" w:rsidR="00861123" w:rsidRDefault="00861123" w:rsidP="00861123">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4662C9C7" w14:textId="77777777" w:rsidR="00861123" w:rsidRDefault="00861123" w:rsidP="00861123">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56E3C30A" w14:textId="77777777" w:rsidR="00861123" w:rsidRDefault="00861123" w:rsidP="00861123">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7ABE381C" w14:textId="77777777" w:rsidR="00861123" w:rsidRDefault="00861123" w:rsidP="00861123">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6E7B966F" w14:textId="77777777" w:rsidR="00861123" w:rsidRDefault="00861123" w:rsidP="00861123">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164721BA" w14:textId="77777777" w:rsidR="00861123" w:rsidRDefault="00861123" w:rsidP="00861123">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41E5AAB9" w14:textId="77777777" w:rsidR="00861123" w:rsidRDefault="00861123" w:rsidP="00861123">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22D33FFE" w14:textId="77777777" w:rsidR="00861123" w:rsidRDefault="00861123" w:rsidP="00861123">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1D4AC360" w14:textId="77777777" w:rsidR="00861123" w:rsidRDefault="00861123" w:rsidP="00861123">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5835F405" w14:textId="77777777" w:rsidR="00861123" w:rsidRDefault="00861123" w:rsidP="00861123">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28DF3BDC" w14:textId="77777777" w:rsidR="00861123" w:rsidRDefault="00861123" w:rsidP="00861123">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17082ACF" w14:textId="77777777" w:rsidR="00861123" w:rsidRDefault="00861123" w:rsidP="00861123">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2F5F1068" w14:textId="77777777" w:rsidR="00861123" w:rsidRDefault="00861123" w:rsidP="00861123">
      <w:pPr>
        <w:pStyle w:val="Code"/>
      </w:pPr>
    </w:p>
    <w:p w14:paraId="6D052B03" w14:textId="77777777" w:rsidR="00861123" w:rsidRDefault="00861123" w:rsidP="00861123">
      <w:pPr>
        <w:pStyle w:val="Code"/>
      </w:pPr>
      <w:r>
        <w:t xml:space="preserve">    -- UDM events, see clause 7.2.2.3, continued from tag 11</w:t>
      </w:r>
    </w:p>
    <w:p w14:paraId="7A500BFF" w14:textId="77777777" w:rsidR="00861123" w:rsidRDefault="00861123" w:rsidP="00861123">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6BE923DB" w14:textId="77777777" w:rsidR="00861123" w:rsidRDefault="00861123" w:rsidP="00861123">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6A1169E3" w14:textId="77777777" w:rsidR="00861123" w:rsidRDefault="00861123" w:rsidP="00861123">
      <w:pPr>
        <w:pStyle w:val="Code"/>
      </w:pPr>
    </w:p>
    <w:p w14:paraId="391827DF" w14:textId="77777777" w:rsidR="00861123" w:rsidRDefault="00861123" w:rsidP="00861123">
      <w:pPr>
        <w:pStyle w:val="Code"/>
      </w:pPr>
      <w:r>
        <w:t xml:space="preserve">    -- SMS events, see clause 6.2.5.2, continued from tag 12</w:t>
      </w:r>
    </w:p>
    <w:p w14:paraId="6EBE59E5" w14:textId="77777777" w:rsidR="00861123" w:rsidRDefault="00861123" w:rsidP="00861123">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178B95C3" w14:textId="77777777" w:rsidR="00861123" w:rsidRDefault="00861123" w:rsidP="00861123">
      <w:pPr>
        <w:pStyle w:val="Code"/>
      </w:pPr>
    </w:p>
    <w:p w14:paraId="60FD1F26" w14:textId="77777777" w:rsidR="00861123" w:rsidRDefault="00861123" w:rsidP="00861123">
      <w:pPr>
        <w:pStyle w:val="Code"/>
      </w:pPr>
      <w:r>
        <w:lastRenderedPageBreak/>
        <w:t xml:space="preserve">    -- SMF MA PDU session events, see clause 6.2.3.2.7</w:t>
      </w:r>
    </w:p>
    <w:p w14:paraId="69A0CF51" w14:textId="77777777" w:rsidR="00861123" w:rsidRDefault="00861123" w:rsidP="00861123">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593E4073" w14:textId="77777777" w:rsidR="00861123" w:rsidRDefault="00861123" w:rsidP="00861123">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443B5671" w14:textId="77777777" w:rsidR="00861123" w:rsidRDefault="00861123" w:rsidP="00861123">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336FFEA6" w14:textId="77777777" w:rsidR="00861123" w:rsidRDefault="00861123" w:rsidP="00861123">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6A88F8B9" w14:textId="77777777" w:rsidR="00861123" w:rsidRDefault="00861123" w:rsidP="00861123">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23BAC9EB" w14:textId="77777777" w:rsidR="00861123" w:rsidRDefault="00861123" w:rsidP="00861123">
      <w:pPr>
        <w:pStyle w:val="Code"/>
      </w:pPr>
    </w:p>
    <w:p w14:paraId="4FE107C0" w14:textId="77777777" w:rsidR="00861123" w:rsidRDefault="00861123" w:rsidP="00861123">
      <w:pPr>
        <w:pStyle w:val="Code"/>
      </w:pPr>
      <w:r>
        <w:t xml:space="preserve">    -- Identifier Association events, see clauses 6.2.2.2.7 and 6.3.2.2.2</w:t>
      </w:r>
    </w:p>
    <w:p w14:paraId="06F32041" w14:textId="77777777" w:rsidR="00861123" w:rsidRDefault="00861123" w:rsidP="00861123">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38290660" w14:textId="77777777" w:rsidR="00861123" w:rsidRDefault="00861123" w:rsidP="00861123">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18E66386" w14:textId="77777777" w:rsidR="00861123" w:rsidRDefault="00861123" w:rsidP="00861123">
      <w:pPr>
        <w:pStyle w:val="Code"/>
      </w:pPr>
    </w:p>
    <w:p w14:paraId="5984CC91" w14:textId="77777777" w:rsidR="00861123" w:rsidRDefault="00861123" w:rsidP="00861123">
      <w:pPr>
        <w:pStyle w:val="Code"/>
      </w:pPr>
      <w:r>
        <w:t xml:space="preserve">    -- SMF PDU to MA PDU session events, see clause 6.2.3.2.8</w:t>
      </w:r>
    </w:p>
    <w:p w14:paraId="56A8BC0D" w14:textId="77777777" w:rsidR="00861123" w:rsidRDefault="00861123" w:rsidP="00861123">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224335B6" w14:textId="77777777" w:rsidR="00861123" w:rsidRDefault="00861123" w:rsidP="00861123">
      <w:pPr>
        <w:pStyle w:val="Code"/>
      </w:pPr>
    </w:p>
    <w:p w14:paraId="07704BAE" w14:textId="77777777" w:rsidR="00861123" w:rsidRDefault="00861123" w:rsidP="00861123">
      <w:pPr>
        <w:pStyle w:val="Code"/>
      </w:pPr>
      <w:r>
        <w:t xml:space="preserve">    -- NEF events, see clause 7.7.2.1</w:t>
      </w:r>
    </w:p>
    <w:p w14:paraId="7A140D67" w14:textId="77777777" w:rsidR="00861123" w:rsidRDefault="00861123" w:rsidP="00861123">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6E531549" w14:textId="77777777" w:rsidR="00861123" w:rsidRDefault="00861123" w:rsidP="00861123">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04648EE1" w14:textId="77777777" w:rsidR="00861123" w:rsidRDefault="00861123" w:rsidP="00861123">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20C9FCDF" w14:textId="77777777" w:rsidR="00861123" w:rsidRDefault="00861123" w:rsidP="00861123">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7FF6B426" w14:textId="77777777" w:rsidR="00861123" w:rsidRDefault="00861123" w:rsidP="00861123">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366A1E66" w14:textId="77777777" w:rsidR="00861123" w:rsidRDefault="00861123" w:rsidP="00861123">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201D0DFE" w14:textId="77777777" w:rsidR="00861123" w:rsidRDefault="00861123" w:rsidP="00861123">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15AE8212" w14:textId="77777777" w:rsidR="00861123" w:rsidRDefault="00861123" w:rsidP="00861123">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62C0BA3D" w14:textId="77777777" w:rsidR="00861123" w:rsidRDefault="00861123" w:rsidP="00861123">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16B59DDD" w14:textId="77777777" w:rsidR="00861123" w:rsidRDefault="00861123" w:rsidP="00861123">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5075E9BF" w14:textId="77777777" w:rsidR="00861123" w:rsidRDefault="00861123" w:rsidP="00861123">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569522A5" w14:textId="77777777" w:rsidR="00861123" w:rsidRDefault="00861123" w:rsidP="00861123">
      <w:pPr>
        <w:pStyle w:val="Code"/>
      </w:pPr>
    </w:p>
    <w:p w14:paraId="325F011D" w14:textId="77777777" w:rsidR="00861123" w:rsidRDefault="00861123" w:rsidP="00861123">
      <w:pPr>
        <w:pStyle w:val="Code"/>
      </w:pPr>
      <w:r>
        <w:t xml:space="preserve">    -- SCEF events, see clause 7.8.2.1</w:t>
      </w:r>
    </w:p>
    <w:p w14:paraId="01BA81F7" w14:textId="77777777" w:rsidR="00861123" w:rsidRDefault="00861123" w:rsidP="00861123">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6B189EB2" w14:textId="77777777" w:rsidR="00861123" w:rsidRDefault="00861123" w:rsidP="00861123">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2A8CF4D3" w14:textId="77777777" w:rsidR="00861123" w:rsidRDefault="00861123" w:rsidP="00861123">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7C990B41" w14:textId="77777777" w:rsidR="00861123" w:rsidRDefault="00861123" w:rsidP="00861123">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1651BD31" w14:textId="77777777" w:rsidR="00861123" w:rsidRDefault="00861123" w:rsidP="00861123">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58D3CEF3" w14:textId="77777777" w:rsidR="00861123" w:rsidRDefault="00861123" w:rsidP="00861123">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50B72B6D" w14:textId="77777777" w:rsidR="00861123" w:rsidRDefault="00861123" w:rsidP="00861123">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1E09C4B3" w14:textId="77777777" w:rsidR="00861123" w:rsidRDefault="00861123" w:rsidP="00861123">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77CBC12B" w14:textId="77777777" w:rsidR="00861123" w:rsidRDefault="00861123" w:rsidP="00861123">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5EBE8D06" w14:textId="77777777" w:rsidR="00861123" w:rsidRDefault="00861123" w:rsidP="00861123">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4F350981" w14:textId="77777777" w:rsidR="00861123" w:rsidRDefault="00861123" w:rsidP="00861123">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40BA6A09" w14:textId="77777777" w:rsidR="00861123" w:rsidRDefault="00861123" w:rsidP="00861123">
      <w:pPr>
        <w:pStyle w:val="Code"/>
      </w:pPr>
    </w:p>
    <w:p w14:paraId="4A82C2BF" w14:textId="77777777" w:rsidR="00861123" w:rsidRDefault="00861123" w:rsidP="00861123">
      <w:pPr>
        <w:pStyle w:val="Code"/>
      </w:pPr>
      <w:r>
        <w:t xml:space="preserve">    -- MME events, see clause 6.3.2.2</w:t>
      </w:r>
    </w:p>
    <w:p w14:paraId="1575ED4F" w14:textId="77777777" w:rsidR="00861123" w:rsidRDefault="00861123" w:rsidP="00861123">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681DB3F5" w14:textId="77777777" w:rsidR="00861123" w:rsidRDefault="00861123" w:rsidP="00861123">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568DAA0D" w14:textId="77777777" w:rsidR="00861123" w:rsidRDefault="00861123" w:rsidP="00861123">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13C18BB8" w14:textId="77777777" w:rsidR="00861123" w:rsidRDefault="00861123" w:rsidP="00861123">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0319C0E7" w14:textId="77777777" w:rsidR="00861123" w:rsidRDefault="00861123" w:rsidP="00861123">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0E0A1418" w14:textId="77777777" w:rsidR="00861123" w:rsidRDefault="00861123" w:rsidP="00861123">
      <w:pPr>
        <w:pStyle w:val="Code"/>
      </w:pPr>
    </w:p>
    <w:p w14:paraId="33B19CB6" w14:textId="77777777" w:rsidR="00861123" w:rsidRDefault="00861123" w:rsidP="00861123">
      <w:pPr>
        <w:pStyle w:val="Code"/>
      </w:pPr>
      <w:r>
        <w:t xml:space="preserve">    -- AKMA key management events, see clauses 7.9.1.3 and 7.9.1.4</w:t>
      </w:r>
    </w:p>
    <w:p w14:paraId="3FD5C13E" w14:textId="77777777" w:rsidR="00861123" w:rsidRDefault="00861123" w:rsidP="00861123">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06633A2C" w14:textId="77777777" w:rsidR="00861123" w:rsidRDefault="00861123" w:rsidP="00861123">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27BB6AE0" w14:textId="77777777" w:rsidR="00861123" w:rsidRDefault="00861123" w:rsidP="00861123">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5BFFD263" w14:textId="77777777" w:rsidR="00861123" w:rsidRDefault="00861123" w:rsidP="00861123">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003716F5" w14:textId="77777777" w:rsidR="00861123" w:rsidRDefault="00861123" w:rsidP="00861123">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5C785333" w14:textId="77777777" w:rsidR="00861123" w:rsidRDefault="00861123" w:rsidP="00861123">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0F1CAD17" w14:textId="77777777" w:rsidR="00861123" w:rsidRDefault="00861123" w:rsidP="00861123">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5A28F9E2" w14:textId="77777777" w:rsidR="00861123" w:rsidRDefault="00861123" w:rsidP="00861123">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71074B95" w14:textId="77777777" w:rsidR="00861123" w:rsidRDefault="00861123" w:rsidP="00861123">
      <w:pPr>
        <w:pStyle w:val="Code"/>
      </w:pPr>
    </w:p>
    <w:p w14:paraId="3FEB9654" w14:textId="77777777" w:rsidR="00861123" w:rsidRDefault="00861123" w:rsidP="00861123">
      <w:pPr>
        <w:pStyle w:val="Code"/>
      </w:pPr>
      <w:r>
        <w:t xml:space="preserve">    -- HR LI events, see clause 7.10.3.3</w:t>
      </w:r>
    </w:p>
    <w:p w14:paraId="4BF2F074" w14:textId="77777777" w:rsidR="00861123" w:rsidRDefault="00861123" w:rsidP="00861123">
      <w:pPr>
        <w:pStyle w:val="Code"/>
      </w:pPr>
      <w:r>
        <w:t xml:space="preserve">    n9HRPDUSessionInfo                               </w:t>
      </w:r>
      <w:proofErr w:type="gramStart"/>
      <w:r>
        <w:t xml:space="preserve">   [</w:t>
      </w:r>
      <w:proofErr w:type="gramEnd"/>
      <w:r>
        <w:t>100] N9HRPDUSessionInfo,</w:t>
      </w:r>
    </w:p>
    <w:p w14:paraId="41FF671C" w14:textId="77777777" w:rsidR="00861123" w:rsidRDefault="00861123" w:rsidP="00861123">
      <w:pPr>
        <w:pStyle w:val="Code"/>
      </w:pPr>
      <w:r>
        <w:t xml:space="preserve">    s8HRBearerInfo                                   </w:t>
      </w:r>
      <w:proofErr w:type="gramStart"/>
      <w:r>
        <w:t xml:space="preserve">   [</w:t>
      </w:r>
      <w:proofErr w:type="gramEnd"/>
      <w:r>
        <w:t>101] S8HRBearerInfo,</w:t>
      </w:r>
    </w:p>
    <w:p w14:paraId="7E237642" w14:textId="77777777" w:rsidR="00861123" w:rsidRDefault="00861123" w:rsidP="00861123">
      <w:pPr>
        <w:pStyle w:val="Code"/>
      </w:pPr>
    </w:p>
    <w:p w14:paraId="317CC10E" w14:textId="77777777" w:rsidR="00861123" w:rsidRDefault="00861123" w:rsidP="00861123">
      <w:pPr>
        <w:pStyle w:val="Code"/>
      </w:pPr>
      <w:r>
        <w:t xml:space="preserve">    -- Separated Location Reporting, see clause 7.3.4.1</w:t>
      </w:r>
    </w:p>
    <w:p w14:paraId="1A071253" w14:textId="77777777" w:rsidR="00861123" w:rsidRDefault="00861123" w:rsidP="00861123">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1C56C4A2" w14:textId="77777777" w:rsidR="00861123" w:rsidRDefault="00861123" w:rsidP="00861123">
      <w:pPr>
        <w:pStyle w:val="Code"/>
      </w:pPr>
    </w:p>
    <w:p w14:paraId="47C24375" w14:textId="77777777" w:rsidR="00861123" w:rsidRDefault="00861123" w:rsidP="00861123">
      <w:pPr>
        <w:pStyle w:val="Code"/>
      </w:pPr>
      <w:r>
        <w:t xml:space="preserve">    -- STIR SHAKEN and RCD/</w:t>
      </w:r>
      <w:proofErr w:type="spellStart"/>
      <w:r>
        <w:t>eCNAM</w:t>
      </w:r>
      <w:proofErr w:type="spellEnd"/>
      <w:r>
        <w:t xml:space="preserve"> events, see clause 7.11.2</w:t>
      </w:r>
    </w:p>
    <w:p w14:paraId="02A2B9B9" w14:textId="77777777" w:rsidR="00861123" w:rsidRDefault="00861123" w:rsidP="00861123">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37BB95FF" w14:textId="77777777" w:rsidR="00861123" w:rsidRDefault="00861123" w:rsidP="00861123">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32761C6D" w14:textId="77777777" w:rsidR="00861123" w:rsidRDefault="00861123" w:rsidP="00861123">
      <w:pPr>
        <w:pStyle w:val="Code"/>
      </w:pPr>
    </w:p>
    <w:p w14:paraId="782D4255" w14:textId="77777777" w:rsidR="00861123" w:rsidRDefault="00861123" w:rsidP="00861123">
      <w:pPr>
        <w:pStyle w:val="Code"/>
      </w:pPr>
      <w:r>
        <w:t xml:space="preserve">    -- IMS events, see clause 7.12.4.2</w:t>
      </w:r>
    </w:p>
    <w:p w14:paraId="7B56B4AE" w14:textId="77777777" w:rsidR="00861123" w:rsidRDefault="00861123" w:rsidP="00861123">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485E7684" w14:textId="77777777" w:rsidR="00861123" w:rsidRDefault="00861123" w:rsidP="00861123">
      <w:pPr>
        <w:pStyle w:val="Code"/>
      </w:pPr>
      <w:r>
        <w:lastRenderedPageBreak/>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r>
        <w:t>,</w:t>
      </w:r>
    </w:p>
    <w:p w14:paraId="6AF570CE" w14:textId="77777777" w:rsidR="00861123" w:rsidRDefault="00861123" w:rsidP="00861123">
      <w:pPr>
        <w:pStyle w:val="Code"/>
      </w:pPr>
      <w:r>
        <w:t xml:space="preserve">    </w:t>
      </w:r>
      <w:proofErr w:type="spellStart"/>
      <w:r>
        <w:t>iMSCCUnavailable</w:t>
      </w:r>
      <w:proofErr w:type="spellEnd"/>
      <w:r>
        <w:t xml:space="preserve">                                 </w:t>
      </w:r>
      <w:proofErr w:type="gramStart"/>
      <w:r>
        <w:t xml:space="preserve">   [</w:t>
      </w:r>
      <w:proofErr w:type="gramEnd"/>
      <w:r>
        <w:t xml:space="preserve">107] </w:t>
      </w:r>
      <w:proofErr w:type="spellStart"/>
      <w:r>
        <w:t>IMSCCUnavailable</w:t>
      </w:r>
      <w:proofErr w:type="spellEnd"/>
      <w:r>
        <w:t>,</w:t>
      </w:r>
    </w:p>
    <w:p w14:paraId="64F57A48" w14:textId="77777777" w:rsidR="00861123" w:rsidRDefault="00861123" w:rsidP="00861123">
      <w:pPr>
        <w:pStyle w:val="Code"/>
      </w:pPr>
    </w:p>
    <w:p w14:paraId="38610847" w14:textId="77777777" w:rsidR="00861123" w:rsidRDefault="00861123" w:rsidP="00861123">
      <w:pPr>
        <w:pStyle w:val="Code"/>
      </w:pPr>
      <w:r>
        <w:t xml:space="preserve">    -- UDM events, see clause 7.2.2.3, continued from tag 55</w:t>
      </w:r>
    </w:p>
    <w:p w14:paraId="7D8769C0" w14:textId="77777777" w:rsidR="00861123" w:rsidRDefault="00861123" w:rsidP="00861123">
      <w:pPr>
        <w:pStyle w:val="Code"/>
      </w:pPr>
      <w:r>
        <w:t xml:space="preserve">    </w:t>
      </w:r>
      <w:proofErr w:type="spellStart"/>
      <w:r>
        <w:t>uDMLocationInformationResult</w:t>
      </w:r>
      <w:proofErr w:type="spellEnd"/>
      <w:r>
        <w:t xml:space="preserve">                     </w:t>
      </w:r>
      <w:proofErr w:type="gramStart"/>
      <w:r>
        <w:t xml:space="preserve">   [</w:t>
      </w:r>
      <w:proofErr w:type="gramEnd"/>
      <w:r>
        <w:t xml:space="preserve">108] </w:t>
      </w:r>
      <w:proofErr w:type="spellStart"/>
      <w:r>
        <w:t>UDMLocationInformationResult</w:t>
      </w:r>
      <w:proofErr w:type="spellEnd"/>
      <w:r>
        <w:t>,</w:t>
      </w:r>
    </w:p>
    <w:p w14:paraId="4EF0E269" w14:textId="77777777" w:rsidR="00861123" w:rsidRDefault="00861123" w:rsidP="00861123">
      <w:pPr>
        <w:pStyle w:val="Code"/>
      </w:pPr>
      <w:r>
        <w:t xml:space="preserve">    </w:t>
      </w:r>
      <w:proofErr w:type="spellStart"/>
      <w:r>
        <w:t>uDMUEInformationResponse</w:t>
      </w:r>
      <w:proofErr w:type="spellEnd"/>
      <w:r>
        <w:t xml:space="preserve">                         </w:t>
      </w:r>
      <w:proofErr w:type="gramStart"/>
      <w:r>
        <w:t xml:space="preserve">   [</w:t>
      </w:r>
      <w:proofErr w:type="gramEnd"/>
      <w:r>
        <w:t xml:space="preserve">109] </w:t>
      </w:r>
      <w:proofErr w:type="spellStart"/>
      <w:r>
        <w:t>UDMUEInformationResponse</w:t>
      </w:r>
      <w:proofErr w:type="spellEnd"/>
      <w:r>
        <w:t>,</w:t>
      </w:r>
    </w:p>
    <w:p w14:paraId="0A2AB322" w14:textId="77777777" w:rsidR="00861123" w:rsidRDefault="00861123" w:rsidP="00861123">
      <w:pPr>
        <w:pStyle w:val="Code"/>
      </w:pPr>
      <w:r>
        <w:t xml:space="preserve">    </w:t>
      </w:r>
      <w:proofErr w:type="spellStart"/>
      <w:r>
        <w:t>uDMUEAuthenticationResponse</w:t>
      </w:r>
      <w:proofErr w:type="spellEnd"/>
      <w:r>
        <w:t xml:space="preserve">                      </w:t>
      </w:r>
      <w:proofErr w:type="gramStart"/>
      <w:r>
        <w:t xml:space="preserve">   [</w:t>
      </w:r>
      <w:proofErr w:type="gramEnd"/>
      <w:r>
        <w:t xml:space="preserve">110] </w:t>
      </w:r>
      <w:proofErr w:type="spellStart"/>
      <w:r>
        <w:t>UDMUEAuthenticationResponse</w:t>
      </w:r>
      <w:proofErr w:type="spellEnd"/>
      <w:r>
        <w:t>,</w:t>
      </w:r>
    </w:p>
    <w:p w14:paraId="2326E2CA" w14:textId="77777777" w:rsidR="00861123" w:rsidRDefault="00861123" w:rsidP="00861123">
      <w:pPr>
        <w:pStyle w:val="Code"/>
      </w:pPr>
    </w:p>
    <w:p w14:paraId="25D72525" w14:textId="77777777" w:rsidR="00861123" w:rsidRDefault="00861123" w:rsidP="00861123">
      <w:pPr>
        <w:pStyle w:val="Code"/>
      </w:pPr>
      <w:r>
        <w:t xml:space="preserve">    -- AMF events, see 6.2.2.2.8, continued from tag 5</w:t>
      </w:r>
    </w:p>
    <w:p w14:paraId="49B8B40A" w14:textId="77777777" w:rsidR="00861123" w:rsidRDefault="00861123" w:rsidP="00861123">
      <w:pPr>
        <w:pStyle w:val="Code"/>
      </w:pPr>
      <w:r>
        <w:t xml:space="preserve">    </w:t>
      </w:r>
      <w:proofErr w:type="spellStart"/>
      <w:r>
        <w:t>positioningInfoTransfer</w:t>
      </w:r>
      <w:proofErr w:type="spellEnd"/>
      <w:r>
        <w:t xml:space="preserve">                          </w:t>
      </w:r>
      <w:proofErr w:type="gramStart"/>
      <w:r>
        <w:t xml:space="preserve">   [</w:t>
      </w:r>
      <w:proofErr w:type="gramEnd"/>
      <w:r>
        <w:t xml:space="preserve">111] </w:t>
      </w:r>
      <w:proofErr w:type="spellStart"/>
      <w:r>
        <w:t>AMFPositioningInfoTransfer</w:t>
      </w:r>
      <w:proofErr w:type="spellEnd"/>
      <w:r>
        <w:t>,</w:t>
      </w:r>
    </w:p>
    <w:p w14:paraId="4DDFB4EE" w14:textId="77777777" w:rsidR="00861123" w:rsidRDefault="00861123" w:rsidP="00861123">
      <w:pPr>
        <w:pStyle w:val="Code"/>
      </w:pPr>
    </w:p>
    <w:p w14:paraId="1A2CEB60" w14:textId="77777777" w:rsidR="00861123" w:rsidRDefault="00861123" w:rsidP="00861123">
      <w:pPr>
        <w:pStyle w:val="Code"/>
      </w:pPr>
      <w:r>
        <w:t xml:space="preserve">    -- MME events, see clause 6.3.2.2.8, continued from tag 91</w:t>
      </w:r>
    </w:p>
    <w:p w14:paraId="484E7E58" w14:textId="77777777" w:rsidR="00861123" w:rsidRDefault="00861123" w:rsidP="00861123">
      <w:pPr>
        <w:pStyle w:val="Code"/>
      </w:pPr>
      <w:r>
        <w:t xml:space="preserve">    </w:t>
      </w:r>
      <w:proofErr w:type="spellStart"/>
      <w:r>
        <w:t>mMEPositioningInfoTransfer</w:t>
      </w:r>
      <w:proofErr w:type="spellEnd"/>
      <w:r>
        <w:t xml:space="preserve">                       </w:t>
      </w:r>
      <w:proofErr w:type="gramStart"/>
      <w:r>
        <w:t xml:space="preserve">   [</w:t>
      </w:r>
      <w:proofErr w:type="gramEnd"/>
      <w:r>
        <w:t xml:space="preserve">112] </w:t>
      </w:r>
      <w:proofErr w:type="spellStart"/>
      <w:r>
        <w:t>MMEPositioningInfoTransfer</w:t>
      </w:r>
      <w:proofErr w:type="spellEnd"/>
      <w:r>
        <w:t>,</w:t>
      </w:r>
    </w:p>
    <w:p w14:paraId="0651BFDA" w14:textId="77777777" w:rsidR="00861123" w:rsidRDefault="00861123" w:rsidP="00861123">
      <w:pPr>
        <w:pStyle w:val="Code"/>
      </w:pPr>
    </w:p>
    <w:p w14:paraId="0939C56C" w14:textId="77777777" w:rsidR="00861123" w:rsidRDefault="00861123" w:rsidP="00861123">
      <w:pPr>
        <w:pStyle w:val="Code"/>
      </w:pPr>
      <w:r>
        <w:t xml:space="preserve">    -- AMF events, see 6.2.2.2.9, continued from tag 111</w:t>
      </w:r>
    </w:p>
    <w:p w14:paraId="08576EB2" w14:textId="77777777" w:rsidR="00861123" w:rsidRDefault="00861123" w:rsidP="00861123">
      <w:pPr>
        <w:pStyle w:val="Code"/>
      </w:pPr>
      <w:r>
        <w:t xml:space="preserve">    </w:t>
      </w:r>
      <w:proofErr w:type="spellStart"/>
      <w:r>
        <w:t>aMFRANHandoverCommand</w:t>
      </w:r>
      <w:proofErr w:type="spellEnd"/>
      <w:r>
        <w:t xml:space="preserve">                            </w:t>
      </w:r>
      <w:proofErr w:type="gramStart"/>
      <w:r>
        <w:t xml:space="preserve">   [</w:t>
      </w:r>
      <w:proofErr w:type="gramEnd"/>
      <w:r>
        <w:t xml:space="preserve">113] </w:t>
      </w:r>
      <w:proofErr w:type="spellStart"/>
      <w:r>
        <w:t>AMFRANHandoverCommand</w:t>
      </w:r>
      <w:proofErr w:type="spellEnd"/>
      <w:r>
        <w:t>,</w:t>
      </w:r>
    </w:p>
    <w:p w14:paraId="1D3E4775" w14:textId="77777777" w:rsidR="00861123" w:rsidRDefault="00861123" w:rsidP="00861123">
      <w:pPr>
        <w:pStyle w:val="Code"/>
      </w:pPr>
      <w:r>
        <w:t xml:space="preserve">    </w:t>
      </w:r>
      <w:proofErr w:type="spellStart"/>
      <w:r>
        <w:t>aMFRANHandoverRequest</w:t>
      </w:r>
      <w:proofErr w:type="spellEnd"/>
      <w:r>
        <w:t xml:space="preserve">                            </w:t>
      </w:r>
      <w:proofErr w:type="gramStart"/>
      <w:r>
        <w:t xml:space="preserve">   [</w:t>
      </w:r>
      <w:proofErr w:type="gramEnd"/>
      <w:r>
        <w:t xml:space="preserve">114] </w:t>
      </w:r>
      <w:proofErr w:type="spellStart"/>
      <w:r>
        <w:t>AMFRANHandoverRequest</w:t>
      </w:r>
      <w:proofErr w:type="spellEnd"/>
      <w:r>
        <w:t>,</w:t>
      </w:r>
    </w:p>
    <w:p w14:paraId="79480E18" w14:textId="77777777" w:rsidR="00861123" w:rsidRDefault="00861123" w:rsidP="00861123">
      <w:pPr>
        <w:pStyle w:val="Code"/>
      </w:pPr>
    </w:p>
    <w:p w14:paraId="5C51B091" w14:textId="77777777" w:rsidR="00861123" w:rsidRDefault="00861123" w:rsidP="00861123">
      <w:pPr>
        <w:pStyle w:val="Code"/>
      </w:pPr>
      <w:r>
        <w:t xml:space="preserve">    -- EES events, see clause 7.14.2</w:t>
      </w:r>
    </w:p>
    <w:p w14:paraId="44EFA2A3" w14:textId="77777777" w:rsidR="00861123" w:rsidRDefault="00861123" w:rsidP="00861123">
      <w:pPr>
        <w:pStyle w:val="Code"/>
      </w:pPr>
      <w:r>
        <w:t xml:space="preserve">    </w:t>
      </w:r>
      <w:proofErr w:type="spellStart"/>
      <w:r>
        <w:t>eESEECRegistration</w:t>
      </w:r>
      <w:proofErr w:type="spellEnd"/>
      <w:r>
        <w:t xml:space="preserve">                               </w:t>
      </w:r>
      <w:proofErr w:type="gramStart"/>
      <w:r>
        <w:t xml:space="preserve">   [</w:t>
      </w:r>
      <w:proofErr w:type="gramEnd"/>
      <w:r>
        <w:t xml:space="preserve">115] </w:t>
      </w:r>
      <w:proofErr w:type="spellStart"/>
      <w:r>
        <w:t>EESEECRegistration</w:t>
      </w:r>
      <w:proofErr w:type="spellEnd"/>
      <w:r>
        <w:t>,</w:t>
      </w:r>
    </w:p>
    <w:p w14:paraId="383F19A3" w14:textId="77777777" w:rsidR="00861123" w:rsidRDefault="00861123" w:rsidP="00861123">
      <w:pPr>
        <w:pStyle w:val="Code"/>
      </w:pPr>
      <w:r>
        <w:t xml:space="preserve">    </w:t>
      </w:r>
      <w:proofErr w:type="spellStart"/>
      <w:r>
        <w:t>eESEASDiscovery</w:t>
      </w:r>
      <w:proofErr w:type="spellEnd"/>
      <w:r>
        <w:t xml:space="preserve">                                  </w:t>
      </w:r>
      <w:proofErr w:type="gramStart"/>
      <w:r>
        <w:t xml:space="preserve">   [</w:t>
      </w:r>
      <w:proofErr w:type="gramEnd"/>
      <w:r>
        <w:t xml:space="preserve">116] </w:t>
      </w:r>
      <w:proofErr w:type="spellStart"/>
      <w:r>
        <w:t>EESEASDiscovery</w:t>
      </w:r>
      <w:proofErr w:type="spellEnd"/>
      <w:r>
        <w:t>,</w:t>
      </w:r>
    </w:p>
    <w:p w14:paraId="67C7548F" w14:textId="77777777" w:rsidR="00861123" w:rsidRDefault="00861123" w:rsidP="00861123">
      <w:pPr>
        <w:pStyle w:val="Code"/>
      </w:pPr>
      <w:r>
        <w:t xml:space="preserve">    </w:t>
      </w:r>
      <w:proofErr w:type="spellStart"/>
      <w:r>
        <w:t>eESEASDiscoverySubscription</w:t>
      </w:r>
      <w:proofErr w:type="spellEnd"/>
      <w:r>
        <w:t xml:space="preserve">                      </w:t>
      </w:r>
      <w:proofErr w:type="gramStart"/>
      <w:r>
        <w:t xml:space="preserve">   [</w:t>
      </w:r>
      <w:proofErr w:type="gramEnd"/>
      <w:r>
        <w:t xml:space="preserve">117] </w:t>
      </w:r>
      <w:proofErr w:type="spellStart"/>
      <w:r>
        <w:t>EESEASDiscoverySubscription</w:t>
      </w:r>
      <w:proofErr w:type="spellEnd"/>
      <w:r>
        <w:t>,</w:t>
      </w:r>
    </w:p>
    <w:p w14:paraId="6503E3B0" w14:textId="77777777" w:rsidR="00861123" w:rsidRDefault="00861123" w:rsidP="00861123">
      <w:pPr>
        <w:pStyle w:val="Code"/>
      </w:pPr>
      <w:r>
        <w:t xml:space="preserve">    </w:t>
      </w:r>
      <w:proofErr w:type="spellStart"/>
      <w:r>
        <w:t>eESEASDiscoveryNotification</w:t>
      </w:r>
      <w:proofErr w:type="spellEnd"/>
      <w:r>
        <w:t xml:space="preserve">                      </w:t>
      </w:r>
      <w:proofErr w:type="gramStart"/>
      <w:r>
        <w:t xml:space="preserve">   [</w:t>
      </w:r>
      <w:proofErr w:type="gramEnd"/>
      <w:r>
        <w:t xml:space="preserve">118] </w:t>
      </w:r>
      <w:proofErr w:type="spellStart"/>
      <w:r>
        <w:t>EESEASDiscoveryNotification</w:t>
      </w:r>
      <w:proofErr w:type="spellEnd"/>
      <w:r>
        <w:t>,</w:t>
      </w:r>
    </w:p>
    <w:p w14:paraId="6142CCCC" w14:textId="77777777" w:rsidR="00861123" w:rsidRDefault="00861123" w:rsidP="00861123">
      <w:pPr>
        <w:pStyle w:val="Code"/>
      </w:pPr>
      <w:r>
        <w:t xml:space="preserve">    </w:t>
      </w:r>
      <w:proofErr w:type="spellStart"/>
      <w:r>
        <w:t>eESAppContextRelocation</w:t>
      </w:r>
      <w:proofErr w:type="spellEnd"/>
      <w:r>
        <w:t xml:space="preserve">                          </w:t>
      </w:r>
      <w:proofErr w:type="gramStart"/>
      <w:r>
        <w:t xml:space="preserve">   [</w:t>
      </w:r>
      <w:proofErr w:type="gramEnd"/>
      <w:r>
        <w:t xml:space="preserve">119] </w:t>
      </w:r>
      <w:proofErr w:type="spellStart"/>
      <w:r>
        <w:t>EESAppContextRelocation</w:t>
      </w:r>
      <w:proofErr w:type="spellEnd"/>
      <w:r>
        <w:t>,</w:t>
      </w:r>
    </w:p>
    <w:p w14:paraId="5AB7A398" w14:textId="77777777" w:rsidR="00861123" w:rsidRDefault="00861123" w:rsidP="00861123">
      <w:pPr>
        <w:pStyle w:val="Code"/>
      </w:pPr>
      <w:r>
        <w:t xml:space="preserve">    </w:t>
      </w:r>
      <w:proofErr w:type="spellStart"/>
      <w:r>
        <w:t>eESACRSubscription</w:t>
      </w:r>
      <w:proofErr w:type="spellEnd"/>
      <w:r>
        <w:t xml:space="preserve">                               </w:t>
      </w:r>
      <w:proofErr w:type="gramStart"/>
      <w:r>
        <w:t xml:space="preserve">   [</w:t>
      </w:r>
      <w:proofErr w:type="gramEnd"/>
      <w:r>
        <w:t xml:space="preserve">120] </w:t>
      </w:r>
      <w:proofErr w:type="spellStart"/>
      <w:r>
        <w:t>EESACRSubscription</w:t>
      </w:r>
      <w:proofErr w:type="spellEnd"/>
      <w:r>
        <w:t>,</w:t>
      </w:r>
    </w:p>
    <w:p w14:paraId="520BF73A" w14:textId="77777777" w:rsidR="00861123" w:rsidRDefault="00861123" w:rsidP="00861123">
      <w:pPr>
        <w:pStyle w:val="Code"/>
      </w:pPr>
      <w:r>
        <w:t xml:space="preserve">    </w:t>
      </w:r>
      <w:proofErr w:type="spellStart"/>
      <w:r>
        <w:t>eESACRNotification</w:t>
      </w:r>
      <w:proofErr w:type="spellEnd"/>
      <w:r>
        <w:t xml:space="preserve">                               </w:t>
      </w:r>
      <w:proofErr w:type="gramStart"/>
      <w:r>
        <w:t xml:space="preserve">   [</w:t>
      </w:r>
      <w:proofErr w:type="gramEnd"/>
      <w:r>
        <w:t xml:space="preserve">121] </w:t>
      </w:r>
      <w:proofErr w:type="spellStart"/>
      <w:r>
        <w:t>EESACRNotification</w:t>
      </w:r>
      <w:proofErr w:type="spellEnd"/>
      <w:r>
        <w:t>,</w:t>
      </w:r>
    </w:p>
    <w:p w14:paraId="30185353" w14:textId="77777777" w:rsidR="00861123" w:rsidRDefault="00861123" w:rsidP="00861123">
      <w:pPr>
        <w:pStyle w:val="Code"/>
      </w:pPr>
      <w:r>
        <w:t xml:space="preserve">    </w:t>
      </w:r>
      <w:proofErr w:type="spellStart"/>
      <w:r>
        <w:t>eESEECContextRelocation</w:t>
      </w:r>
      <w:proofErr w:type="spellEnd"/>
      <w:r>
        <w:t xml:space="preserve">                          </w:t>
      </w:r>
      <w:proofErr w:type="gramStart"/>
      <w:r>
        <w:t xml:space="preserve">   [</w:t>
      </w:r>
      <w:proofErr w:type="gramEnd"/>
      <w:r>
        <w:t xml:space="preserve">122] </w:t>
      </w:r>
      <w:proofErr w:type="spellStart"/>
      <w:r>
        <w:t>EESEECContextRelocation</w:t>
      </w:r>
      <w:proofErr w:type="spellEnd"/>
      <w:r>
        <w:t>,</w:t>
      </w:r>
    </w:p>
    <w:p w14:paraId="3041562B" w14:textId="77777777" w:rsidR="00861123" w:rsidRDefault="00861123" w:rsidP="00861123">
      <w:pPr>
        <w:pStyle w:val="Code"/>
      </w:pPr>
      <w:r>
        <w:t xml:space="preserve">    </w:t>
      </w:r>
      <w:proofErr w:type="spellStart"/>
      <w:r>
        <w:t>eESStartOfInterceptionWithRegisteredEEC</w:t>
      </w:r>
      <w:proofErr w:type="spellEnd"/>
      <w:r>
        <w:t xml:space="preserve">          </w:t>
      </w:r>
      <w:proofErr w:type="gramStart"/>
      <w:r>
        <w:t xml:space="preserve">   [</w:t>
      </w:r>
      <w:proofErr w:type="gramEnd"/>
      <w:r>
        <w:t xml:space="preserve">123] </w:t>
      </w:r>
      <w:proofErr w:type="spellStart"/>
      <w:r>
        <w:t>EESStartOfInterceptionWithRegisteredEEC</w:t>
      </w:r>
      <w:proofErr w:type="spellEnd"/>
      <w:r>
        <w:t>,</w:t>
      </w:r>
    </w:p>
    <w:p w14:paraId="5593803E" w14:textId="77777777" w:rsidR="00861123" w:rsidRDefault="00861123" w:rsidP="00861123">
      <w:pPr>
        <w:pStyle w:val="Code"/>
      </w:pPr>
    </w:p>
    <w:p w14:paraId="16ABB573" w14:textId="77777777" w:rsidR="00861123" w:rsidRDefault="00861123" w:rsidP="00861123">
      <w:pPr>
        <w:pStyle w:val="Code"/>
      </w:pPr>
      <w:r>
        <w:t xml:space="preserve">    -- UDM events, see clause 7.2.2.3, continued from tag 110</w:t>
      </w:r>
    </w:p>
    <w:p w14:paraId="545CB7F8" w14:textId="77777777" w:rsidR="00861123" w:rsidRDefault="00861123" w:rsidP="00861123">
      <w:pPr>
        <w:pStyle w:val="Code"/>
      </w:pPr>
      <w:r>
        <w:t xml:space="preserve">    </w:t>
      </w:r>
      <w:proofErr w:type="spellStart"/>
      <w:r>
        <w:t>uDMStartOfInterceptionWithRegisteredTarget</w:t>
      </w:r>
      <w:proofErr w:type="spellEnd"/>
      <w:r>
        <w:t xml:space="preserve">       </w:t>
      </w:r>
      <w:proofErr w:type="gramStart"/>
      <w:r>
        <w:t xml:space="preserve">   [</w:t>
      </w:r>
      <w:proofErr w:type="gramEnd"/>
      <w:r>
        <w:t xml:space="preserve">124] </w:t>
      </w:r>
      <w:proofErr w:type="spellStart"/>
      <w:r>
        <w:t>UDMStartOfInterceptionWithRegisteredTarget</w:t>
      </w:r>
      <w:proofErr w:type="spellEnd"/>
      <w:r>
        <w:t>,</w:t>
      </w:r>
    </w:p>
    <w:p w14:paraId="040A91F8" w14:textId="77777777" w:rsidR="00861123" w:rsidRDefault="00861123" w:rsidP="00861123">
      <w:pPr>
        <w:pStyle w:val="Code"/>
      </w:pPr>
    </w:p>
    <w:p w14:paraId="248E87A6" w14:textId="77777777" w:rsidR="00861123" w:rsidRDefault="00861123" w:rsidP="00861123">
      <w:pPr>
        <w:pStyle w:val="Code"/>
      </w:pPr>
      <w:r>
        <w:t xml:space="preserve">    -- 5GMS AF events, see clause 7.15.2</w:t>
      </w:r>
    </w:p>
    <w:p w14:paraId="0AF6B9C2" w14:textId="77777777" w:rsidR="00861123" w:rsidRDefault="00861123" w:rsidP="00861123">
      <w:pPr>
        <w:pStyle w:val="Code"/>
      </w:pPr>
      <w:r>
        <w:t xml:space="preserve">    </w:t>
      </w:r>
      <w:proofErr w:type="spellStart"/>
      <w:r>
        <w:t>fiveGMSAFServiceAccessInformation</w:t>
      </w:r>
      <w:proofErr w:type="spellEnd"/>
      <w:r>
        <w:t xml:space="preserve">                </w:t>
      </w:r>
      <w:proofErr w:type="gramStart"/>
      <w:r>
        <w:t xml:space="preserve">   [</w:t>
      </w:r>
      <w:proofErr w:type="gramEnd"/>
      <w:r>
        <w:t>125] FiveGMSAFServiceAccessInformation,</w:t>
      </w:r>
    </w:p>
    <w:p w14:paraId="364101C6" w14:textId="77777777" w:rsidR="00861123" w:rsidRDefault="00861123" w:rsidP="00861123">
      <w:pPr>
        <w:pStyle w:val="Code"/>
      </w:pPr>
      <w:r>
        <w:t xml:space="preserve">    </w:t>
      </w:r>
      <w:proofErr w:type="spellStart"/>
      <w:r>
        <w:t>fiveGMSAFConsumptionReporting</w:t>
      </w:r>
      <w:proofErr w:type="spellEnd"/>
      <w:r>
        <w:t xml:space="preserve">                    </w:t>
      </w:r>
      <w:proofErr w:type="gramStart"/>
      <w:r>
        <w:t xml:space="preserve">   [</w:t>
      </w:r>
      <w:proofErr w:type="gramEnd"/>
      <w:r>
        <w:t xml:space="preserve">126] </w:t>
      </w:r>
      <w:proofErr w:type="spellStart"/>
      <w:r>
        <w:t>FiveGMSAFConsumptionReporting</w:t>
      </w:r>
      <w:proofErr w:type="spellEnd"/>
      <w:r>
        <w:t>,</w:t>
      </w:r>
    </w:p>
    <w:p w14:paraId="76EDC88A" w14:textId="77777777" w:rsidR="00861123" w:rsidRDefault="00861123" w:rsidP="00861123">
      <w:pPr>
        <w:pStyle w:val="Code"/>
      </w:pPr>
      <w:r>
        <w:t xml:space="preserve">    </w:t>
      </w:r>
      <w:proofErr w:type="spellStart"/>
      <w:r>
        <w:t>fiveGMSAFDynamicPolicyInvocation</w:t>
      </w:r>
      <w:proofErr w:type="spellEnd"/>
      <w:r>
        <w:t xml:space="preserve">                 </w:t>
      </w:r>
      <w:proofErr w:type="gramStart"/>
      <w:r>
        <w:t xml:space="preserve">   [</w:t>
      </w:r>
      <w:proofErr w:type="gramEnd"/>
      <w:r>
        <w:t xml:space="preserve">127] </w:t>
      </w:r>
      <w:proofErr w:type="spellStart"/>
      <w:r>
        <w:t>FiveGMSAFDynamicPolicyInvocation</w:t>
      </w:r>
      <w:proofErr w:type="spellEnd"/>
      <w:r>
        <w:t>,</w:t>
      </w:r>
    </w:p>
    <w:p w14:paraId="1B335E81" w14:textId="77777777" w:rsidR="00861123" w:rsidRDefault="00861123" w:rsidP="00861123">
      <w:pPr>
        <w:pStyle w:val="Code"/>
      </w:pPr>
      <w:r>
        <w:t xml:space="preserve">    </w:t>
      </w:r>
      <w:proofErr w:type="spellStart"/>
      <w:r>
        <w:t>fiveGMSAFMetricsReporting</w:t>
      </w:r>
      <w:proofErr w:type="spellEnd"/>
      <w:r>
        <w:t xml:space="preserve">                        </w:t>
      </w:r>
      <w:proofErr w:type="gramStart"/>
      <w:r>
        <w:t xml:space="preserve">   [</w:t>
      </w:r>
      <w:proofErr w:type="gramEnd"/>
      <w:r>
        <w:t xml:space="preserve">128] </w:t>
      </w:r>
      <w:proofErr w:type="spellStart"/>
      <w:r>
        <w:t>FiveGMSAFMetricsReporting</w:t>
      </w:r>
      <w:proofErr w:type="spellEnd"/>
      <w:r>
        <w:t>,</w:t>
      </w:r>
    </w:p>
    <w:p w14:paraId="1CBD44D2" w14:textId="77777777" w:rsidR="00861123" w:rsidRDefault="00861123" w:rsidP="00861123">
      <w:pPr>
        <w:pStyle w:val="Code"/>
      </w:pPr>
      <w:r>
        <w:t xml:space="preserve">    </w:t>
      </w:r>
      <w:proofErr w:type="spellStart"/>
      <w:r>
        <w:t>fiveGMSAFNetworkAssistance</w:t>
      </w:r>
      <w:proofErr w:type="spellEnd"/>
      <w:r>
        <w:t xml:space="preserve">                       </w:t>
      </w:r>
      <w:proofErr w:type="gramStart"/>
      <w:r>
        <w:t xml:space="preserve">   [</w:t>
      </w:r>
      <w:proofErr w:type="gramEnd"/>
      <w:r>
        <w:t xml:space="preserve">129] </w:t>
      </w:r>
      <w:proofErr w:type="spellStart"/>
      <w:r>
        <w:t>FiveGMSAFNetworkAssistance</w:t>
      </w:r>
      <w:proofErr w:type="spellEnd"/>
      <w:r>
        <w:t>,</w:t>
      </w:r>
    </w:p>
    <w:p w14:paraId="2405EA7B" w14:textId="77777777" w:rsidR="00861123" w:rsidRDefault="00861123" w:rsidP="00861123">
      <w:pPr>
        <w:pStyle w:val="Code"/>
      </w:pP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12014162" w14:textId="77777777" w:rsidR="00861123" w:rsidRDefault="00861123" w:rsidP="00861123">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55361821" w14:textId="77777777" w:rsidR="00861123" w:rsidRDefault="00861123" w:rsidP="00861123">
      <w:pPr>
        <w:pStyle w:val="Code"/>
      </w:pPr>
    </w:p>
    <w:p w14:paraId="1748876D" w14:textId="77777777" w:rsidR="00861123" w:rsidRDefault="00861123" w:rsidP="00861123">
      <w:pPr>
        <w:pStyle w:val="Code"/>
      </w:pPr>
      <w:r>
        <w:t xml:space="preserve">    --AMF events, see 6.2.2.2.10, continued from tag 114</w:t>
      </w:r>
    </w:p>
    <w:p w14:paraId="5480277B" w14:textId="77777777" w:rsidR="00861123" w:rsidRDefault="00861123" w:rsidP="00861123">
      <w:pPr>
        <w:pStyle w:val="Code"/>
      </w:pP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53776D14" w14:textId="77777777" w:rsidR="00861123" w:rsidRDefault="00861123" w:rsidP="00861123">
      <w:pPr>
        <w:pStyle w:val="Code"/>
      </w:pPr>
    </w:p>
    <w:p w14:paraId="27A0787A" w14:textId="77777777" w:rsidR="00861123" w:rsidRDefault="00861123" w:rsidP="00861123">
      <w:pPr>
        <w:pStyle w:val="Code"/>
      </w:pPr>
      <w:r>
        <w:t xml:space="preserve">    -- HSS events, see clause 7.2.3.3</w:t>
      </w:r>
    </w:p>
    <w:p w14:paraId="523A9C7D" w14:textId="77777777" w:rsidR="00861123" w:rsidRDefault="00861123" w:rsidP="00861123">
      <w:pPr>
        <w:pStyle w:val="Code"/>
      </w:pPr>
      <w:r>
        <w:t xml:space="preserve">    </w:t>
      </w:r>
      <w:proofErr w:type="spellStart"/>
      <w:r>
        <w:t>hSSServingSystemMessage</w:t>
      </w:r>
      <w:proofErr w:type="spellEnd"/>
      <w:r>
        <w:t xml:space="preserve">                          </w:t>
      </w:r>
      <w:proofErr w:type="gramStart"/>
      <w:r>
        <w:t xml:space="preserve">   [</w:t>
      </w:r>
      <w:proofErr w:type="gramEnd"/>
      <w:r>
        <w:t xml:space="preserve">133] </w:t>
      </w:r>
      <w:proofErr w:type="spellStart"/>
      <w:r>
        <w:t>HSSServingSystemMessage</w:t>
      </w:r>
      <w:proofErr w:type="spellEnd"/>
      <w:r>
        <w:t>,</w:t>
      </w:r>
    </w:p>
    <w:p w14:paraId="2D923BC8" w14:textId="77777777" w:rsidR="00861123" w:rsidRDefault="00861123" w:rsidP="00861123">
      <w:pPr>
        <w:pStyle w:val="Code"/>
      </w:pPr>
      <w:r>
        <w:t xml:space="preserve">    </w:t>
      </w:r>
      <w:proofErr w:type="spellStart"/>
      <w:r>
        <w:t>hSSStartOfInterceptionWithRegisteredTarget</w:t>
      </w:r>
      <w:proofErr w:type="spellEnd"/>
      <w:r>
        <w:t xml:space="preserve">       </w:t>
      </w:r>
      <w:proofErr w:type="gramStart"/>
      <w:r>
        <w:t xml:space="preserve">   [</w:t>
      </w:r>
      <w:proofErr w:type="gramEnd"/>
      <w:r>
        <w:t xml:space="preserve">134] </w:t>
      </w:r>
      <w:proofErr w:type="spellStart"/>
      <w:r>
        <w:t>HSSStartOfInterceptionWithRegisteredTarget</w:t>
      </w:r>
      <w:proofErr w:type="spellEnd"/>
      <w:r>
        <w:t>,</w:t>
      </w:r>
    </w:p>
    <w:p w14:paraId="5E0C2F5C" w14:textId="77777777" w:rsidR="00861123" w:rsidRDefault="00861123" w:rsidP="00861123">
      <w:pPr>
        <w:pStyle w:val="Code"/>
      </w:pPr>
    </w:p>
    <w:p w14:paraId="1481D61C" w14:textId="77777777" w:rsidR="00861123" w:rsidRDefault="00861123" w:rsidP="00861123">
      <w:pPr>
        <w:pStyle w:val="Code"/>
      </w:pPr>
      <w:r>
        <w:t xml:space="preserve">    </w:t>
      </w:r>
      <w:proofErr w:type="gramStart"/>
      <w:r>
        <w:t>--  NEF</w:t>
      </w:r>
      <w:proofErr w:type="gramEnd"/>
      <w:r>
        <w:t xml:space="preserve"> events, see clause 7.7.6.1</w:t>
      </w:r>
    </w:p>
    <w:p w14:paraId="53FFA30C" w14:textId="77777777" w:rsidR="00861123" w:rsidRDefault="00861123" w:rsidP="00861123">
      <w:pPr>
        <w:pStyle w:val="Code"/>
      </w:pPr>
      <w:r>
        <w:t xml:space="preserve">    </w:t>
      </w:r>
      <w:proofErr w:type="spellStart"/>
      <w:r>
        <w:t>nEFAFSessionWithQoSProvision</w:t>
      </w:r>
      <w:proofErr w:type="spellEnd"/>
      <w:r>
        <w:t xml:space="preserve">                     </w:t>
      </w:r>
      <w:proofErr w:type="gramStart"/>
      <w:r>
        <w:t xml:space="preserve">   [</w:t>
      </w:r>
      <w:proofErr w:type="gramEnd"/>
      <w:r>
        <w:t xml:space="preserve">135] </w:t>
      </w:r>
      <w:proofErr w:type="spellStart"/>
      <w:r>
        <w:t>NEFAFSessionWithQoSProvision</w:t>
      </w:r>
      <w:proofErr w:type="spellEnd"/>
      <w:r>
        <w:t>,</w:t>
      </w:r>
    </w:p>
    <w:p w14:paraId="111EEA04" w14:textId="77777777" w:rsidR="00861123" w:rsidRDefault="00861123" w:rsidP="00861123">
      <w:pPr>
        <w:pStyle w:val="Code"/>
      </w:pPr>
      <w:r>
        <w:t xml:space="preserve">    </w:t>
      </w:r>
      <w:proofErr w:type="spellStart"/>
      <w:r>
        <w:t>nEFAFSessionWithQoSNotification</w:t>
      </w:r>
      <w:proofErr w:type="spellEnd"/>
      <w:r>
        <w:t xml:space="preserve">                  </w:t>
      </w:r>
      <w:proofErr w:type="gramStart"/>
      <w:r>
        <w:t xml:space="preserve">   [</w:t>
      </w:r>
      <w:proofErr w:type="gramEnd"/>
      <w:r>
        <w:t xml:space="preserve">136] </w:t>
      </w:r>
      <w:proofErr w:type="spellStart"/>
      <w:r>
        <w:t>NEFAFSessionWithQoSNotification</w:t>
      </w:r>
      <w:proofErr w:type="spellEnd"/>
      <w:r>
        <w:t>,</w:t>
      </w:r>
    </w:p>
    <w:p w14:paraId="6A044915" w14:textId="77777777" w:rsidR="00861123" w:rsidRDefault="00861123" w:rsidP="00861123">
      <w:pPr>
        <w:pStyle w:val="Code"/>
      </w:pPr>
    </w:p>
    <w:p w14:paraId="41749C38" w14:textId="77777777" w:rsidR="00861123" w:rsidRDefault="00861123" w:rsidP="00861123">
      <w:pPr>
        <w:pStyle w:val="Code"/>
      </w:pPr>
      <w:r>
        <w:t xml:space="preserve">    -- SCEF events, see clause 7.8.6.1</w:t>
      </w:r>
    </w:p>
    <w:p w14:paraId="3199F845" w14:textId="77777777" w:rsidR="00861123" w:rsidRDefault="00861123" w:rsidP="00861123">
      <w:pPr>
        <w:pStyle w:val="Code"/>
      </w:pPr>
      <w:r>
        <w:t xml:space="preserve">    </w:t>
      </w:r>
      <w:proofErr w:type="spellStart"/>
      <w:r>
        <w:t>sCEFASSessionWithQoSProvision</w:t>
      </w:r>
      <w:proofErr w:type="spellEnd"/>
      <w:r>
        <w:t xml:space="preserve">                    </w:t>
      </w:r>
      <w:proofErr w:type="gramStart"/>
      <w:r>
        <w:t xml:space="preserve">   [</w:t>
      </w:r>
      <w:proofErr w:type="gramEnd"/>
      <w:r>
        <w:t xml:space="preserve">137] </w:t>
      </w:r>
      <w:proofErr w:type="spellStart"/>
      <w:r>
        <w:t>SCEFASSessionWithQoSProvision</w:t>
      </w:r>
      <w:proofErr w:type="spellEnd"/>
      <w:r>
        <w:t>,</w:t>
      </w:r>
    </w:p>
    <w:p w14:paraId="7AD6466E" w14:textId="77777777" w:rsidR="00861123" w:rsidRDefault="00861123" w:rsidP="00861123">
      <w:pPr>
        <w:pStyle w:val="Code"/>
        <w:rPr>
          <w:ins w:id="163" w:author="hawbaker"/>
        </w:rPr>
      </w:pPr>
      <w:ins w:id="164" w:author="hawbaker">
        <w:r>
          <w:t xml:space="preserve">    </w:t>
        </w:r>
        <w:proofErr w:type="spellStart"/>
        <w:r>
          <w:t>sCEFASSessionWithQoSNotification</w:t>
        </w:r>
        <w:proofErr w:type="spellEnd"/>
        <w:r>
          <w:t xml:space="preserve">                 </w:t>
        </w:r>
        <w:proofErr w:type="gramStart"/>
        <w:r>
          <w:t xml:space="preserve">   [</w:t>
        </w:r>
        <w:proofErr w:type="gramEnd"/>
        <w:r>
          <w:t xml:space="preserve">138] </w:t>
        </w:r>
        <w:proofErr w:type="spellStart"/>
        <w:r>
          <w:t>SCEFASSessionWithQoSNotification</w:t>
        </w:r>
        <w:proofErr w:type="spellEnd"/>
        <w:r>
          <w:t>,</w:t>
        </w:r>
      </w:ins>
    </w:p>
    <w:p w14:paraId="0958E239" w14:textId="77777777" w:rsidR="00861123" w:rsidRDefault="00861123" w:rsidP="00861123">
      <w:pPr>
        <w:pStyle w:val="Code"/>
        <w:rPr>
          <w:ins w:id="165" w:author="hawbaker"/>
        </w:rPr>
      </w:pPr>
    </w:p>
    <w:p w14:paraId="31EB6CB7" w14:textId="77777777" w:rsidR="00861123" w:rsidRDefault="00861123" w:rsidP="00861123">
      <w:pPr>
        <w:pStyle w:val="Code"/>
        <w:rPr>
          <w:ins w:id="166" w:author="hawbaker"/>
        </w:rPr>
      </w:pPr>
      <w:ins w:id="167" w:author="hawbaker">
        <w:r>
          <w:t xml:space="preserve">    -- AMF events, see 6.2.2.3, continued from tag 132</w:t>
        </w:r>
      </w:ins>
    </w:p>
    <w:p w14:paraId="2FB67150" w14:textId="77777777" w:rsidR="00861123" w:rsidRDefault="00861123" w:rsidP="00861123">
      <w:pPr>
        <w:pStyle w:val="Code"/>
        <w:rPr>
          <w:ins w:id="168" w:author="hawbaker"/>
        </w:rPr>
      </w:pPr>
      <w:ins w:id="169" w:author="hawbaker">
        <w:r>
          <w:t xml:space="preserve">    </w:t>
        </w:r>
        <w:proofErr w:type="spellStart"/>
        <w:r>
          <w:t>aMFRANTraceReport</w:t>
        </w:r>
        <w:proofErr w:type="spellEnd"/>
        <w:r>
          <w:t xml:space="preserve">                                </w:t>
        </w:r>
        <w:proofErr w:type="gramStart"/>
        <w:r>
          <w:t xml:space="preserve">   [</w:t>
        </w:r>
        <w:proofErr w:type="gramEnd"/>
        <w:r>
          <w:t xml:space="preserve">139] </w:t>
        </w:r>
        <w:proofErr w:type="spellStart"/>
        <w:r>
          <w:t>AMFRANTraceReport</w:t>
        </w:r>
        <w:proofErr w:type="spellEnd"/>
      </w:ins>
    </w:p>
    <w:p w14:paraId="0525D2D2" w14:textId="77777777" w:rsidR="00861123" w:rsidRDefault="00861123" w:rsidP="00861123">
      <w:pPr>
        <w:pStyle w:val="Code"/>
        <w:rPr>
          <w:del w:id="170" w:author="hawbaker"/>
        </w:rPr>
      </w:pPr>
      <w:del w:id="171" w:author="hawbaker">
        <w:r>
          <w:delText xml:space="preserve">    sCEFASSessionWithQoSNotification                    [138] SCEFASSessionWithQoSNotification</w:delText>
        </w:r>
      </w:del>
    </w:p>
    <w:p w14:paraId="17158414" w14:textId="77777777" w:rsidR="00861123" w:rsidRDefault="00861123" w:rsidP="00861123">
      <w:pPr>
        <w:pStyle w:val="Code"/>
      </w:pPr>
      <w:r>
        <w:t>}</w:t>
      </w:r>
    </w:p>
    <w:p w14:paraId="2F78B92D" w14:textId="77777777" w:rsidR="00861123" w:rsidRDefault="00861123" w:rsidP="00861123">
      <w:pPr>
        <w:pStyle w:val="Code"/>
      </w:pPr>
    </w:p>
    <w:p w14:paraId="4564B8E2" w14:textId="77777777" w:rsidR="00861123" w:rsidRDefault="00861123" w:rsidP="00861123">
      <w:pPr>
        <w:pStyle w:val="CodeHeader"/>
      </w:pPr>
      <w:r>
        <w:t>-- ==============</w:t>
      </w:r>
    </w:p>
    <w:p w14:paraId="44157F28" w14:textId="77777777" w:rsidR="00861123" w:rsidRDefault="00861123" w:rsidP="00861123">
      <w:pPr>
        <w:pStyle w:val="CodeHeader"/>
      </w:pPr>
      <w:r>
        <w:t xml:space="preserve">-- X3 </w:t>
      </w:r>
      <w:proofErr w:type="spellStart"/>
      <w:r>
        <w:t>xCC</w:t>
      </w:r>
      <w:proofErr w:type="spellEnd"/>
      <w:r>
        <w:t xml:space="preserve"> payload</w:t>
      </w:r>
    </w:p>
    <w:p w14:paraId="07BBFF32" w14:textId="77777777" w:rsidR="00861123" w:rsidRDefault="00861123" w:rsidP="00861123">
      <w:pPr>
        <w:pStyle w:val="Code"/>
      </w:pPr>
      <w:r>
        <w:t>-- ==============</w:t>
      </w:r>
    </w:p>
    <w:p w14:paraId="5239D696" w14:textId="77777777" w:rsidR="00861123" w:rsidRDefault="00861123" w:rsidP="00861123">
      <w:pPr>
        <w:pStyle w:val="Code"/>
      </w:pPr>
    </w:p>
    <w:p w14:paraId="0FEA25E4" w14:textId="77777777" w:rsidR="00861123" w:rsidRDefault="00861123" w:rsidP="00861123">
      <w:pPr>
        <w:pStyle w:val="Code"/>
      </w:pPr>
      <w:r>
        <w:t xml:space="preserve">-- No additional </w:t>
      </w:r>
      <w:proofErr w:type="spellStart"/>
      <w:r>
        <w:t>xCC</w:t>
      </w:r>
      <w:proofErr w:type="spellEnd"/>
      <w:r>
        <w:t xml:space="preserve"> payload definitions required in the present document.</w:t>
      </w:r>
    </w:p>
    <w:p w14:paraId="24BC56CC" w14:textId="77777777" w:rsidR="00861123" w:rsidRDefault="00861123" w:rsidP="00861123">
      <w:pPr>
        <w:pStyle w:val="Code"/>
      </w:pPr>
    </w:p>
    <w:p w14:paraId="685AA813" w14:textId="77777777" w:rsidR="00861123" w:rsidRDefault="00861123" w:rsidP="00861123">
      <w:pPr>
        <w:pStyle w:val="CodeHeader"/>
      </w:pPr>
      <w:r>
        <w:t>-- ===============</w:t>
      </w:r>
    </w:p>
    <w:p w14:paraId="78EEC42E" w14:textId="77777777" w:rsidR="00861123" w:rsidRDefault="00861123" w:rsidP="00861123">
      <w:pPr>
        <w:pStyle w:val="CodeHeader"/>
      </w:pPr>
      <w:r>
        <w:t>-- HI2 IRI payload</w:t>
      </w:r>
    </w:p>
    <w:p w14:paraId="7AE90C66" w14:textId="77777777" w:rsidR="00861123" w:rsidRDefault="00861123" w:rsidP="00861123">
      <w:pPr>
        <w:pStyle w:val="Code"/>
      </w:pPr>
      <w:r>
        <w:t>-- ===============</w:t>
      </w:r>
    </w:p>
    <w:p w14:paraId="598D9047" w14:textId="77777777" w:rsidR="00861123" w:rsidRDefault="00861123" w:rsidP="00861123">
      <w:pPr>
        <w:pStyle w:val="Code"/>
      </w:pPr>
    </w:p>
    <w:p w14:paraId="26E4CAF0" w14:textId="77777777" w:rsidR="00861123" w:rsidRDefault="00861123" w:rsidP="00861123">
      <w:pPr>
        <w:pStyle w:val="Code"/>
      </w:pPr>
      <w:proofErr w:type="spellStart"/>
      <w:proofErr w:type="gramStart"/>
      <w:r>
        <w:t>IRIPayload</w:t>
      </w:r>
      <w:proofErr w:type="spellEnd"/>
      <w:r>
        <w:t xml:space="preserve"> ::=</w:t>
      </w:r>
      <w:proofErr w:type="gramEnd"/>
      <w:r>
        <w:t xml:space="preserve"> SEQUENCE</w:t>
      </w:r>
    </w:p>
    <w:p w14:paraId="324A162E" w14:textId="77777777" w:rsidR="00861123" w:rsidRDefault="00861123" w:rsidP="00861123">
      <w:pPr>
        <w:pStyle w:val="Code"/>
      </w:pPr>
      <w:r>
        <w:t>{</w:t>
      </w:r>
    </w:p>
    <w:p w14:paraId="5F41B701" w14:textId="77777777" w:rsidR="00861123" w:rsidRDefault="00861123" w:rsidP="00861123">
      <w:pPr>
        <w:pStyle w:val="Code"/>
      </w:pPr>
      <w:r>
        <w:lastRenderedPageBreak/>
        <w:t xml:space="preserve">    </w:t>
      </w:r>
      <w:proofErr w:type="spellStart"/>
      <w:r>
        <w:t>iRIPayloadOID</w:t>
      </w:r>
      <w:proofErr w:type="spellEnd"/>
      <w:r>
        <w:t xml:space="preserve">    </w:t>
      </w:r>
      <w:proofErr w:type="gramStart"/>
      <w:r>
        <w:t xml:space="preserve">   [</w:t>
      </w:r>
      <w:proofErr w:type="gramEnd"/>
      <w:r>
        <w:t>1] RELATIVE-OID,</w:t>
      </w:r>
    </w:p>
    <w:p w14:paraId="77168876" w14:textId="77777777" w:rsidR="00861123" w:rsidRDefault="00861123" w:rsidP="00861123">
      <w:pPr>
        <w:pStyle w:val="Code"/>
      </w:pPr>
      <w:r>
        <w:t xml:space="preserve">    event            </w:t>
      </w:r>
      <w:proofErr w:type="gramStart"/>
      <w:r>
        <w:t xml:space="preserve">   [</w:t>
      </w:r>
      <w:proofErr w:type="gramEnd"/>
      <w:r>
        <w:t xml:space="preserve">2] </w:t>
      </w:r>
      <w:proofErr w:type="spellStart"/>
      <w:r>
        <w:t>IRIEvent</w:t>
      </w:r>
      <w:proofErr w:type="spellEnd"/>
      <w:r>
        <w:t>,</w:t>
      </w:r>
    </w:p>
    <w:p w14:paraId="367E14AC" w14:textId="77777777" w:rsidR="00861123" w:rsidRDefault="00861123" w:rsidP="00861123">
      <w:pPr>
        <w:pStyle w:val="Code"/>
      </w:pPr>
      <w:r>
        <w:t xml:space="preserve">    </w:t>
      </w:r>
      <w:proofErr w:type="spellStart"/>
      <w:r>
        <w:t>targetIdentifiers</w:t>
      </w:r>
      <w:proofErr w:type="spellEnd"/>
      <w:proofErr w:type="gramStart"/>
      <w:r>
        <w:t xml:space="preserve">   [</w:t>
      </w:r>
      <w:proofErr w:type="gramEnd"/>
      <w:r>
        <w:t xml:space="preserve">3] SEQUENCE OF </w:t>
      </w:r>
      <w:proofErr w:type="spellStart"/>
      <w:r>
        <w:t>IRITargetIdentifier</w:t>
      </w:r>
      <w:proofErr w:type="spellEnd"/>
      <w:r>
        <w:t xml:space="preserve"> OPTIONAL</w:t>
      </w:r>
    </w:p>
    <w:p w14:paraId="1DEBE36D" w14:textId="77777777" w:rsidR="00861123" w:rsidRDefault="00861123" w:rsidP="00861123">
      <w:pPr>
        <w:pStyle w:val="Code"/>
      </w:pPr>
      <w:r>
        <w:t>}</w:t>
      </w:r>
    </w:p>
    <w:p w14:paraId="7D80975F" w14:textId="77777777" w:rsidR="00861123" w:rsidRDefault="00861123" w:rsidP="00861123">
      <w:pPr>
        <w:pStyle w:val="Code"/>
      </w:pPr>
    </w:p>
    <w:p w14:paraId="493C225B" w14:textId="77777777" w:rsidR="00861123" w:rsidRDefault="00861123" w:rsidP="00861123">
      <w:pPr>
        <w:pStyle w:val="Code"/>
      </w:pPr>
      <w:proofErr w:type="spellStart"/>
      <w:proofErr w:type="gramStart"/>
      <w:r>
        <w:t>IRIEvent</w:t>
      </w:r>
      <w:proofErr w:type="spellEnd"/>
      <w:r>
        <w:t xml:space="preserve"> ::=</w:t>
      </w:r>
      <w:proofErr w:type="gramEnd"/>
      <w:r>
        <w:t xml:space="preserve"> CHOICE</w:t>
      </w:r>
    </w:p>
    <w:p w14:paraId="22FEC6DD" w14:textId="77777777" w:rsidR="00861123" w:rsidRDefault="00861123" w:rsidP="00861123">
      <w:pPr>
        <w:pStyle w:val="Code"/>
      </w:pPr>
      <w:r>
        <w:t>{</w:t>
      </w:r>
    </w:p>
    <w:p w14:paraId="231FE2E8" w14:textId="77777777" w:rsidR="00861123" w:rsidRDefault="00861123" w:rsidP="00861123">
      <w:pPr>
        <w:pStyle w:val="Code"/>
      </w:pPr>
      <w:r>
        <w:t xml:space="preserve">    -- AMF events, see clause 6.2.2.3</w:t>
      </w:r>
    </w:p>
    <w:p w14:paraId="195090DC" w14:textId="77777777" w:rsidR="00861123" w:rsidRDefault="00861123" w:rsidP="00861123">
      <w:pPr>
        <w:pStyle w:val="Code"/>
      </w:pPr>
      <w:r>
        <w:t xml:space="preserve">    registration                                     </w:t>
      </w:r>
      <w:proofErr w:type="gramStart"/>
      <w:r>
        <w:t xml:space="preserve">   [</w:t>
      </w:r>
      <w:proofErr w:type="gramEnd"/>
      <w:r>
        <w:t xml:space="preserve">1] </w:t>
      </w:r>
      <w:proofErr w:type="spellStart"/>
      <w:r>
        <w:t>AMFRegistration</w:t>
      </w:r>
      <w:proofErr w:type="spellEnd"/>
      <w:r>
        <w:t>,</w:t>
      </w:r>
    </w:p>
    <w:p w14:paraId="42D212B3" w14:textId="77777777" w:rsidR="00861123" w:rsidRDefault="00861123" w:rsidP="00861123">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10244182" w14:textId="77777777" w:rsidR="00861123" w:rsidRDefault="00861123" w:rsidP="00861123">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59F1E1F4" w14:textId="77777777" w:rsidR="00861123" w:rsidRDefault="00861123" w:rsidP="00861123">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2F7643A7" w14:textId="77777777" w:rsidR="00861123" w:rsidRDefault="00861123" w:rsidP="00861123">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670E3ABA" w14:textId="77777777" w:rsidR="00861123" w:rsidRDefault="00861123" w:rsidP="00861123">
      <w:pPr>
        <w:pStyle w:val="Code"/>
      </w:pPr>
    </w:p>
    <w:p w14:paraId="27EFE257" w14:textId="77777777" w:rsidR="00861123" w:rsidRDefault="00861123" w:rsidP="00861123">
      <w:pPr>
        <w:pStyle w:val="Code"/>
      </w:pPr>
      <w:r>
        <w:t xml:space="preserve">    -- SMF events, see clause 6.2.3.7</w:t>
      </w:r>
    </w:p>
    <w:p w14:paraId="38CAE53E" w14:textId="77777777" w:rsidR="00861123" w:rsidRDefault="00861123" w:rsidP="00861123">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5AC959DB" w14:textId="77777777" w:rsidR="00861123" w:rsidRDefault="00861123" w:rsidP="00861123">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79891AB2" w14:textId="77777777" w:rsidR="00861123" w:rsidRDefault="00861123" w:rsidP="00861123">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1BD20D56" w14:textId="77777777" w:rsidR="00861123" w:rsidRDefault="00861123" w:rsidP="00861123">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64565AA8" w14:textId="77777777" w:rsidR="00861123" w:rsidRDefault="00861123" w:rsidP="00861123">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5FE0C4A2" w14:textId="77777777" w:rsidR="00861123" w:rsidRDefault="00861123" w:rsidP="00861123">
      <w:pPr>
        <w:pStyle w:val="Code"/>
      </w:pPr>
    </w:p>
    <w:p w14:paraId="4CE46061" w14:textId="77777777" w:rsidR="00861123" w:rsidRDefault="00861123" w:rsidP="00861123">
      <w:pPr>
        <w:pStyle w:val="Code"/>
      </w:pPr>
      <w:r>
        <w:t xml:space="preserve">    -- UDM events, see clause 7.2.2.4</w:t>
      </w:r>
    </w:p>
    <w:p w14:paraId="705247CC" w14:textId="77777777" w:rsidR="00861123" w:rsidRDefault="00861123" w:rsidP="00861123">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1F993FCB" w14:textId="77777777" w:rsidR="00861123" w:rsidRDefault="00861123" w:rsidP="00861123">
      <w:pPr>
        <w:pStyle w:val="Code"/>
      </w:pPr>
    </w:p>
    <w:p w14:paraId="55310AC3" w14:textId="77777777" w:rsidR="00861123" w:rsidRDefault="00861123" w:rsidP="00861123">
      <w:pPr>
        <w:pStyle w:val="Code"/>
      </w:pPr>
      <w:r>
        <w:t xml:space="preserve">    -- SMS events, see clause 6.2.5.4</w:t>
      </w:r>
    </w:p>
    <w:p w14:paraId="5576C7A2" w14:textId="77777777" w:rsidR="00861123" w:rsidRDefault="00861123" w:rsidP="00861123">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48D5882A" w14:textId="77777777" w:rsidR="00861123" w:rsidRDefault="00861123" w:rsidP="00861123">
      <w:pPr>
        <w:pStyle w:val="Code"/>
      </w:pPr>
    </w:p>
    <w:p w14:paraId="42D585D4" w14:textId="77777777" w:rsidR="00861123" w:rsidRDefault="00861123" w:rsidP="00861123">
      <w:pPr>
        <w:pStyle w:val="Code"/>
      </w:pPr>
      <w:r>
        <w:t xml:space="preserve">    -- LALS events, see clause 7.3.1.5</w:t>
      </w:r>
    </w:p>
    <w:p w14:paraId="147BF64D" w14:textId="77777777" w:rsidR="00861123" w:rsidRDefault="00861123" w:rsidP="00861123">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72A4AB1B" w14:textId="77777777" w:rsidR="00861123" w:rsidRDefault="00861123" w:rsidP="00861123">
      <w:pPr>
        <w:pStyle w:val="Code"/>
      </w:pPr>
    </w:p>
    <w:p w14:paraId="3245216C" w14:textId="77777777" w:rsidR="00861123" w:rsidRDefault="00861123" w:rsidP="00861123">
      <w:pPr>
        <w:pStyle w:val="Code"/>
      </w:pPr>
      <w:r>
        <w:t xml:space="preserve">    -- PDHR/PDSR events, see clause 6.2.3.9</w:t>
      </w:r>
    </w:p>
    <w:p w14:paraId="211FF464" w14:textId="77777777" w:rsidR="00861123" w:rsidRDefault="00861123" w:rsidP="00861123">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61EF7718" w14:textId="77777777" w:rsidR="00861123" w:rsidRDefault="00861123" w:rsidP="00861123">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3AB8BA99" w14:textId="77777777" w:rsidR="00861123" w:rsidRDefault="00861123" w:rsidP="00861123">
      <w:pPr>
        <w:pStyle w:val="Code"/>
      </w:pPr>
    </w:p>
    <w:p w14:paraId="5BDB421E" w14:textId="77777777" w:rsidR="00861123" w:rsidRDefault="00861123" w:rsidP="00861123">
      <w:pPr>
        <w:pStyle w:val="Code"/>
      </w:pPr>
      <w:r>
        <w:t xml:space="preserve">    -- MDF events, see clause 7.3.2.2</w:t>
      </w:r>
    </w:p>
    <w:p w14:paraId="05845E21" w14:textId="77777777" w:rsidR="00861123" w:rsidRDefault="00861123" w:rsidP="00861123">
      <w:pPr>
        <w:pStyle w:val="Code"/>
      </w:pPr>
      <w:r>
        <w:t xml:space="preserve">    </w:t>
      </w:r>
      <w:proofErr w:type="spellStart"/>
      <w:r>
        <w:t>mDFCellSiteReport</w:t>
      </w:r>
      <w:proofErr w:type="spellEnd"/>
      <w:r>
        <w:t xml:space="preserve">                                </w:t>
      </w:r>
      <w:proofErr w:type="gramStart"/>
      <w:r>
        <w:t xml:space="preserve">   [</w:t>
      </w:r>
      <w:proofErr w:type="gramEnd"/>
      <w:r>
        <w:t xml:space="preserve">16] </w:t>
      </w:r>
      <w:proofErr w:type="spellStart"/>
      <w:r>
        <w:t>MDFCellSiteReport</w:t>
      </w:r>
      <w:proofErr w:type="spellEnd"/>
      <w:r>
        <w:t>,</w:t>
      </w:r>
    </w:p>
    <w:p w14:paraId="421BDAAD" w14:textId="77777777" w:rsidR="00861123" w:rsidRDefault="00861123" w:rsidP="00861123">
      <w:pPr>
        <w:pStyle w:val="Code"/>
      </w:pPr>
    </w:p>
    <w:p w14:paraId="41A0EBA6" w14:textId="77777777" w:rsidR="00861123" w:rsidRDefault="00861123" w:rsidP="00861123">
      <w:pPr>
        <w:pStyle w:val="Code"/>
      </w:pPr>
      <w:r>
        <w:t xml:space="preserve">    -- MMS events, see clause 7.4.4.1</w:t>
      </w:r>
    </w:p>
    <w:p w14:paraId="557D201C" w14:textId="77777777" w:rsidR="00861123" w:rsidRDefault="00861123" w:rsidP="00861123">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3C45C616" w14:textId="77777777" w:rsidR="00861123" w:rsidRDefault="00861123" w:rsidP="00861123">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5BCD13C1" w14:textId="77777777" w:rsidR="00861123" w:rsidRDefault="00861123" w:rsidP="00861123">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657BC42E" w14:textId="77777777" w:rsidR="00861123" w:rsidRDefault="00861123" w:rsidP="00861123">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5821F638" w14:textId="77777777" w:rsidR="00861123" w:rsidRDefault="00861123" w:rsidP="00861123">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29EFB68F" w14:textId="77777777" w:rsidR="00861123" w:rsidRDefault="00861123" w:rsidP="00861123">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6C3B5B39" w14:textId="77777777" w:rsidR="00861123" w:rsidRDefault="00861123" w:rsidP="00861123">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3C277A4A" w14:textId="77777777" w:rsidR="00861123" w:rsidRDefault="00861123" w:rsidP="00861123">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518B47F7" w14:textId="77777777" w:rsidR="00861123" w:rsidRDefault="00861123" w:rsidP="00861123">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6754BBD3" w14:textId="77777777" w:rsidR="00861123" w:rsidRDefault="00861123" w:rsidP="00861123">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38B6797A" w14:textId="77777777" w:rsidR="00861123" w:rsidRDefault="00861123" w:rsidP="00861123">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4B5EFF68" w14:textId="77777777" w:rsidR="00861123" w:rsidRDefault="00861123" w:rsidP="00861123">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16791A91" w14:textId="77777777" w:rsidR="00861123" w:rsidRDefault="00861123" w:rsidP="00861123">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3EFCE1BA" w14:textId="77777777" w:rsidR="00861123" w:rsidRDefault="00861123" w:rsidP="00861123">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066C6721" w14:textId="77777777" w:rsidR="00861123" w:rsidRDefault="00861123" w:rsidP="00861123">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07BD0634" w14:textId="77777777" w:rsidR="00861123" w:rsidRDefault="00861123" w:rsidP="00861123">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79A3A89E" w14:textId="77777777" w:rsidR="00861123" w:rsidRDefault="00861123" w:rsidP="00861123">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1688AA4A" w14:textId="77777777" w:rsidR="00861123" w:rsidRDefault="00861123" w:rsidP="00861123">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13F99A26" w14:textId="77777777" w:rsidR="00861123" w:rsidRDefault="00861123" w:rsidP="00861123">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699B5F4C" w14:textId="77777777" w:rsidR="00861123" w:rsidRDefault="00861123" w:rsidP="00861123">
      <w:pPr>
        <w:pStyle w:val="Code"/>
      </w:pPr>
    </w:p>
    <w:p w14:paraId="08A3C8FE" w14:textId="77777777" w:rsidR="00861123" w:rsidRDefault="00861123" w:rsidP="00861123">
      <w:pPr>
        <w:pStyle w:val="Code"/>
      </w:pPr>
      <w:r>
        <w:t xml:space="preserve">    -- PTC events, see clauses 7.5.2 and 7.5.3.1</w:t>
      </w:r>
    </w:p>
    <w:p w14:paraId="0E627EB6" w14:textId="77777777" w:rsidR="00861123" w:rsidRDefault="00861123" w:rsidP="00861123">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73A3B5B3" w14:textId="77777777" w:rsidR="00861123" w:rsidRDefault="00861123" w:rsidP="00861123">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6A7E8CF6" w14:textId="77777777" w:rsidR="00861123" w:rsidRDefault="00861123" w:rsidP="00861123">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13F299CE" w14:textId="77777777" w:rsidR="00861123" w:rsidRDefault="00861123" w:rsidP="00861123">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5D031E8B" w14:textId="77777777" w:rsidR="00861123" w:rsidRDefault="00861123" w:rsidP="00861123">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5BB7A8DD" w14:textId="77777777" w:rsidR="00861123" w:rsidRDefault="00861123" w:rsidP="00861123">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2FD6157B" w14:textId="77777777" w:rsidR="00861123" w:rsidRDefault="00861123" w:rsidP="00861123">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4302D870" w14:textId="77777777" w:rsidR="00861123" w:rsidRDefault="00861123" w:rsidP="00861123">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5F3628D6" w14:textId="77777777" w:rsidR="00861123" w:rsidRDefault="00861123" w:rsidP="00861123">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3BC98604" w14:textId="77777777" w:rsidR="00861123" w:rsidRDefault="00861123" w:rsidP="00861123">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3D270CFD" w14:textId="77777777" w:rsidR="00861123" w:rsidRDefault="00861123" w:rsidP="00861123">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1E2A0EF8" w14:textId="77777777" w:rsidR="00861123" w:rsidRDefault="00861123" w:rsidP="00861123">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4E8CF764" w14:textId="77777777" w:rsidR="00861123" w:rsidRDefault="00861123" w:rsidP="00861123">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10FB931E" w14:textId="77777777" w:rsidR="00861123" w:rsidRDefault="00861123" w:rsidP="00861123">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1E47ACEF" w14:textId="77777777" w:rsidR="00861123" w:rsidRDefault="00861123" w:rsidP="00861123">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3EC207CB" w14:textId="77777777" w:rsidR="00861123" w:rsidRDefault="00861123" w:rsidP="00861123">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34B1CEB7" w14:textId="77777777" w:rsidR="00861123" w:rsidRDefault="00861123" w:rsidP="00861123">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2453FF66" w14:textId="77777777" w:rsidR="00861123" w:rsidRDefault="00861123" w:rsidP="00861123">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4579B961" w14:textId="77777777" w:rsidR="00861123" w:rsidRDefault="00861123" w:rsidP="00861123">
      <w:pPr>
        <w:pStyle w:val="Code"/>
      </w:pPr>
    </w:p>
    <w:p w14:paraId="69C9A975" w14:textId="77777777" w:rsidR="00861123" w:rsidRDefault="00861123" w:rsidP="00861123">
      <w:pPr>
        <w:pStyle w:val="Code"/>
      </w:pPr>
      <w:r>
        <w:t xml:space="preserve">    -- UDM events, see clause 7.2.2.4, continued from tag 11</w:t>
      </w:r>
    </w:p>
    <w:p w14:paraId="7876EAEE" w14:textId="77777777" w:rsidR="00861123" w:rsidRDefault="00861123" w:rsidP="00861123">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051FAF37" w14:textId="77777777" w:rsidR="00861123" w:rsidRDefault="00861123" w:rsidP="00861123">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2B91831C" w14:textId="77777777" w:rsidR="00861123" w:rsidRDefault="00861123" w:rsidP="00861123">
      <w:pPr>
        <w:pStyle w:val="Code"/>
      </w:pPr>
    </w:p>
    <w:p w14:paraId="085F9082" w14:textId="77777777" w:rsidR="00861123" w:rsidRDefault="00861123" w:rsidP="00861123">
      <w:pPr>
        <w:pStyle w:val="Code"/>
      </w:pPr>
      <w:r>
        <w:t xml:space="preserve">    -- SMS events, see clause 6.2.5.4, continued from tag 12</w:t>
      </w:r>
    </w:p>
    <w:p w14:paraId="55377BB4" w14:textId="77777777" w:rsidR="00861123" w:rsidRDefault="00861123" w:rsidP="00861123">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4C91963C" w14:textId="77777777" w:rsidR="00861123" w:rsidRDefault="00861123" w:rsidP="00861123">
      <w:pPr>
        <w:pStyle w:val="Code"/>
      </w:pPr>
    </w:p>
    <w:p w14:paraId="083D6094" w14:textId="77777777" w:rsidR="00861123" w:rsidRDefault="00861123" w:rsidP="00861123">
      <w:pPr>
        <w:pStyle w:val="Code"/>
      </w:pPr>
      <w:r>
        <w:t xml:space="preserve">    -- SMF MA PDU session events, see clause 6.2.3.7</w:t>
      </w:r>
    </w:p>
    <w:p w14:paraId="35AECD02" w14:textId="77777777" w:rsidR="00861123" w:rsidRDefault="00861123" w:rsidP="00861123">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0DFB84E5" w14:textId="77777777" w:rsidR="00861123" w:rsidRDefault="00861123" w:rsidP="00861123">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0525FD64" w14:textId="77777777" w:rsidR="00861123" w:rsidRDefault="00861123" w:rsidP="00861123">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1D76A1A6" w14:textId="77777777" w:rsidR="00861123" w:rsidRDefault="00861123" w:rsidP="00861123">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6B24193F" w14:textId="77777777" w:rsidR="00861123" w:rsidRDefault="00861123" w:rsidP="00861123">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62E96BB6" w14:textId="77777777" w:rsidR="00861123" w:rsidRDefault="00861123" w:rsidP="00861123">
      <w:pPr>
        <w:pStyle w:val="Code"/>
      </w:pPr>
    </w:p>
    <w:p w14:paraId="2FD61FA0" w14:textId="77777777" w:rsidR="00861123" w:rsidRDefault="00861123" w:rsidP="00861123">
      <w:pPr>
        <w:pStyle w:val="Code"/>
      </w:pPr>
      <w:r>
        <w:t xml:space="preserve">    -- Identifier Association events, see clauses 6.2.2.3 and 6.3.2.3</w:t>
      </w:r>
    </w:p>
    <w:p w14:paraId="4488164A" w14:textId="77777777" w:rsidR="00861123" w:rsidRDefault="00861123" w:rsidP="00861123">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33CBF491" w14:textId="77777777" w:rsidR="00861123" w:rsidRDefault="00861123" w:rsidP="00861123">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327236CB" w14:textId="77777777" w:rsidR="00861123" w:rsidRDefault="00861123" w:rsidP="00861123">
      <w:pPr>
        <w:pStyle w:val="Code"/>
      </w:pPr>
    </w:p>
    <w:p w14:paraId="62ACD499" w14:textId="77777777" w:rsidR="00861123" w:rsidRDefault="00861123" w:rsidP="00861123">
      <w:pPr>
        <w:pStyle w:val="Code"/>
      </w:pPr>
      <w:r>
        <w:t xml:space="preserve">    -- SMF PDU to MA PDU session events, see clause 6.2.3.7</w:t>
      </w:r>
    </w:p>
    <w:p w14:paraId="1B64DD08" w14:textId="77777777" w:rsidR="00861123" w:rsidRDefault="00861123" w:rsidP="00861123">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07804185" w14:textId="77777777" w:rsidR="00861123" w:rsidRDefault="00861123" w:rsidP="00861123">
      <w:pPr>
        <w:pStyle w:val="Code"/>
      </w:pPr>
    </w:p>
    <w:p w14:paraId="5E5E34FA" w14:textId="77777777" w:rsidR="00861123" w:rsidRDefault="00861123" w:rsidP="00861123">
      <w:pPr>
        <w:pStyle w:val="Code"/>
      </w:pPr>
      <w:r>
        <w:t xml:space="preserve">    -- NEF events, see clause 7.7.2.3</w:t>
      </w:r>
    </w:p>
    <w:p w14:paraId="5F23345C" w14:textId="77777777" w:rsidR="00861123" w:rsidRDefault="00861123" w:rsidP="00861123">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649C8995" w14:textId="77777777" w:rsidR="00861123" w:rsidRDefault="00861123" w:rsidP="00861123">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64570300" w14:textId="77777777" w:rsidR="00861123" w:rsidRDefault="00861123" w:rsidP="00861123">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791B0A16" w14:textId="77777777" w:rsidR="00861123" w:rsidRDefault="00861123" w:rsidP="00861123">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1D5EEE32" w14:textId="77777777" w:rsidR="00861123" w:rsidRDefault="00861123" w:rsidP="00861123">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5DE4C5E9" w14:textId="77777777" w:rsidR="00861123" w:rsidRDefault="00861123" w:rsidP="00861123">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2C895C01" w14:textId="77777777" w:rsidR="00861123" w:rsidRDefault="00861123" w:rsidP="00861123">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2C9B5C78" w14:textId="77777777" w:rsidR="00861123" w:rsidRDefault="00861123" w:rsidP="00861123">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5F3733B8" w14:textId="77777777" w:rsidR="00861123" w:rsidRDefault="00861123" w:rsidP="00861123">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63C808A9" w14:textId="77777777" w:rsidR="00861123" w:rsidRDefault="00861123" w:rsidP="00861123">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0C012E0A" w14:textId="77777777" w:rsidR="00861123" w:rsidRDefault="00861123" w:rsidP="00861123">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244FE5AA" w14:textId="77777777" w:rsidR="00861123" w:rsidRDefault="00861123" w:rsidP="00861123">
      <w:pPr>
        <w:pStyle w:val="Code"/>
      </w:pPr>
    </w:p>
    <w:p w14:paraId="282A6ECB" w14:textId="77777777" w:rsidR="00861123" w:rsidRDefault="00861123" w:rsidP="00861123">
      <w:pPr>
        <w:pStyle w:val="Code"/>
      </w:pPr>
      <w:r>
        <w:t xml:space="preserve">    -- SCEF events, see clause 7.8.2.3</w:t>
      </w:r>
    </w:p>
    <w:p w14:paraId="7EE938E2" w14:textId="77777777" w:rsidR="00861123" w:rsidRDefault="00861123" w:rsidP="00861123">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54383FD2" w14:textId="77777777" w:rsidR="00861123" w:rsidRDefault="00861123" w:rsidP="00861123">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0CF52FBD" w14:textId="77777777" w:rsidR="00861123" w:rsidRDefault="00861123" w:rsidP="00861123">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35350DF9" w14:textId="77777777" w:rsidR="00861123" w:rsidRDefault="00861123" w:rsidP="00861123">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4F65D8A8" w14:textId="77777777" w:rsidR="00861123" w:rsidRDefault="00861123" w:rsidP="00861123">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11357EA6" w14:textId="77777777" w:rsidR="00861123" w:rsidRDefault="00861123" w:rsidP="00861123">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4C486312" w14:textId="77777777" w:rsidR="00861123" w:rsidRDefault="00861123" w:rsidP="00861123">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100D8F4C" w14:textId="77777777" w:rsidR="00861123" w:rsidRDefault="00861123" w:rsidP="00861123">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733EFD58" w14:textId="77777777" w:rsidR="00861123" w:rsidRDefault="00861123" w:rsidP="00861123">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528A15A6" w14:textId="77777777" w:rsidR="00861123" w:rsidRDefault="00861123" w:rsidP="00861123">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166D64BD" w14:textId="77777777" w:rsidR="00861123" w:rsidRDefault="00861123" w:rsidP="00861123">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7DBE5B8E" w14:textId="77777777" w:rsidR="00861123" w:rsidRDefault="00861123" w:rsidP="00861123">
      <w:pPr>
        <w:pStyle w:val="Code"/>
      </w:pPr>
    </w:p>
    <w:p w14:paraId="0ACB5FEF" w14:textId="77777777" w:rsidR="00861123" w:rsidRDefault="00861123" w:rsidP="00861123">
      <w:pPr>
        <w:pStyle w:val="Code"/>
      </w:pPr>
      <w:r>
        <w:t xml:space="preserve">    -- MME events, see clause 6.3.2.3</w:t>
      </w:r>
    </w:p>
    <w:p w14:paraId="372C055A" w14:textId="77777777" w:rsidR="00861123" w:rsidRDefault="00861123" w:rsidP="00861123">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2ED62A02" w14:textId="77777777" w:rsidR="00861123" w:rsidRDefault="00861123" w:rsidP="00861123">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6916602C" w14:textId="77777777" w:rsidR="00861123" w:rsidRDefault="00861123" w:rsidP="00861123">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1A7462D6" w14:textId="77777777" w:rsidR="00861123" w:rsidRDefault="00861123" w:rsidP="00861123">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7E005FF7" w14:textId="77777777" w:rsidR="00861123" w:rsidRDefault="00861123" w:rsidP="00861123">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6F6E77B8" w14:textId="77777777" w:rsidR="00861123" w:rsidRDefault="00861123" w:rsidP="00861123">
      <w:pPr>
        <w:pStyle w:val="Code"/>
      </w:pPr>
    </w:p>
    <w:p w14:paraId="7BF3CABF" w14:textId="77777777" w:rsidR="00861123" w:rsidRDefault="00861123" w:rsidP="00861123">
      <w:pPr>
        <w:pStyle w:val="Code"/>
      </w:pPr>
      <w:r>
        <w:t xml:space="preserve">    -- AKMA key management events, see clause 7.9.1.5</w:t>
      </w:r>
    </w:p>
    <w:p w14:paraId="52B5F9CC" w14:textId="77777777" w:rsidR="00861123" w:rsidRDefault="00861123" w:rsidP="00861123">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2A3CDD0E" w14:textId="77777777" w:rsidR="00861123" w:rsidRDefault="00861123" w:rsidP="00861123">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7BF922AC" w14:textId="77777777" w:rsidR="00861123" w:rsidRDefault="00861123" w:rsidP="00861123">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1FB4105B" w14:textId="77777777" w:rsidR="00861123" w:rsidRDefault="00861123" w:rsidP="00861123">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59E42DE0" w14:textId="77777777" w:rsidR="00861123" w:rsidRDefault="00861123" w:rsidP="00861123">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21C0DAC5" w14:textId="77777777" w:rsidR="00861123" w:rsidRDefault="00861123" w:rsidP="00861123">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7E957CB9" w14:textId="77777777" w:rsidR="00861123" w:rsidRDefault="00861123" w:rsidP="00861123">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47DEB826" w14:textId="77777777" w:rsidR="00861123" w:rsidRDefault="00861123" w:rsidP="00861123">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464B55DB" w14:textId="77777777" w:rsidR="00861123" w:rsidRDefault="00861123" w:rsidP="00861123">
      <w:pPr>
        <w:pStyle w:val="Code"/>
      </w:pPr>
    </w:p>
    <w:p w14:paraId="53299A69" w14:textId="77777777" w:rsidR="00861123" w:rsidRDefault="00861123" w:rsidP="00861123">
      <w:pPr>
        <w:pStyle w:val="Code"/>
      </w:pPr>
      <w:r>
        <w:t xml:space="preserve">    -- Tag 100 is reserved because there is no equivalent n9HRPDUSessionInfo in </w:t>
      </w:r>
      <w:proofErr w:type="spellStart"/>
      <w:r>
        <w:t>IRIEvent</w:t>
      </w:r>
      <w:proofErr w:type="spellEnd"/>
      <w:r>
        <w:t>.</w:t>
      </w:r>
    </w:p>
    <w:p w14:paraId="7E157E8A" w14:textId="77777777" w:rsidR="00861123" w:rsidRDefault="00861123" w:rsidP="00861123">
      <w:pPr>
        <w:pStyle w:val="Code"/>
      </w:pPr>
      <w:r>
        <w:t xml:space="preserve">    -- Tag 101 is reserved because there is no equivalent S8HRBearerInfo in </w:t>
      </w:r>
      <w:proofErr w:type="spellStart"/>
      <w:r>
        <w:t>IRIEvent</w:t>
      </w:r>
      <w:proofErr w:type="spellEnd"/>
      <w:r>
        <w:t>.</w:t>
      </w:r>
    </w:p>
    <w:p w14:paraId="19A47084" w14:textId="77777777" w:rsidR="00861123" w:rsidRDefault="00861123" w:rsidP="00861123">
      <w:pPr>
        <w:pStyle w:val="Code"/>
      </w:pPr>
    </w:p>
    <w:p w14:paraId="547D3F82" w14:textId="77777777" w:rsidR="00861123" w:rsidRDefault="00861123" w:rsidP="00861123">
      <w:pPr>
        <w:pStyle w:val="Code"/>
      </w:pPr>
      <w:r>
        <w:t xml:space="preserve">    -- Separated Location Reporting, see clause 7.3.4.1</w:t>
      </w:r>
    </w:p>
    <w:p w14:paraId="63FA49F9" w14:textId="77777777" w:rsidR="00861123" w:rsidRDefault="00861123" w:rsidP="00861123">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13F4B6F1" w14:textId="77777777" w:rsidR="00861123" w:rsidRDefault="00861123" w:rsidP="00861123">
      <w:pPr>
        <w:pStyle w:val="Code"/>
      </w:pPr>
    </w:p>
    <w:p w14:paraId="2E1AFB17" w14:textId="77777777" w:rsidR="00861123" w:rsidRDefault="00861123" w:rsidP="00861123">
      <w:pPr>
        <w:pStyle w:val="Code"/>
      </w:pPr>
      <w:r>
        <w:lastRenderedPageBreak/>
        <w:t xml:space="preserve">    -- STIR SHAKEN and RCD/</w:t>
      </w:r>
      <w:proofErr w:type="spellStart"/>
      <w:r>
        <w:t>eCNAM</w:t>
      </w:r>
      <w:proofErr w:type="spellEnd"/>
      <w:r>
        <w:t xml:space="preserve"> events, see clause 7.11.3</w:t>
      </w:r>
    </w:p>
    <w:p w14:paraId="5C1F7C64" w14:textId="77777777" w:rsidR="00861123" w:rsidRDefault="00861123" w:rsidP="00861123">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3EF3FCC4" w14:textId="77777777" w:rsidR="00861123" w:rsidRDefault="00861123" w:rsidP="00861123">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3134CF62" w14:textId="77777777" w:rsidR="00861123" w:rsidRDefault="00861123" w:rsidP="00861123">
      <w:pPr>
        <w:pStyle w:val="Code"/>
      </w:pPr>
    </w:p>
    <w:p w14:paraId="5204B6D2" w14:textId="77777777" w:rsidR="00861123" w:rsidRDefault="00861123" w:rsidP="00861123">
      <w:pPr>
        <w:pStyle w:val="Code"/>
      </w:pPr>
      <w:r>
        <w:t xml:space="preserve">    -- IMS events, see clause 7.12.7</w:t>
      </w:r>
    </w:p>
    <w:p w14:paraId="19E6766D" w14:textId="77777777" w:rsidR="00861123" w:rsidRDefault="00861123" w:rsidP="00861123">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3959E8CC" w14:textId="77777777" w:rsidR="00861123" w:rsidRDefault="00861123" w:rsidP="00861123">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r>
        <w:t>,</w:t>
      </w:r>
    </w:p>
    <w:p w14:paraId="4944B299" w14:textId="77777777" w:rsidR="00861123" w:rsidRDefault="00861123" w:rsidP="00861123">
      <w:pPr>
        <w:pStyle w:val="Code"/>
      </w:pPr>
      <w:r>
        <w:t xml:space="preserve">    </w:t>
      </w:r>
      <w:proofErr w:type="spellStart"/>
      <w:r>
        <w:t>iMSCCUnavailable</w:t>
      </w:r>
      <w:proofErr w:type="spellEnd"/>
      <w:r>
        <w:t xml:space="preserve">                                 </w:t>
      </w:r>
      <w:proofErr w:type="gramStart"/>
      <w:r>
        <w:t xml:space="preserve">   [</w:t>
      </w:r>
      <w:proofErr w:type="gramEnd"/>
      <w:r>
        <w:t xml:space="preserve">107] </w:t>
      </w:r>
      <w:proofErr w:type="spellStart"/>
      <w:r>
        <w:t>IMSCCUnavailable</w:t>
      </w:r>
      <w:proofErr w:type="spellEnd"/>
      <w:r>
        <w:t>,</w:t>
      </w:r>
    </w:p>
    <w:p w14:paraId="6B848546" w14:textId="77777777" w:rsidR="00861123" w:rsidRDefault="00861123" w:rsidP="00861123">
      <w:pPr>
        <w:pStyle w:val="Code"/>
      </w:pPr>
    </w:p>
    <w:p w14:paraId="55F9CBA2" w14:textId="77777777" w:rsidR="00861123" w:rsidRDefault="00861123" w:rsidP="00861123">
      <w:pPr>
        <w:pStyle w:val="Code"/>
      </w:pPr>
      <w:r>
        <w:t xml:space="preserve">    -- UDM events, see clause 7.2.2.4, continued from tag 55</w:t>
      </w:r>
    </w:p>
    <w:p w14:paraId="6B05F3C5" w14:textId="77777777" w:rsidR="00861123" w:rsidRDefault="00861123" w:rsidP="00861123">
      <w:pPr>
        <w:pStyle w:val="Code"/>
      </w:pPr>
      <w:r>
        <w:t xml:space="preserve">    </w:t>
      </w:r>
      <w:proofErr w:type="spellStart"/>
      <w:r>
        <w:t>uDMLocationInformationResult</w:t>
      </w:r>
      <w:proofErr w:type="spellEnd"/>
      <w:r>
        <w:t xml:space="preserve">                     </w:t>
      </w:r>
      <w:proofErr w:type="gramStart"/>
      <w:r>
        <w:t xml:space="preserve">   [</w:t>
      </w:r>
      <w:proofErr w:type="gramEnd"/>
      <w:r>
        <w:t xml:space="preserve">108] </w:t>
      </w:r>
      <w:proofErr w:type="spellStart"/>
      <w:r>
        <w:t>UDMLocationInformationResult</w:t>
      </w:r>
      <w:proofErr w:type="spellEnd"/>
      <w:r>
        <w:t>,</w:t>
      </w:r>
    </w:p>
    <w:p w14:paraId="5E65B850" w14:textId="77777777" w:rsidR="00861123" w:rsidRDefault="00861123" w:rsidP="00861123">
      <w:pPr>
        <w:pStyle w:val="Code"/>
      </w:pPr>
      <w:r>
        <w:t xml:space="preserve">    </w:t>
      </w:r>
      <w:proofErr w:type="spellStart"/>
      <w:r>
        <w:t>uDMUEInformationResponse</w:t>
      </w:r>
      <w:proofErr w:type="spellEnd"/>
      <w:r>
        <w:t xml:space="preserve">                         </w:t>
      </w:r>
      <w:proofErr w:type="gramStart"/>
      <w:r>
        <w:t xml:space="preserve">   [</w:t>
      </w:r>
      <w:proofErr w:type="gramEnd"/>
      <w:r>
        <w:t xml:space="preserve">109] </w:t>
      </w:r>
      <w:proofErr w:type="spellStart"/>
      <w:r>
        <w:t>UDMUEInformationResponse</w:t>
      </w:r>
      <w:proofErr w:type="spellEnd"/>
      <w:r>
        <w:t>,</w:t>
      </w:r>
    </w:p>
    <w:p w14:paraId="7F5CB6B1" w14:textId="77777777" w:rsidR="00861123" w:rsidRDefault="00861123" w:rsidP="00861123">
      <w:pPr>
        <w:pStyle w:val="Code"/>
      </w:pPr>
      <w:r>
        <w:t xml:space="preserve">    </w:t>
      </w:r>
      <w:proofErr w:type="spellStart"/>
      <w:r>
        <w:t>uDMUEAuthenticationResponse</w:t>
      </w:r>
      <w:proofErr w:type="spellEnd"/>
      <w:r>
        <w:t xml:space="preserve">                      </w:t>
      </w:r>
      <w:proofErr w:type="gramStart"/>
      <w:r>
        <w:t xml:space="preserve">   [</w:t>
      </w:r>
      <w:proofErr w:type="gramEnd"/>
      <w:r>
        <w:t xml:space="preserve">110] </w:t>
      </w:r>
      <w:proofErr w:type="spellStart"/>
      <w:r>
        <w:t>UDMUEAuthenticationResponse</w:t>
      </w:r>
      <w:proofErr w:type="spellEnd"/>
      <w:r>
        <w:t>,</w:t>
      </w:r>
    </w:p>
    <w:p w14:paraId="22D99824" w14:textId="77777777" w:rsidR="00861123" w:rsidRDefault="00861123" w:rsidP="00861123">
      <w:pPr>
        <w:pStyle w:val="Code"/>
      </w:pPr>
    </w:p>
    <w:p w14:paraId="10AE7007" w14:textId="77777777" w:rsidR="00861123" w:rsidRDefault="00861123" w:rsidP="00861123">
      <w:pPr>
        <w:pStyle w:val="Code"/>
      </w:pPr>
      <w:r>
        <w:t xml:space="preserve">    -- AMF events, see 6.2.2.3, continued from tag 5</w:t>
      </w:r>
    </w:p>
    <w:p w14:paraId="0F0C72F2" w14:textId="77777777" w:rsidR="00861123" w:rsidRDefault="00861123" w:rsidP="00861123">
      <w:pPr>
        <w:pStyle w:val="Code"/>
      </w:pPr>
      <w:r>
        <w:t xml:space="preserve">    </w:t>
      </w:r>
      <w:proofErr w:type="spellStart"/>
      <w:r>
        <w:t>positioningInfoTransfer</w:t>
      </w:r>
      <w:proofErr w:type="spellEnd"/>
      <w:r>
        <w:t xml:space="preserve">                          </w:t>
      </w:r>
      <w:proofErr w:type="gramStart"/>
      <w:r>
        <w:t xml:space="preserve">   [</w:t>
      </w:r>
      <w:proofErr w:type="gramEnd"/>
      <w:r>
        <w:t xml:space="preserve">111] </w:t>
      </w:r>
      <w:proofErr w:type="spellStart"/>
      <w:r>
        <w:t>AMFPositioningInfoTransfer</w:t>
      </w:r>
      <w:proofErr w:type="spellEnd"/>
      <w:r>
        <w:t>,</w:t>
      </w:r>
    </w:p>
    <w:p w14:paraId="6BA25C71" w14:textId="77777777" w:rsidR="00861123" w:rsidRDefault="00861123" w:rsidP="00861123">
      <w:pPr>
        <w:pStyle w:val="Code"/>
      </w:pPr>
    </w:p>
    <w:p w14:paraId="4EC15389" w14:textId="77777777" w:rsidR="00861123" w:rsidRDefault="00861123" w:rsidP="00861123">
      <w:pPr>
        <w:pStyle w:val="Code"/>
      </w:pPr>
      <w:r>
        <w:t xml:space="preserve">    -- MME events, see clause 6.3.2.3, continued from tag 91</w:t>
      </w:r>
    </w:p>
    <w:p w14:paraId="69AE8B9A" w14:textId="77777777" w:rsidR="00861123" w:rsidRDefault="00861123" w:rsidP="00861123">
      <w:pPr>
        <w:pStyle w:val="Code"/>
      </w:pPr>
      <w:r>
        <w:t xml:space="preserve">    </w:t>
      </w:r>
      <w:proofErr w:type="spellStart"/>
      <w:r>
        <w:t>mMEPositioningInfoTransfer</w:t>
      </w:r>
      <w:proofErr w:type="spellEnd"/>
      <w:r>
        <w:t xml:space="preserve">                       </w:t>
      </w:r>
      <w:proofErr w:type="gramStart"/>
      <w:r>
        <w:t xml:space="preserve">   [</w:t>
      </w:r>
      <w:proofErr w:type="gramEnd"/>
      <w:r>
        <w:t xml:space="preserve">112] </w:t>
      </w:r>
      <w:proofErr w:type="spellStart"/>
      <w:r>
        <w:t>MMEPositioningInfoTransfer</w:t>
      </w:r>
      <w:proofErr w:type="spellEnd"/>
      <w:r>
        <w:t>,</w:t>
      </w:r>
    </w:p>
    <w:p w14:paraId="682E952B" w14:textId="77777777" w:rsidR="00861123" w:rsidRDefault="00861123" w:rsidP="00861123">
      <w:pPr>
        <w:pStyle w:val="Code"/>
      </w:pPr>
    </w:p>
    <w:p w14:paraId="5E1D86FC" w14:textId="77777777" w:rsidR="00861123" w:rsidRDefault="00861123" w:rsidP="00861123">
      <w:pPr>
        <w:pStyle w:val="Code"/>
      </w:pPr>
      <w:r>
        <w:t xml:space="preserve">    -- AMF events, see 6.2.2.3, continued from tag 111</w:t>
      </w:r>
    </w:p>
    <w:p w14:paraId="2DD04EC2" w14:textId="77777777" w:rsidR="00861123" w:rsidRDefault="00861123" w:rsidP="00861123">
      <w:pPr>
        <w:pStyle w:val="Code"/>
      </w:pPr>
      <w:r>
        <w:t xml:space="preserve">    </w:t>
      </w:r>
      <w:proofErr w:type="spellStart"/>
      <w:r>
        <w:t>aMFRANHandoverCommand</w:t>
      </w:r>
      <w:proofErr w:type="spellEnd"/>
      <w:r>
        <w:t xml:space="preserve">                            </w:t>
      </w:r>
      <w:proofErr w:type="gramStart"/>
      <w:r>
        <w:t xml:space="preserve">   [</w:t>
      </w:r>
      <w:proofErr w:type="gramEnd"/>
      <w:r>
        <w:t xml:space="preserve">113] </w:t>
      </w:r>
      <w:proofErr w:type="spellStart"/>
      <w:r>
        <w:t>AMFRANHandoverCommand</w:t>
      </w:r>
      <w:proofErr w:type="spellEnd"/>
      <w:r>
        <w:t>,</w:t>
      </w:r>
    </w:p>
    <w:p w14:paraId="2B6A40D2" w14:textId="77777777" w:rsidR="00861123" w:rsidRDefault="00861123" w:rsidP="00861123">
      <w:pPr>
        <w:pStyle w:val="Code"/>
      </w:pPr>
      <w:r>
        <w:t xml:space="preserve">    </w:t>
      </w:r>
      <w:proofErr w:type="spellStart"/>
      <w:r>
        <w:t>aMFRANHandoverRequest</w:t>
      </w:r>
      <w:proofErr w:type="spellEnd"/>
      <w:r>
        <w:t xml:space="preserve">                            </w:t>
      </w:r>
      <w:proofErr w:type="gramStart"/>
      <w:r>
        <w:t xml:space="preserve">   [</w:t>
      </w:r>
      <w:proofErr w:type="gramEnd"/>
      <w:r>
        <w:t xml:space="preserve">114] </w:t>
      </w:r>
      <w:proofErr w:type="spellStart"/>
      <w:r>
        <w:t>AMFRANHandoverRequest</w:t>
      </w:r>
      <w:proofErr w:type="spellEnd"/>
      <w:r>
        <w:t>,</w:t>
      </w:r>
    </w:p>
    <w:p w14:paraId="264571B0" w14:textId="77777777" w:rsidR="00861123" w:rsidRDefault="00861123" w:rsidP="00861123">
      <w:pPr>
        <w:pStyle w:val="Code"/>
      </w:pPr>
    </w:p>
    <w:p w14:paraId="512725A8" w14:textId="77777777" w:rsidR="00861123" w:rsidRDefault="00861123" w:rsidP="00861123">
      <w:pPr>
        <w:pStyle w:val="Code"/>
      </w:pPr>
      <w:r>
        <w:t xml:space="preserve">    -- EES events, see clause 7.14.2.11</w:t>
      </w:r>
    </w:p>
    <w:p w14:paraId="65DC8B20" w14:textId="77777777" w:rsidR="00861123" w:rsidRDefault="00861123" w:rsidP="00861123">
      <w:pPr>
        <w:pStyle w:val="Code"/>
      </w:pPr>
      <w:r>
        <w:t xml:space="preserve">    </w:t>
      </w:r>
      <w:proofErr w:type="spellStart"/>
      <w:r>
        <w:t>eESEECRegistration</w:t>
      </w:r>
      <w:proofErr w:type="spellEnd"/>
      <w:r>
        <w:t xml:space="preserve">                               </w:t>
      </w:r>
      <w:proofErr w:type="gramStart"/>
      <w:r>
        <w:t xml:space="preserve">   [</w:t>
      </w:r>
      <w:proofErr w:type="gramEnd"/>
      <w:r>
        <w:t xml:space="preserve">115] </w:t>
      </w:r>
      <w:proofErr w:type="spellStart"/>
      <w:r>
        <w:t>EESEECRegistration</w:t>
      </w:r>
      <w:proofErr w:type="spellEnd"/>
      <w:r>
        <w:t>,</w:t>
      </w:r>
    </w:p>
    <w:p w14:paraId="58D23672" w14:textId="77777777" w:rsidR="00861123" w:rsidRDefault="00861123" w:rsidP="00861123">
      <w:pPr>
        <w:pStyle w:val="Code"/>
      </w:pPr>
      <w:r>
        <w:t xml:space="preserve">    </w:t>
      </w:r>
      <w:proofErr w:type="spellStart"/>
      <w:r>
        <w:t>eESEASDiscovery</w:t>
      </w:r>
      <w:proofErr w:type="spellEnd"/>
      <w:r>
        <w:t xml:space="preserve">                                  </w:t>
      </w:r>
      <w:proofErr w:type="gramStart"/>
      <w:r>
        <w:t xml:space="preserve">   [</w:t>
      </w:r>
      <w:proofErr w:type="gramEnd"/>
      <w:r>
        <w:t xml:space="preserve">116] </w:t>
      </w:r>
      <w:proofErr w:type="spellStart"/>
      <w:r>
        <w:t>EESEASDiscovery</w:t>
      </w:r>
      <w:proofErr w:type="spellEnd"/>
      <w:r>
        <w:t>,</w:t>
      </w:r>
    </w:p>
    <w:p w14:paraId="137F9BDE" w14:textId="77777777" w:rsidR="00861123" w:rsidRDefault="00861123" w:rsidP="00861123">
      <w:pPr>
        <w:pStyle w:val="Code"/>
      </w:pPr>
      <w:r>
        <w:t xml:space="preserve">    </w:t>
      </w:r>
      <w:proofErr w:type="spellStart"/>
      <w:r>
        <w:t>eESEASDiscoverySubscription</w:t>
      </w:r>
      <w:proofErr w:type="spellEnd"/>
      <w:r>
        <w:t xml:space="preserve">                      </w:t>
      </w:r>
      <w:proofErr w:type="gramStart"/>
      <w:r>
        <w:t xml:space="preserve">   [</w:t>
      </w:r>
      <w:proofErr w:type="gramEnd"/>
      <w:r>
        <w:t xml:space="preserve">117] </w:t>
      </w:r>
      <w:proofErr w:type="spellStart"/>
      <w:r>
        <w:t>EESEASDiscoverySubscription</w:t>
      </w:r>
      <w:proofErr w:type="spellEnd"/>
      <w:r>
        <w:t>,</w:t>
      </w:r>
    </w:p>
    <w:p w14:paraId="218B4F12" w14:textId="77777777" w:rsidR="00861123" w:rsidRDefault="00861123" w:rsidP="00861123">
      <w:pPr>
        <w:pStyle w:val="Code"/>
      </w:pPr>
      <w:r>
        <w:t xml:space="preserve">    </w:t>
      </w:r>
      <w:proofErr w:type="spellStart"/>
      <w:r>
        <w:t>eESEASDiscoveryNotification</w:t>
      </w:r>
      <w:proofErr w:type="spellEnd"/>
      <w:r>
        <w:t xml:space="preserve">                      </w:t>
      </w:r>
      <w:proofErr w:type="gramStart"/>
      <w:r>
        <w:t xml:space="preserve">   [</w:t>
      </w:r>
      <w:proofErr w:type="gramEnd"/>
      <w:r>
        <w:t xml:space="preserve">118] </w:t>
      </w:r>
      <w:proofErr w:type="spellStart"/>
      <w:r>
        <w:t>EESEASDiscoveryNotification</w:t>
      </w:r>
      <w:proofErr w:type="spellEnd"/>
      <w:r>
        <w:t>,</w:t>
      </w:r>
    </w:p>
    <w:p w14:paraId="78651A96" w14:textId="77777777" w:rsidR="00861123" w:rsidRDefault="00861123" w:rsidP="00861123">
      <w:pPr>
        <w:pStyle w:val="Code"/>
      </w:pPr>
      <w:r>
        <w:t xml:space="preserve">    </w:t>
      </w:r>
      <w:proofErr w:type="spellStart"/>
      <w:r>
        <w:t>eESAppContextRelocation</w:t>
      </w:r>
      <w:proofErr w:type="spellEnd"/>
      <w:r>
        <w:t xml:space="preserve">                          </w:t>
      </w:r>
      <w:proofErr w:type="gramStart"/>
      <w:r>
        <w:t xml:space="preserve">   [</w:t>
      </w:r>
      <w:proofErr w:type="gramEnd"/>
      <w:r>
        <w:t xml:space="preserve">119] </w:t>
      </w:r>
      <w:proofErr w:type="spellStart"/>
      <w:r>
        <w:t>EESAppContextRelocation</w:t>
      </w:r>
      <w:proofErr w:type="spellEnd"/>
      <w:r>
        <w:t>,</w:t>
      </w:r>
    </w:p>
    <w:p w14:paraId="59B9DD68" w14:textId="77777777" w:rsidR="00861123" w:rsidRDefault="00861123" w:rsidP="00861123">
      <w:pPr>
        <w:pStyle w:val="Code"/>
      </w:pPr>
      <w:r>
        <w:t xml:space="preserve">    </w:t>
      </w:r>
      <w:proofErr w:type="spellStart"/>
      <w:r>
        <w:t>eESACRSubscription</w:t>
      </w:r>
      <w:proofErr w:type="spellEnd"/>
      <w:r>
        <w:t xml:space="preserve">                               </w:t>
      </w:r>
      <w:proofErr w:type="gramStart"/>
      <w:r>
        <w:t xml:space="preserve">   [</w:t>
      </w:r>
      <w:proofErr w:type="gramEnd"/>
      <w:r>
        <w:t xml:space="preserve">120] </w:t>
      </w:r>
      <w:proofErr w:type="spellStart"/>
      <w:r>
        <w:t>EESACRSubscription</w:t>
      </w:r>
      <w:proofErr w:type="spellEnd"/>
      <w:r>
        <w:t>,</w:t>
      </w:r>
    </w:p>
    <w:p w14:paraId="4A6FD4CB" w14:textId="77777777" w:rsidR="00861123" w:rsidRDefault="00861123" w:rsidP="00861123">
      <w:pPr>
        <w:pStyle w:val="Code"/>
      </w:pPr>
      <w:r>
        <w:t xml:space="preserve">    </w:t>
      </w:r>
      <w:proofErr w:type="spellStart"/>
      <w:r>
        <w:t>eESACRNotification</w:t>
      </w:r>
      <w:proofErr w:type="spellEnd"/>
      <w:r>
        <w:t xml:space="preserve">                               </w:t>
      </w:r>
      <w:proofErr w:type="gramStart"/>
      <w:r>
        <w:t xml:space="preserve">   [</w:t>
      </w:r>
      <w:proofErr w:type="gramEnd"/>
      <w:r>
        <w:t xml:space="preserve">121] </w:t>
      </w:r>
      <w:proofErr w:type="spellStart"/>
      <w:r>
        <w:t>EESACRNotification</w:t>
      </w:r>
      <w:proofErr w:type="spellEnd"/>
      <w:r>
        <w:t>,</w:t>
      </w:r>
    </w:p>
    <w:p w14:paraId="3F434CCF" w14:textId="77777777" w:rsidR="00861123" w:rsidRDefault="00861123" w:rsidP="00861123">
      <w:pPr>
        <w:pStyle w:val="Code"/>
      </w:pPr>
      <w:r>
        <w:t xml:space="preserve">    </w:t>
      </w:r>
      <w:proofErr w:type="spellStart"/>
      <w:r>
        <w:t>eESEECContextRelocation</w:t>
      </w:r>
      <w:proofErr w:type="spellEnd"/>
      <w:r>
        <w:t xml:space="preserve">                          </w:t>
      </w:r>
      <w:proofErr w:type="gramStart"/>
      <w:r>
        <w:t xml:space="preserve">   [</w:t>
      </w:r>
      <w:proofErr w:type="gramEnd"/>
      <w:r>
        <w:t xml:space="preserve">122] </w:t>
      </w:r>
      <w:proofErr w:type="spellStart"/>
      <w:r>
        <w:t>EESEECContextRelocation</w:t>
      </w:r>
      <w:proofErr w:type="spellEnd"/>
      <w:r>
        <w:t>,</w:t>
      </w:r>
    </w:p>
    <w:p w14:paraId="13E66B9B" w14:textId="77777777" w:rsidR="00861123" w:rsidRDefault="00861123" w:rsidP="00861123">
      <w:pPr>
        <w:pStyle w:val="Code"/>
      </w:pPr>
      <w:r>
        <w:t xml:space="preserve">    </w:t>
      </w:r>
      <w:proofErr w:type="spellStart"/>
      <w:r>
        <w:t>eESStartOfInterceptionWithRegisteredEEC</w:t>
      </w:r>
      <w:proofErr w:type="spellEnd"/>
      <w:r>
        <w:t xml:space="preserve">          </w:t>
      </w:r>
      <w:proofErr w:type="gramStart"/>
      <w:r>
        <w:t xml:space="preserve">   [</w:t>
      </w:r>
      <w:proofErr w:type="gramEnd"/>
      <w:r>
        <w:t xml:space="preserve">123] </w:t>
      </w:r>
      <w:proofErr w:type="spellStart"/>
      <w:r>
        <w:t>EESStartOfInterceptionWithRegisteredEEC</w:t>
      </w:r>
      <w:proofErr w:type="spellEnd"/>
      <w:r>
        <w:t>,</w:t>
      </w:r>
    </w:p>
    <w:p w14:paraId="09BADAF3" w14:textId="77777777" w:rsidR="00861123" w:rsidRDefault="00861123" w:rsidP="00861123">
      <w:pPr>
        <w:pStyle w:val="Code"/>
      </w:pPr>
    </w:p>
    <w:p w14:paraId="606E543F" w14:textId="77777777" w:rsidR="00861123" w:rsidRDefault="00861123" w:rsidP="00861123">
      <w:pPr>
        <w:pStyle w:val="Code"/>
      </w:pPr>
      <w:r>
        <w:t xml:space="preserve">    -- UDM events, see clause 7.2.2.4, continued from tag 110</w:t>
      </w:r>
    </w:p>
    <w:p w14:paraId="03A2E908" w14:textId="77777777" w:rsidR="00861123" w:rsidRDefault="00861123" w:rsidP="00861123">
      <w:pPr>
        <w:pStyle w:val="Code"/>
      </w:pPr>
      <w:r>
        <w:t xml:space="preserve">    </w:t>
      </w:r>
      <w:proofErr w:type="spellStart"/>
      <w:r>
        <w:t>uDMStartOfInterceptionWithRegisteredTarget</w:t>
      </w:r>
      <w:proofErr w:type="spellEnd"/>
      <w:r>
        <w:t xml:space="preserve">       </w:t>
      </w:r>
      <w:proofErr w:type="gramStart"/>
      <w:r>
        <w:t xml:space="preserve">   [</w:t>
      </w:r>
      <w:proofErr w:type="gramEnd"/>
      <w:r>
        <w:t xml:space="preserve">124] </w:t>
      </w:r>
      <w:proofErr w:type="spellStart"/>
      <w:r>
        <w:t>UDMStartOfInterceptionWithRegisteredTarget</w:t>
      </w:r>
      <w:proofErr w:type="spellEnd"/>
      <w:r>
        <w:t>,</w:t>
      </w:r>
    </w:p>
    <w:p w14:paraId="1BD279DA" w14:textId="77777777" w:rsidR="00861123" w:rsidRDefault="00861123" w:rsidP="00861123">
      <w:pPr>
        <w:pStyle w:val="Code"/>
      </w:pPr>
    </w:p>
    <w:p w14:paraId="74995E88" w14:textId="77777777" w:rsidR="00861123" w:rsidRDefault="00861123" w:rsidP="00861123">
      <w:pPr>
        <w:pStyle w:val="Code"/>
      </w:pPr>
      <w:r>
        <w:t xml:space="preserve">    -- 5GMS AF events, see clause 7.15.3</w:t>
      </w:r>
    </w:p>
    <w:p w14:paraId="3ACC8C68" w14:textId="77777777" w:rsidR="00861123" w:rsidRDefault="00861123" w:rsidP="00861123">
      <w:pPr>
        <w:pStyle w:val="Code"/>
      </w:pPr>
      <w:r>
        <w:t xml:space="preserve">    </w:t>
      </w:r>
      <w:proofErr w:type="spellStart"/>
      <w:r>
        <w:t>fiveGMSAFServiceAccessInformation</w:t>
      </w:r>
      <w:proofErr w:type="spellEnd"/>
      <w:r>
        <w:t xml:space="preserve">                </w:t>
      </w:r>
      <w:proofErr w:type="gramStart"/>
      <w:r>
        <w:t xml:space="preserve">   [</w:t>
      </w:r>
      <w:proofErr w:type="gramEnd"/>
      <w:r>
        <w:t>125] FiveGMSAFServiceAccessInformation,</w:t>
      </w:r>
    </w:p>
    <w:p w14:paraId="54333524" w14:textId="77777777" w:rsidR="00861123" w:rsidRDefault="00861123" w:rsidP="00861123">
      <w:pPr>
        <w:pStyle w:val="Code"/>
      </w:pPr>
      <w:r>
        <w:t xml:space="preserve">    </w:t>
      </w:r>
      <w:proofErr w:type="spellStart"/>
      <w:r>
        <w:t>fiveGMSAFConsumptionReporting</w:t>
      </w:r>
      <w:proofErr w:type="spellEnd"/>
      <w:r>
        <w:t xml:space="preserve">                    </w:t>
      </w:r>
      <w:proofErr w:type="gramStart"/>
      <w:r>
        <w:t xml:space="preserve">   [</w:t>
      </w:r>
      <w:proofErr w:type="gramEnd"/>
      <w:r>
        <w:t xml:space="preserve">126] </w:t>
      </w:r>
      <w:proofErr w:type="spellStart"/>
      <w:r>
        <w:t>FiveGMSAFConsumptionReporting</w:t>
      </w:r>
      <w:proofErr w:type="spellEnd"/>
      <w:r>
        <w:t>,</w:t>
      </w:r>
    </w:p>
    <w:p w14:paraId="4B8A8B3B" w14:textId="77777777" w:rsidR="00861123" w:rsidRDefault="00861123" w:rsidP="00861123">
      <w:pPr>
        <w:pStyle w:val="Code"/>
      </w:pPr>
      <w:r>
        <w:t xml:space="preserve">    </w:t>
      </w:r>
      <w:proofErr w:type="spellStart"/>
      <w:r>
        <w:t>fiveGMSAFDynamicPolicyInvocation</w:t>
      </w:r>
      <w:proofErr w:type="spellEnd"/>
      <w:r>
        <w:t xml:space="preserve">                 </w:t>
      </w:r>
      <w:proofErr w:type="gramStart"/>
      <w:r>
        <w:t xml:space="preserve">   [</w:t>
      </w:r>
      <w:proofErr w:type="gramEnd"/>
      <w:r>
        <w:t xml:space="preserve">127] </w:t>
      </w:r>
      <w:proofErr w:type="spellStart"/>
      <w:r>
        <w:t>FiveGMSAFDynamicPolicyInvocation</w:t>
      </w:r>
      <w:proofErr w:type="spellEnd"/>
      <w:r>
        <w:t>,</w:t>
      </w:r>
    </w:p>
    <w:p w14:paraId="1D0C3884" w14:textId="77777777" w:rsidR="00861123" w:rsidRDefault="00861123" w:rsidP="00861123">
      <w:pPr>
        <w:pStyle w:val="Code"/>
      </w:pPr>
      <w:r>
        <w:t xml:space="preserve">    </w:t>
      </w:r>
      <w:proofErr w:type="spellStart"/>
      <w:r>
        <w:t>fiveGMSAFMetricsReporting</w:t>
      </w:r>
      <w:proofErr w:type="spellEnd"/>
      <w:r>
        <w:t xml:space="preserve">                        </w:t>
      </w:r>
      <w:proofErr w:type="gramStart"/>
      <w:r>
        <w:t xml:space="preserve">   [</w:t>
      </w:r>
      <w:proofErr w:type="gramEnd"/>
      <w:r>
        <w:t xml:space="preserve">128] </w:t>
      </w:r>
      <w:proofErr w:type="spellStart"/>
      <w:r>
        <w:t>FiveGMSAFMetricsReporting</w:t>
      </w:r>
      <w:proofErr w:type="spellEnd"/>
      <w:r>
        <w:t>,</w:t>
      </w:r>
    </w:p>
    <w:p w14:paraId="78E0F0DF" w14:textId="77777777" w:rsidR="00861123" w:rsidRDefault="00861123" w:rsidP="00861123">
      <w:pPr>
        <w:pStyle w:val="Code"/>
      </w:pPr>
      <w:r>
        <w:t xml:space="preserve">    </w:t>
      </w:r>
      <w:proofErr w:type="spellStart"/>
      <w:r>
        <w:t>fiveGMSAFNetworkAssistance</w:t>
      </w:r>
      <w:proofErr w:type="spellEnd"/>
      <w:r>
        <w:t xml:space="preserve">                       </w:t>
      </w:r>
      <w:proofErr w:type="gramStart"/>
      <w:r>
        <w:t xml:space="preserve">   [</w:t>
      </w:r>
      <w:proofErr w:type="gramEnd"/>
      <w:r>
        <w:t xml:space="preserve">129] </w:t>
      </w:r>
      <w:proofErr w:type="spellStart"/>
      <w:r>
        <w:t>FiveGMSAFNetworkAssistance</w:t>
      </w:r>
      <w:proofErr w:type="spellEnd"/>
      <w:r>
        <w:t>,</w:t>
      </w:r>
    </w:p>
    <w:p w14:paraId="6885A1CE" w14:textId="77777777" w:rsidR="00861123" w:rsidRDefault="00861123" w:rsidP="00861123">
      <w:pPr>
        <w:pStyle w:val="Code"/>
      </w:pP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699D5358" w14:textId="77777777" w:rsidR="00861123" w:rsidRDefault="00861123" w:rsidP="00861123">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53934C4E" w14:textId="77777777" w:rsidR="00861123" w:rsidRDefault="00861123" w:rsidP="00861123">
      <w:pPr>
        <w:pStyle w:val="Code"/>
      </w:pPr>
    </w:p>
    <w:p w14:paraId="54E33768" w14:textId="77777777" w:rsidR="00861123" w:rsidRDefault="00861123" w:rsidP="00861123">
      <w:pPr>
        <w:pStyle w:val="Code"/>
      </w:pPr>
      <w:r>
        <w:t xml:space="preserve">    --AMF events, see 6.2.2.3, continued from tag 114</w:t>
      </w:r>
    </w:p>
    <w:p w14:paraId="2BD18047" w14:textId="77777777" w:rsidR="00861123" w:rsidRDefault="00861123" w:rsidP="00861123">
      <w:pPr>
        <w:pStyle w:val="Code"/>
      </w:pP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1F32E210" w14:textId="77777777" w:rsidR="00861123" w:rsidRDefault="00861123" w:rsidP="00861123">
      <w:pPr>
        <w:pStyle w:val="Code"/>
      </w:pPr>
    </w:p>
    <w:p w14:paraId="7E17311D" w14:textId="77777777" w:rsidR="00861123" w:rsidRDefault="00861123" w:rsidP="00861123">
      <w:pPr>
        <w:pStyle w:val="Code"/>
      </w:pPr>
      <w:r>
        <w:t xml:space="preserve">    -- HSS events, see clause 7.2.3.4</w:t>
      </w:r>
    </w:p>
    <w:p w14:paraId="5AC4134E" w14:textId="77777777" w:rsidR="00861123" w:rsidRDefault="00861123" w:rsidP="00861123">
      <w:pPr>
        <w:pStyle w:val="Code"/>
      </w:pPr>
      <w:r>
        <w:t xml:space="preserve">    </w:t>
      </w:r>
      <w:proofErr w:type="spellStart"/>
      <w:r>
        <w:t>hSSServingSystemMessage</w:t>
      </w:r>
      <w:proofErr w:type="spellEnd"/>
      <w:r>
        <w:t xml:space="preserve">                          </w:t>
      </w:r>
      <w:proofErr w:type="gramStart"/>
      <w:r>
        <w:t xml:space="preserve">   [</w:t>
      </w:r>
      <w:proofErr w:type="gramEnd"/>
      <w:r>
        <w:t xml:space="preserve">133] </w:t>
      </w:r>
      <w:proofErr w:type="spellStart"/>
      <w:r>
        <w:t>HSSServingSystemMessage</w:t>
      </w:r>
      <w:proofErr w:type="spellEnd"/>
      <w:r>
        <w:t>,</w:t>
      </w:r>
    </w:p>
    <w:p w14:paraId="2F257539" w14:textId="77777777" w:rsidR="00861123" w:rsidRDefault="00861123" w:rsidP="00861123">
      <w:pPr>
        <w:pStyle w:val="Code"/>
      </w:pPr>
      <w:r>
        <w:t xml:space="preserve">    </w:t>
      </w:r>
      <w:proofErr w:type="spellStart"/>
      <w:r>
        <w:t>hSSStartOfInterceptionWithRegisteredTarget</w:t>
      </w:r>
      <w:proofErr w:type="spellEnd"/>
      <w:r>
        <w:t xml:space="preserve">       </w:t>
      </w:r>
      <w:proofErr w:type="gramStart"/>
      <w:r>
        <w:t xml:space="preserve">   [</w:t>
      </w:r>
      <w:proofErr w:type="gramEnd"/>
      <w:r>
        <w:t xml:space="preserve">134] </w:t>
      </w:r>
      <w:proofErr w:type="spellStart"/>
      <w:r>
        <w:t>HSSStartOfInterceptionWithRegisteredTarget</w:t>
      </w:r>
      <w:proofErr w:type="spellEnd"/>
      <w:r>
        <w:t>,</w:t>
      </w:r>
    </w:p>
    <w:p w14:paraId="4B0ED609" w14:textId="77777777" w:rsidR="00861123" w:rsidRDefault="00861123" w:rsidP="00861123">
      <w:pPr>
        <w:pStyle w:val="Code"/>
      </w:pPr>
    </w:p>
    <w:p w14:paraId="1335F84E" w14:textId="77777777" w:rsidR="00861123" w:rsidRDefault="00861123" w:rsidP="00861123">
      <w:pPr>
        <w:pStyle w:val="Code"/>
      </w:pPr>
      <w:r>
        <w:t xml:space="preserve">    -- NEF events, see clause 7.7.6.2</w:t>
      </w:r>
    </w:p>
    <w:p w14:paraId="1883846E" w14:textId="77777777" w:rsidR="00861123" w:rsidRDefault="00861123" w:rsidP="00861123">
      <w:pPr>
        <w:pStyle w:val="Code"/>
      </w:pPr>
      <w:r>
        <w:t xml:space="preserve">    </w:t>
      </w:r>
      <w:proofErr w:type="spellStart"/>
      <w:r>
        <w:t>nEFAFSessionWithQoSProvision</w:t>
      </w:r>
      <w:proofErr w:type="spellEnd"/>
      <w:r>
        <w:t xml:space="preserve">                     </w:t>
      </w:r>
      <w:proofErr w:type="gramStart"/>
      <w:r>
        <w:t xml:space="preserve">   [</w:t>
      </w:r>
      <w:proofErr w:type="gramEnd"/>
      <w:r>
        <w:t xml:space="preserve">135] </w:t>
      </w:r>
      <w:proofErr w:type="spellStart"/>
      <w:r>
        <w:t>NEFAFSessionWithQoSProvision</w:t>
      </w:r>
      <w:proofErr w:type="spellEnd"/>
      <w:r>
        <w:t>,</w:t>
      </w:r>
    </w:p>
    <w:p w14:paraId="087C3D5E" w14:textId="77777777" w:rsidR="00861123" w:rsidRDefault="00861123" w:rsidP="00861123">
      <w:pPr>
        <w:pStyle w:val="Code"/>
      </w:pPr>
      <w:r>
        <w:t xml:space="preserve">    </w:t>
      </w:r>
      <w:proofErr w:type="spellStart"/>
      <w:r>
        <w:t>nEFAFSessionWithQoSNotification</w:t>
      </w:r>
      <w:proofErr w:type="spellEnd"/>
      <w:r>
        <w:t xml:space="preserve">                  </w:t>
      </w:r>
      <w:proofErr w:type="gramStart"/>
      <w:r>
        <w:t xml:space="preserve">   [</w:t>
      </w:r>
      <w:proofErr w:type="gramEnd"/>
      <w:r>
        <w:t xml:space="preserve">136] </w:t>
      </w:r>
      <w:proofErr w:type="spellStart"/>
      <w:r>
        <w:t>NEFAFSessionWithQoSNotification</w:t>
      </w:r>
      <w:proofErr w:type="spellEnd"/>
      <w:r>
        <w:t>,</w:t>
      </w:r>
    </w:p>
    <w:p w14:paraId="214AE49D" w14:textId="77777777" w:rsidR="00861123" w:rsidRDefault="00861123" w:rsidP="00861123">
      <w:pPr>
        <w:pStyle w:val="Code"/>
      </w:pPr>
    </w:p>
    <w:p w14:paraId="51312DFB" w14:textId="77777777" w:rsidR="00861123" w:rsidRDefault="00861123" w:rsidP="00861123">
      <w:pPr>
        <w:pStyle w:val="Code"/>
      </w:pPr>
      <w:r>
        <w:t xml:space="preserve">    -- SCEF events, see clause 7.8.6.2</w:t>
      </w:r>
    </w:p>
    <w:p w14:paraId="66BDD2F1" w14:textId="77777777" w:rsidR="00861123" w:rsidRDefault="00861123" w:rsidP="00861123">
      <w:pPr>
        <w:pStyle w:val="Code"/>
      </w:pPr>
      <w:r>
        <w:t xml:space="preserve">    </w:t>
      </w:r>
      <w:proofErr w:type="spellStart"/>
      <w:r>
        <w:t>sCEFASSessionWithQoSProvision</w:t>
      </w:r>
      <w:proofErr w:type="spellEnd"/>
      <w:r>
        <w:t xml:space="preserve">                    </w:t>
      </w:r>
      <w:proofErr w:type="gramStart"/>
      <w:r>
        <w:t xml:space="preserve">   [</w:t>
      </w:r>
      <w:proofErr w:type="gramEnd"/>
      <w:r>
        <w:t xml:space="preserve">137] </w:t>
      </w:r>
      <w:proofErr w:type="spellStart"/>
      <w:r>
        <w:t>SCEFASSessionWithQoSProvision</w:t>
      </w:r>
      <w:proofErr w:type="spellEnd"/>
      <w:r>
        <w:t>,</w:t>
      </w:r>
    </w:p>
    <w:p w14:paraId="1B5262CF" w14:textId="77777777" w:rsidR="00861123" w:rsidRDefault="00861123" w:rsidP="00861123">
      <w:pPr>
        <w:pStyle w:val="Code"/>
        <w:rPr>
          <w:ins w:id="172" w:author="hawbaker"/>
        </w:rPr>
      </w:pPr>
      <w:ins w:id="173" w:author="hawbaker">
        <w:r>
          <w:t xml:space="preserve">    </w:t>
        </w:r>
        <w:proofErr w:type="spellStart"/>
        <w:r>
          <w:t>sCEFASSessionWithQoSNotification</w:t>
        </w:r>
        <w:proofErr w:type="spellEnd"/>
        <w:r>
          <w:t xml:space="preserve">                 </w:t>
        </w:r>
        <w:proofErr w:type="gramStart"/>
        <w:r>
          <w:t xml:space="preserve">   [</w:t>
        </w:r>
        <w:proofErr w:type="gramEnd"/>
        <w:r>
          <w:t xml:space="preserve">138] </w:t>
        </w:r>
        <w:proofErr w:type="spellStart"/>
        <w:r>
          <w:t>SCEFASSessionWithQoSNotification</w:t>
        </w:r>
        <w:proofErr w:type="spellEnd"/>
        <w:r>
          <w:t>,</w:t>
        </w:r>
      </w:ins>
    </w:p>
    <w:p w14:paraId="42A57152" w14:textId="77777777" w:rsidR="00861123" w:rsidRDefault="00861123" w:rsidP="00861123">
      <w:pPr>
        <w:pStyle w:val="Code"/>
        <w:rPr>
          <w:ins w:id="174" w:author="hawbaker"/>
        </w:rPr>
      </w:pPr>
    </w:p>
    <w:p w14:paraId="5FF933A0" w14:textId="77777777" w:rsidR="00861123" w:rsidRDefault="00861123" w:rsidP="00861123">
      <w:pPr>
        <w:pStyle w:val="Code"/>
        <w:rPr>
          <w:ins w:id="175" w:author="hawbaker"/>
        </w:rPr>
      </w:pPr>
      <w:ins w:id="176" w:author="hawbaker">
        <w:r>
          <w:t xml:space="preserve">    -- AMF events, see 6.2.2.3, continued from tag 132</w:t>
        </w:r>
      </w:ins>
    </w:p>
    <w:p w14:paraId="763E5CFC" w14:textId="77777777" w:rsidR="00861123" w:rsidRDefault="00861123" w:rsidP="00861123">
      <w:pPr>
        <w:pStyle w:val="Code"/>
        <w:rPr>
          <w:ins w:id="177" w:author="hawbaker"/>
        </w:rPr>
      </w:pPr>
      <w:ins w:id="178" w:author="hawbaker">
        <w:r>
          <w:t xml:space="preserve">    </w:t>
        </w:r>
        <w:proofErr w:type="spellStart"/>
        <w:r>
          <w:t>aMFRANTraceReport</w:t>
        </w:r>
        <w:proofErr w:type="spellEnd"/>
        <w:r>
          <w:t xml:space="preserve">                                </w:t>
        </w:r>
        <w:proofErr w:type="gramStart"/>
        <w:r>
          <w:t xml:space="preserve">   [</w:t>
        </w:r>
        <w:proofErr w:type="gramEnd"/>
        <w:r>
          <w:t xml:space="preserve">139] </w:t>
        </w:r>
        <w:proofErr w:type="spellStart"/>
        <w:r>
          <w:t>AMFRANTraceReport</w:t>
        </w:r>
        <w:proofErr w:type="spellEnd"/>
      </w:ins>
    </w:p>
    <w:p w14:paraId="518223E9" w14:textId="77777777" w:rsidR="00861123" w:rsidRDefault="00861123" w:rsidP="00861123">
      <w:pPr>
        <w:pStyle w:val="Code"/>
        <w:rPr>
          <w:del w:id="179" w:author="hawbaker"/>
        </w:rPr>
      </w:pPr>
      <w:del w:id="180" w:author="hawbaker">
        <w:r>
          <w:delText xml:space="preserve">    sCEFASSessionWithQoSNotification                    [138] SCEFASSessionWithQoSNotification</w:delText>
        </w:r>
      </w:del>
    </w:p>
    <w:p w14:paraId="08A87EEF" w14:textId="77777777" w:rsidR="00861123" w:rsidRDefault="00861123" w:rsidP="00861123">
      <w:pPr>
        <w:pStyle w:val="Code"/>
      </w:pPr>
      <w:r>
        <w:t>}</w:t>
      </w:r>
    </w:p>
    <w:p w14:paraId="431A4FC5" w14:textId="77777777" w:rsidR="00861123" w:rsidRDefault="00861123" w:rsidP="00861123">
      <w:pPr>
        <w:pStyle w:val="Code"/>
      </w:pPr>
    </w:p>
    <w:p w14:paraId="63731434" w14:textId="77777777" w:rsidR="00861123" w:rsidRDefault="00861123" w:rsidP="00861123">
      <w:pPr>
        <w:pStyle w:val="Code"/>
      </w:pPr>
      <w:proofErr w:type="spellStart"/>
      <w:proofErr w:type="gramStart"/>
      <w:r>
        <w:t>IRITargetIdentifier</w:t>
      </w:r>
      <w:proofErr w:type="spellEnd"/>
      <w:r>
        <w:t xml:space="preserve"> ::=</w:t>
      </w:r>
      <w:proofErr w:type="gramEnd"/>
      <w:r>
        <w:t xml:space="preserve"> SEQUENCE</w:t>
      </w:r>
    </w:p>
    <w:p w14:paraId="50DAEE59" w14:textId="77777777" w:rsidR="00861123" w:rsidRDefault="00861123" w:rsidP="00861123">
      <w:pPr>
        <w:pStyle w:val="Code"/>
      </w:pPr>
      <w:r>
        <w:t>{</w:t>
      </w:r>
    </w:p>
    <w:p w14:paraId="79F6B5E7" w14:textId="77777777" w:rsidR="00861123" w:rsidRDefault="00861123" w:rsidP="00861123">
      <w:pPr>
        <w:pStyle w:val="Code"/>
      </w:pPr>
      <w:r>
        <w:t xml:space="preserve">    identifier                                       </w:t>
      </w:r>
      <w:proofErr w:type="gramStart"/>
      <w:r>
        <w:t xml:space="preserve">   [</w:t>
      </w:r>
      <w:proofErr w:type="gramEnd"/>
      <w:r>
        <w:t xml:space="preserve">1] </w:t>
      </w:r>
      <w:proofErr w:type="spellStart"/>
      <w:r>
        <w:t>TargetIdentifier</w:t>
      </w:r>
      <w:proofErr w:type="spellEnd"/>
      <w:r>
        <w:t>,</w:t>
      </w:r>
    </w:p>
    <w:p w14:paraId="08AD5C80" w14:textId="77777777" w:rsidR="00861123" w:rsidRDefault="00861123" w:rsidP="00861123">
      <w:pPr>
        <w:pStyle w:val="Code"/>
      </w:pPr>
      <w:r>
        <w:t xml:space="preserve">    provenance                                       </w:t>
      </w:r>
      <w:proofErr w:type="gramStart"/>
      <w:r>
        <w:t xml:space="preserve">   [</w:t>
      </w:r>
      <w:proofErr w:type="gramEnd"/>
      <w:r>
        <w:t xml:space="preserve">2] </w:t>
      </w:r>
      <w:proofErr w:type="spellStart"/>
      <w:r>
        <w:t>TargetIdentifierProvenance</w:t>
      </w:r>
      <w:proofErr w:type="spellEnd"/>
      <w:r>
        <w:t xml:space="preserve"> OPTIONAL</w:t>
      </w:r>
    </w:p>
    <w:p w14:paraId="7DC25E75" w14:textId="77777777" w:rsidR="00861123" w:rsidRDefault="00861123" w:rsidP="00861123">
      <w:pPr>
        <w:pStyle w:val="Code"/>
      </w:pPr>
      <w:r>
        <w:t>}</w:t>
      </w:r>
    </w:p>
    <w:p w14:paraId="24AEA50B" w14:textId="77777777" w:rsidR="00861123" w:rsidRDefault="00861123" w:rsidP="00861123">
      <w:pPr>
        <w:pStyle w:val="Code"/>
      </w:pPr>
    </w:p>
    <w:p w14:paraId="5AFE5842" w14:textId="77777777" w:rsidR="00861123" w:rsidRDefault="00861123" w:rsidP="00861123">
      <w:pPr>
        <w:pStyle w:val="CodeHeader"/>
      </w:pPr>
      <w:r>
        <w:lastRenderedPageBreak/>
        <w:t>-- ==============</w:t>
      </w:r>
    </w:p>
    <w:p w14:paraId="6A8CBDD5" w14:textId="77777777" w:rsidR="00861123" w:rsidRDefault="00861123" w:rsidP="00861123">
      <w:pPr>
        <w:pStyle w:val="CodeHeader"/>
      </w:pPr>
      <w:r>
        <w:t>-- HI3 CC payload</w:t>
      </w:r>
    </w:p>
    <w:p w14:paraId="345B76C3" w14:textId="77777777" w:rsidR="00861123" w:rsidRDefault="00861123" w:rsidP="00861123">
      <w:pPr>
        <w:pStyle w:val="Code"/>
      </w:pPr>
      <w:r>
        <w:t>-- ==============</w:t>
      </w:r>
    </w:p>
    <w:p w14:paraId="33E7DD46" w14:textId="77777777" w:rsidR="00861123" w:rsidRDefault="00861123" w:rsidP="00861123">
      <w:pPr>
        <w:pStyle w:val="Code"/>
      </w:pPr>
    </w:p>
    <w:p w14:paraId="61209660" w14:textId="77777777" w:rsidR="00861123" w:rsidRDefault="00861123" w:rsidP="00861123">
      <w:pPr>
        <w:pStyle w:val="Code"/>
      </w:pPr>
      <w:proofErr w:type="spellStart"/>
      <w:proofErr w:type="gramStart"/>
      <w:r>
        <w:t>CCPayload</w:t>
      </w:r>
      <w:proofErr w:type="spellEnd"/>
      <w:r>
        <w:t xml:space="preserve"> ::=</w:t>
      </w:r>
      <w:proofErr w:type="gramEnd"/>
      <w:r>
        <w:t xml:space="preserve"> SEQUENCE</w:t>
      </w:r>
    </w:p>
    <w:p w14:paraId="3A35D9CF" w14:textId="77777777" w:rsidR="00861123" w:rsidRDefault="00861123" w:rsidP="00861123">
      <w:pPr>
        <w:pStyle w:val="Code"/>
      </w:pPr>
      <w:r>
        <w:t>{</w:t>
      </w:r>
    </w:p>
    <w:p w14:paraId="3EF1BA7C" w14:textId="77777777" w:rsidR="00861123" w:rsidRDefault="00861123" w:rsidP="00861123">
      <w:pPr>
        <w:pStyle w:val="Code"/>
      </w:pPr>
      <w:r>
        <w:t xml:space="preserve">    </w:t>
      </w:r>
      <w:proofErr w:type="spellStart"/>
      <w:r>
        <w:t>cCPayloadOID</w:t>
      </w:r>
      <w:proofErr w:type="spellEnd"/>
      <w:r>
        <w:t xml:space="preserve">      </w:t>
      </w:r>
      <w:proofErr w:type="gramStart"/>
      <w:r>
        <w:t xml:space="preserve">   [</w:t>
      </w:r>
      <w:proofErr w:type="gramEnd"/>
      <w:r>
        <w:t>1] RELATIVE-OID,</w:t>
      </w:r>
    </w:p>
    <w:p w14:paraId="5A8BEA2E" w14:textId="77777777" w:rsidR="00861123" w:rsidRDefault="00861123" w:rsidP="00861123">
      <w:pPr>
        <w:pStyle w:val="Code"/>
      </w:pPr>
      <w:r>
        <w:t xml:space="preserve">    </w:t>
      </w:r>
      <w:proofErr w:type="spellStart"/>
      <w:r>
        <w:t>pDU</w:t>
      </w:r>
      <w:proofErr w:type="spellEnd"/>
      <w:r>
        <w:t xml:space="preserve">               </w:t>
      </w:r>
      <w:proofErr w:type="gramStart"/>
      <w:r>
        <w:t xml:space="preserve">   [</w:t>
      </w:r>
      <w:proofErr w:type="gramEnd"/>
      <w:r>
        <w:t>2] CCPDU</w:t>
      </w:r>
    </w:p>
    <w:p w14:paraId="44A3DD53" w14:textId="77777777" w:rsidR="00861123" w:rsidRDefault="00861123" w:rsidP="00861123">
      <w:pPr>
        <w:pStyle w:val="Code"/>
      </w:pPr>
      <w:r>
        <w:t>}</w:t>
      </w:r>
    </w:p>
    <w:p w14:paraId="5D6E813B" w14:textId="77777777" w:rsidR="00861123" w:rsidRDefault="00861123" w:rsidP="00861123">
      <w:pPr>
        <w:pStyle w:val="Code"/>
      </w:pPr>
    </w:p>
    <w:p w14:paraId="7360AA98" w14:textId="77777777" w:rsidR="00861123" w:rsidRDefault="00861123" w:rsidP="00861123">
      <w:pPr>
        <w:pStyle w:val="Code"/>
      </w:pPr>
      <w:proofErr w:type="gramStart"/>
      <w:r>
        <w:t>CCPDU ::=</w:t>
      </w:r>
      <w:proofErr w:type="gramEnd"/>
      <w:r>
        <w:t xml:space="preserve"> CHOICE</w:t>
      </w:r>
    </w:p>
    <w:p w14:paraId="5E7D7437" w14:textId="77777777" w:rsidR="00861123" w:rsidRDefault="00861123" w:rsidP="00861123">
      <w:pPr>
        <w:pStyle w:val="Code"/>
      </w:pPr>
      <w:r>
        <w:t>{</w:t>
      </w:r>
    </w:p>
    <w:p w14:paraId="0DE04A82" w14:textId="77777777" w:rsidR="00861123" w:rsidRDefault="00861123" w:rsidP="00861123">
      <w:pPr>
        <w:pStyle w:val="Code"/>
      </w:pPr>
      <w:r>
        <w:t xml:space="preserve">    </w:t>
      </w:r>
      <w:proofErr w:type="spellStart"/>
      <w:r>
        <w:t>uPFCCPDU</w:t>
      </w:r>
      <w:proofErr w:type="spellEnd"/>
      <w:r>
        <w:t xml:space="preserve">         </w:t>
      </w:r>
      <w:proofErr w:type="gramStart"/>
      <w:r>
        <w:t xml:space="preserve">   [</w:t>
      </w:r>
      <w:proofErr w:type="gramEnd"/>
      <w:r>
        <w:t>1] UPFCCPDU,</w:t>
      </w:r>
    </w:p>
    <w:p w14:paraId="70971F9C" w14:textId="77777777" w:rsidR="00861123" w:rsidRDefault="00861123" w:rsidP="00861123">
      <w:pPr>
        <w:pStyle w:val="Code"/>
      </w:pPr>
      <w:r>
        <w:t xml:space="preserve">    </w:t>
      </w:r>
      <w:proofErr w:type="spellStart"/>
      <w:r>
        <w:t>extendedUPFCCPDU</w:t>
      </w:r>
      <w:proofErr w:type="spellEnd"/>
      <w:r>
        <w:t xml:space="preserve"> </w:t>
      </w:r>
      <w:proofErr w:type="gramStart"/>
      <w:r>
        <w:t xml:space="preserve">   [</w:t>
      </w:r>
      <w:proofErr w:type="gramEnd"/>
      <w:r>
        <w:t xml:space="preserve">2] </w:t>
      </w:r>
      <w:proofErr w:type="spellStart"/>
      <w:r>
        <w:t>ExtendedUPFCCPDU</w:t>
      </w:r>
      <w:proofErr w:type="spellEnd"/>
      <w:r>
        <w:t>,</w:t>
      </w:r>
    </w:p>
    <w:p w14:paraId="70A4A153" w14:textId="77777777" w:rsidR="00861123" w:rsidRDefault="00861123" w:rsidP="00861123">
      <w:pPr>
        <w:pStyle w:val="Code"/>
      </w:pPr>
      <w:r>
        <w:t xml:space="preserve">    </w:t>
      </w:r>
      <w:proofErr w:type="spellStart"/>
      <w:r>
        <w:t>mMSCCPDU</w:t>
      </w:r>
      <w:proofErr w:type="spellEnd"/>
      <w:r>
        <w:t xml:space="preserve">         </w:t>
      </w:r>
      <w:proofErr w:type="gramStart"/>
      <w:r>
        <w:t xml:space="preserve">   [</w:t>
      </w:r>
      <w:proofErr w:type="gramEnd"/>
      <w:r>
        <w:t>3] MMSCCPDU,</w:t>
      </w:r>
    </w:p>
    <w:p w14:paraId="76CDDE84" w14:textId="77777777" w:rsidR="00861123" w:rsidRDefault="00861123" w:rsidP="00861123">
      <w:pPr>
        <w:pStyle w:val="Code"/>
      </w:pPr>
    </w:p>
    <w:p w14:paraId="52DE6769" w14:textId="77777777" w:rsidR="00861123" w:rsidRDefault="00861123" w:rsidP="00861123">
      <w:pPr>
        <w:pStyle w:val="Code"/>
      </w:pPr>
      <w:r>
        <w:t xml:space="preserve">    -- In Rel-16 (</w:t>
      </w:r>
      <w:proofErr w:type="spellStart"/>
      <w:proofErr w:type="gramStart"/>
      <w:r>
        <w:t>threeGPP</w:t>
      </w:r>
      <w:proofErr w:type="spellEnd"/>
      <w:r>
        <w:t>(</w:t>
      </w:r>
      <w:proofErr w:type="gramEnd"/>
      <w:r>
        <w:t>4) ts33128(19) r16(16) version9(9)),</w:t>
      </w:r>
    </w:p>
    <w:p w14:paraId="393211EB" w14:textId="77777777" w:rsidR="00861123" w:rsidRDefault="00861123" w:rsidP="00861123">
      <w:pPr>
        <w:pStyle w:val="Code"/>
      </w:pPr>
      <w:r>
        <w:t xml:space="preserve">    -- tag 4 is </w:t>
      </w:r>
      <w:proofErr w:type="spellStart"/>
      <w:r>
        <w:t>pTCCCPDU</w:t>
      </w:r>
      <w:proofErr w:type="spellEnd"/>
      <w:r>
        <w:t xml:space="preserve"> and tag 5 is not used.</w:t>
      </w:r>
    </w:p>
    <w:p w14:paraId="50E637FE" w14:textId="77777777" w:rsidR="00861123" w:rsidRDefault="00861123" w:rsidP="00861123">
      <w:pPr>
        <w:pStyle w:val="Code"/>
      </w:pPr>
      <w:r>
        <w:t xml:space="preserve">    -- Rel-17 or newer decoders should decode tag 4 contents as PTCCCPDU if</w:t>
      </w:r>
    </w:p>
    <w:p w14:paraId="2AFEDA06" w14:textId="77777777" w:rsidR="00861123" w:rsidRDefault="00861123" w:rsidP="00861123">
      <w:pPr>
        <w:pStyle w:val="Code"/>
      </w:pPr>
      <w:r>
        <w:t xml:space="preserve">    -- r16 is used in </w:t>
      </w:r>
      <w:proofErr w:type="spellStart"/>
      <w:r>
        <w:t>cCPayloadOID</w:t>
      </w:r>
      <w:proofErr w:type="spellEnd"/>
      <w:r>
        <w:t>.</w:t>
      </w:r>
    </w:p>
    <w:p w14:paraId="0DFEEE5A" w14:textId="77777777" w:rsidR="00861123" w:rsidRDefault="00861123" w:rsidP="00861123">
      <w:pPr>
        <w:pStyle w:val="Code"/>
      </w:pPr>
      <w:r>
        <w:t xml:space="preserve">    </w:t>
      </w:r>
      <w:proofErr w:type="spellStart"/>
      <w:r>
        <w:t>nIDDCCPDU</w:t>
      </w:r>
      <w:proofErr w:type="spellEnd"/>
      <w:r>
        <w:t xml:space="preserve">        </w:t>
      </w:r>
      <w:proofErr w:type="gramStart"/>
      <w:r>
        <w:t xml:space="preserve">   [</w:t>
      </w:r>
      <w:proofErr w:type="gramEnd"/>
      <w:r>
        <w:t>4] NIDDCCPDU,</w:t>
      </w:r>
    </w:p>
    <w:p w14:paraId="080AA1D4" w14:textId="77777777" w:rsidR="00861123" w:rsidRDefault="00861123" w:rsidP="00861123">
      <w:pPr>
        <w:pStyle w:val="Code"/>
      </w:pPr>
      <w:r>
        <w:t xml:space="preserve">    </w:t>
      </w:r>
      <w:proofErr w:type="spellStart"/>
      <w:r>
        <w:t>pTCCCPDU</w:t>
      </w:r>
      <w:proofErr w:type="spellEnd"/>
      <w:r>
        <w:t xml:space="preserve">         </w:t>
      </w:r>
      <w:proofErr w:type="gramStart"/>
      <w:r>
        <w:t xml:space="preserve">   [</w:t>
      </w:r>
      <w:proofErr w:type="gramEnd"/>
      <w:r>
        <w:t>5] PTCCCPDU,</w:t>
      </w:r>
    </w:p>
    <w:p w14:paraId="1AEEFF29" w14:textId="77777777" w:rsidR="00861123" w:rsidRDefault="00861123" w:rsidP="00861123">
      <w:pPr>
        <w:pStyle w:val="Code"/>
      </w:pPr>
    </w:p>
    <w:p w14:paraId="5DBF83C3" w14:textId="77777777" w:rsidR="00861123" w:rsidRDefault="00861123" w:rsidP="00861123">
      <w:pPr>
        <w:pStyle w:val="Code"/>
      </w:pPr>
      <w:r>
        <w:t xml:space="preserve">    </w:t>
      </w:r>
      <w:proofErr w:type="spellStart"/>
      <w:r>
        <w:t>iMSCCPDU</w:t>
      </w:r>
      <w:proofErr w:type="spellEnd"/>
      <w:r>
        <w:t xml:space="preserve">         </w:t>
      </w:r>
      <w:proofErr w:type="gramStart"/>
      <w:r>
        <w:t xml:space="preserve">   [</w:t>
      </w:r>
      <w:proofErr w:type="gramEnd"/>
      <w:r>
        <w:t>6] IMSCCPDU</w:t>
      </w:r>
    </w:p>
    <w:p w14:paraId="172EAEB4" w14:textId="77777777" w:rsidR="00861123" w:rsidRDefault="00861123" w:rsidP="00861123">
      <w:pPr>
        <w:pStyle w:val="Code"/>
      </w:pPr>
      <w:r>
        <w:t>}</w:t>
      </w:r>
    </w:p>
    <w:p w14:paraId="74F0E137" w14:textId="77777777" w:rsidR="00861123" w:rsidRDefault="00861123" w:rsidP="00861123">
      <w:pPr>
        <w:pStyle w:val="Code"/>
      </w:pPr>
    </w:p>
    <w:p w14:paraId="57FCF32A" w14:textId="77777777" w:rsidR="00861123" w:rsidRDefault="00861123" w:rsidP="00861123">
      <w:pPr>
        <w:pStyle w:val="CodeHeader"/>
      </w:pPr>
      <w:r>
        <w:t>-- ===========================</w:t>
      </w:r>
    </w:p>
    <w:p w14:paraId="1E097996" w14:textId="77777777" w:rsidR="00861123" w:rsidRDefault="00861123" w:rsidP="00861123">
      <w:pPr>
        <w:pStyle w:val="CodeHeader"/>
      </w:pPr>
      <w:r>
        <w:t>-- HI4 LI notification payload</w:t>
      </w:r>
    </w:p>
    <w:p w14:paraId="6C8A3579" w14:textId="77777777" w:rsidR="00861123" w:rsidRDefault="00861123" w:rsidP="00861123">
      <w:pPr>
        <w:pStyle w:val="Code"/>
      </w:pPr>
      <w:r>
        <w:t>-- ===========================</w:t>
      </w:r>
    </w:p>
    <w:p w14:paraId="0D3255D3" w14:textId="77777777" w:rsidR="00861123" w:rsidRDefault="00861123" w:rsidP="00861123">
      <w:pPr>
        <w:pStyle w:val="Code"/>
      </w:pPr>
    </w:p>
    <w:p w14:paraId="5F1344A9" w14:textId="77777777" w:rsidR="00861123" w:rsidRDefault="00861123" w:rsidP="00861123">
      <w:pPr>
        <w:pStyle w:val="Code"/>
      </w:pPr>
      <w:proofErr w:type="spellStart"/>
      <w:proofErr w:type="gramStart"/>
      <w:r>
        <w:t>LINotificationPayload</w:t>
      </w:r>
      <w:proofErr w:type="spellEnd"/>
      <w:r>
        <w:t xml:space="preserve"> ::=</w:t>
      </w:r>
      <w:proofErr w:type="gramEnd"/>
      <w:r>
        <w:t xml:space="preserve"> SEQUENCE</w:t>
      </w:r>
    </w:p>
    <w:p w14:paraId="013DEC67" w14:textId="77777777" w:rsidR="00861123" w:rsidRDefault="00861123" w:rsidP="00861123">
      <w:pPr>
        <w:pStyle w:val="Code"/>
      </w:pPr>
      <w:r>
        <w:t>{</w:t>
      </w:r>
    </w:p>
    <w:p w14:paraId="3FA2D933" w14:textId="77777777" w:rsidR="00861123" w:rsidRDefault="00861123" w:rsidP="00861123">
      <w:pPr>
        <w:pStyle w:val="Code"/>
      </w:pPr>
      <w:r>
        <w:t xml:space="preserve">    </w:t>
      </w:r>
      <w:proofErr w:type="spellStart"/>
      <w:r>
        <w:t>lINotificationPayloadOID</w:t>
      </w:r>
      <w:proofErr w:type="spellEnd"/>
      <w:r>
        <w:t xml:space="preserve">      </w:t>
      </w:r>
      <w:proofErr w:type="gramStart"/>
      <w:r>
        <w:t xml:space="preserve">   [</w:t>
      </w:r>
      <w:proofErr w:type="gramEnd"/>
      <w:r>
        <w:t>1] RELATIVE-OID,</w:t>
      </w:r>
    </w:p>
    <w:p w14:paraId="657352B1" w14:textId="77777777" w:rsidR="00861123" w:rsidRDefault="00861123" w:rsidP="00861123">
      <w:pPr>
        <w:pStyle w:val="Code"/>
      </w:pPr>
      <w:r>
        <w:t xml:space="preserve">    notification                  </w:t>
      </w:r>
      <w:proofErr w:type="gramStart"/>
      <w:r>
        <w:t xml:space="preserve">   [</w:t>
      </w:r>
      <w:proofErr w:type="gramEnd"/>
      <w:r>
        <w:t xml:space="preserve">2] </w:t>
      </w:r>
      <w:proofErr w:type="spellStart"/>
      <w:r>
        <w:t>LINotificationMessage</w:t>
      </w:r>
      <w:proofErr w:type="spellEnd"/>
    </w:p>
    <w:p w14:paraId="14383B74" w14:textId="77777777" w:rsidR="00861123" w:rsidRDefault="00861123" w:rsidP="00861123">
      <w:pPr>
        <w:pStyle w:val="Code"/>
      </w:pPr>
      <w:r>
        <w:t>}</w:t>
      </w:r>
    </w:p>
    <w:p w14:paraId="4C4D7AE0" w14:textId="77777777" w:rsidR="00861123" w:rsidRDefault="00861123" w:rsidP="00861123">
      <w:pPr>
        <w:pStyle w:val="Code"/>
      </w:pPr>
    </w:p>
    <w:p w14:paraId="536FC3E2" w14:textId="77777777" w:rsidR="00861123" w:rsidRDefault="00861123" w:rsidP="00861123">
      <w:pPr>
        <w:pStyle w:val="Code"/>
      </w:pPr>
      <w:proofErr w:type="spellStart"/>
      <w:proofErr w:type="gramStart"/>
      <w:r>
        <w:t>LINotificationMessage</w:t>
      </w:r>
      <w:proofErr w:type="spellEnd"/>
      <w:r>
        <w:t xml:space="preserve"> ::=</w:t>
      </w:r>
      <w:proofErr w:type="gramEnd"/>
      <w:r>
        <w:t xml:space="preserve"> CHOICE</w:t>
      </w:r>
    </w:p>
    <w:p w14:paraId="01BA8D25" w14:textId="77777777" w:rsidR="00861123" w:rsidRDefault="00861123" w:rsidP="00861123">
      <w:pPr>
        <w:pStyle w:val="Code"/>
      </w:pPr>
      <w:r>
        <w:t>{</w:t>
      </w:r>
    </w:p>
    <w:p w14:paraId="6CC58853" w14:textId="77777777" w:rsidR="00861123" w:rsidRDefault="00861123" w:rsidP="00861123">
      <w:pPr>
        <w:pStyle w:val="Code"/>
      </w:pPr>
      <w:r>
        <w:t xml:space="preserve">    </w:t>
      </w:r>
      <w:proofErr w:type="spellStart"/>
      <w:r>
        <w:t>lINotification</w:t>
      </w:r>
      <w:proofErr w:type="spellEnd"/>
      <w:r>
        <w:t xml:space="preserve">   </w:t>
      </w:r>
      <w:proofErr w:type="gramStart"/>
      <w:r>
        <w:t xml:space="preserve">   [</w:t>
      </w:r>
      <w:proofErr w:type="gramEnd"/>
      <w:r>
        <w:t xml:space="preserve">1] </w:t>
      </w:r>
      <w:proofErr w:type="spellStart"/>
      <w:r>
        <w:t>LINotification</w:t>
      </w:r>
      <w:proofErr w:type="spellEnd"/>
    </w:p>
    <w:p w14:paraId="710BC7B8" w14:textId="77777777" w:rsidR="00861123" w:rsidRDefault="00861123" w:rsidP="00861123">
      <w:pPr>
        <w:pStyle w:val="Code"/>
      </w:pPr>
      <w:r>
        <w:t>}</w:t>
      </w:r>
    </w:p>
    <w:p w14:paraId="6BF9E071" w14:textId="77777777" w:rsidR="00861123" w:rsidRDefault="00861123" w:rsidP="00861123">
      <w:pPr>
        <w:pStyle w:val="Code"/>
      </w:pPr>
    </w:p>
    <w:p w14:paraId="6C243FF7" w14:textId="77777777" w:rsidR="00861123" w:rsidRDefault="00861123" w:rsidP="00861123">
      <w:pPr>
        <w:pStyle w:val="CodeHeader"/>
      </w:pPr>
      <w:r>
        <w:t>-- =================</w:t>
      </w:r>
    </w:p>
    <w:p w14:paraId="45B6DCBE" w14:textId="77777777" w:rsidR="00861123" w:rsidRDefault="00861123" w:rsidP="00861123">
      <w:pPr>
        <w:pStyle w:val="CodeHeader"/>
      </w:pPr>
      <w:r>
        <w:t>-- HR LI definitions</w:t>
      </w:r>
    </w:p>
    <w:p w14:paraId="133F422A" w14:textId="77777777" w:rsidR="00861123" w:rsidRDefault="00861123" w:rsidP="00861123">
      <w:pPr>
        <w:pStyle w:val="Code"/>
      </w:pPr>
      <w:r>
        <w:t>-- =================</w:t>
      </w:r>
    </w:p>
    <w:p w14:paraId="7CD9F043" w14:textId="77777777" w:rsidR="00861123" w:rsidRDefault="00861123" w:rsidP="00861123">
      <w:pPr>
        <w:pStyle w:val="Code"/>
      </w:pPr>
    </w:p>
    <w:p w14:paraId="4FE34495" w14:textId="77777777" w:rsidR="00861123" w:rsidRDefault="00861123" w:rsidP="00861123">
      <w:pPr>
        <w:pStyle w:val="Code"/>
      </w:pPr>
      <w:r>
        <w:t>N9</w:t>
      </w:r>
      <w:proofErr w:type="gramStart"/>
      <w:r>
        <w:t>HRPDUSessionInfo ::=</w:t>
      </w:r>
      <w:proofErr w:type="gramEnd"/>
      <w:r>
        <w:t xml:space="preserve"> SEQUENCE</w:t>
      </w:r>
    </w:p>
    <w:p w14:paraId="5CCAE6E9" w14:textId="77777777" w:rsidR="00861123" w:rsidRDefault="00861123" w:rsidP="00861123">
      <w:pPr>
        <w:pStyle w:val="Code"/>
      </w:pPr>
      <w:r>
        <w:t>{</w:t>
      </w:r>
    </w:p>
    <w:p w14:paraId="6F09703A"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58235D60"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2] PEI OPTIONAL,</w:t>
      </w:r>
    </w:p>
    <w:p w14:paraId="5FC212E6"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335BF864" w14:textId="77777777" w:rsidR="00861123" w:rsidRDefault="00861123" w:rsidP="00861123">
      <w:pPr>
        <w:pStyle w:val="Code"/>
      </w:pPr>
      <w:r>
        <w:t xml:space="preserve">    location                     </w:t>
      </w:r>
      <w:proofErr w:type="gramStart"/>
      <w:r>
        <w:t xml:space="preserve">   [</w:t>
      </w:r>
      <w:proofErr w:type="gramEnd"/>
      <w:r>
        <w:t>4] Location OPTIONAL,</w:t>
      </w:r>
    </w:p>
    <w:p w14:paraId="6A54F150" w14:textId="77777777" w:rsidR="00861123" w:rsidRDefault="00861123" w:rsidP="00861123">
      <w:pPr>
        <w:pStyle w:val="Code"/>
      </w:pPr>
      <w:r>
        <w:t xml:space="preserve">    </w:t>
      </w:r>
      <w:proofErr w:type="spellStart"/>
      <w:r>
        <w:t>sNSSAI</w:t>
      </w:r>
      <w:proofErr w:type="spellEnd"/>
      <w:r>
        <w:t xml:space="preserve">                       </w:t>
      </w:r>
      <w:proofErr w:type="gramStart"/>
      <w:r>
        <w:t xml:space="preserve">   [</w:t>
      </w:r>
      <w:proofErr w:type="gramEnd"/>
      <w:r>
        <w:t>5] SNSSAI OPTIONAL,</w:t>
      </w:r>
    </w:p>
    <w:p w14:paraId="57BA73DC" w14:textId="77777777" w:rsidR="00861123" w:rsidRDefault="00861123" w:rsidP="00861123">
      <w:pPr>
        <w:pStyle w:val="Code"/>
      </w:pPr>
      <w:r>
        <w:t xml:space="preserve">    </w:t>
      </w:r>
      <w:proofErr w:type="spellStart"/>
      <w:r>
        <w:t>dNN</w:t>
      </w:r>
      <w:proofErr w:type="spellEnd"/>
      <w:r>
        <w:t xml:space="preserve">                          </w:t>
      </w:r>
      <w:proofErr w:type="gramStart"/>
      <w:r>
        <w:t xml:space="preserve">   [</w:t>
      </w:r>
      <w:proofErr w:type="gramEnd"/>
      <w:r>
        <w:t>6] DNN OPTIONAL,</w:t>
      </w:r>
    </w:p>
    <w:p w14:paraId="26FBAB0C" w14:textId="77777777" w:rsidR="00861123" w:rsidRDefault="00861123" w:rsidP="00861123">
      <w:pPr>
        <w:pStyle w:val="Code"/>
      </w:pPr>
      <w:r>
        <w:t xml:space="preserve">    </w:t>
      </w:r>
      <w:proofErr w:type="spellStart"/>
      <w:r>
        <w:t>messageCause</w:t>
      </w:r>
      <w:proofErr w:type="spellEnd"/>
      <w:r>
        <w:t xml:space="preserve">                 </w:t>
      </w:r>
      <w:proofErr w:type="gramStart"/>
      <w:r>
        <w:t xml:space="preserve">   [</w:t>
      </w:r>
      <w:proofErr w:type="gramEnd"/>
      <w:r>
        <w:t>7] N9HRMessageCause</w:t>
      </w:r>
    </w:p>
    <w:p w14:paraId="1FDDA2F5" w14:textId="77777777" w:rsidR="00861123" w:rsidRDefault="00861123" w:rsidP="00861123">
      <w:pPr>
        <w:pStyle w:val="Code"/>
      </w:pPr>
      <w:r>
        <w:t>}</w:t>
      </w:r>
    </w:p>
    <w:p w14:paraId="14C1624E" w14:textId="77777777" w:rsidR="00861123" w:rsidRDefault="00861123" w:rsidP="00861123">
      <w:pPr>
        <w:pStyle w:val="Code"/>
      </w:pPr>
    </w:p>
    <w:p w14:paraId="59E500E2" w14:textId="77777777" w:rsidR="00861123" w:rsidRDefault="00861123" w:rsidP="00861123">
      <w:pPr>
        <w:pStyle w:val="Code"/>
      </w:pPr>
      <w:r>
        <w:t>S8</w:t>
      </w:r>
      <w:proofErr w:type="gramStart"/>
      <w:r>
        <w:t>HRBearerInfo ::=</w:t>
      </w:r>
      <w:proofErr w:type="gramEnd"/>
      <w:r>
        <w:t xml:space="preserve"> SEQUENCE</w:t>
      </w:r>
    </w:p>
    <w:p w14:paraId="415FC0EF" w14:textId="77777777" w:rsidR="00861123" w:rsidRDefault="00861123" w:rsidP="00861123">
      <w:pPr>
        <w:pStyle w:val="Code"/>
      </w:pPr>
      <w:r>
        <w:t>{</w:t>
      </w:r>
    </w:p>
    <w:p w14:paraId="11795AB5"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1] IMSI,</w:t>
      </w:r>
    </w:p>
    <w:p w14:paraId="779988F9" w14:textId="77777777" w:rsidR="00861123" w:rsidRDefault="00861123" w:rsidP="00861123">
      <w:pPr>
        <w:pStyle w:val="Code"/>
      </w:pPr>
      <w:r>
        <w:t xml:space="preserve">    </w:t>
      </w:r>
      <w:proofErr w:type="spellStart"/>
      <w:r>
        <w:t>iMEI</w:t>
      </w:r>
      <w:proofErr w:type="spellEnd"/>
      <w:r>
        <w:t xml:space="preserve">                         </w:t>
      </w:r>
      <w:proofErr w:type="gramStart"/>
      <w:r>
        <w:t xml:space="preserve">   [</w:t>
      </w:r>
      <w:proofErr w:type="gramEnd"/>
      <w:r>
        <w:t>2] IMEI OPTIONAL,</w:t>
      </w:r>
    </w:p>
    <w:p w14:paraId="5828B3A3" w14:textId="77777777" w:rsidR="00861123" w:rsidRDefault="00861123" w:rsidP="00861123">
      <w:pPr>
        <w:pStyle w:val="Code"/>
      </w:pPr>
      <w:r>
        <w:t xml:space="preserve">    </w:t>
      </w:r>
      <w:proofErr w:type="spellStart"/>
      <w:r>
        <w:t>bearerID</w:t>
      </w:r>
      <w:proofErr w:type="spellEnd"/>
      <w:r>
        <w:t xml:space="preserve">                     </w:t>
      </w:r>
      <w:proofErr w:type="gramStart"/>
      <w:r>
        <w:t xml:space="preserve">   [</w:t>
      </w:r>
      <w:proofErr w:type="gramEnd"/>
      <w:r>
        <w:t xml:space="preserve">3] </w:t>
      </w:r>
      <w:proofErr w:type="spellStart"/>
      <w:r>
        <w:t>EPSBearerID</w:t>
      </w:r>
      <w:proofErr w:type="spellEnd"/>
      <w:r>
        <w:t>,</w:t>
      </w:r>
    </w:p>
    <w:p w14:paraId="2C8065BC" w14:textId="77777777" w:rsidR="00861123" w:rsidRDefault="00861123" w:rsidP="00861123">
      <w:pPr>
        <w:pStyle w:val="Code"/>
      </w:pPr>
      <w:r>
        <w:t xml:space="preserve">    </w:t>
      </w:r>
      <w:proofErr w:type="spellStart"/>
      <w:r>
        <w:t>linkedBearerID</w:t>
      </w:r>
      <w:proofErr w:type="spellEnd"/>
      <w:r>
        <w:t xml:space="preserve">               </w:t>
      </w:r>
      <w:proofErr w:type="gramStart"/>
      <w:r>
        <w:t xml:space="preserve">   [</w:t>
      </w:r>
      <w:proofErr w:type="gramEnd"/>
      <w:r>
        <w:t xml:space="preserve">4] </w:t>
      </w:r>
      <w:proofErr w:type="spellStart"/>
      <w:r>
        <w:t>EPSBearerID</w:t>
      </w:r>
      <w:proofErr w:type="spellEnd"/>
      <w:r>
        <w:t xml:space="preserve"> OPTIONAL,</w:t>
      </w:r>
    </w:p>
    <w:p w14:paraId="54CB97E4" w14:textId="77777777" w:rsidR="00861123" w:rsidRDefault="00861123" w:rsidP="00861123">
      <w:pPr>
        <w:pStyle w:val="Code"/>
      </w:pPr>
      <w:r>
        <w:t xml:space="preserve">    location                     </w:t>
      </w:r>
      <w:proofErr w:type="gramStart"/>
      <w:r>
        <w:t xml:space="preserve">   [</w:t>
      </w:r>
      <w:proofErr w:type="gramEnd"/>
      <w:r>
        <w:t>5] Location OPTIONAL,</w:t>
      </w:r>
    </w:p>
    <w:p w14:paraId="218EE151" w14:textId="77777777" w:rsidR="00861123" w:rsidRDefault="00861123" w:rsidP="00861123">
      <w:pPr>
        <w:pStyle w:val="Code"/>
      </w:pPr>
      <w:r>
        <w:t xml:space="preserve">    </w:t>
      </w:r>
      <w:proofErr w:type="spellStart"/>
      <w:r>
        <w:t>aPN</w:t>
      </w:r>
      <w:proofErr w:type="spellEnd"/>
      <w:r>
        <w:t xml:space="preserve">                          </w:t>
      </w:r>
      <w:proofErr w:type="gramStart"/>
      <w:r>
        <w:t xml:space="preserve">   [</w:t>
      </w:r>
      <w:proofErr w:type="gramEnd"/>
      <w:r>
        <w:t>6] APN OPTIONAL,</w:t>
      </w:r>
    </w:p>
    <w:p w14:paraId="0166B1F4" w14:textId="77777777" w:rsidR="00861123" w:rsidRDefault="00861123" w:rsidP="00861123">
      <w:pPr>
        <w:pStyle w:val="Code"/>
      </w:pPr>
      <w:r>
        <w:t xml:space="preserve">    </w:t>
      </w:r>
      <w:proofErr w:type="spellStart"/>
      <w:r>
        <w:t>sGWIPAddress</w:t>
      </w:r>
      <w:proofErr w:type="spellEnd"/>
      <w:r>
        <w:t xml:space="preserve">                 </w:t>
      </w:r>
      <w:proofErr w:type="gramStart"/>
      <w:r>
        <w:t xml:space="preserve">   [</w:t>
      </w:r>
      <w:proofErr w:type="gramEnd"/>
      <w:r>
        <w:t xml:space="preserve">7] </w:t>
      </w:r>
      <w:proofErr w:type="spellStart"/>
      <w:r>
        <w:t>IPAddress</w:t>
      </w:r>
      <w:proofErr w:type="spellEnd"/>
      <w:r>
        <w:t xml:space="preserve"> OPTIONAL,</w:t>
      </w:r>
    </w:p>
    <w:p w14:paraId="5BC582BB" w14:textId="77777777" w:rsidR="00861123" w:rsidRDefault="00861123" w:rsidP="00861123">
      <w:pPr>
        <w:pStyle w:val="Code"/>
      </w:pPr>
      <w:r>
        <w:t xml:space="preserve">    </w:t>
      </w:r>
      <w:proofErr w:type="spellStart"/>
      <w:r>
        <w:t>messageCause</w:t>
      </w:r>
      <w:proofErr w:type="spellEnd"/>
      <w:r>
        <w:t xml:space="preserve">                 </w:t>
      </w:r>
      <w:proofErr w:type="gramStart"/>
      <w:r>
        <w:t xml:space="preserve">   [</w:t>
      </w:r>
      <w:proofErr w:type="gramEnd"/>
      <w:r>
        <w:t>8] S8HRMessageCause</w:t>
      </w:r>
    </w:p>
    <w:p w14:paraId="43351667" w14:textId="77777777" w:rsidR="00861123" w:rsidRDefault="00861123" w:rsidP="00861123">
      <w:pPr>
        <w:pStyle w:val="Code"/>
      </w:pPr>
      <w:r>
        <w:t>}</w:t>
      </w:r>
    </w:p>
    <w:p w14:paraId="66A943E2" w14:textId="77777777" w:rsidR="00861123" w:rsidRDefault="00861123" w:rsidP="00861123">
      <w:pPr>
        <w:pStyle w:val="Code"/>
      </w:pPr>
    </w:p>
    <w:p w14:paraId="069E2679" w14:textId="77777777" w:rsidR="00861123" w:rsidRDefault="00861123" w:rsidP="00861123">
      <w:pPr>
        <w:pStyle w:val="CodeHeader"/>
      </w:pPr>
      <w:r>
        <w:t>-- ================</w:t>
      </w:r>
    </w:p>
    <w:p w14:paraId="7C369C9C" w14:textId="77777777" w:rsidR="00861123" w:rsidRDefault="00861123" w:rsidP="00861123">
      <w:pPr>
        <w:pStyle w:val="CodeHeader"/>
      </w:pPr>
      <w:r>
        <w:t>-- HR LI parameters</w:t>
      </w:r>
    </w:p>
    <w:p w14:paraId="562316C4" w14:textId="77777777" w:rsidR="00861123" w:rsidRDefault="00861123" w:rsidP="00861123">
      <w:pPr>
        <w:pStyle w:val="CodeHeader"/>
      </w:pPr>
    </w:p>
    <w:p w14:paraId="1B2D2E0E" w14:textId="77777777" w:rsidR="00861123" w:rsidRDefault="00861123" w:rsidP="00861123">
      <w:pPr>
        <w:pStyle w:val="Code"/>
      </w:pPr>
      <w:r>
        <w:t>-- ================</w:t>
      </w:r>
    </w:p>
    <w:p w14:paraId="2F4C8230" w14:textId="77777777" w:rsidR="00861123" w:rsidRDefault="00861123" w:rsidP="00861123">
      <w:pPr>
        <w:pStyle w:val="Code"/>
      </w:pPr>
    </w:p>
    <w:p w14:paraId="252B40A2" w14:textId="77777777" w:rsidR="00861123" w:rsidRDefault="00861123" w:rsidP="00861123">
      <w:pPr>
        <w:pStyle w:val="Code"/>
      </w:pPr>
      <w:r>
        <w:t>N9</w:t>
      </w:r>
      <w:proofErr w:type="gramStart"/>
      <w:r>
        <w:t>HRMessageCause ::=</w:t>
      </w:r>
      <w:proofErr w:type="gramEnd"/>
      <w:r>
        <w:t xml:space="preserve"> ENUMERATED</w:t>
      </w:r>
    </w:p>
    <w:p w14:paraId="075B4E7D" w14:textId="77777777" w:rsidR="00861123" w:rsidRDefault="00861123" w:rsidP="00861123">
      <w:pPr>
        <w:pStyle w:val="Code"/>
      </w:pPr>
      <w:r>
        <w:t>{</w:t>
      </w:r>
    </w:p>
    <w:p w14:paraId="54DEB766" w14:textId="77777777" w:rsidR="00861123" w:rsidRDefault="00861123" w:rsidP="00861123">
      <w:pPr>
        <w:pStyle w:val="Code"/>
      </w:pPr>
      <w:r>
        <w:t xml:space="preserve">    </w:t>
      </w:r>
      <w:proofErr w:type="spellStart"/>
      <w:proofErr w:type="gramStart"/>
      <w:r>
        <w:t>pDUSessionEstablished</w:t>
      </w:r>
      <w:proofErr w:type="spellEnd"/>
      <w:r>
        <w:t>(</w:t>
      </w:r>
      <w:proofErr w:type="gramEnd"/>
      <w:r>
        <w:t>1),</w:t>
      </w:r>
    </w:p>
    <w:p w14:paraId="7F2EA169" w14:textId="77777777" w:rsidR="00861123" w:rsidRDefault="00861123" w:rsidP="00861123">
      <w:pPr>
        <w:pStyle w:val="Code"/>
      </w:pPr>
      <w:r>
        <w:t xml:space="preserve">    </w:t>
      </w:r>
      <w:proofErr w:type="spellStart"/>
      <w:proofErr w:type="gramStart"/>
      <w:r>
        <w:t>pDUSessionModified</w:t>
      </w:r>
      <w:proofErr w:type="spellEnd"/>
      <w:r>
        <w:t>(</w:t>
      </w:r>
      <w:proofErr w:type="gramEnd"/>
      <w:r>
        <w:t>2),</w:t>
      </w:r>
    </w:p>
    <w:p w14:paraId="3AF345C9" w14:textId="77777777" w:rsidR="00861123" w:rsidRDefault="00861123" w:rsidP="00861123">
      <w:pPr>
        <w:pStyle w:val="Code"/>
      </w:pPr>
      <w:r>
        <w:t xml:space="preserve">    </w:t>
      </w:r>
      <w:proofErr w:type="spellStart"/>
      <w:proofErr w:type="gramStart"/>
      <w:r>
        <w:t>pDUSessionReleased</w:t>
      </w:r>
      <w:proofErr w:type="spellEnd"/>
      <w:r>
        <w:t>(</w:t>
      </w:r>
      <w:proofErr w:type="gramEnd"/>
      <w:r>
        <w:t>3),</w:t>
      </w:r>
    </w:p>
    <w:p w14:paraId="21C9079D" w14:textId="77777777" w:rsidR="00861123" w:rsidRDefault="00861123" w:rsidP="00861123">
      <w:pPr>
        <w:pStyle w:val="Code"/>
      </w:pPr>
      <w:r>
        <w:lastRenderedPageBreak/>
        <w:t xml:space="preserve">    </w:t>
      </w:r>
      <w:proofErr w:type="spellStart"/>
      <w:proofErr w:type="gramStart"/>
      <w:r>
        <w:t>updatedLocationAvailable</w:t>
      </w:r>
      <w:proofErr w:type="spellEnd"/>
      <w:r>
        <w:t>(</w:t>
      </w:r>
      <w:proofErr w:type="gramEnd"/>
      <w:r>
        <w:t>4),</w:t>
      </w:r>
    </w:p>
    <w:p w14:paraId="3835D279" w14:textId="77777777" w:rsidR="00861123" w:rsidRDefault="00861123" w:rsidP="00861123">
      <w:pPr>
        <w:pStyle w:val="Code"/>
      </w:pPr>
      <w:r>
        <w:t xml:space="preserve">    </w:t>
      </w:r>
      <w:proofErr w:type="spellStart"/>
      <w:proofErr w:type="gramStart"/>
      <w:r>
        <w:t>sMFChanged</w:t>
      </w:r>
      <w:proofErr w:type="spellEnd"/>
      <w:r>
        <w:t>(</w:t>
      </w:r>
      <w:proofErr w:type="gramEnd"/>
      <w:r>
        <w:t>5),</w:t>
      </w:r>
    </w:p>
    <w:p w14:paraId="03D84DE4" w14:textId="77777777" w:rsidR="00861123" w:rsidRDefault="00861123" w:rsidP="00861123">
      <w:pPr>
        <w:pStyle w:val="Code"/>
      </w:pPr>
      <w:r>
        <w:t xml:space="preserve">    </w:t>
      </w:r>
      <w:proofErr w:type="gramStart"/>
      <w:r>
        <w:t>other(</w:t>
      </w:r>
      <w:proofErr w:type="gramEnd"/>
      <w:r>
        <w:t>6),</w:t>
      </w:r>
    </w:p>
    <w:p w14:paraId="1C30E6D1" w14:textId="77777777" w:rsidR="00861123" w:rsidRDefault="00861123" w:rsidP="00861123">
      <w:pPr>
        <w:pStyle w:val="Code"/>
      </w:pPr>
      <w:r>
        <w:t xml:space="preserve">    </w:t>
      </w:r>
      <w:proofErr w:type="spellStart"/>
      <w:proofErr w:type="gramStart"/>
      <w:r>
        <w:t>hRLIEnabled</w:t>
      </w:r>
      <w:proofErr w:type="spellEnd"/>
      <w:r>
        <w:t>(</w:t>
      </w:r>
      <w:proofErr w:type="gramEnd"/>
      <w:r>
        <w:t>7)</w:t>
      </w:r>
    </w:p>
    <w:p w14:paraId="1B13A23D" w14:textId="77777777" w:rsidR="00861123" w:rsidRDefault="00861123" w:rsidP="00861123">
      <w:pPr>
        <w:pStyle w:val="Code"/>
      </w:pPr>
      <w:r>
        <w:t>}</w:t>
      </w:r>
    </w:p>
    <w:p w14:paraId="5B43CE7B" w14:textId="77777777" w:rsidR="00861123" w:rsidRDefault="00861123" w:rsidP="00861123">
      <w:pPr>
        <w:pStyle w:val="Code"/>
      </w:pPr>
    </w:p>
    <w:p w14:paraId="53553A18" w14:textId="77777777" w:rsidR="00861123" w:rsidRDefault="00861123" w:rsidP="00861123">
      <w:pPr>
        <w:pStyle w:val="Code"/>
      </w:pPr>
      <w:r>
        <w:t>S8</w:t>
      </w:r>
      <w:proofErr w:type="gramStart"/>
      <w:r>
        <w:t>HRMessageCause ::=</w:t>
      </w:r>
      <w:proofErr w:type="gramEnd"/>
      <w:r>
        <w:t xml:space="preserve"> ENUMERATED</w:t>
      </w:r>
    </w:p>
    <w:p w14:paraId="07A29CC3" w14:textId="77777777" w:rsidR="00861123" w:rsidRDefault="00861123" w:rsidP="00861123">
      <w:pPr>
        <w:pStyle w:val="Code"/>
      </w:pPr>
      <w:r>
        <w:t>{</w:t>
      </w:r>
    </w:p>
    <w:p w14:paraId="0464A9DA" w14:textId="77777777" w:rsidR="00861123" w:rsidRDefault="00861123" w:rsidP="00861123">
      <w:pPr>
        <w:pStyle w:val="Code"/>
      </w:pPr>
      <w:r>
        <w:t xml:space="preserve">    </w:t>
      </w:r>
      <w:proofErr w:type="spellStart"/>
      <w:proofErr w:type="gramStart"/>
      <w:r>
        <w:t>bearerActivated</w:t>
      </w:r>
      <w:proofErr w:type="spellEnd"/>
      <w:r>
        <w:t>(</w:t>
      </w:r>
      <w:proofErr w:type="gramEnd"/>
      <w:r>
        <w:t>1),</w:t>
      </w:r>
    </w:p>
    <w:p w14:paraId="24D4CED6" w14:textId="77777777" w:rsidR="00861123" w:rsidRDefault="00861123" w:rsidP="00861123">
      <w:pPr>
        <w:pStyle w:val="Code"/>
      </w:pPr>
      <w:r>
        <w:t xml:space="preserve">    </w:t>
      </w:r>
      <w:proofErr w:type="spellStart"/>
      <w:proofErr w:type="gramStart"/>
      <w:r>
        <w:t>bearerModified</w:t>
      </w:r>
      <w:proofErr w:type="spellEnd"/>
      <w:r>
        <w:t>(</w:t>
      </w:r>
      <w:proofErr w:type="gramEnd"/>
      <w:r>
        <w:t>2),</w:t>
      </w:r>
    </w:p>
    <w:p w14:paraId="130FBBE4" w14:textId="77777777" w:rsidR="00861123" w:rsidRDefault="00861123" w:rsidP="00861123">
      <w:pPr>
        <w:pStyle w:val="Code"/>
      </w:pPr>
      <w:r>
        <w:t xml:space="preserve">    </w:t>
      </w:r>
      <w:proofErr w:type="spellStart"/>
      <w:proofErr w:type="gramStart"/>
      <w:r>
        <w:t>bearerDeleted</w:t>
      </w:r>
      <w:proofErr w:type="spellEnd"/>
      <w:r>
        <w:t>(</w:t>
      </w:r>
      <w:proofErr w:type="gramEnd"/>
      <w:r>
        <w:t>3),</w:t>
      </w:r>
    </w:p>
    <w:p w14:paraId="5DA7CCA1" w14:textId="77777777" w:rsidR="00861123" w:rsidRDefault="00861123" w:rsidP="00861123">
      <w:pPr>
        <w:pStyle w:val="Code"/>
      </w:pPr>
      <w:r>
        <w:t xml:space="preserve">    </w:t>
      </w:r>
      <w:proofErr w:type="spellStart"/>
      <w:proofErr w:type="gramStart"/>
      <w:r>
        <w:t>pDNDisconnected</w:t>
      </w:r>
      <w:proofErr w:type="spellEnd"/>
      <w:r>
        <w:t>(</w:t>
      </w:r>
      <w:proofErr w:type="gramEnd"/>
      <w:r>
        <w:t>4),</w:t>
      </w:r>
    </w:p>
    <w:p w14:paraId="09621C2D" w14:textId="77777777" w:rsidR="00861123" w:rsidRDefault="00861123" w:rsidP="00861123">
      <w:pPr>
        <w:pStyle w:val="Code"/>
      </w:pPr>
      <w:r>
        <w:t xml:space="preserve">    </w:t>
      </w:r>
      <w:proofErr w:type="spellStart"/>
      <w:proofErr w:type="gramStart"/>
      <w:r>
        <w:t>updatedLocationAvailable</w:t>
      </w:r>
      <w:proofErr w:type="spellEnd"/>
      <w:r>
        <w:t>(</w:t>
      </w:r>
      <w:proofErr w:type="gramEnd"/>
      <w:r>
        <w:t>5),</w:t>
      </w:r>
    </w:p>
    <w:p w14:paraId="13DF9C1A" w14:textId="77777777" w:rsidR="00861123" w:rsidRDefault="00861123" w:rsidP="00861123">
      <w:pPr>
        <w:pStyle w:val="Code"/>
      </w:pPr>
      <w:r>
        <w:t xml:space="preserve">    </w:t>
      </w:r>
      <w:proofErr w:type="spellStart"/>
      <w:proofErr w:type="gramStart"/>
      <w:r>
        <w:t>sGWChanged</w:t>
      </w:r>
      <w:proofErr w:type="spellEnd"/>
      <w:r>
        <w:t>(</w:t>
      </w:r>
      <w:proofErr w:type="gramEnd"/>
      <w:r>
        <w:t>6),</w:t>
      </w:r>
    </w:p>
    <w:p w14:paraId="04745C4D" w14:textId="77777777" w:rsidR="00861123" w:rsidRDefault="00861123" w:rsidP="00861123">
      <w:pPr>
        <w:pStyle w:val="Code"/>
      </w:pPr>
      <w:r>
        <w:t xml:space="preserve">    </w:t>
      </w:r>
      <w:proofErr w:type="gramStart"/>
      <w:r>
        <w:t>other(</w:t>
      </w:r>
      <w:proofErr w:type="gramEnd"/>
      <w:r>
        <w:t>7),</w:t>
      </w:r>
    </w:p>
    <w:p w14:paraId="7F05BB0E" w14:textId="77777777" w:rsidR="00861123" w:rsidRDefault="00861123" w:rsidP="00861123">
      <w:pPr>
        <w:pStyle w:val="Code"/>
      </w:pPr>
      <w:r>
        <w:t xml:space="preserve">    </w:t>
      </w:r>
      <w:proofErr w:type="spellStart"/>
      <w:proofErr w:type="gramStart"/>
      <w:r>
        <w:t>hRLIEnabled</w:t>
      </w:r>
      <w:proofErr w:type="spellEnd"/>
      <w:r>
        <w:t>(</w:t>
      </w:r>
      <w:proofErr w:type="gramEnd"/>
      <w:r>
        <w:t>8)</w:t>
      </w:r>
    </w:p>
    <w:p w14:paraId="19E5F40F" w14:textId="77777777" w:rsidR="00861123" w:rsidRDefault="00861123" w:rsidP="00861123">
      <w:pPr>
        <w:pStyle w:val="Code"/>
      </w:pPr>
      <w:r>
        <w:t>}</w:t>
      </w:r>
    </w:p>
    <w:p w14:paraId="25D0B38D" w14:textId="77777777" w:rsidR="00861123" w:rsidRDefault="00861123" w:rsidP="00861123">
      <w:pPr>
        <w:pStyle w:val="Code"/>
      </w:pPr>
    </w:p>
    <w:p w14:paraId="5284E25E" w14:textId="77777777" w:rsidR="00861123" w:rsidRDefault="00861123" w:rsidP="00861123">
      <w:pPr>
        <w:pStyle w:val="CodeHeader"/>
      </w:pPr>
      <w:r>
        <w:t>-- ==================</w:t>
      </w:r>
    </w:p>
    <w:p w14:paraId="4EED0830" w14:textId="77777777" w:rsidR="00861123" w:rsidRDefault="00861123" w:rsidP="00861123">
      <w:pPr>
        <w:pStyle w:val="CodeHeader"/>
      </w:pPr>
      <w:r>
        <w:t>-- 5G NEF definitions</w:t>
      </w:r>
    </w:p>
    <w:p w14:paraId="766003AF" w14:textId="77777777" w:rsidR="00861123" w:rsidRDefault="00861123" w:rsidP="00861123">
      <w:pPr>
        <w:pStyle w:val="Code"/>
      </w:pPr>
      <w:r>
        <w:t>-- ==================</w:t>
      </w:r>
    </w:p>
    <w:p w14:paraId="5C7A4024" w14:textId="77777777" w:rsidR="00861123" w:rsidRDefault="00861123" w:rsidP="00861123">
      <w:pPr>
        <w:pStyle w:val="Code"/>
      </w:pPr>
    </w:p>
    <w:p w14:paraId="58FB90C0" w14:textId="77777777" w:rsidR="00861123" w:rsidRDefault="00861123" w:rsidP="00861123">
      <w:pPr>
        <w:pStyle w:val="Code"/>
      </w:pPr>
      <w:r>
        <w:t>-- See clause 7.7.2.1.2 for details of this structure</w:t>
      </w:r>
    </w:p>
    <w:p w14:paraId="45ECF043" w14:textId="77777777" w:rsidR="00861123" w:rsidRDefault="00861123" w:rsidP="00861123">
      <w:pPr>
        <w:pStyle w:val="Code"/>
      </w:pPr>
      <w:proofErr w:type="spellStart"/>
      <w:proofErr w:type="gramStart"/>
      <w:r>
        <w:t>NEFPDUSessionEstablishment</w:t>
      </w:r>
      <w:proofErr w:type="spellEnd"/>
      <w:r>
        <w:t xml:space="preserve"> ::=</w:t>
      </w:r>
      <w:proofErr w:type="gramEnd"/>
      <w:r>
        <w:t xml:space="preserve"> SEQUENCE</w:t>
      </w:r>
    </w:p>
    <w:p w14:paraId="2DCA245D" w14:textId="77777777" w:rsidR="00861123" w:rsidRDefault="00861123" w:rsidP="00861123">
      <w:pPr>
        <w:pStyle w:val="Code"/>
      </w:pPr>
      <w:r>
        <w:t>{</w:t>
      </w:r>
    </w:p>
    <w:p w14:paraId="3EE1DE73"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7A1FB35F"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2] GPSI,</w:t>
      </w:r>
    </w:p>
    <w:p w14:paraId="2D313C4C"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54E301F4" w14:textId="77777777" w:rsidR="00861123" w:rsidRDefault="00861123" w:rsidP="00861123">
      <w:pPr>
        <w:pStyle w:val="Code"/>
      </w:pPr>
      <w:r>
        <w:t xml:space="preserve">    </w:t>
      </w:r>
      <w:proofErr w:type="spellStart"/>
      <w:r>
        <w:t>sNSSAI</w:t>
      </w:r>
      <w:proofErr w:type="spellEnd"/>
      <w:r>
        <w:t xml:space="preserve">             </w:t>
      </w:r>
      <w:proofErr w:type="gramStart"/>
      <w:r>
        <w:t xml:space="preserve">   [</w:t>
      </w:r>
      <w:proofErr w:type="gramEnd"/>
      <w:r>
        <w:t>4] SNSSAI,</w:t>
      </w:r>
    </w:p>
    <w:p w14:paraId="23CEDF62" w14:textId="77777777" w:rsidR="00861123" w:rsidRDefault="00861123" w:rsidP="00861123">
      <w:pPr>
        <w:pStyle w:val="Code"/>
      </w:pPr>
      <w:r>
        <w:t xml:space="preserve">    </w:t>
      </w:r>
      <w:proofErr w:type="spellStart"/>
      <w:r>
        <w:t>nEFID</w:t>
      </w:r>
      <w:proofErr w:type="spellEnd"/>
      <w:r>
        <w:t xml:space="preserve">              </w:t>
      </w:r>
      <w:proofErr w:type="gramStart"/>
      <w:r>
        <w:t xml:space="preserve">   [</w:t>
      </w:r>
      <w:proofErr w:type="gramEnd"/>
      <w:r>
        <w:t>5] NEFID,</w:t>
      </w:r>
    </w:p>
    <w:p w14:paraId="525C821A" w14:textId="77777777" w:rsidR="00861123" w:rsidRDefault="00861123" w:rsidP="00861123">
      <w:pPr>
        <w:pStyle w:val="Code"/>
      </w:pPr>
      <w:r>
        <w:t xml:space="preserve">    </w:t>
      </w:r>
      <w:proofErr w:type="spellStart"/>
      <w:r>
        <w:t>dNN</w:t>
      </w:r>
      <w:proofErr w:type="spellEnd"/>
      <w:r>
        <w:t xml:space="preserve">                </w:t>
      </w:r>
      <w:proofErr w:type="gramStart"/>
      <w:r>
        <w:t xml:space="preserve">   [</w:t>
      </w:r>
      <w:proofErr w:type="gramEnd"/>
      <w:r>
        <w:t>6] DNN,</w:t>
      </w:r>
    </w:p>
    <w:p w14:paraId="41F7EE92" w14:textId="77777777" w:rsidR="00861123" w:rsidRDefault="00861123" w:rsidP="00861123">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5F8829AF" w14:textId="77777777" w:rsidR="00861123" w:rsidRDefault="00861123" w:rsidP="00861123">
      <w:pPr>
        <w:pStyle w:val="Code"/>
      </w:pPr>
      <w:r>
        <w:t xml:space="preserve">    </w:t>
      </w:r>
      <w:proofErr w:type="spellStart"/>
      <w:r>
        <w:t>sMFID</w:t>
      </w:r>
      <w:proofErr w:type="spellEnd"/>
      <w:r>
        <w:t xml:space="preserve">              </w:t>
      </w:r>
      <w:proofErr w:type="gramStart"/>
      <w:r>
        <w:t xml:space="preserve">   [</w:t>
      </w:r>
      <w:proofErr w:type="gramEnd"/>
      <w:r>
        <w:t>8] SMFID,</w:t>
      </w:r>
    </w:p>
    <w:p w14:paraId="05B405D4" w14:textId="77777777" w:rsidR="00861123" w:rsidRDefault="00861123" w:rsidP="00861123">
      <w:pPr>
        <w:pStyle w:val="Code"/>
      </w:pPr>
      <w:r>
        <w:t xml:space="preserve">    </w:t>
      </w:r>
      <w:proofErr w:type="spellStart"/>
      <w:r>
        <w:t>aFID</w:t>
      </w:r>
      <w:proofErr w:type="spellEnd"/>
      <w:r>
        <w:t xml:space="preserve">               </w:t>
      </w:r>
      <w:proofErr w:type="gramStart"/>
      <w:r>
        <w:t xml:space="preserve">   [</w:t>
      </w:r>
      <w:proofErr w:type="gramEnd"/>
      <w:r>
        <w:t>9] AFID</w:t>
      </w:r>
    </w:p>
    <w:p w14:paraId="66505507" w14:textId="77777777" w:rsidR="00861123" w:rsidRDefault="00861123" w:rsidP="00861123">
      <w:pPr>
        <w:pStyle w:val="Code"/>
      </w:pPr>
      <w:r>
        <w:t>}</w:t>
      </w:r>
    </w:p>
    <w:p w14:paraId="32DAE488" w14:textId="77777777" w:rsidR="00861123" w:rsidRDefault="00861123" w:rsidP="00861123">
      <w:pPr>
        <w:pStyle w:val="Code"/>
      </w:pPr>
    </w:p>
    <w:p w14:paraId="127DF9F8" w14:textId="77777777" w:rsidR="00861123" w:rsidRDefault="00861123" w:rsidP="00861123">
      <w:pPr>
        <w:pStyle w:val="Code"/>
      </w:pPr>
      <w:r>
        <w:t>-- See clause 7.7.2.1.3 for details of this structure</w:t>
      </w:r>
    </w:p>
    <w:p w14:paraId="05EB5A4A" w14:textId="77777777" w:rsidR="00861123" w:rsidRDefault="00861123" w:rsidP="00861123">
      <w:pPr>
        <w:pStyle w:val="Code"/>
      </w:pPr>
      <w:proofErr w:type="spellStart"/>
      <w:proofErr w:type="gramStart"/>
      <w:r>
        <w:t>NEFPDUSessionModification</w:t>
      </w:r>
      <w:proofErr w:type="spellEnd"/>
      <w:r>
        <w:t xml:space="preserve"> ::=</w:t>
      </w:r>
      <w:proofErr w:type="gramEnd"/>
      <w:r>
        <w:t xml:space="preserve"> SEQUENCE</w:t>
      </w:r>
    </w:p>
    <w:p w14:paraId="30F38F64" w14:textId="77777777" w:rsidR="00861123" w:rsidRDefault="00861123" w:rsidP="00861123">
      <w:pPr>
        <w:pStyle w:val="Code"/>
      </w:pPr>
      <w:r>
        <w:t>{</w:t>
      </w:r>
    </w:p>
    <w:p w14:paraId="0AD0C640"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06522D57"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2] GPSI,</w:t>
      </w:r>
    </w:p>
    <w:p w14:paraId="19A21CE7" w14:textId="77777777" w:rsidR="00861123" w:rsidRDefault="00861123" w:rsidP="00861123">
      <w:pPr>
        <w:pStyle w:val="Code"/>
      </w:pPr>
      <w:r>
        <w:t xml:space="preserve">    </w:t>
      </w:r>
      <w:proofErr w:type="spellStart"/>
      <w:r>
        <w:t>sNSSAI</w:t>
      </w:r>
      <w:proofErr w:type="spellEnd"/>
      <w:r>
        <w:t xml:space="preserve">                    </w:t>
      </w:r>
      <w:proofErr w:type="gramStart"/>
      <w:r>
        <w:t xml:space="preserve">   [</w:t>
      </w:r>
      <w:proofErr w:type="gramEnd"/>
      <w:r>
        <w:t>3] SNSSAI,</w:t>
      </w:r>
    </w:p>
    <w:p w14:paraId="7B3B8987" w14:textId="77777777" w:rsidR="00861123" w:rsidRDefault="00861123" w:rsidP="00861123">
      <w:pPr>
        <w:pStyle w:val="Code"/>
      </w:pPr>
      <w:r>
        <w:t xml:space="preserve">    initiator                 </w:t>
      </w:r>
      <w:proofErr w:type="gramStart"/>
      <w:r>
        <w:t xml:space="preserve">   [</w:t>
      </w:r>
      <w:proofErr w:type="gramEnd"/>
      <w:r>
        <w:t>4] Initiator,</w:t>
      </w:r>
    </w:p>
    <w:p w14:paraId="3618086A" w14:textId="77777777" w:rsidR="00861123" w:rsidRDefault="00861123" w:rsidP="00861123">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53079476" w14:textId="77777777" w:rsidR="00861123" w:rsidRDefault="00861123" w:rsidP="00861123">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64D7576B" w14:textId="77777777" w:rsidR="00861123" w:rsidRDefault="00861123" w:rsidP="00861123">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34419AEF" w14:textId="77777777" w:rsidR="00861123" w:rsidRDefault="00861123" w:rsidP="00861123">
      <w:pPr>
        <w:pStyle w:val="Code"/>
      </w:pPr>
      <w:r>
        <w:t xml:space="preserve">    </w:t>
      </w:r>
      <w:proofErr w:type="spellStart"/>
      <w:r>
        <w:t>aFID</w:t>
      </w:r>
      <w:proofErr w:type="spellEnd"/>
      <w:r>
        <w:t xml:space="preserve">                      </w:t>
      </w:r>
      <w:proofErr w:type="gramStart"/>
      <w:r>
        <w:t xml:space="preserve">   [</w:t>
      </w:r>
      <w:proofErr w:type="gramEnd"/>
      <w:r>
        <w:t>8] AFID OPTIONAL,</w:t>
      </w:r>
    </w:p>
    <w:p w14:paraId="53E18E5A" w14:textId="77777777" w:rsidR="00861123" w:rsidRDefault="00861123" w:rsidP="00861123">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0F1EF022" w14:textId="77777777" w:rsidR="00861123" w:rsidRDefault="00861123" w:rsidP="00861123">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30EF0F3C" w14:textId="77777777" w:rsidR="00861123" w:rsidRDefault="00861123" w:rsidP="00861123">
      <w:pPr>
        <w:pStyle w:val="Code"/>
      </w:pPr>
      <w:r>
        <w:t>}</w:t>
      </w:r>
    </w:p>
    <w:p w14:paraId="5E284431" w14:textId="77777777" w:rsidR="00861123" w:rsidRDefault="00861123" w:rsidP="00861123">
      <w:pPr>
        <w:pStyle w:val="Code"/>
      </w:pPr>
    </w:p>
    <w:p w14:paraId="49CCEC02" w14:textId="77777777" w:rsidR="00861123" w:rsidRDefault="00861123" w:rsidP="00861123">
      <w:pPr>
        <w:pStyle w:val="Code"/>
      </w:pPr>
      <w:r>
        <w:t>-- See clause 7.7.2.1.4 for details of this structure</w:t>
      </w:r>
    </w:p>
    <w:p w14:paraId="5586EB42" w14:textId="77777777" w:rsidR="00861123" w:rsidRDefault="00861123" w:rsidP="00861123">
      <w:pPr>
        <w:pStyle w:val="Code"/>
      </w:pPr>
      <w:proofErr w:type="spellStart"/>
      <w:proofErr w:type="gramStart"/>
      <w:r>
        <w:t>NEFPDUSessionRelease</w:t>
      </w:r>
      <w:proofErr w:type="spellEnd"/>
      <w:r>
        <w:t xml:space="preserve"> ::=</w:t>
      </w:r>
      <w:proofErr w:type="gramEnd"/>
      <w:r>
        <w:t xml:space="preserve"> SEQUENCE</w:t>
      </w:r>
    </w:p>
    <w:p w14:paraId="33FC1759" w14:textId="77777777" w:rsidR="00861123" w:rsidRDefault="00861123" w:rsidP="00861123">
      <w:pPr>
        <w:pStyle w:val="Code"/>
      </w:pPr>
      <w:r>
        <w:t>{</w:t>
      </w:r>
    </w:p>
    <w:p w14:paraId="69187909"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6AE847F3"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2] GPSI,</w:t>
      </w:r>
    </w:p>
    <w:p w14:paraId="6C1D34E1"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37828277" w14:textId="77777777" w:rsidR="00861123" w:rsidRDefault="00861123" w:rsidP="00861123">
      <w:pPr>
        <w:pStyle w:val="Code"/>
      </w:pPr>
      <w:r>
        <w:t xml:space="preserve">    </w:t>
      </w:r>
      <w:proofErr w:type="spellStart"/>
      <w:r>
        <w:t>timeOfFirstPacket</w:t>
      </w:r>
      <w:proofErr w:type="spellEnd"/>
      <w:r>
        <w:t xml:space="preserve">   </w:t>
      </w:r>
      <w:proofErr w:type="gramStart"/>
      <w:r>
        <w:t xml:space="preserve">   [</w:t>
      </w:r>
      <w:proofErr w:type="gramEnd"/>
      <w:r>
        <w:t>4] Timestamp OPTIONAL,</w:t>
      </w:r>
    </w:p>
    <w:p w14:paraId="24D3EA45" w14:textId="77777777" w:rsidR="00861123" w:rsidRDefault="00861123" w:rsidP="00861123">
      <w:pPr>
        <w:pStyle w:val="Code"/>
      </w:pPr>
      <w:r>
        <w:t xml:space="preserve">    </w:t>
      </w:r>
      <w:proofErr w:type="spellStart"/>
      <w:r>
        <w:t>timeOfLastPacket</w:t>
      </w:r>
      <w:proofErr w:type="spellEnd"/>
      <w:r>
        <w:t xml:space="preserve">    </w:t>
      </w:r>
      <w:proofErr w:type="gramStart"/>
      <w:r>
        <w:t xml:space="preserve">   [</w:t>
      </w:r>
      <w:proofErr w:type="gramEnd"/>
      <w:r>
        <w:t>5] Timestamp OPTIONAL,</w:t>
      </w:r>
    </w:p>
    <w:p w14:paraId="70CF2724" w14:textId="77777777" w:rsidR="00861123" w:rsidRDefault="00861123" w:rsidP="00861123">
      <w:pPr>
        <w:pStyle w:val="Code"/>
      </w:pPr>
      <w:r>
        <w:t xml:space="preserve">    </w:t>
      </w:r>
      <w:proofErr w:type="spellStart"/>
      <w:r>
        <w:t>uplinkVolume</w:t>
      </w:r>
      <w:proofErr w:type="spellEnd"/>
      <w:r>
        <w:t xml:space="preserve">        </w:t>
      </w:r>
      <w:proofErr w:type="gramStart"/>
      <w:r>
        <w:t xml:space="preserve">   [</w:t>
      </w:r>
      <w:proofErr w:type="gramEnd"/>
      <w:r>
        <w:t>6] INTEGER OPTIONAL,</w:t>
      </w:r>
    </w:p>
    <w:p w14:paraId="561D7442" w14:textId="77777777" w:rsidR="00861123" w:rsidRDefault="00861123" w:rsidP="00861123">
      <w:pPr>
        <w:pStyle w:val="Code"/>
      </w:pPr>
      <w:r>
        <w:t xml:space="preserve">    </w:t>
      </w:r>
      <w:proofErr w:type="spellStart"/>
      <w:r>
        <w:t>downlinkVolume</w:t>
      </w:r>
      <w:proofErr w:type="spellEnd"/>
      <w:r>
        <w:t xml:space="preserve">      </w:t>
      </w:r>
      <w:proofErr w:type="gramStart"/>
      <w:r>
        <w:t xml:space="preserve">   [</w:t>
      </w:r>
      <w:proofErr w:type="gramEnd"/>
      <w:r>
        <w:t>7] INTEGER OPTIONAL,</w:t>
      </w:r>
    </w:p>
    <w:p w14:paraId="4301DC45" w14:textId="77777777" w:rsidR="00861123" w:rsidRDefault="00861123" w:rsidP="00861123">
      <w:pPr>
        <w:pStyle w:val="Code"/>
      </w:pPr>
      <w:r>
        <w:t xml:space="preserve">    </w:t>
      </w:r>
      <w:proofErr w:type="spellStart"/>
      <w:r>
        <w:t>releaseCause</w:t>
      </w:r>
      <w:proofErr w:type="spellEnd"/>
      <w:r>
        <w:t xml:space="preserve">        </w:t>
      </w:r>
      <w:proofErr w:type="gramStart"/>
      <w:r>
        <w:t xml:space="preserve">   [</w:t>
      </w:r>
      <w:proofErr w:type="gramEnd"/>
      <w:r>
        <w:t xml:space="preserve">8] </w:t>
      </w:r>
      <w:proofErr w:type="spellStart"/>
      <w:r>
        <w:t>NEFReleaseCause</w:t>
      </w:r>
      <w:proofErr w:type="spellEnd"/>
    </w:p>
    <w:p w14:paraId="396C2A2B" w14:textId="77777777" w:rsidR="00861123" w:rsidRDefault="00861123" w:rsidP="00861123">
      <w:pPr>
        <w:pStyle w:val="Code"/>
      </w:pPr>
      <w:r>
        <w:t>}</w:t>
      </w:r>
    </w:p>
    <w:p w14:paraId="059A8B11" w14:textId="77777777" w:rsidR="00861123" w:rsidRDefault="00861123" w:rsidP="00861123">
      <w:pPr>
        <w:pStyle w:val="Code"/>
      </w:pPr>
    </w:p>
    <w:p w14:paraId="14D5BDAE" w14:textId="77777777" w:rsidR="00861123" w:rsidRDefault="00861123" w:rsidP="00861123">
      <w:pPr>
        <w:pStyle w:val="Code"/>
      </w:pPr>
      <w:r>
        <w:t>-- See clause 7.7.2.1.5 for details of this structure</w:t>
      </w:r>
    </w:p>
    <w:p w14:paraId="66DA8005" w14:textId="77777777" w:rsidR="00861123" w:rsidRDefault="00861123" w:rsidP="00861123">
      <w:pPr>
        <w:pStyle w:val="Code"/>
      </w:pPr>
      <w:proofErr w:type="spellStart"/>
      <w:proofErr w:type="gramStart"/>
      <w:r>
        <w:t>NEFUnsuccessfulProcedure</w:t>
      </w:r>
      <w:proofErr w:type="spellEnd"/>
      <w:r>
        <w:t xml:space="preserve"> ::=</w:t>
      </w:r>
      <w:proofErr w:type="gramEnd"/>
      <w:r>
        <w:t xml:space="preserve"> SEQUENCE</w:t>
      </w:r>
    </w:p>
    <w:p w14:paraId="676E286A" w14:textId="77777777" w:rsidR="00861123" w:rsidRDefault="00861123" w:rsidP="00861123">
      <w:pPr>
        <w:pStyle w:val="Code"/>
      </w:pPr>
      <w:r>
        <w:t>{</w:t>
      </w:r>
    </w:p>
    <w:p w14:paraId="08115A3B" w14:textId="77777777" w:rsidR="00861123" w:rsidRDefault="00861123" w:rsidP="00861123">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NEFFailureCause</w:t>
      </w:r>
      <w:proofErr w:type="spellEnd"/>
      <w:r>
        <w:t>,</w:t>
      </w:r>
    </w:p>
    <w:p w14:paraId="1CBF363E"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2] SUPI,</w:t>
      </w:r>
    </w:p>
    <w:p w14:paraId="6E90B3D3"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3] GPSI OPTIONAL,</w:t>
      </w:r>
    </w:p>
    <w:p w14:paraId="404F948C"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4802921B" w14:textId="77777777" w:rsidR="00861123" w:rsidRDefault="00861123" w:rsidP="00861123">
      <w:pPr>
        <w:pStyle w:val="Code"/>
      </w:pPr>
      <w:r>
        <w:t xml:space="preserve">    </w:t>
      </w:r>
      <w:proofErr w:type="spellStart"/>
      <w:r>
        <w:t>dNN</w:t>
      </w:r>
      <w:proofErr w:type="spellEnd"/>
      <w:r>
        <w:t xml:space="preserve">                       </w:t>
      </w:r>
      <w:proofErr w:type="gramStart"/>
      <w:r>
        <w:t xml:space="preserve">   [</w:t>
      </w:r>
      <w:proofErr w:type="gramEnd"/>
      <w:r>
        <w:t>5] DNN OPTIONAL,</w:t>
      </w:r>
    </w:p>
    <w:p w14:paraId="25ABE815" w14:textId="77777777" w:rsidR="00861123" w:rsidRDefault="00861123" w:rsidP="00861123">
      <w:pPr>
        <w:pStyle w:val="Code"/>
      </w:pPr>
      <w:r>
        <w:t xml:space="preserve">    </w:t>
      </w:r>
      <w:proofErr w:type="spellStart"/>
      <w:r>
        <w:t>sNSSAI</w:t>
      </w:r>
      <w:proofErr w:type="spellEnd"/>
      <w:r>
        <w:t xml:space="preserve">                    </w:t>
      </w:r>
      <w:proofErr w:type="gramStart"/>
      <w:r>
        <w:t xml:space="preserve">   [</w:t>
      </w:r>
      <w:proofErr w:type="gramEnd"/>
      <w:r>
        <w:t>6] SNSSAI OPTIONAL,</w:t>
      </w:r>
    </w:p>
    <w:p w14:paraId="4EF3320A" w14:textId="77777777" w:rsidR="00861123" w:rsidRDefault="00861123" w:rsidP="00861123">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w:t>
      </w:r>
    </w:p>
    <w:p w14:paraId="62D37D40" w14:textId="77777777" w:rsidR="00861123" w:rsidRDefault="00861123" w:rsidP="00861123">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w:t>
      </w:r>
    </w:p>
    <w:p w14:paraId="6678F55C" w14:textId="77777777" w:rsidR="00861123" w:rsidRDefault="00861123" w:rsidP="00861123">
      <w:pPr>
        <w:pStyle w:val="Code"/>
      </w:pPr>
      <w:r>
        <w:t xml:space="preserve">    </w:t>
      </w:r>
      <w:proofErr w:type="spellStart"/>
      <w:r>
        <w:t>aFID</w:t>
      </w:r>
      <w:proofErr w:type="spellEnd"/>
      <w:r>
        <w:t xml:space="preserve">                      </w:t>
      </w:r>
      <w:proofErr w:type="gramStart"/>
      <w:r>
        <w:t xml:space="preserve">   [</w:t>
      </w:r>
      <w:proofErr w:type="gramEnd"/>
      <w:r>
        <w:t>9] AFID</w:t>
      </w:r>
    </w:p>
    <w:p w14:paraId="4969C6F4" w14:textId="77777777" w:rsidR="00861123" w:rsidRDefault="00861123" w:rsidP="00861123">
      <w:pPr>
        <w:pStyle w:val="Code"/>
      </w:pPr>
      <w:r>
        <w:t>}</w:t>
      </w:r>
    </w:p>
    <w:p w14:paraId="7A025421" w14:textId="77777777" w:rsidR="00861123" w:rsidRDefault="00861123" w:rsidP="00861123">
      <w:pPr>
        <w:pStyle w:val="Code"/>
      </w:pPr>
    </w:p>
    <w:p w14:paraId="46627FDB" w14:textId="77777777" w:rsidR="00861123" w:rsidRDefault="00861123" w:rsidP="00861123">
      <w:pPr>
        <w:pStyle w:val="Code"/>
      </w:pPr>
      <w:r>
        <w:lastRenderedPageBreak/>
        <w:t>-- See clause 7.7.2.1.6 for details of this structure</w:t>
      </w:r>
    </w:p>
    <w:p w14:paraId="4BCFD6CA" w14:textId="77777777" w:rsidR="00861123" w:rsidRDefault="00861123" w:rsidP="00861123">
      <w:pPr>
        <w:pStyle w:val="Code"/>
      </w:pPr>
      <w:proofErr w:type="spellStart"/>
      <w:proofErr w:type="gramStart"/>
      <w:r>
        <w:t>NEFStartOfInterceptionWithEstablishedPDUSession</w:t>
      </w:r>
      <w:proofErr w:type="spellEnd"/>
      <w:r>
        <w:t xml:space="preserve"> ::=</w:t>
      </w:r>
      <w:proofErr w:type="gramEnd"/>
      <w:r>
        <w:t xml:space="preserve"> SEQUENCE</w:t>
      </w:r>
    </w:p>
    <w:p w14:paraId="7F6FE23D" w14:textId="77777777" w:rsidR="00861123" w:rsidRDefault="00861123" w:rsidP="00861123">
      <w:pPr>
        <w:pStyle w:val="Code"/>
      </w:pPr>
      <w:r>
        <w:t>{</w:t>
      </w:r>
    </w:p>
    <w:p w14:paraId="02473CB8"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01F10A62"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2] GPSI,</w:t>
      </w:r>
    </w:p>
    <w:p w14:paraId="1727F32D"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72A8B7D8" w14:textId="77777777" w:rsidR="00861123" w:rsidRDefault="00861123" w:rsidP="00861123">
      <w:pPr>
        <w:pStyle w:val="Code"/>
      </w:pPr>
      <w:r>
        <w:t xml:space="preserve">    </w:t>
      </w:r>
      <w:proofErr w:type="spellStart"/>
      <w:r>
        <w:t>dNN</w:t>
      </w:r>
      <w:proofErr w:type="spellEnd"/>
      <w:r>
        <w:t xml:space="preserve">             </w:t>
      </w:r>
      <w:proofErr w:type="gramStart"/>
      <w:r>
        <w:t xml:space="preserve">   [</w:t>
      </w:r>
      <w:proofErr w:type="gramEnd"/>
      <w:r>
        <w:t>4] DNN,</w:t>
      </w:r>
    </w:p>
    <w:p w14:paraId="4DA1BC05" w14:textId="77777777" w:rsidR="00861123" w:rsidRDefault="00861123" w:rsidP="00861123">
      <w:pPr>
        <w:pStyle w:val="Code"/>
      </w:pPr>
      <w:r>
        <w:t xml:space="preserve">    </w:t>
      </w:r>
      <w:proofErr w:type="spellStart"/>
      <w:r>
        <w:t>sNSSAI</w:t>
      </w:r>
      <w:proofErr w:type="spellEnd"/>
      <w:r>
        <w:t xml:space="preserve">          </w:t>
      </w:r>
      <w:proofErr w:type="gramStart"/>
      <w:r>
        <w:t xml:space="preserve">   [</w:t>
      </w:r>
      <w:proofErr w:type="gramEnd"/>
      <w:r>
        <w:t>5] SNSSAI,</w:t>
      </w:r>
    </w:p>
    <w:p w14:paraId="50B6D878" w14:textId="77777777" w:rsidR="00861123" w:rsidRDefault="00861123" w:rsidP="00861123">
      <w:pPr>
        <w:pStyle w:val="Code"/>
      </w:pPr>
      <w:r>
        <w:t xml:space="preserve">    </w:t>
      </w:r>
      <w:proofErr w:type="spellStart"/>
      <w:r>
        <w:t>nEFID</w:t>
      </w:r>
      <w:proofErr w:type="spellEnd"/>
      <w:r>
        <w:t xml:space="preserve">           </w:t>
      </w:r>
      <w:proofErr w:type="gramStart"/>
      <w:r>
        <w:t xml:space="preserve">   [</w:t>
      </w:r>
      <w:proofErr w:type="gramEnd"/>
      <w:r>
        <w:t>6] NEFID,</w:t>
      </w:r>
    </w:p>
    <w:p w14:paraId="119B4678" w14:textId="77777777" w:rsidR="00861123" w:rsidRDefault="00861123" w:rsidP="00861123">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0CEB1907" w14:textId="77777777" w:rsidR="00861123" w:rsidRDefault="00861123" w:rsidP="00861123">
      <w:pPr>
        <w:pStyle w:val="Code"/>
      </w:pPr>
      <w:r>
        <w:t xml:space="preserve">    </w:t>
      </w:r>
      <w:proofErr w:type="spellStart"/>
      <w:r>
        <w:t>sMFID</w:t>
      </w:r>
      <w:proofErr w:type="spellEnd"/>
      <w:r>
        <w:t xml:space="preserve">           </w:t>
      </w:r>
      <w:proofErr w:type="gramStart"/>
      <w:r>
        <w:t xml:space="preserve">   [</w:t>
      </w:r>
      <w:proofErr w:type="gramEnd"/>
      <w:r>
        <w:t>8] SMFID,</w:t>
      </w:r>
    </w:p>
    <w:p w14:paraId="322BD432" w14:textId="77777777" w:rsidR="00861123" w:rsidRDefault="00861123" w:rsidP="00861123">
      <w:pPr>
        <w:pStyle w:val="Code"/>
      </w:pPr>
      <w:r>
        <w:t xml:space="preserve">    </w:t>
      </w:r>
      <w:proofErr w:type="spellStart"/>
      <w:r>
        <w:t>aFID</w:t>
      </w:r>
      <w:proofErr w:type="spellEnd"/>
      <w:r>
        <w:t xml:space="preserve">            </w:t>
      </w:r>
      <w:proofErr w:type="gramStart"/>
      <w:r>
        <w:t xml:space="preserve">   [</w:t>
      </w:r>
      <w:proofErr w:type="gramEnd"/>
      <w:r>
        <w:t>9] AFID</w:t>
      </w:r>
    </w:p>
    <w:p w14:paraId="567853E9" w14:textId="77777777" w:rsidR="00861123" w:rsidRDefault="00861123" w:rsidP="00861123">
      <w:pPr>
        <w:pStyle w:val="Code"/>
      </w:pPr>
      <w:r>
        <w:t>}</w:t>
      </w:r>
    </w:p>
    <w:p w14:paraId="6137F200" w14:textId="77777777" w:rsidR="00861123" w:rsidRDefault="00861123" w:rsidP="00861123">
      <w:pPr>
        <w:pStyle w:val="Code"/>
      </w:pPr>
    </w:p>
    <w:p w14:paraId="3A4BDA78" w14:textId="77777777" w:rsidR="00861123" w:rsidRDefault="00861123" w:rsidP="00861123">
      <w:pPr>
        <w:pStyle w:val="Code"/>
      </w:pPr>
      <w:r>
        <w:t>-- See clause 7.7.3.1.1 for details of this structure</w:t>
      </w:r>
    </w:p>
    <w:p w14:paraId="0B08F9B9" w14:textId="77777777" w:rsidR="00861123" w:rsidRDefault="00861123" w:rsidP="00861123">
      <w:pPr>
        <w:pStyle w:val="Code"/>
      </w:pPr>
      <w:proofErr w:type="spellStart"/>
      <w:proofErr w:type="gramStart"/>
      <w:r>
        <w:t>NEFDeviceTrigger</w:t>
      </w:r>
      <w:proofErr w:type="spellEnd"/>
      <w:r>
        <w:t xml:space="preserve"> ::=</w:t>
      </w:r>
      <w:proofErr w:type="gramEnd"/>
      <w:r>
        <w:t xml:space="preserve"> SEQUENCE</w:t>
      </w:r>
    </w:p>
    <w:p w14:paraId="7260F6A9" w14:textId="77777777" w:rsidR="00861123" w:rsidRDefault="00861123" w:rsidP="00861123">
      <w:pPr>
        <w:pStyle w:val="Code"/>
      </w:pPr>
      <w:r>
        <w:t>{</w:t>
      </w:r>
    </w:p>
    <w:p w14:paraId="0CE3A40A"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1418C3D1"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2] GPSI,</w:t>
      </w:r>
    </w:p>
    <w:p w14:paraId="151CD489" w14:textId="77777777" w:rsidR="00861123" w:rsidRDefault="00861123" w:rsidP="00861123">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0E125AAC" w14:textId="77777777" w:rsidR="00861123" w:rsidRDefault="00861123" w:rsidP="00861123">
      <w:pPr>
        <w:pStyle w:val="Code"/>
      </w:pPr>
      <w:r>
        <w:t xml:space="preserve">    </w:t>
      </w:r>
      <w:proofErr w:type="spellStart"/>
      <w:r>
        <w:t>aFID</w:t>
      </w:r>
      <w:proofErr w:type="spellEnd"/>
      <w:r>
        <w:t xml:space="preserve">               </w:t>
      </w:r>
      <w:proofErr w:type="gramStart"/>
      <w:r>
        <w:t xml:space="preserve">   [</w:t>
      </w:r>
      <w:proofErr w:type="gramEnd"/>
      <w:r>
        <w:t>4] AFID,</w:t>
      </w:r>
    </w:p>
    <w:p w14:paraId="712D3639" w14:textId="77777777" w:rsidR="00861123" w:rsidRDefault="00861123" w:rsidP="00861123">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6E861C52" w14:textId="77777777" w:rsidR="00861123" w:rsidRDefault="00861123" w:rsidP="00861123">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29F95A1F" w14:textId="77777777" w:rsidR="00861123" w:rsidRDefault="00861123" w:rsidP="00861123">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5E031321" w14:textId="77777777" w:rsidR="00861123" w:rsidRDefault="00861123" w:rsidP="00861123">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3701B7D9" w14:textId="77777777" w:rsidR="00861123" w:rsidRDefault="00861123" w:rsidP="00861123">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57F6D806" w14:textId="77777777" w:rsidR="00861123" w:rsidRDefault="00861123" w:rsidP="00861123">
      <w:pPr>
        <w:pStyle w:val="Code"/>
      </w:pPr>
      <w:r>
        <w:t>}</w:t>
      </w:r>
    </w:p>
    <w:p w14:paraId="33CA3001" w14:textId="77777777" w:rsidR="00861123" w:rsidRDefault="00861123" w:rsidP="00861123">
      <w:pPr>
        <w:pStyle w:val="Code"/>
      </w:pPr>
    </w:p>
    <w:p w14:paraId="6EA05753" w14:textId="77777777" w:rsidR="00861123" w:rsidRDefault="00861123" w:rsidP="00861123">
      <w:pPr>
        <w:pStyle w:val="Code"/>
      </w:pPr>
      <w:r>
        <w:t>-- See clause 7.7.3.1.2 for details of this structure</w:t>
      </w:r>
    </w:p>
    <w:p w14:paraId="1842F780" w14:textId="77777777" w:rsidR="00861123" w:rsidRDefault="00861123" w:rsidP="00861123">
      <w:pPr>
        <w:pStyle w:val="Code"/>
      </w:pPr>
      <w:proofErr w:type="spellStart"/>
      <w:proofErr w:type="gramStart"/>
      <w:r>
        <w:t>NEFDeviceTriggerReplace</w:t>
      </w:r>
      <w:proofErr w:type="spellEnd"/>
      <w:r>
        <w:t xml:space="preserve"> ::=</w:t>
      </w:r>
      <w:proofErr w:type="gramEnd"/>
      <w:r>
        <w:t xml:space="preserve"> SEQUENCE</w:t>
      </w:r>
    </w:p>
    <w:p w14:paraId="5C1DB626" w14:textId="77777777" w:rsidR="00861123" w:rsidRDefault="00861123" w:rsidP="00861123">
      <w:pPr>
        <w:pStyle w:val="Code"/>
      </w:pPr>
      <w:r>
        <w:t>{</w:t>
      </w:r>
    </w:p>
    <w:p w14:paraId="7AE1C909"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42EA5A6D"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2] GPSI,</w:t>
      </w:r>
    </w:p>
    <w:p w14:paraId="339BE0B0" w14:textId="77777777" w:rsidR="00861123" w:rsidRDefault="00861123" w:rsidP="00861123">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7E0798A6" w14:textId="77777777" w:rsidR="00861123" w:rsidRDefault="00861123" w:rsidP="00861123">
      <w:pPr>
        <w:pStyle w:val="Code"/>
      </w:pPr>
      <w:r>
        <w:t xml:space="preserve">    </w:t>
      </w:r>
      <w:proofErr w:type="spellStart"/>
      <w:r>
        <w:t>aFID</w:t>
      </w:r>
      <w:proofErr w:type="spellEnd"/>
      <w:r>
        <w:t xml:space="preserve">                  </w:t>
      </w:r>
      <w:proofErr w:type="gramStart"/>
      <w:r>
        <w:t xml:space="preserve">   [</w:t>
      </w:r>
      <w:proofErr w:type="gramEnd"/>
      <w:r>
        <w:t>4] AFID,</w:t>
      </w:r>
    </w:p>
    <w:p w14:paraId="04781AE9" w14:textId="77777777" w:rsidR="00861123" w:rsidRDefault="00861123" w:rsidP="00861123">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0EAD00D7" w14:textId="77777777" w:rsidR="00861123" w:rsidRDefault="00861123" w:rsidP="00861123">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1E05E152" w14:textId="77777777" w:rsidR="00861123" w:rsidRDefault="00861123" w:rsidP="00861123">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62A1B684" w14:textId="77777777" w:rsidR="00861123" w:rsidRDefault="00861123" w:rsidP="00861123">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70E3DAD7" w14:textId="77777777" w:rsidR="00861123" w:rsidRDefault="00861123" w:rsidP="00861123">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704F51BB" w14:textId="77777777" w:rsidR="00861123" w:rsidRDefault="00861123" w:rsidP="00861123">
      <w:pPr>
        <w:pStyle w:val="Code"/>
      </w:pPr>
      <w:r>
        <w:t>}</w:t>
      </w:r>
    </w:p>
    <w:p w14:paraId="2DFF54DE" w14:textId="77777777" w:rsidR="00861123" w:rsidRDefault="00861123" w:rsidP="00861123">
      <w:pPr>
        <w:pStyle w:val="Code"/>
      </w:pPr>
    </w:p>
    <w:p w14:paraId="37678BB6" w14:textId="77777777" w:rsidR="00861123" w:rsidRDefault="00861123" w:rsidP="00861123">
      <w:pPr>
        <w:pStyle w:val="Code"/>
      </w:pPr>
      <w:r>
        <w:t>-- See clause 7.7.3.1.3 for details of this structure</w:t>
      </w:r>
    </w:p>
    <w:p w14:paraId="1A678E66" w14:textId="77777777" w:rsidR="00861123" w:rsidRDefault="00861123" w:rsidP="00861123">
      <w:pPr>
        <w:pStyle w:val="Code"/>
      </w:pPr>
      <w:proofErr w:type="spellStart"/>
      <w:proofErr w:type="gramStart"/>
      <w:r>
        <w:t>NEFDeviceTriggerCancellation</w:t>
      </w:r>
      <w:proofErr w:type="spellEnd"/>
      <w:r>
        <w:t xml:space="preserve"> ::=</w:t>
      </w:r>
      <w:proofErr w:type="gramEnd"/>
      <w:r>
        <w:t xml:space="preserve"> SEQUENCE</w:t>
      </w:r>
    </w:p>
    <w:p w14:paraId="11CEAB43" w14:textId="77777777" w:rsidR="00861123" w:rsidRDefault="00861123" w:rsidP="00861123">
      <w:pPr>
        <w:pStyle w:val="Code"/>
      </w:pPr>
      <w:r>
        <w:t>{</w:t>
      </w:r>
    </w:p>
    <w:p w14:paraId="408CD267"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75708192"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2] GPSI,</w:t>
      </w:r>
    </w:p>
    <w:p w14:paraId="7827BB2B" w14:textId="77777777" w:rsidR="00861123" w:rsidRDefault="00861123" w:rsidP="00861123">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p>
    <w:p w14:paraId="274447A6" w14:textId="77777777" w:rsidR="00861123" w:rsidRDefault="00861123" w:rsidP="00861123">
      <w:pPr>
        <w:pStyle w:val="Code"/>
      </w:pPr>
      <w:r>
        <w:t>}</w:t>
      </w:r>
    </w:p>
    <w:p w14:paraId="017D7BDB" w14:textId="77777777" w:rsidR="00861123" w:rsidRDefault="00861123" w:rsidP="00861123">
      <w:pPr>
        <w:pStyle w:val="Code"/>
      </w:pPr>
    </w:p>
    <w:p w14:paraId="46053E26" w14:textId="77777777" w:rsidR="00861123" w:rsidRDefault="00861123" w:rsidP="00861123">
      <w:pPr>
        <w:pStyle w:val="Code"/>
      </w:pPr>
      <w:r>
        <w:t>-- See clause 7.7.3.1.4 for details of this structure</w:t>
      </w:r>
    </w:p>
    <w:p w14:paraId="522E1D7C" w14:textId="77777777" w:rsidR="00861123" w:rsidRDefault="00861123" w:rsidP="00861123">
      <w:pPr>
        <w:pStyle w:val="Code"/>
      </w:pPr>
      <w:proofErr w:type="spellStart"/>
      <w:proofErr w:type="gramStart"/>
      <w:r>
        <w:t>NEFDeviceTriggerReportNotify</w:t>
      </w:r>
      <w:proofErr w:type="spellEnd"/>
      <w:r>
        <w:t xml:space="preserve"> ::=</w:t>
      </w:r>
      <w:proofErr w:type="gramEnd"/>
      <w:r>
        <w:t xml:space="preserve"> SEQUENCE</w:t>
      </w:r>
    </w:p>
    <w:p w14:paraId="4E2DEFA5" w14:textId="77777777" w:rsidR="00861123" w:rsidRDefault="00861123" w:rsidP="00861123">
      <w:pPr>
        <w:pStyle w:val="Code"/>
      </w:pPr>
      <w:r>
        <w:t>{</w:t>
      </w:r>
    </w:p>
    <w:p w14:paraId="534F5F5D"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270A4522"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2] GPSI,</w:t>
      </w:r>
    </w:p>
    <w:p w14:paraId="500AF4BB" w14:textId="77777777" w:rsidR="00861123" w:rsidRDefault="00861123" w:rsidP="00861123">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4F5B796F" w14:textId="77777777" w:rsidR="00861123" w:rsidRDefault="00861123" w:rsidP="00861123">
      <w:pPr>
        <w:pStyle w:val="Code"/>
      </w:pPr>
      <w:r>
        <w:t xml:space="preserve">    </w:t>
      </w:r>
      <w:proofErr w:type="spellStart"/>
      <w:r>
        <w:t>deviceTriggerDeliveryResult</w:t>
      </w:r>
      <w:proofErr w:type="spellEnd"/>
      <w:r>
        <w:t xml:space="preserve">   </w:t>
      </w:r>
      <w:proofErr w:type="gramStart"/>
      <w:r>
        <w:t xml:space="preserve">   [</w:t>
      </w:r>
      <w:proofErr w:type="gramEnd"/>
      <w:r>
        <w:t xml:space="preserve">4] </w:t>
      </w:r>
      <w:proofErr w:type="spellStart"/>
      <w:r>
        <w:t>DeviceTriggerDeliveryResult</w:t>
      </w:r>
      <w:proofErr w:type="spellEnd"/>
    </w:p>
    <w:p w14:paraId="034E6674" w14:textId="77777777" w:rsidR="00861123" w:rsidRDefault="00861123" w:rsidP="00861123">
      <w:pPr>
        <w:pStyle w:val="Code"/>
      </w:pPr>
      <w:r>
        <w:t>}</w:t>
      </w:r>
    </w:p>
    <w:p w14:paraId="71BD1C6C" w14:textId="77777777" w:rsidR="00861123" w:rsidRDefault="00861123" w:rsidP="00861123">
      <w:pPr>
        <w:pStyle w:val="Code"/>
      </w:pPr>
    </w:p>
    <w:p w14:paraId="7EF8427C" w14:textId="77777777" w:rsidR="00861123" w:rsidRDefault="00861123" w:rsidP="00861123">
      <w:pPr>
        <w:pStyle w:val="Code"/>
      </w:pPr>
      <w:r>
        <w:t>-- See clause 7.7.4.1.1 for details of this structure</w:t>
      </w:r>
    </w:p>
    <w:p w14:paraId="151B8B81" w14:textId="77777777" w:rsidR="00861123" w:rsidRDefault="00861123" w:rsidP="00861123">
      <w:pPr>
        <w:pStyle w:val="Code"/>
      </w:pPr>
      <w:proofErr w:type="spellStart"/>
      <w:proofErr w:type="gramStart"/>
      <w:r>
        <w:t>NEFMSISDNLessMOSMS</w:t>
      </w:r>
      <w:proofErr w:type="spellEnd"/>
      <w:r>
        <w:t xml:space="preserve"> ::=</w:t>
      </w:r>
      <w:proofErr w:type="gramEnd"/>
      <w:r>
        <w:t xml:space="preserve"> SEQUENCE</w:t>
      </w:r>
    </w:p>
    <w:p w14:paraId="5CC3A276" w14:textId="77777777" w:rsidR="00861123" w:rsidRDefault="00861123" w:rsidP="00861123">
      <w:pPr>
        <w:pStyle w:val="Code"/>
      </w:pPr>
      <w:r>
        <w:t>{</w:t>
      </w:r>
    </w:p>
    <w:p w14:paraId="583C7776"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22BFC79B"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2] GPSI,</w:t>
      </w:r>
    </w:p>
    <w:p w14:paraId="325941B4" w14:textId="77777777" w:rsidR="00861123" w:rsidRDefault="00861123" w:rsidP="00861123">
      <w:pPr>
        <w:pStyle w:val="Code"/>
      </w:pPr>
      <w:r>
        <w:t xml:space="preserve">    </w:t>
      </w:r>
      <w:proofErr w:type="spellStart"/>
      <w:r>
        <w:t>terminatingSMSParty</w:t>
      </w:r>
      <w:proofErr w:type="spellEnd"/>
      <w:r>
        <w:t xml:space="preserve">    </w:t>
      </w:r>
      <w:proofErr w:type="gramStart"/>
      <w:r>
        <w:t xml:space="preserve">   [</w:t>
      </w:r>
      <w:proofErr w:type="gramEnd"/>
      <w:r>
        <w:t>3] AFID,</w:t>
      </w:r>
    </w:p>
    <w:p w14:paraId="253A594E" w14:textId="77777777" w:rsidR="00861123" w:rsidRDefault="00861123" w:rsidP="00861123">
      <w:pPr>
        <w:pStyle w:val="Code"/>
      </w:pPr>
      <w:r>
        <w:t xml:space="preserve">    </w:t>
      </w:r>
      <w:proofErr w:type="spellStart"/>
      <w:r>
        <w:t>sMS</w:t>
      </w:r>
      <w:proofErr w:type="spellEnd"/>
      <w:r>
        <w:t xml:space="preserve">                    </w:t>
      </w:r>
      <w:proofErr w:type="gramStart"/>
      <w:r>
        <w:t xml:space="preserve">   [</w:t>
      </w:r>
      <w:proofErr w:type="gramEnd"/>
      <w:r>
        <w:t xml:space="preserve">4] </w:t>
      </w:r>
      <w:proofErr w:type="spellStart"/>
      <w:r>
        <w:t>SMSTPDUData</w:t>
      </w:r>
      <w:proofErr w:type="spellEnd"/>
      <w:r>
        <w:t xml:space="preserve"> OPTIONAL,</w:t>
      </w:r>
    </w:p>
    <w:p w14:paraId="4A80C0AE" w14:textId="77777777" w:rsidR="00861123" w:rsidRDefault="00861123" w:rsidP="00861123">
      <w:pPr>
        <w:pStyle w:val="Code"/>
      </w:pPr>
      <w:r>
        <w:t xml:space="preserve">    </w:t>
      </w:r>
      <w:proofErr w:type="spellStart"/>
      <w:r>
        <w:t>sourcePort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486CA7A8" w14:textId="77777777" w:rsidR="00861123" w:rsidRDefault="00861123" w:rsidP="00861123">
      <w:pPr>
        <w:pStyle w:val="Code"/>
      </w:pPr>
      <w:r>
        <w:t xml:space="preserve">    </w:t>
      </w:r>
      <w:proofErr w:type="spellStart"/>
      <w:r>
        <w:t>destinationPort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0B68A6B6" w14:textId="77777777" w:rsidR="00861123" w:rsidRDefault="00861123" w:rsidP="00861123">
      <w:pPr>
        <w:pStyle w:val="Code"/>
      </w:pPr>
      <w:r>
        <w:t>}</w:t>
      </w:r>
    </w:p>
    <w:p w14:paraId="48D03CF4" w14:textId="77777777" w:rsidR="00861123" w:rsidRDefault="00861123" w:rsidP="00861123">
      <w:pPr>
        <w:pStyle w:val="Code"/>
      </w:pPr>
    </w:p>
    <w:p w14:paraId="77BF3640" w14:textId="77777777" w:rsidR="00861123" w:rsidRDefault="00861123" w:rsidP="00861123">
      <w:pPr>
        <w:pStyle w:val="Code"/>
      </w:pPr>
      <w:r>
        <w:t>-- See clause 7.7.5.1.1 for details of this structure</w:t>
      </w:r>
    </w:p>
    <w:p w14:paraId="7D913EBD" w14:textId="77777777" w:rsidR="00861123" w:rsidRDefault="00861123" w:rsidP="00861123">
      <w:pPr>
        <w:pStyle w:val="Code"/>
      </w:pPr>
      <w:proofErr w:type="spellStart"/>
      <w:proofErr w:type="gramStart"/>
      <w:r>
        <w:t>NEFExpectedUEBehaviourUpdate</w:t>
      </w:r>
      <w:proofErr w:type="spellEnd"/>
      <w:r>
        <w:t xml:space="preserve"> ::=</w:t>
      </w:r>
      <w:proofErr w:type="gramEnd"/>
      <w:r>
        <w:t xml:space="preserve"> SEQUENCE</w:t>
      </w:r>
    </w:p>
    <w:p w14:paraId="4820E4DA" w14:textId="77777777" w:rsidR="00861123" w:rsidRDefault="00861123" w:rsidP="00861123">
      <w:pPr>
        <w:pStyle w:val="Code"/>
      </w:pPr>
      <w:r>
        <w:t>{</w:t>
      </w:r>
    </w:p>
    <w:p w14:paraId="30F85357"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1] GPSI,</w:t>
      </w:r>
    </w:p>
    <w:p w14:paraId="41A209C5" w14:textId="77777777" w:rsidR="00861123" w:rsidRDefault="00861123" w:rsidP="00861123">
      <w:pPr>
        <w:pStyle w:val="Code"/>
      </w:pPr>
      <w:r>
        <w:t xml:space="preserve">    </w:t>
      </w:r>
      <w:proofErr w:type="spellStart"/>
      <w:r>
        <w:t>expectedUEMovingTrajectory</w:t>
      </w:r>
      <w:proofErr w:type="spellEnd"/>
      <w:r>
        <w:t xml:space="preserve">         </w:t>
      </w:r>
      <w:proofErr w:type="gramStart"/>
      <w:r>
        <w:t xml:space="preserve">   [</w:t>
      </w:r>
      <w:proofErr w:type="gramEnd"/>
      <w:r>
        <w:t>2] SEQUENCE OF UMTLocationArea5G OPTIONAL,</w:t>
      </w:r>
    </w:p>
    <w:p w14:paraId="005DAA41" w14:textId="77777777" w:rsidR="00861123" w:rsidRDefault="00861123" w:rsidP="00861123">
      <w:pPr>
        <w:pStyle w:val="Code"/>
      </w:pPr>
      <w:r>
        <w:t xml:space="preserve">    </w:t>
      </w:r>
      <w:proofErr w:type="spellStart"/>
      <w:r>
        <w:t>stationaryIndication</w:t>
      </w:r>
      <w:proofErr w:type="spellEnd"/>
      <w:r>
        <w:t xml:space="preserve">               </w:t>
      </w:r>
      <w:proofErr w:type="gramStart"/>
      <w:r>
        <w:t xml:space="preserve">   [</w:t>
      </w:r>
      <w:proofErr w:type="gramEnd"/>
      <w:r>
        <w:t xml:space="preserve">3] </w:t>
      </w:r>
      <w:proofErr w:type="spellStart"/>
      <w:r>
        <w:t>StationaryIndication</w:t>
      </w:r>
      <w:proofErr w:type="spellEnd"/>
      <w:r>
        <w:t xml:space="preserve"> OPTIONAL,</w:t>
      </w:r>
    </w:p>
    <w:p w14:paraId="2459315E" w14:textId="77777777" w:rsidR="00861123" w:rsidRDefault="00861123" w:rsidP="00861123">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0CC7AE02" w14:textId="77777777" w:rsidR="00861123" w:rsidRDefault="00861123" w:rsidP="00861123">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636B2FD5" w14:textId="77777777" w:rsidR="00861123" w:rsidRDefault="00861123" w:rsidP="00861123">
      <w:pPr>
        <w:pStyle w:val="Code"/>
      </w:pPr>
      <w:r>
        <w:lastRenderedPageBreak/>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2216E58F" w14:textId="77777777" w:rsidR="00861123" w:rsidRDefault="00861123" w:rsidP="00861123">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637156FE" w14:textId="77777777" w:rsidR="00861123" w:rsidRDefault="00861123" w:rsidP="00861123">
      <w:pPr>
        <w:pStyle w:val="Code"/>
      </w:pPr>
      <w:r>
        <w:t xml:space="preserve">    </w:t>
      </w:r>
      <w:proofErr w:type="spellStart"/>
      <w:r>
        <w:t>batteryIndication</w:t>
      </w:r>
      <w:proofErr w:type="spellEnd"/>
      <w:r>
        <w:t xml:space="preserve">                  </w:t>
      </w:r>
      <w:proofErr w:type="gramStart"/>
      <w:r>
        <w:t xml:space="preserve">   [</w:t>
      </w:r>
      <w:proofErr w:type="gramEnd"/>
      <w:r>
        <w:t xml:space="preserve">8] </w:t>
      </w:r>
      <w:proofErr w:type="spellStart"/>
      <w:r>
        <w:t>BatteryIndication</w:t>
      </w:r>
      <w:proofErr w:type="spellEnd"/>
      <w:r>
        <w:t xml:space="preserve"> OPTIONAL,</w:t>
      </w:r>
    </w:p>
    <w:p w14:paraId="0E234962" w14:textId="77777777" w:rsidR="00861123" w:rsidRDefault="00861123" w:rsidP="00861123">
      <w:pPr>
        <w:pStyle w:val="Code"/>
      </w:pPr>
      <w:r>
        <w:t xml:space="preserve">    </w:t>
      </w:r>
      <w:proofErr w:type="spellStart"/>
      <w:r>
        <w:t>trafficProfile</w:t>
      </w:r>
      <w:proofErr w:type="spellEnd"/>
      <w:r>
        <w:t xml:space="preserve">                     </w:t>
      </w:r>
      <w:proofErr w:type="gramStart"/>
      <w:r>
        <w:t xml:space="preserve">   [</w:t>
      </w:r>
      <w:proofErr w:type="gramEnd"/>
      <w:r>
        <w:t xml:space="preserve">9] </w:t>
      </w:r>
      <w:proofErr w:type="spellStart"/>
      <w:r>
        <w:t>TrafficProfile</w:t>
      </w:r>
      <w:proofErr w:type="spellEnd"/>
      <w:r>
        <w:t xml:space="preserve"> OPTIONAL,</w:t>
      </w:r>
    </w:p>
    <w:p w14:paraId="7AC2F8C8" w14:textId="77777777" w:rsidR="00861123" w:rsidRDefault="00861123" w:rsidP="00861123">
      <w:pPr>
        <w:pStyle w:val="Code"/>
      </w:pPr>
      <w:r>
        <w:t xml:space="preserve">    </w:t>
      </w:r>
      <w:proofErr w:type="spellStart"/>
      <w:proofErr w:type="gramStart"/>
      <w:r>
        <w:t>expectedTimeAndDayOfWeekInTrajectory</w:t>
      </w:r>
      <w:proofErr w:type="spellEnd"/>
      <w:r>
        <w:t xml:space="preserve">  [</w:t>
      </w:r>
      <w:proofErr w:type="gramEnd"/>
      <w:r>
        <w:t>10] SEQUENCE OF UMTLocationArea5G OPTIONAL,</w:t>
      </w:r>
    </w:p>
    <w:p w14:paraId="24CF1C1A" w14:textId="77777777" w:rsidR="00861123" w:rsidRDefault="00861123" w:rsidP="00861123">
      <w:pPr>
        <w:pStyle w:val="Code"/>
      </w:pPr>
      <w:r>
        <w:t xml:space="preserve">    </w:t>
      </w:r>
      <w:proofErr w:type="spellStart"/>
      <w:r>
        <w:t>aFID</w:t>
      </w:r>
      <w:proofErr w:type="spellEnd"/>
      <w:r>
        <w:t xml:space="preserve">                               </w:t>
      </w:r>
      <w:proofErr w:type="gramStart"/>
      <w:r>
        <w:t xml:space="preserve">   [</w:t>
      </w:r>
      <w:proofErr w:type="gramEnd"/>
      <w:r>
        <w:t>11] AFID,</w:t>
      </w:r>
    </w:p>
    <w:p w14:paraId="3875C645" w14:textId="77777777" w:rsidR="00861123" w:rsidRDefault="00861123" w:rsidP="00861123">
      <w:pPr>
        <w:pStyle w:val="Code"/>
      </w:pPr>
      <w:r>
        <w:t xml:space="preserve">    </w:t>
      </w:r>
      <w:proofErr w:type="spellStart"/>
      <w:r>
        <w:t>validityTime</w:t>
      </w:r>
      <w:proofErr w:type="spellEnd"/>
      <w:r>
        <w:t xml:space="preserve">                       </w:t>
      </w:r>
      <w:proofErr w:type="gramStart"/>
      <w:r>
        <w:t xml:space="preserve">   [</w:t>
      </w:r>
      <w:proofErr w:type="gramEnd"/>
      <w:r>
        <w:t>12] Timestamp OPTIONAL</w:t>
      </w:r>
    </w:p>
    <w:p w14:paraId="19442115" w14:textId="77777777" w:rsidR="00861123" w:rsidRDefault="00861123" w:rsidP="00861123">
      <w:pPr>
        <w:pStyle w:val="Code"/>
      </w:pPr>
      <w:r>
        <w:t>}</w:t>
      </w:r>
    </w:p>
    <w:p w14:paraId="65B5D833" w14:textId="77777777" w:rsidR="00861123" w:rsidRDefault="00861123" w:rsidP="00861123">
      <w:pPr>
        <w:pStyle w:val="Code"/>
      </w:pPr>
    </w:p>
    <w:p w14:paraId="0C3417DD" w14:textId="77777777" w:rsidR="00861123" w:rsidRDefault="00861123" w:rsidP="00861123">
      <w:pPr>
        <w:pStyle w:val="Code"/>
      </w:pPr>
      <w:r>
        <w:t>-- See clause 7.7.6.1.2 for details of this structure</w:t>
      </w:r>
    </w:p>
    <w:p w14:paraId="45842C03" w14:textId="77777777" w:rsidR="00861123" w:rsidRDefault="00861123" w:rsidP="00861123">
      <w:pPr>
        <w:pStyle w:val="Code"/>
      </w:pPr>
      <w:proofErr w:type="spellStart"/>
      <w:proofErr w:type="gramStart"/>
      <w:r>
        <w:t>NEFAFSessionWithQoSProvision</w:t>
      </w:r>
      <w:proofErr w:type="spellEnd"/>
      <w:r>
        <w:t xml:space="preserve"> ::=</w:t>
      </w:r>
      <w:proofErr w:type="gramEnd"/>
      <w:r>
        <w:t xml:space="preserve"> SEQUENCE</w:t>
      </w:r>
    </w:p>
    <w:p w14:paraId="7A9947CD" w14:textId="77777777" w:rsidR="00861123" w:rsidRDefault="00861123" w:rsidP="00861123">
      <w:pPr>
        <w:pStyle w:val="Code"/>
      </w:pPr>
      <w:r>
        <w:t>{</w:t>
      </w:r>
    </w:p>
    <w:p w14:paraId="65648612"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1] GPSI,</w:t>
      </w:r>
    </w:p>
    <w:p w14:paraId="5C785174" w14:textId="77777777" w:rsidR="00861123" w:rsidRDefault="00861123" w:rsidP="00861123">
      <w:pPr>
        <w:pStyle w:val="Code"/>
      </w:pPr>
      <w:r>
        <w:t xml:space="preserve">    </w:t>
      </w:r>
      <w:proofErr w:type="spellStart"/>
      <w:r>
        <w:t>aFID</w:t>
      </w:r>
      <w:proofErr w:type="spellEnd"/>
      <w:r>
        <w:t xml:space="preserve">                              </w:t>
      </w:r>
      <w:proofErr w:type="gramStart"/>
      <w:r>
        <w:t xml:space="preserve">   [</w:t>
      </w:r>
      <w:proofErr w:type="gramEnd"/>
      <w:r>
        <w:t>2] AFID,</w:t>
      </w:r>
    </w:p>
    <w:p w14:paraId="0ED9C515" w14:textId="77777777" w:rsidR="00861123" w:rsidRDefault="00861123" w:rsidP="00861123">
      <w:pPr>
        <w:pStyle w:val="Code"/>
      </w:pPr>
      <w:r>
        <w:t xml:space="preserve">    </w:t>
      </w:r>
      <w:proofErr w:type="spellStart"/>
      <w:r>
        <w:t>aFSessionWithQoSOpType</w:t>
      </w:r>
      <w:proofErr w:type="spellEnd"/>
      <w:r>
        <w:t xml:space="preserve">            </w:t>
      </w:r>
      <w:proofErr w:type="gramStart"/>
      <w:r>
        <w:t xml:space="preserve">   [</w:t>
      </w:r>
      <w:proofErr w:type="gramEnd"/>
      <w:r>
        <w:t xml:space="preserve">3] </w:t>
      </w:r>
      <w:proofErr w:type="spellStart"/>
      <w:r>
        <w:t>AForASSessionWithQoSOpType</w:t>
      </w:r>
      <w:proofErr w:type="spellEnd"/>
      <w:r>
        <w:t>,</w:t>
      </w:r>
    </w:p>
    <w:p w14:paraId="536A665B" w14:textId="77777777" w:rsidR="00861123" w:rsidRDefault="00861123" w:rsidP="00861123">
      <w:pPr>
        <w:pStyle w:val="Code"/>
      </w:pPr>
      <w:r>
        <w:t xml:space="preserve">    </w:t>
      </w:r>
      <w:proofErr w:type="spellStart"/>
      <w:r>
        <w:t>aFSessionWithQoSSubscription</w:t>
      </w:r>
      <w:proofErr w:type="spellEnd"/>
      <w:r>
        <w:t xml:space="preserve">      </w:t>
      </w:r>
      <w:proofErr w:type="gramStart"/>
      <w:r>
        <w:t xml:space="preserve">   [</w:t>
      </w:r>
      <w:proofErr w:type="gramEnd"/>
      <w:r>
        <w:t xml:space="preserve">4] </w:t>
      </w:r>
      <w:proofErr w:type="spellStart"/>
      <w:r>
        <w:t>SBIType</w:t>
      </w:r>
      <w:proofErr w:type="spellEnd"/>
      <w:r>
        <w:t xml:space="preserve"> OPTIONAL,</w:t>
      </w:r>
    </w:p>
    <w:p w14:paraId="33E5A5F3" w14:textId="77777777" w:rsidR="00861123" w:rsidRDefault="00861123" w:rsidP="00861123">
      <w:pPr>
        <w:pStyle w:val="Code"/>
      </w:pPr>
      <w:r>
        <w:t xml:space="preserve">    </w:t>
      </w:r>
      <w:proofErr w:type="spellStart"/>
      <w:r>
        <w:t>aFSessionWithQoSSubscriptionPatch</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0C1C1C8B" w14:textId="77777777" w:rsidR="00861123" w:rsidRDefault="00861123" w:rsidP="00861123">
      <w:pPr>
        <w:pStyle w:val="Code"/>
      </w:pPr>
      <w:r>
        <w:t xml:space="preserve">    </w:t>
      </w:r>
      <w:proofErr w:type="spellStart"/>
      <w:r>
        <w:t>aFSessionWithQoSResponseCode</w:t>
      </w:r>
      <w:proofErr w:type="spellEnd"/>
      <w:r>
        <w:t xml:space="preserve">      </w:t>
      </w:r>
      <w:proofErr w:type="gramStart"/>
      <w:r>
        <w:t xml:space="preserve">   [</w:t>
      </w:r>
      <w:proofErr w:type="gramEnd"/>
      <w:r>
        <w:t xml:space="preserve">6] </w:t>
      </w:r>
      <w:proofErr w:type="spellStart"/>
      <w:r>
        <w:t>AForASSessionWithQoSResponseCode</w:t>
      </w:r>
      <w:proofErr w:type="spellEnd"/>
    </w:p>
    <w:p w14:paraId="2D7FBBFE" w14:textId="77777777" w:rsidR="00861123" w:rsidRDefault="00861123" w:rsidP="00861123">
      <w:pPr>
        <w:pStyle w:val="Code"/>
      </w:pPr>
      <w:r>
        <w:t>}</w:t>
      </w:r>
    </w:p>
    <w:p w14:paraId="185BBB4B" w14:textId="77777777" w:rsidR="00861123" w:rsidRDefault="00861123" w:rsidP="00861123">
      <w:pPr>
        <w:pStyle w:val="Code"/>
      </w:pPr>
    </w:p>
    <w:p w14:paraId="122CF2AF" w14:textId="77777777" w:rsidR="00861123" w:rsidRDefault="00861123" w:rsidP="00861123">
      <w:pPr>
        <w:pStyle w:val="Code"/>
      </w:pPr>
      <w:r>
        <w:t>-- See clause 7.7.6.1.3 for details of this structure</w:t>
      </w:r>
    </w:p>
    <w:p w14:paraId="6166CD28" w14:textId="77777777" w:rsidR="00861123" w:rsidRDefault="00861123" w:rsidP="00861123">
      <w:pPr>
        <w:pStyle w:val="Code"/>
      </w:pPr>
      <w:proofErr w:type="spellStart"/>
      <w:proofErr w:type="gramStart"/>
      <w:r>
        <w:t>NEFAFSessionWithQoSNotification</w:t>
      </w:r>
      <w:proofErr w:type="spellEnd"/>
      <w:r>
        <w:t xml:space="preserve"> ::=</w:t>
      </w:r>
      <w:proofErr w:type="gramEnd"/>
      <w:r>
        <w:t xml:space="preserve"> SEQUENCE</w:t>
      </w:r>
    </w:p>
    <w:p w14:paraId="3FD97077" w14:textId="77777777" w:rsidR="00861123" w:rsidRDefault="00861123" w:rsidP="00861123">
      <w:pPr>
        <w:pStyle w:val="Code"/>
      </w:pPr>
      <w:r>
        <w:t>{</w:t>
      </w:r>
    </w:p>
    <w:p w14:paraId="13BC6584"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1] GPSI,</w:t>
      </w:r>
    </w:p>
    <w:p w14:paraId="3D8F3C17" w14:textId="77777777" w:rsidR="00861123" w:rsidRDefault="00861123" w:rsidP="00861123">
      <w:pPr>
        <w:pStyle w:val="Code"/>
      </w:pPr>
      <w:r>
        <w:t xml:space="preserve">    </w:t>
      </w:r>
      <w:proofErr w:type="spellStart"/>
      <w:r>
        <w:t>aFID</w:t>
      </w:r>
      <w:proofErr w:type="spellEnd"/>
      <w:r>
        <w:t xml:space="preserve">                              </w:t>
      </w:r>
      <w:proofErr w:type="gramStart"/>
      <w:r>
        <w:t xml:space="preserve">   [</w:t>
      </w:r>
      <w:proofErr w:type="gramEnd"/>
      <w:r>
        <w:t>2] AFID,</w:t>
      </w:r>
    </w:p>
    <w:p w14:paraId="3B010E9B" w14:textId="77777777" w:rsidR="00861123" w:rsidRDefault="00861123" w:rsidP="00861123">
      <w:pPr>
        <w:pStyle w:val="Code"/>
      </w:pPr>
      <w:r>
        <w:t xml:space="preserve">    </w:t>
      </w:r>
      <w:proofErr w:type="spellStart"/>
      <w:r>
        <w:t>userPlaneNotificationData</w:t>
      </w:r>
      <w:proofErr w:type="spellEnd"/>
      <w:r>
        <w:t xml:space="preserve">         </w:t>
      </w:r>
      <w:proofErr w:type="gramStart"/>
      <w:r>
        <w:t xml:space="preserve">   [</w:t>
      </w:r>
      <w:proofErr w:type="gramEnd"/>
      <w:r>
        <w:t xml:space="preserve">3] </w:t>
      </w:r>
      <w:proofErr w:type="spellStart"/>
      <w:r>
        <w:t>SBIType</w:t>
      </w:r>
      <w:proofErr w:type="spellEnd"/>
      <w:r>
        <w:t>,</w:t>
      </w:r>
    </w:p>
    <w:p w14:paraId="329A1864" w14:textId="77777777" w:rsidR="00861123" w:rsidRDefault="00861123" w:rsidP="00861123">
      <w:pPr>
        <w:pStyle w:val="Code"/>
      </w:pPr>
      <w:r>
        <w:t xml:space="preserve">    </w:t>
      </w:r>
      <w:proofErr w:type="spellStart"/>
      <w:r>
        <w:t>aForASSessionWithQoSResponseCode</w:t>
      </w:r>
      <w:proofErr w:type="spellEnd"/>
      <w:r>
        <w:t xml:space="preserve">  </w:t>
      </w:r>
      <w:proofErr w:type="gramStart"/>
      <w:r>
        <w:t xml:space="preserve">   [</w:t>
      </w:r>
      <w:proofErr w:type="gramEnd"/>
      <w:r>
        <w:t xml:space="preserve">4] </w:t>
      </w:r>
      <w:proofErr w:type="spellStart"/>
      <w:r>
        <w:t>AForASSessionWithQoSResponseCode</w:t>
      </w:r>
      <w:proofErr w:type="spellEnd"/>
    </w:p>
    <w:p w14:paraId="5CA68420" w14:textId="77777777" w:rsidR="00861123" w:rsidRDefault="00861123" w:rsidP="00861123">
      <w:pPr>
        <w:pStyle w:val="Code"/>
      </w:pPr>
      <w:r>
        <w:t>}</w:t>
      </w:r>
    </w:p>
    <w:p w14:paraId="7B27AA9F" w14:textId="77777777" w:rsidR="00861123" w:rsidRDefault="00861123" w:rsidP="00861123">
      <w:pPr>
        <w:pStyle w:val="Code"/>
      </w:pPr>
    </w:p>
    <w:p w14:paraId="3BC97E4A" w14:textId="77777777" w:rsidR="00861123" w:rsidRDefault="00861123" w:rsidP="00861123">
      <w:pPr>
        <w:pStyle w:val="CodeHeader"/>
      </w:pPr>
      <w:r>
        <w:t>-- ==========================</w:t>
      </w:r>
    </w:p>
    <w:p w14:paraId="3BFE9F58" w14:textId="77777777" w:rsidR="00861123" w:rsidRDefault="00861123" w:rsidP="00861123">
      <w:pPr>
        <w:pStyle w:val="CodeHeader"/>
      </w:pPr>
      <w:r>
        <w:t>-- Common SCEF/NEF parameters</w:t>
      </w:r>
    </w:p>
    <w:p w14:paraId="3233D13B" w14:textId="77777777" w:rsidR="00861123" w:rsidRDefault="00861123" w:rsidP="00861123">
      <w:pPr>
        <w:pStyle w:val="Code"/>
      </w:pPr>
      <w:r>
        <w:t>-- ==========================</w:t>
      </w:r>
    </w:p>
    <w:p w14:paraId="08EE8B3F" w14:textId="77777777" w:rsidR="00861123" w:rsidRDefault="00861123" w:rsidP="00861123">
      <w:pPr>
        <w:pStyle w:val="Code"/>
      </w:pPr>
    </w:p>
    <w:p w14:paraId="426095F3" w14:textId="77777777" w:rsidR="00861123" w:rsidRDefault="00861123" w:rsidP="00861123">
      <w:pPr>
        <w:pStyle w:val="Code"/>
      </w:pPr>
      <w:proofErr w:type="spellStart"/>
      <w:proofErr w:type="gramStart"/>
      <w:r>
        <w:t>RDSSupport</w:t>
      </w:r>
      <w:proofErr w:type="spellEnd"/>
      <w:r>
        <w:t xml:space="preserve"> ::=</w:t>
      </w:r>
      <w:proofErr w:type="gramEnd"/>
      <w:r>
        <w:t xml:space="preserve"> BOOLEAN</w:t>
      </w:r>
    </w:p>
    <w:p w14:paraId="0E656F9C" w14:textId="77777777" w:rsidR="00861123" w:rsidRDefault="00861123" w:rsidP="00861123">
      <w:pPr>
        <w:pStyle w:val="Code"/>
      </w:pPr>
    </w:p>
    <w:p w14:paraId="64776F76" w14:textId="77777777" w:rsidR="00861123" w:rsidRDefault="00861123" w:rsidP="00861123">
      <w:pPr>
        <w:pStyle w:val="Code"/>
      </w:pPr>
      <w:proofErr w:type="spellStart"/>
      <w:proofErr w:type="gramStart"/>
      <w:r>
        <w:t>RDSPortNumber</w:t>
      </w:r>
      <w:proofErr w:type="spellEnd"/>
      <w:r>
        <w:t xml:space="preserve"> ::=</w:t>
      </w:r>
      <w:proofErr w:type="gramEnd"/>
      <w:r>
        <w:t xml:space="preserve"> INTEGER (0..15)</w:t>
      </w:r>
    </w:p>
    <w:p w14:paraId="54FC001F" w14:textId="77777777" w:rsidR="00861123" w:rsidRDefault="00861123" w:rsidP="00861123">
      <w:pPr>
        <w:pStyle w:val="Code"/>
      </w:pPr>
    </w:p>
    <w:p w14:paraId="629D8192" w14:textId="77777777" w:rsidR="00861123" w:rsidRDefault="00861123" w:rsidP="00861123">
      <w:pPr>
        <w:pStyle w:val="Code"/>
      </w:pPr>
      <w:proofErr w:type="spellStart"/>
      <w:proofErr w:type="gramStart"/>
      <w:r>
        <w:t>RDSAction</w:t>
      </w:r>
      <w:proofErr w:type="spellEnd"/>
      <w:r>
        <w:t xml:space="preserve"> ::=</w:t>
      </w:r>
      <w:proofErr w:type="gramEnd"/>
      <w:r>
        <w:t xml:space="preserve"> ENUMERATED</w:t>
      </w:r>
    </w:p>
    <w:p w14:paraId="4F80B5D9" w14:textId="77777777" w:rsidR="00861123" w:rsidRDefault="00861123" w:rsidP="00861123">
      <w:pPr>
        <w:pStyle w:val="Code"/>
      </w:pPr>
      <w:r>
        <w:t>{</w:t>
      </w:r>
    </w:p>
    <w:p w14:paraId="17CD30AF" w14:textId="77777777" w:rsidR="00861123" w:rsidRDefault="00861123" w:rsidP="00861123">
      <w:pPr>
        <w:pStyle w:val="Code"/>
      </w:pPr>
      <w:r>
        <w:t xml:space="preserve">    </w:t>
      </w:r>
      <w:proofErr w:type="spellStart"/>
      <w:proofErr w:type="gramStart"/>
      <w:r>
        <w:t>reservePort</w:t>
      </w:r>
      <w:proofErr w:type="spellEnd"/>
      <w:r>
        <w:t>(</w:t>
      </w:r>
      <w:proofErr w:type="gramEnd"/>
      <w:r>
        <w:t>1),</w:t>
      </w:r>
    </w:p>
    <w:p w14:paraId="35D15DCD" w14:textId="77777777" w:rsidR="00861123" w:rsidRDefault="00861123" w:rsidP="00861123">
      <w:pPr>
        <w:pStyle w:val="Code"/>
      </w:pPr>
      <w:r>
        <w:t xml:space="preserve">    </w:t>
      </w:r>
      <w:proofErr w:type="spellStart"/>
      <w:proofErr w:type="gramStart"/>
      <w:r>
        <w:t>releasePort</w:t>
      </w:r>
      <w:proofErr w:type="spellEnd"/>
      <w:r>
        <w:t>(</w:t>
      </w:r>
      <w:proofErr w:type="gramEnd"/>
      <w:r>
        <w:t>2)</w:t>
      </w:r>
    </w:p>
    <w:p w14:paraId="3C084C1A" w14:textId="77777777" w:rsidR="00861123" w:rsidRDefault="00861123" w:rsidP="00861123">
      <w:pPr>
        <w:pStyle w:val="Code"/>
      </w:pPr>
      <w:r>
        <w:t>}</w:t>
      </w:r>
    </w:p>
    <w:p w14:paraId="255C57FD" w14:textId="77777777" w:rsidR="00861123" w:rsidRDefault="00861123" w:rsidP="00861123">
      <w:pPr>
        <w:pStyle w:val="Code"/>
      </w:pPr>
    </w:p>
    <w:p w14:paraId="62A856E1" w14:textId="77777777" w:rsidR="00861123" w:rsidRDefault="00861123" w:rsidP="00861123">
      <w:pPr>
        <w:pStyle w:val="Code"/>
      </w:pPr>
      <w:proofErr w:type="spellStart"/>
      <w:proofErr w:type="gramStart"/>
      <w:r>
        <w:t>SerializationFormat</w:t>
      </w:r>
      <w:proofErr w:type="spellEnd"/>
      <w:r>
        <w:t xml:space="preserve"> ::=</w:t>
      </w:r>
      <w:proofErr w:type="gramEnd"/>
      <w:r>
        <w:t xml:space="preserve"> ENUMERATED</w:t>
      </w:r>
    </w:p>
    <w:p w14:paraId="6F19EB00" w14:textId="77777777" w:rsidR="00861123" w:rsidRDefault="00861123" w:rsidP="00861123">
      <w:pPr>
        <w:pStyle w:val="Code"/>
      </w:pPr>
      <w:r>
        <w:t>{</w:t>
      </w:r>
    </w:p>
    <w:p w14:paraId="5059431B" w14:textId="77777777" w:rsidR="00861123" w:rsidRDefault="00861123" w:rsidP="00861123">
      <w:pPr>
        <w:pStyle w:val="Code"/>
      </w:pPr>
      <w:r>
        <w:t xml:space="preserve">    </w:t>
      </w:r>
      <w:proofErr w:type="gramStart"/>
      <w:r>
        <w:t>xml(</w:t>
      </w:r>
      <w:proofErr w:type="gramEnd"/>
      <w:r>
        <w:t>1),</w:t>
      </w:r>
    </w:p>
    <w:p w14:paraId="0B703010" w14:textId="77777777" w:rsidR="00861123" w:rsidRDefault="00861123" w:rsidP="00861123">
      <w:pPr>
        <w:pStyle w:val="Code"/>
      </w:pPr>
      <w:r>
        <w:t xml:space="preserve">    </w:t>
      </w:r>
      <w:proofErr w:type="gramStart"/>
      <w:r>
        <w:t>json(</w:t>
      </w:r>
      <w:proofErr w:type="gramEnd"/>
      <w:r>
        <w:t>2),</w:t>
      </w:r>
    </w:p>
    <w:p w14:paraId="69F093B3" w14:textId="77777777" w:rsidR="00861123" w:rsidRDefault="00861123" w:rsidP="00861123">
      <w:pPr>
        <w:pStyle w:val="Code"/>
      </w:pPr>
      <w:r>
        <w:t xml:space="preserve">    </w:t>
      </w:r>
      <w:proofErr w:type="spellStart"/>
      <w:proofErr w:type="gramStart"/>
      <w:r>
        <w:t>cbor</w:t>
      </w:r>
      <w:proofErr w:type="spellEnd"/>
      <w:r>
        <w:t>(</w:t>
      </w:r>
      <w:proofErr w:type="gramEnd"/>
      <w:r>
        <w:t>3)</w:t>
      </w:r>
    </w:p>
    <w:p w14:paraId="4D5F3B94" w14:textId="77777777" w:rsidR="00861123" w:rsidRDefault="00861123" w:rsidP="00861123">
      <w:pPr>
        <w:pStyle w:val="Code"/>
      </w:pPr>
      <w:r>
        <w:t>}</w:t>
      </w:r>
    </w:p>
    <w:p w14:paraId="597D78C7" w14:textId="77777777" w:rsidR="00861123" w:rsidRDefault="00861123" w:rsidP="00861123">
      <w:pPr>
        <w:pStyle w:val="Code"/>
      </w:pPr>
    </w:p>
    <w:p w14:paraId="3D8F463B" w14:textId="77777777" w:rsidR="00861123" w:rsidRDefault="00861123" w:rsidP="00861123">
      <w:pPr>
        <w:pStyle w:val="Code"/>
      </w:pPr>
      <w:proofErr w:type="spellStart"/>
      <w:proofErr w:type="gramStart"/>
      <w:r>
        <w:t>ApplicationID</w:t>
      </w:r>
      <w:proofErr w:type="spellEnd"/>
      <w:r>
        <w:t xml:space="preserve"> ::=</w:t>
      </w:r>
      <w:proofErr w:type="gramEnd"/>
      <w:r>
        <w:t xml:space="preserve"> OCTET STRING</w:t>
      </w:r>
    </w:p>
    <w:p w14:paraId="3C861A67" w14:textId="77777777" w:rsidR="00861123" w:rsidRDefault="00861123" w:rsidP="00861123">
      <w:pPr>
        <w:pStyle w:val="Code"/>
      </w:pPr>
    </w:p>
    <w:p w14:paraId="7FAFBA81" w14:textId="77777777" w:rsidR="00861123" w:rsidRDefault="00861123" w:rsidP="00861123">
      <w:pPr>
        <w:pStyle w:val="Code"/>
      </w:pPr>
      <w:proofErr w:type="gramStart"/>
      <w:r>
        <w:t>NIDDCCPDU ::=</w:t>
      </w:r>
      <w:proofErr w:type="gramEnd"/>
      <w:r>
        <w:t xml:space="preserve"> OCTET STRING</w:t>
      </w:r>
    </w:p>
    <w:p w14:paraId="1392E5F2" w14:textId="77777777" w:rsidR="00861123" w:rsidRDefault="00861123" w:rsidP="00861123">
      <w:pPr>
        <w:pStyle w:val="Code"/>
      </w:pPr>
    </w:p>
    <w:p w14:paraId="058C2ACB" w14:textId="77777777" w:rsidR="00861123" w:rsidRDefault="00861123" w:rsidP="00861123">
      <w:pPr>
        <w:pStyle w:val="Code"/>
      </w:pPr>
      <w:proofErr w:type="spellStart"/>
      <w:proofErr w:type="gramStart"/>
      <w:r>
        <w:t>TriggerID</w:t>
      </w:r>
      <w:proofErr w:type="spellEnd"/>
      <w:r>
        <w:t xml:space="preserve"> ::=</w:t>
      </w:r>
      <w:proofErr w:type="gramEnd"/>
      <w:r>
        <w:t xml:space="preserve"> UTF8String</w:t>
      </w:r>
    </w:p>
    <w:p w14:paraId="6D5251DC" w14:textId="77777777" w:rsidR="00861123" w:rsidRDefault="00861123" w:rsidP="00861123">
      <w:pPr>
        <w:pStyle w:val="Code"/>
      </w:pPr>
    </w:p>
    <w:p w14:paraId="0A1B53E5" w14:textId="77777777" w:rsidR="00861123" w:rsidRDefault="00861123" w:rsidP="00861123">
      <w:pPr>
        <w:pStyle w:val="Code"/>
      </w:pPr>
      <w:proofErr w:type="spellStart"/>
      <w:proofErr w:type="gramStart"/>
      <w:r>
        <w:t>PriorityDT</w:t>
      </w:r>
      <w:proofErr w:type="spellEnd"/>
      <w:r>
        <w:t xml:space="preserve"> ::=</w:t>
      </w:r>
      <w:proofErr w:type="gramEnd"/>
      <w:r>
        <w:t xml:space="preserve"> ENUMERATED</w:t>
      </w:r>
    </w:p>
    <w:p w14:paraId="556E2C1E" w14:textId="77777777" w:rsidR="00861123" w:rsidRDefault="00861123" w:rsidP="00861123">
      <w:pPr>
        <w:pStyle w:val="Code"/>
      </w:pPr>
      <w:r>
        <w:t>{</w:t>
      </w:r>
    </w:p>
    <w:p w14:paraId="7E9F5003" w14:textId="77777777" w:rsidR="00861123" w:rsidRDefault="00861123" w:rsidP="00861123">
      <w:pPr>
        <w:pStyle w:val="Code"/>
      </w:pPr>
      <w:r>
        <w:t xml:space="preserve">    </w:t>
      </w:r>
      <w:proofErr w:type="spellStart"/>
      <w:proofErr w:type="gramStart"/>
      <w:r>
        <w:t>noPriority</w:t>
      </w:r>
      <w:proofErr w:type="spellEnd"/>
      <w:r>
        <w:t>(</w:t>
      </w:r>
      <w:proofErr w:type="gramEnd"/>
      <w:r>
        <w:t>1),</w:t>
      </w:r>
    </w:p>
    <w:p w14:paraId="40CD907B" w14:textId="77777777" w:rsidR="00861123" w:rsidRDefault="00861123" w:rsidP="00861123">
      <w:pPr>
        <w:pStyle w:val="Code"/>
      </w:pPr>
      <w:r>
        <w:t xml:space="preserve">    </w:t>
      </w:r>
      <w:proofErr w:type="gramStart"/>
      <w:r>
        <w:t>priority(</w:t>
      </w:r>
      <w:proofErr w:type="gramEnd"/>
      <w:r>
        <w:t>2)</w:t>
      </w:r>
    </w:p>
    <w:p w14:paraId="292C8F3C" w14:textId="77777777" w:rsidR="00861123" w:rsidRDefault="00861123" w:rsidP="00861123">
      <w:pPr>
        <w:pStyle w:val="Code"/>
      </w:pPr>
      <w:r>
        <w:t>}</w:t>
      </w:r>
    </w:p>
    <w:p w14:paraId="2D7FAE64" w14:textId="77777777" w:rsidR="00861123" w:rsidRDefault="00861123" w:rsidP="00861123">
      <w:pPr>
        <w:pStyle w:val="Code"/>
      </w:pPr>
    </w:p>
    <w:p w14:paraId="1651F1A5" w14:textId="77777777" w:rsidR="00861123" w:rsidRDefault="00861123" w:rsidP="00861123">
      <w:pPr>
        <w:pStyle w:val="Code"/>
      </w:pPr>
      <w:proofErr w:type="spellStart"/>
      <w:proofErr w:type="gramStart"/>
      <w:r>
        <w:t>TriggerPayload</w:t>
      </w:r>
      <w:proofErr w:type="spellEnd"/>
      <w:r>
        <w:t xml:space="preserve"> ::=</w:t>
      </w:r>
      <w:proofErr w:type="gramEnd"/>
      <w:r>
        <w:t xml:space="preserve"> OCTET STRING</w:t>
      </w:r>
    </w:p>
    <w:p w14:paraId="60B00D13" w14:textId="77777777" w:rsidR="00861123" w:rsidRDefault="00861123" w:rsidP="00861123">
      <w:pPr>
        <w:pStyle w:val="Code"/>
      </w:pPr>
    </w:p>
    <w:p w14:paraId="5CF26C57" w14:textId="77777777" w:rsidR="00861123" w:rsidRDefault="00861123" w:rsidP="00861123">
      <w:pPr>
        <w:pStyle w:val="Code"/>
      </w:pPr>
      <w:proofErr w:type="spellStart"/>
      <w:proofErr w:type="gramStart"/>
      <w:r>
        <w:t>DeviceTriggerDeliveryResult</w:t>
      </w:r>
      <w:proofErr w:type="spellEnd"/>
      <w:r>
        <w:t xml:space="preserve"> ::=</w:t>
      </w:r>
      <w:proofErr w:type="gramEnd"/>
      <w:r>
        <w:t xml:space="preserve"> ENUMERATED</w:t>
      </w:r>
    </w:p>
    <w:p w14:paraId="5B3328A9" w14:textId="77777777" w:rsidR="00861123" w:rsidRDefault="00861123" w:rsidP="00861123">
      <w:pPr>
        <w:pStyle w:val="Code"/>
      </w:pPr>
      <w:r>
        <w:t>{</w:t>
      </w:r>
    </w:p>
    <w:p w14:paraId="54ABBA2E" w14:textId="77777777" w:rsidR="00861123" w:rsidRDefault="00861123" w:rsidP="00861123">
      <w:pPr>
        <w:pStyle w:val="Code"/>
      </w:pPr>
      <w:r>
        <w:t xml:space="preserve">    </w:t>
      </w:r>
      <w:proofErr w:type="gramStart"/>
      <w:r>
        <w:t>success(</w:t>
      </w:r>
      <w:proofErr w:type="gramEnd"/>
      <w:r>
        <w:t>1),</w:t>
      </w:r>
    </w:p>
    <w:p w14:paraId="5B1247EF" w14:textId="77777777" w:rsidR="00861123" w:rsidRDefault="00861123" w:rsidP="00861123">
      <w:pPr>
        <w:pStyle w:val="Code"/>
      </w:pPr>
      <w:r>
        <w:t xml:space="preserve">    </w:t>
      </w:r>
      <w:proofErr w:type="gramStart"/>
      <w:r>
        <w:t>unknown(</w:t>
      </w:r>
      <w:proofErr w:type="gramEnd"/>
      <w:r>
        <w:t>2),</w:t>
      </w:r>
    </w:p>
    <w:p w14:paraId="675E71C4" w14:textId="77777777" w:rsidR="00861123" w:rsidRDefault="00861123" w:rsidP="00861123">
      <w:pPr>
        <w:pStyle w:val="Code"/>
      </w:pPr>
      <w:r>
        <w:t xml:space="preserve">    </w:t>
      </w:r>
      <w:proofErr w:type="gramStart"/>
      <w:r>
        <w:t>failure(</w:t>
      </w:r>
      <w:proofErr w:type="gramEnd"/>
      <w:r>
        <w:t>3),</w:t>
      </w:r>
    </w:p>
    <w:p w14:paraId="2D3F5328" w14:textId="77777777" w:rsidR="00861123" w:rsidRDefault="00861123" w:rsidP="00861123">
      <w:pPr>
        <w:pStyle w:val="Code"/>
      </w:pPr>
      <w:r>
        <w:t xml:space="preserve">    </w:t>
      </w:r>
      <w:proofErr w:type="gramStart"/>
      <w:r>
        <w:t>triggered(</w:t>
      </w:r>
      <w:proofErr w:type="gramEnd"/>
      <w:r>
        <w:t>4),</w:t>
      </w:r>
    </w:p>
    <w:p w14:paraId="7165EF09" w14:textId="77777777" w:rsidR="00861123" w:rsidRDefault="00861123" w:rsidP="00861123">
      <w:pPr>
        <w:pStyle w:val="Code"/>
      </w:pPr>
      <w:r>
        <w:t xml:space="preserve">    </w:t>
      </w:r>
      <w:proofErr w:type="gramStart"/>
      <w:r>
        <w:t>expired(</w:t>
      </w:r>
      <w:proofErr w:type="gramEnd"/>
      <w:r>
        <w:t>5),</w:t>
      </w:r>
    </w:p>
    <w:p w14:paraId="6E900D60" w14:textId="77777777" w:rsidR="00861123" w:rsidRDefault="00861123" w:rsidP="00861123">
      <w:pPr>
        <w:pStyle w:val="Code"/>
      </w:pPr>
      <w:r>
        <w:t xml:space="preserve">    </w:t>
      </w:r>
      <w:proofErr w:type="gramStart"/>
      <w:r>
        <w:t>unconfirmed(</w:t>
      </w:r>
      <w:proofErr w:type="gramEnd"/>
      <w:r>
        <w:t>6),</w:t>
      </w:r>
    </w:p>
    <w:p w14:paraId="275E054D" w14:textId="77777777" w:rsidR="00861123" w:rsidRDefault="00861123" w:rsidP="00861123">
      <w:pPr>
        <w:pStyle w:val="Code"/>
      </w:pPr>
      <w:r>
        <w:t xml:space="preserve">    </w:t>
      </w:r>
      <w:proofErr w:type="gramStart"/>
      <w:r>
        <w:t>replaced(</w:t>
      </w:r>
      <w:proofErr w:type="gramEnd"/>
      <w:r>
        <w:t>7),</w:t>
      </w:r>
    </w:p>
    <w:p w14:paraId="5CFE2453" w14:textId="77777777" w:rsidR="00861123" w:rsidRDefault="00861123" w:rsidP="00861123">
      <w:pPr>
        <w:pStyle w:val="Code"/>
      </w:pPr>
      <w:r>
        <w:t xml:space="preserve">    </w:t>
      </w:r>
      <w:proofErr w:type="gramStart"/>
      <w:r>
        <w:t>terminate(</w:t>
      </w:r>
      <w:proofErr w:type="gramEnd"/>
      <w:r>
        <w:t>8)</w:t>
      </w:r>
    </w:p>
    <w:p w14:paraId="1CC47DB0" w14:textId="77777777" w:rsidR="00861123" w:rsidRDefault="00861123" w:rsidP="00861123">
      <w:pPr>
        <w:pStyle w:val="Code"/>
      </w:pPr>
      <w:r>
        <w:t>}</w:t>
      </w:r>
    </w:p>
    <w:p w14:paraId="3916943E" w14:textId="77777777" w:rsidR="00861123" w:rsidRDefault="00861123" w:rsidP="00861123">
      <w:pPr>
        <w:pStyle w:val="Code"/>
      </w:pPr>
    </w:p>
    <w:p w14:paraId="3241D70E" w14:textId="77777777" w:rsidR="00861123" w:rsidRDefault="00861123" w:rsidP="00861123">
      <w:pPr>
        <w:pStyle w:val="Code"/>
      </w:pPr>
      <w:proofErr w:type="spellStart"/>
      <w:proofErr w:type="gramStart"/>
      <w:r>
        <w:t>StationaryIndication</w:t>
      </w:r>
      <w:proofErr w:type="spellEnd"/>
      <w:r>
        <w:t xml:space="preserve"> ::=</w:t>
      </w:r>
      <w:proofErr w:type="gramEnd"/>
      <w:r>
        <w:t xml:space="preserve"> ENUMERATED</w:t>
      </w:r>
    </w:p>
    <w:p w14:paraId="22E40755" w14:textId="77777777" w:rsidR="00861123" w:rsidRDefault="00861123" w:rsidP="00861123">
      <w:pPr>
        <w:pStyle w:val="Code"/>
      </w:pPr>
      <w:r>
        <w:t>{</w:t>
      </w:r>
    </w:p>
    <w:p w14:paraId="20FA1A27" w14:textId="77777777" w:rsidR="00861123" w:rsidRDefault="00861123" w:rsidP="00861123">
      <w:pPr>
        <w:pStyle w:val="Code"/>
      </w:pPr>
      <w:r>
        <w:lastRenderedPageBreak/>
        <w:t xml:space="preserve">    </w:t>
      </w:r>
      <w:proofErr w:type="gramStart"/>
      <w:r>
        <w:t>stationary(</w:t>
      </w:r>
      <w:proofErr w:type="gramEnd"/>
      <w:r>
        <w:t>1),</w:t>
      </w:r>
    </w:p>
    <w:p w14:paraId="35CA0E94" w14:textId="77777777" w:rsidR="00861123" w:rsidRDefault="00861123" w:rsidP="00861123">
      <w:pPr>
        <w:pStyle w:val="Code"/>
      </w:pPr>
      <w:r>
        <w:t xml:space="preserve">    </w:t>
      </w:r>
      <w:proofErr w:type="gramStart"/>
      <w:r>
        <w:t>mobile(</w:t>
      </w:r>
      <w:proofErr w:type="gramEnd"/>
      <w:r>
        <w:t>2)</w:t>
      </w:r>
    </w:p>
    <w:p w14:paraId="239E1763" w14:textId="77777777" w:rsidR="00861123" w:rsidRDefault="00861123" w:rsidP="00861123">
      <w:pPr>
        <w:pStyle w:val="Code"/>
      </w:pPr>
      <w:r>
        <w:t>}</w:t>
      </w:r>
    </w:p>
    <w:p w14:paraId="02F3FFB8" w14:textId="77777777" w:rsidR="00861123" w:rsidRDefault="00861123" w:rsidP="00861123">
      <w:pPr>
        <w:pStyle w:val="Code"/>
      </w:pPr>
    </w:p>
    <w:p w14:paraId="65A5E5A5" w14:textId="77777777" w:rsidR="00861123" w:rsidRDefault="00861123" w:rsidP="00861123">
      <w:pPr>
        <w:pStyle w:val="Code"/>
      </w:pPr>
      <w:proofErr w:type="spellStart"/>
      <w:proofErr w:type="gramStart"/>
      <w:r>
        <w:t>BatteryIndication</w:t>
      </w:r>
      <w:proofErr w:type="spellEnd"/>
      <w:r>
        <w:t xml:space="preserve"> ::=</w:t>
      </w:r>
      <w:proofErr w:type="gramEnd"/>
      <w:r>
        <w:t xml:space="preserve"> ENUMERATED</w:t>
      </w:r>
    </w:p>
    <w:p w14:paraId="2867E6CD" w14:textId="77777777" w:rsidR="00861123" w:rsidRDefault="00861123" w:rsidP="00861123">
      <w:pPr>
        <w:pStyle w:val="Code"/>
      </w:pPr>
      <w:r>
        <w:t>{</w:t>
      </w:r>
    </w:p>
    <w:p w14:paraId="350E1A9E" w14:textId="77777777" w:rsidR="00861123" w:rsidRDefault="00861123" w:rsidP="00861123">
      <w:pPr>
        <w:pStyle w:val="Code"/>
      </w:pPr>
      <w:r>
        <w:t xml:space="preserve">    </w:t>
      </w:r>
      <w:proofErr w:type="spellStart"/>
      <w:proofErr w:type="gramStart"/>
      <w:r>
        <w:t>batteryRecharge</w:t>
      </w:r>
      <w:proofErr w:type="spellEnd"/>
      <w:r>
        <w:t>(</w:t>
      </w:r>
      <w:proofErr w:type="gramEnd"/>
      <w:r>
        <w:t>1),</w:t>
      </w:r>
    </w:p>
    <w:p w14:paraId="791FF88F" w14:textId="77777777" w:rsidR="00861123" w:rsidRDefault="00861123" w:rsidP="00861123">
      <w:pPr>
        <w:pStyle w:val="Code"/>
      </w:pPr>
      <w:r>
        <w:t xml:space="preserve">    </w:t>
      </w:r>
      <w:proofErr w:type="spellStart"/>
      <w:proofErr w:type="gramStart"/>
      <w:r>
        <w:t>batteryReplace</w:t>
      </w:r>
      <w:proofErr w:type="spellEnd"/>
      <w:r>
        <w:t>(</w:t>
      </w:r>
      <w:proofErr w:type="gramEnd"/>
      <w:r>
        <w:t>2),</w:t>
      </w:r>
    </w:p>
    <w:p w14:paraId="5A8F8BFF" w14:textId="77777777" w:rsidR="00861123" w:rsidRDefault="00861123" w:rsidP="00861123">
      <w:pPr>
        <w:pStyle w:val="Code"/>
      </w:pPr>
      <w:r>
        <w:t xml:space="preserve">    </w:t>
      </w:r>
      <w:proofErr w:type="spellStart"/>
      <w:proofErr w:type="gramStart"/>
      <w:r>
        <w:t>batteryNoRecharge</w:t>
      </w:r>
      <w:proofErr w:type="spellEnd"/>
      <w:r>
        <w:t>(</w:t>
      </w:r>
      <w:proofErr w:type="gramEnd"/>
      <w:r>
        <w:t>3),</w:t>
      </w:r>
    </w:p>
    <w:p w14:paraId="4FFA8DD4" w14:textId="77777777" w:rsidR="00861123" w:rsidRDefault="00861123" w:rsidP="00861123">
      <w:pPr>
        <w:pStyle w:val="Code"/>
      </w:pPr>
      <w:r>
        <w:t xml:space="preserve">    </w:t>
      </w:r>
      <w:proofErr w:type="spellStart"/>
      <w:proofErr w:type="gramStart"/>
      <w:r>
        <w:t>batteryNoReplace</w:t>
      </w:r>
      <w:proofErr w:type="spellEnd"/>
      <w:r>
        <w:t>(</w:t>
      </w:r>
      <w:proofErr w:type="gramEnd"/>
      <w:r>
        <w:t>4),</w:t>
      </w:r>
    </w:p>
    <w:p w14:paraId="5A1FCFD6" w14:textId="77777777" w:rsidR="00861123" w:rsidRDefault="00861123" w:rsidP="00861123">
      <w:pPr>
        <w:pStyle w:val="Code"/>
      </w:pPr>
      <w:r>
        <w:t xml:space="preserve">    </w:t>
      </w:r>
      <w:proofErr w:type="spellStart"/>
      <w:proofErr w:type="gramStart"/>
      <w:r>
        <w:t>noBattery</w:t>
      </w:r>
      <w:proofErr w:type="spellEnd"/>
      <w:r>
        <w:t>(</w:t>
      </w:r>
      <w:proofErr w:type="gramEnd"/>
      <w:r>
        <w:t>5)</w:t>
      </w:r>
    </w:p>
    <w:p w14:paraId="11752C12" w14:textId="77777777" w:rsidR="00861123" w:rsidRDefault="00861123" w:rsidP="00861123">
      <w:pPr>
        <w:pStyle w:val="Code"/>
      </w:pPr>
      <w:r>
        <w:t>}</w:t>
      </w:r>
    </w:p>
    <w:p w14:paraId="57287485" w14:textId="77777777" w:rsidR="00861123" w:rsidRDefault="00861123" w:rsidP="00861123">
      <w:pPr>
        <w:pStyle w:val="Code"/>
      </w:pPr>
    </w:p>
    <w:p w14:paraId="460B052E" w14:textId="77777777" w:rsidR="00861123" w:rsidRDefault="00861123" w:rsidP="00861123">
      <w:pPr>
        <w:pStyle w:val="Code"/>
      </w:pPr>
      <w:proofErr w:type="spellStart"/>
      <w:proofErr w:type="gramStart"/>
      <w:r>
        <w:t>ScheduledCommunicationTime</w:t>
      </w:r>
      <w:proofErr w:type="spellEnd"/>
      <w:r>
        <w:t xml:space="preserve"> ::=</w:t>
      </w:r>
      <w:proofErr w:type="gramEnd"/>
      <w:r>
        <w:t xml:space="preserve"> SEQUENCE</w:t>
      </w:r>
    </w:p>
    <w:p w14:paraId="2FD2A102" w14:textId="77777777" w:rsidR="00861123" w:rsidRDefault="00861123" w:rsidP="00861123">
      <w:pPr>
        <w:pStyle w:val="Code"/>
      </w:pPr>
      <w:r>
        <w:t>{</w:t>
      </w:r>
    </w:p>
    <w:p w14:paraId="3E77A7C3" w14:textId="77777777" w:rsidR="00861123" w:rsidRDefault="00861123" w:rsidP="00861123">
      <w:pPr>
        <w:pStyle w:val="Code"/>
      </w:pPr>
      <w:r>
        <w:t xml:space="preserve">    days [1] SEQUENCE OF Daytime</w:t>
      </w:r>
    </w:p>
    <w:p w14:paraId="0F6BBC1C" w14:textId="77777777" w:rsidR="00861123" w:rsidRDefault="00861123" w:rsidP="00861123">
      <w:pPr>
        <w:pStyle w:val="Code"/>
      </w:pPr>
      <w:r>
        <w:t>}</w:t>
      </w:r>
    </w:p>
    <w:p w14:paraId="331C309A" w14:textId="77777777" w:rsidR="00861123" w:rsidRDefault="00861123" w:rsidP="00861123">
      <w:pPr>
        <w:pStyle w:val="Code"/>
      </w:pPr>
    </w:p>
    <w:p w14:paraId="5B8140C9" w14:textId="77777777" w:rsidR="00861123" w:rsidRDefault="00861123" w:rsidP="00861123">
      <w:pPr>
        <w:pStyle w:val="Code"/>
      </w:pPr>
      <w:r>
        <w:t>UMTLocationArea5</w:t>
      </w:r>
      <w:proofErr w:type="gramStart"/>
      <w:r>
        <w:t>G ::=</w:t>
      </w:r>
      <w:proofErr w:type="gramEnd"/>
      <w:r>
        <w:t xml:space="preserve"> SEQUENCE</w:t>
      </w:r>
    </w:p>
    <w:p w14:paraId="089F4BBF" w14:textId="77777777" w:rsidR="00861123" w:rsidRDefault="00861123" w:rsidP="00861123">
      <w:pPr>
        <w:pStyle w:val="Code"/>
      </w:pPr>
      <w:r>
        <w:t>{</w:t>
      </w:r>
    </w:p>
    <w:p w14:paraId="62298100" w14:textId="77777777" w:rsidR="00861123" w:rsidRDefault="00861123" w:rsidP="00861123">
      <w:pPr>
        <w:pStyle w:val="Code"/>
      </w:pPr>
      <w:r>
        <w:t xml:space="preserve">    </w:t>
      </w:r>
      <w:proofErr w:type="spellStart"/>
      <w:r>
        <w:t>timeOfDay</w:t>
      </w:r>
      <w:proofErr w:type="spellEnd"/>
      <w:r>
        <w:t xml:space="preserve">     </w:t>
      </w:r>
      <w:proofErr w:type="gramStart"/>
      <w:r>
        <w:t xml:space="preserve">   [</w:t>
      </w:r>
      <w:proofErr w:type="gramEnd"/>
      <w:r>
        <w:t>1] Daytime,</w:t>
      </w:r>
    </w:p>
    <w:p w14:paraId="6D46DA0E" w14:textId="77777777" w:rsidR="00861123" w:rsidRDefault="00861123" w:rsidP="00861123">
      <w:pPr>
        <w:pStyle w:val="Code"/>
      </w:pPr>
      <w:r>
        <w:t xml:space="preserve">    </w:t>
      </w:r>
      <w:proofErr w:type="spellStart"/>
      <w:r>
        <w:t>durationSec</w:t>
      </w:r>
      <w:proofErr w:type="spellEnd"/>
      <w:r>
        <w:t xml:space="preserve">   </w:t>
      </w:r>
      <w:proofErr w:type="gramStart"/>
      <w:r>
        <w:t xml:space="preserve">   [</w:t>
      </w:r>
      <w:proofErr w:type="gramEnd"/>
      <w:r>
        <w:t>2] INTEGER,</w:t>
      </w:r>
    </w:p>
    <w:p w14:paraId="52282AFE" w14:textId="77777777" w:rsidR="00861123" w:rsidRDefault="00861123" w:rsidP="00861123">
      <w:pPr>
        <w:pStyle w:val="Code"/>
      </w:pPr>
      <w:r>
        <w:t xml:space="preserve">    location      </w:t>
      </w:r>
      <w:proofErr w:type="gramStart"/>
      <w:r>
        <w:t xml:space="preserve">   [</w:t>
      </w:r>
      <w:proofErr w:type="gramEnd"/>
      <w:r>
        <w:t xml:space="preserve">3] </w:t>
      </w:r>
      <w:proofErr w:type="spellStart"/>
      <w:r>
        <w:t>NRLocation</w:t>
      </w:r>
      <w:proofErr w:type="spellEnd"/>
    </w:p>
    <w:p w14:paraId="6A063F4B" w14:textId="77777777" w:rsidR="00861123" w:rsidRDefault="00861123" w:rsidP="00861123">
      <w:pPr>
        <w:pStyle w:val="Code"/>
      </w:pPr>
      <w:r>
        <w:t>}</w:t>
      </w:r>
    </w:p>
    <w:p w14:paraId="0CB7051A" w14:textId="77777777" w:rsidR="00861123" w:rsidRDefault="00861123" w:rsidP="00861123">
      <w:pPr>
        <w:pStyle w:val="Code"/>
      </w:pPr>
    </w:p>
    <w:p w14:paraId="644B7CA7" w14:textId="77777777" w:rsidR="00861123" w:rsidRDefault="00861123" w:rsidP="00861123">
      <w:pPr>
        <w:pStyle w:val="Code"/>
      </w:pPr>
      <w:proofErr w:type="gramStart"/>
      <w:r>
        <w:t>Daytime ::=</w:t>
      </w:r>
      <w:proofErr w:type="gramEnd"/>
      <w:r>
        <w:t xml:space="preserve"> SEQUENCE</w:t>
      </w:r>
    </w:p>
    <w:p w14:paraId="3EF9F413" w14:textId="77777777" w:rsidR="00861123" w:rsidRDefault="00861123" w:rsidP="00861123">
      <w:pPr>
        <w:pStyle w:val="Code"/>
      </w:pPr>
      <w:r>
        <w:t>{</w:t>
      </w:r>
    </w:p>
    <w:p w14:paraId="16155BD7" w14:textId="77777777" w:rsidR="00861123" w:rsidRDefault="00861123" w:rsidP="00861123">
      <w:pPr>
        <w:pStyle w:val="Code"/>
      </w:pPr>
      <w:r>
        <w:t xml:space="preserve">    </w:t>
      </w:r>
      <w:proofErr w:type="spellStart"/>
      <w:r>
        <w:t>daysOfWeek</w:t>
      </w:r>
      <w:proofErr w:type="spellEnd"/>
      <w:r>
        <w:t xml:space="preserve">    </w:t>
      </w:r>
      <w:proofErr w:type="gramStart"/>
      <w:r>
        <w:t xml:space="preserve">   [</w:t>
      </w:r>
      <w:proofErr w:type="gramEnd"/>
      <w:r>
        <w:t>1] Day OPTIONAL,</w:t>
      </w:r>
    </w:p>
    <w:p w14:paraId="4C70FFE7" w14:textId="77777777" w:rsidR="00861123" w:rsidRDefault="00861123" w:rsidP="00861123">
      <w:pPr>
        <w:pStyle w:val="Code"/>
      </w:pPr>
      <w:r>
        <w:t xml:space="preserve">    </w:t>
      </w:r>
      <w:proofErr w:type="spellStart"/>
      <w:r>
        <w:t>timeOfDayStart</w:t>
      </w:r>
      <w:proofErr w:type="spellEnd"/>
      <w:proofErr w:type="gramStart"/>
      <w:r>
        <w:t xml:space="preserve">   [</w:t>
      </w:r>
      <w:proofErr w:type="gramEnd"/>
      <w:r>
        <w:t>2] Timestamp OPTIONAL,</w:t>
      </w:r>
    </w:p>
    <w:p w14:paraId="26160E9F" w14:textId="77777777" w:rsidR="00861123" w:rsidRDefault="00861123" w:rsidP="00861123">
      <w:pPr>
        <w:pStyle w:val="Code"/>
      </w:pPr>
      <w:r>
        <w:t xml:space="preserve">    </w:t>
      </w:r>
      <w:proofErr w:type="spellStart"/>
      <w:r>
        <w:t>timeOfDayEnd</w:t>
      </w:r>
      <w:proofErr w:type="spellEnd"/>
      <w:r>
        <w:t xml:space="preserve">  </w:t>
      </w:r>
      <w:proofErr w:type="gramStart"/>
      <w:r>
        <w:t xml:space="preserve">   [</w:t>
      </w:r>
      <w:proofErr w:type="gramEnd"/>
      <w:r>
        <w:t>3] Timestamp OPTIONAL</w:t>
      </w:r>
    </w:p>
    <w:p w14:paraId="373BAB1A" w14:textId="77777777" w:rsidR="00861123" w:rsidRDefault="00861123" w:rsidP="00861123">
      <w:pPr>
        <w:pStyle w:val="Code"/>
      </w:pPr>
      <w:r>
        <w:t>}</w:t>
      </w:r>
    </w:p>
    <w:p w14:paraId="071FC6E9" w14:textId="77777777" w:rsidR="00861123" w:rsidRDefault="00861123" w:rsidP="00861123">
      <w:pPr>
        <w:pStyle w:val="Code"/>
      </w:pPr>
    </w:p>
    <w:p w14:paraId="691E908A" w14:textId="77777777" w:rsidR="00861123" w:rsidRDefault="00861123" w:rsidP="00861123">
      <w:pPr>
        <w:pStyle w:val="Code"/>
      </w:pPr>
      <w:proofErr w:type="gramStart"/>
      <w:r>
        <w:t>Day ::=</w:t>
      </w:r>
      <w:proofErr w:type="gramEnd"/>
      <w:r>
        <w:t xml:space="preserve"> ENUMERATED</w:t>
      </w:r>
    </w:p>
    <w:p w14:paraId="549BEB4D" w14:textId="77777777" w:rsidR="00861123" w:rsidRDefault="00861123" w:rsidP="00861123">
      <w:pPr>
        <w:pStyle w:val="Code"/>
      </w:pPr>
      <w:r>
        <w:t>{</w:t>
      </w:r>
    </w:p>
    <w:p w14:paraId="7C9EDBC2" w14:textId="77777777" w:rsidR="00861123" w:rsidRDefault="00861123" w:rsidP="00861123">
      <w:pPr>
        <w:pStyle w:val="Code"/>
      </w:pPr>
      <w:r>
        <w:t xml:space="preserve">    </w:t>
      </w:r>
      <w:proofErr w:type="spellStart"/>
      <w:proofErr w:type="gramStart"/>
      <w:r>
        <w:t>monday</w:t>
      </w:r>
      <w:proofErr w:type="spellEnd"/>
      <w:r>
        <w:t>(</w:t>
      </w:r>
      <w:proofErr w:type="gramEnd"/>
      <w:r>
        <w:t>1),</w:t>
      </w:r>
    </w:p>
    <w:p w14:paraId="7561AC2A" w14:textId="77777777" w:rsidR="00861123" w:rsidRDefault="00861123" w:rsidP="00861123">
      <w:pPr>
        <w:pStyle w:val="Code"/>
      </w:pPr>
      <w:r>
        <w:t xml:space="preserve">    </w:t>
      </w:r>
      <w:proofErr w:type="spellStart"/>
      <w:proofErr w:type="gramStart"/>
      <w:r>
        <w:t>tuesday</w:t>
      </w:r>
      <w:proofErr w:type="spellEnd"/>
      <w:r>
        <w:t>(</w:t>
      </w:r>
      <w:proofErr w:type="gramEnd"/>
      <w:r>
        <w:t>2),</w:t>
      </w:r>
    </w:p>
    <w:p w14:paraId="3F16CFDA" w14:textId="77777777" w:rsidR="00861123" w:rsidRDefault="00861123" w:rsidP="00861123">
      <w:pPr>
        <w:pStyle w:val="Code"/>
      </w:pPr>
      <w:r>
        <w:t xml:space="preserve">    </w:t>
      </w:r>
      <w:proofErr w:type="spellStart"/>
      <w:proofErr w:type="gramStart"/>
      <w:r>
        <w:t>wednesday</w:t>
      </w:r>
      <w:proofErr w:type="spellEnd"/>
      <w:r>
        <w:t>(</w:t>
      </w:r>
      <w:proofErr w:type="gramEnd"/>
      <w:r>
        <w:t>3),</w:t>
      </w:r>
    </w:p>
    <w:p w14:paraId="6930BD21" w14:textId="77777777" w:rsidR="00861123" w:rsidRDefault="00861123" w:rsidP="00861123">
      <w:pPr>
        <w:pStyle w:val="Code"/>
      </w:pPr>
      <w:r>
        <w:t xml:space="preserve">    </w:t>
      </w:r>
      <w:proofErr w:type="spellStart"/>
      <w:proofErr w:type="gramStart"/>
      <w:r>
        <w:t>thursday</w:t>
      </w:r>
      <w:proofErr w:type="spellEnd"/>
      <w:r>
        <w:t>(</w:t>
      </w:r>
      <w:proofErr w:type="gramEnd"/>
      <w:r>
        <w:t>4),</w:t>
      </w:r>
    </w:p>
    <w:p w14:paraId="0DD47A27" w14:textId="77777777" w:rsidR="00861123" w:rsidRDefault="00861123" w:rsidP="00861123">
      <w:pPr>
        <w:pStyle w:val="Code"/>
      </w:pPr>
      <w:r>
        <w:t xml:space="preserve">    </w:t>
      </w:r>
      <w:proofErr w:type="spellStart"/>
      <w:proofErr w:type="gramStart"/>
      <w:r>
        <w:t>friday</w:t>
      </w:r>
      <w:proofErr w:type="spellEnd"/>
      <w:r>
        <w:t>(</w:t>
      </w:r>
      <w:proofErr w:type="gramEnd"/>
      <w:r>
        <w:t>5),</w:t>
      </w:r>
    </w:p>
    <w:p w14:paraId="2B5ED182" w14:textId="77777777" w:rsidR="00861123" w:rsidRDefault="00861123" w:rsidP="00861123">
      <w:pPr>
        <w:pStyle w:val="Code"/>
      </w:pPr>
      <w:r>
        <w:t xml:space="preserve">    </w:t>
      </w:r>
      <w:proofErr w:type="spellStart"/>
      <w:proofErr w:type="gramStart"/>
      <w:r>
        <w:t>saturday</w:t>
      </w:r>
      <w:proofErr w:type="spellEnd"/>
      <w:r>
        <w:t>(</w:t>
      </w:r>
      <w:proofErr w:type="gramEnd"/>
      <w:r>
        <w:t>6),</w:t>
      </w:r>
    </w:p>
    <w:p w14:paraId="6F982990" w14:textId="77777777" w:rsidR="00861123" w:rsidRDefault="00861123" w:rsidP="00861123">
      <w:pPr>
        <w:pStyle w:val="Code"/>
      </w:pPr>
      <w:r>
        <w:t xml:space="preserve">    </w:t>
      </w:r>
      <w:proofErr w:type="spellStart"/>
      <w:proofErr w:type="gramStart"/>
      <w:r>
        <w:t>sunday</w:t>
      </w:r>
      <w:proofErr w:type="spellEnd"/>
      <w:r>
        <w:t>(</w:t>
      </w:r>
      <w:proofErr w:type="gramEnd"/>
      <w:r>
        <w:t>7)</w:t>
      </w:r>
    </w:p>
    <w:p w14:paraId="3B7F6223" w14:textId="77777777" w:rsidR="00861123" w:rsidRDefault="00861123" w:rsidP="00861123">
      <w:pPr>
        <w:pStyle w:val="Code"/>
      </w:pPr>
      <w:r>
        <w:t>}</w:t>
      </w:r>
    </w:p>
    <w:p w14:paraId="20E4B70D" w14:textId="77777777" w:rsidR="00861123" w:rsidRDefault="00861123" w:rsidP="00861123">
      <w:pPr>
        <w:pStyle w:val="Code"/>
      </w:pPr>
    </w:p>
    <w:p w14:paraId="014F3B81" w14:textId="77777777" w:rsidR="00861123" w:rsidRDefault="00861123" w:rsidP="00861123">
      <w:pPr>
        <w:pStyle w:val="Code"/>
      </w:pPr>
      <w:proofErr w:type="spellStart"/>
      <w:proofErr w:type="gramStart"/>
      <w:r>
        <w:t>TrafficProfile</w:t>
      </w:r>
      <w:proofErr w:type="spellEnd"/>
      <w:r>
        <w:t xml:space="preserve"> ::=</w:t>
      </w:r>
      <w:proofErr w:type="gramEnd"/>
      <w:r>
        <w:t xml:space="preserve"> ENUMERATED</w:t>
      </w:r>
    </w:p>
    <w:p w14:paraId="57AA65CE" w14:textId="77777777" w:rsidR="00861123" w:rsidRDefault="00861123" w:rsidP="00861123">
      <w:pPr>
        <w:pStyle w:val="Code"/>
      </w:pPr>
      <w:r>
        <w:t>{</w:t>
      </w:r>
    </w:p>
    <w:p w14:paraId="3F10748B" w14:textId="77777777" w:rsidR="00861123" w:rsidRDefault="00861123" w:rsidP="00861123">
      <w:pPr>
        <w:pStyle w:val="Code"/>
      </w:pPr>
      <w:r>
        <w:t xml:space="preserve">    </w:t>
      </w:r>
      <w:proofErr w:type="spellStart"/>
      <w:proofErr w:type="gramStart"/>
      <w:r>
        <w:t>singleTransUL</w:t>
      </w:r>
      <w:proofErr w:type="spellEnd"/>
      <w:r>
        <w:t>(</w:t>
      </w:r>
      <w:proofErr w:type="gramEnd"/>
      <w:r>
        <w:t>1),</w:t>
      </w:r>
    </w:p>
    <w:p w14:paraId="7553BC3A" w14:textId="77777777" w:rsidR="00861123" w:rsidRDefault="00861123" w:rsidP="00861123">
      <w:pPr>
        <w:pStyle w:val="Code"/>
      </w:pPr>
      <w:r>
        <w:t xml:space="preserve">    </w:t>
      </w:r>
      <w:proofErr w:type="spellStart"/>
      <w:proofErr w:type="gramStart"/>
      <w:r>
        <w:t>singleTransDL</w:t>
      </w:r>
      <w:proofErr w:type="spellEnd"/>
      <w:r>
        <w:t>(</w:t>
      </w:r>
      <w:proofErr w:type="gramEnd"/>
      <w:r>
        <w:t>2),</w:t>
      </w:r>
    </w:p>
    <w:p w14:paraId="28690511" w14:textId="77777777" w:rsidR="00861123" w:rsidRDefault="00861123" w:rsidP="00861123">
      <w:pPr>
        <w:pStyle w:val="Code"/>
      </w:pPr>
      <w:r>
        <w:t xml:space="preserve">    </w:t>
      </w:r>
      <w:proofErr w:type="spellStart"/>
      <w:proofErr w:type="gramStart"/>
      <w:r>
        <w:t>dualTransULFirst</w:t>
      </w:r>
      <w:proofErr w:type="spellEnd"/>
      <w:r>
        <w:t>(</w:t>
      </w:r>
      <w:proofErr w:type="gramEnd"/>
      <w:r>
        <w:t>3),</w:t>
      </w:r>
    </w:p>
    <w:p w14:paraId="5FF42ABA" w14:textId="77777777" w:rsidR="00861123" w:rsidRDefault="00861123" w:rsidP="00861123">
      <w:pPr>
        <w:pStyle w:val="Code"/>
      </w:pPr>
      <w:r>
        <w:t xml:space="preserve">    </w:t>
      </w:r>
      <w:proofErr w:type="spellStart"/>
      <w:proofErr w:type="gramStart"/>
      <w:r>
        <w:t>dualTransDLFirst</w:t>
      </w:r>
      <w:proofErr w:type="spellEnd"/>
      <w:r>
        <w:t>(</w:t>
      </w:r>
      <w:proofErr w:type="gramEnd"/>
      <w:r>
        <w:t>4),</w:t>
      </w:r>
    </w:p>
    <w:p w14:paraId="3517FB56" w14:textId="77777777" w:rsidR="00861123" w:rsidRDefault="00861123" w:rsidP="00861123">
      <w:pPr>
        <w:pStyle w:val="Code"/>
      </w:pPr>
      <w:r>
        <w:t xml:space="preserve">    </w:t>
      </w:r>
      <w:proofErr w:type="spellStart"/>
      <w:proofErr w:type="gramStart"/>
      <w:r>
        <w:t>multiTrans</w:t>
      </w:r>
      <w:proofErr w:type="spellEnd"/>
      <w:r>
        <w:t>(</w:t>
      </w:r>
      <w:proofErr w:type="gramEnd"/>
      <w:r>
        <w:t>5)</w:t>
      </w:r>
    </w:p>
    <w:p w14:paraId="7411DCF1" w14:textId="77777777" w:rsidR="00861123" w:rsidRDefault="00861123" w:rsidP="00861123">
      <w:pPr>
        <w:pStyle w:val="Code"/>
      </w:pPr>
      <w:r>
        <w:t>}</w:t>
      </w:r>
    </w:p>
    <w:p w14:paraId="6C560D6C" w14:textId="77777777" w:rsidR="00861123" w:rsidRDefault="00861123" w:rsidP="00861123">
      <w:pPr>
        <w:pStyle w:val="Code"/>
      </w:pPr>
    </w:p>
    <w:p w14:paraId="3C4DDC73" w14:textId="77777777" w:rsidR="00861123" w:rsidRDefault="00861123" w:rsidP="00861123">
      <w:pPr>
        <w:pStyle w:val="Code"/>
      </w:pPr>
      <w:proofErr w:type="spellStart"/>
      <w:proofErr w:type="gramStart"/>
      <w:r>
        <w:t>ScheduledCommunicationType</w:t>
      </w:r>
      <w:proofErr w:type="spellEnd"/>
      <w:r>
        <w:t xml:space="preserve"> ::=</w:t>
      </w:r>
      <w:proofErr w:type="gramEnd"/>
      <w:r>
        <w:t xml:space="preserve"> ENUMERATED</w:t>
      </w:r>
    </w:p>
    <w:p w14:paraId="120EF721" w14:textId="77777777" w:rsidR="00861123" w:rsidRDefault="00861123" w:rsidP="00861123">
      <w:pPr>
        <w:pStyle w:val="Code"/>
      </w:pPr>
      <w:r>
        <w:t>{</w:t>
      </w:r>
    </w:p>
    <w:p w14:paraId="632B6E2D" w14:textId="77777777" w:rsidR="00861123" w:rsidRDefault="00861123" w:rsidP="00861123">
      <w:pPr>
        <w:pStyle w:val="Code"/>
      </w:pPr>
      <w:r>
        <w:t xml:space="preserve">    </w:t>
      </w:r>
      <w:proofErr w:type="spellStart"/>
      <w:proofErr w:type="gramStart"/>
      <w:r>
        <w:t>downlinkOnly</w:t>
      </w:r>
      <w:proofErr w:type="spellEnd"/>
      <w:r>
        <w:t>(</w:t>
      </w:r>
      <w:proofErr w:type="gramEnd"/>
      <w:r>
        <w:t>1),</w:t>
      </w:r>
    </w:p>
    <w:p w14:paraId="142E8F3D" w14:textId="77777777" w:rsidR="00861123" w:rsidRDefault="00861123" w:rsidP="00861123">
      <w:pPr>
        <w:pStyle w:val="Code"/>
      </w:pPr>
      <w:r>
        <w:t xml:space="preserve">    </w:t>
      </w:r>
      <w:proofErr w:type="spellStart"/>
      <w:proofErr w:type="gramStart"/>
      <w:r>
        <w:t>uplinkOnly</w:t>
      </w:r>
      <w:proofErr w:type="spellEnd"/>
      <w:r>
        <w:t>(</w:t>
      </w:r>
      <w:proofErr w:type="gramEnd"/>
      <w:r>
        <w:t>2),</w:t>
      </w:r>
    </w:p>
    <w:p w14:paraId="5939D74C" w14:textId="77777777" w:rsidR="00861123" w:rsidRDefault="00861123" w:rsidP="00861123">
      <w:pPr>
        <w:pStyle w:val="Code"/>
      </w:pPr>
      <w:r>
        <w:t xml:space="preserve">    </w:t>
      </w:r>
      <w:proofErr w:type="gramStart"/>
      <w:r>
        <w:t>bidirectional(</w:t>
      </w:r>
      <w:proofErr w:type="gramEnd"/>
      <w:r>
        <w:t>3)</w:t>
      </w:r>
    </w:p>
    <w:p w14:paraId="1B056B08" w14:textId="77777777" w:rsidR="00861123" w:rsidRDefault="00861123" w:rsidP="00861123">
      <w:pPr>
        <w:pStyle w:val="Code"/>
      </w:pPr>
      <w:r>
        <w:t>}</w:t>
      </w:r>
    </w:p>
    <w:p w14:paraId="39E7E561" w14:textId="77777777" w:rsidR="00861123" w:rsidRDefault="00861123" w:rsidP="00861123">
      <w:pPr>
        <w:pStyle w:val="Code"/>
      </w:pPr>
    </w:p>
    <w:p w14:paraId="10577B0E" w14:textId="77777777" w:rsidR="00861123" w:rsidRDefault="00861123" w:rsidP="00861123">
      <w:pPr>
        <w:pStyle w:val="Code"/>
      </w:pPr>
      <w:proofErr w:type="spellStart"/>
      <w:proofErr w:type="gramStart"/>
      <w:r>
        <w:t>AForASSessionWithQoSResponseCode</w:t>
      </w:r>
      <w:proofErr w:type="spellEnd"/>
      <w:r>
        <w:t xml:space="preserve"> ::=</w:t>
      </w:r>
      <w:proofErr w:type="gramEnd"/>
      <w:r>
        <w:t xml:space="preserve"> ENUMERATED</w:t>
      </w:r>
    </w:p>
    <w:p w14:paraId="07188023" w14:textId="77777777" w:rsidR="00861123" w:rsidRDefault="00861123" w:rsidP="00861123">
      <w:pPr>
        <w:pStyle w:val="Code"/>
      </w:pPr>
      <w:r>
        <w:t>{</w:t>
      </w:r>
    </w:p>
    <w:p w14:paraId="51F86D18" w14:textId="77777777" w:rsidR="00861123" w:rsidRDefault="00861123" w:rsidP="00861123">
      <w:pPr>
        <w:pStyle w:val="Code"/>
      </w:pPr>
      <w:r>
        <w:t xml:space="preserve">    oK200(1),</w:t>
      </w:r>
    </w:p>
    <w:p w14:paraId="427E1C44" w14:textId="77777777" w:rsidR="00861123" w:rsidRDefault="00861123" w:rsidP="00861123">
      <w:pPr>
        <w:pStyle w:val="Code"/>
      </w:pPr>
      <w:r>
        <w:t xml:space="preserve">    created201(2),</w:t>
      </w:r>
    </w:p>
    <w:p w14:paraId="7B0F41C7" w14:textId="77777777" w:rsidR="00861123" w:rsidRDefault="00861123" w:rsidP="00861123">
      <w:pPr>
        <w:pStyle w:val="Code"/>
      </w:pPr>
      <w:r>
        <w:t xml:space="preserve">    noContent204(3),</w:t>
      </w:r>
    </w:p>
    <w:p w14:paraId="135B70C6" w14:textId="77777777" w:rsidR="00861123" w:rsidRDefault="00861123" w:rsidP="00861123">
      <w:pPr>
        <w:pStyle w:val="Code"/>
      </w:pPr>
      <w:r>
        <w:t xml:space="preserve">    temporaryRedirect307(4),</w:t>
      </w:r>
    </w:p>
    <w:p w14:paraId="36020A9C" w14:textId="77777777" w:rsidR="00861123" w:rsidRDefault="00861123" w:rsidP="00861123">
      <w:pPr>
        <w:pStyle w:val="Code"/>
      </w:pPr>
      <w:r>
        <w:t xml:space="preserve">    permanentRedirect308(5),</w:t>
      </w:r>
    </w:p>
    <w:p w14:paraId="075DE2BC" w14:textId="77777777" w:rsidR="00861123" w:rsidRDefault="00861123" w:rsidP="00861123">
      <w:pPr>
        <w:pStyle w:val="Code"/>
      </w:pPr>
      <w:r>
        <w:t xml:space="preserve">    badRequest400(6),</w:t>
      </w:r>
    </w:p>
    <w:p w14:paraId="37CFF487" w14:textId="77777777" w:rsidR="00861123" w:rsidRDefault="00861123" w:rsidP="00861123">
      <w:pPr>
        <w:pStyle w:val="Code"/>
      </w:pPr>
      <w:r>
        <w:t xml:space="preserve">    unauthorized401(7),</w:t>
      </w:r>
    </w:p>
    <w:p w14:paraId="3FE4BBA8" w14:textId="77777777" w:rsidR="00861123" w:rsidRDefault="00861123" w:rsidP="00861123">
      <w:pPr>
        <w:pStyle w:val="Code"/>
      </w:pPr>
      <w:r>
        <w:t xml:space="preserve">    forbidden403(8),</w:t>
      </w:r>
    </w:p>
    <w:p w14:paraId="44FFE2FD" w14:textId="77777777" w:rsidR="00861123" w:rsidRDefault="00861123" w:rsidP="00861123">
      <w:pPr>
        <w:pStyle w:val="Code"/>
      </w:pPr>
      <w:r>
        <w:t xml:space="preserve">    notFound404(9),</w:t>
      </w:r>
    </w:p>
    <w:p w14:paraId="27B3DE47" w14:textId="77777777" w:rsidR="00861123" w:rsidRDefault="00861123" w:rsidP="00861123">
      <w:pPr>
        <w:pStyle w:val="Code"/>
      </w:pPr>
      <w:r>
        <w:t xml:space="preserve">    notAcceptable406(10),</w:t>
      </w:r>
    </w:p>
    <w:p w14:paraId="3A62FF84" w14:textId="77777777" w:rsidR="00861123" w:rsidRDefault="00861123" w:rsidP="00861123">
      <w:pPr>
        <w:pStyle w:val="Code"/>
      </w:pPr>
      <w:r>
        <w:t xml:space="preserve">    lengthRequired411(11),</w:t>
      </w:r>
    </w:p>
    <w:p w14:paraId="02F14DDD" w14:textId="77777777" w:rsidR="00861123" w:rsidRDefault="00861123" w:rsidP="00861123">
      <w:pPr>
        <w:pStyle w:val="Code"/>
      </w:pPr>
      <w:r>
        <w:t xml:space="preserve">    unsupportedMediaType415(12),</w:t>
      </w:r>
    </w:p>
    <w:p w14:paraId="7E44C1C4" w14:textId="77777777" w:rsidR="00861123" w:rsidRDefault="00861123" w:rsidP="00861123">
      <w:pPr>
        <w:pStyle w:val="Code"/>
      </w:pPr>
      <w:r>
        <w:t xml:space="preserve">    tooManyRequests429(13),</w:t>
      </w:r>
    </w:p>
    <w:p w14:paraId="2ECA7C09" w14:textId="77777777" w:rsidR="00861123" w:rsidRDefault="00861123" w:rsidP="00861123">
      <w:pPr>
        <w:pStyle w:val="Code"/>
      </w:pPr>
      <w:r>
        <w:t xml:space="preserve">    internalServerError500(14),</w:t>
      </w:r>
    </w:p>
    <w:p w14:paraId="29052B2E" w14:textId="77777777" w:rsidR="00861123" w:rsidRDefault="00861123" w:rsidP="00861123">
      <w:pPr>
        <w:pStyle w:val="Code"/>
      </w:pPr>
      <w:r>
        <w:t xml:space="preserve">    serviceUnavailable503(15)</w:t>
      </w:r>
    </w:p>
    <w:p w14:paraId="4656493F" w14:textId="77777777" w:rsidR="00861123" w:rsidRDefault="00861123" w:rsidP="00861123">
      <w:pPr>
        <w:pStyle w:val="Code"/>
      </w:pPr>
      <w:r>
        <w:t>}</w:t>
      </w:r>
    </w:p>
    <w:p w14:paraId="7744BEF0" w14:textId="77777777" w:rsidR="00861123" w:rsidRDefault="00861123" w:rsidP="00861123">
      <w:pPr>
        <w:pStyle w:val="Code"/>
      </w:pPr>
    </w:p>
    <w:p w14:paraId="235E0137" w14:textId="77777777" w:rsidR="00861123" w:rsidRDefault="00861123" w:rsidP="00861123">
      <w:pPr>
        <w:pStyle w:val="Code"/>
      </w:pPr>
      <w:proofErr w:type="spellStart"/>
      <w:proofErr w:type="gramStart"/>
      <w:r>
        <w:lastRenderedPageBreak/>
        <w:t>AForASSessionWithQoSOpType</w:t>
      </w:r>
      <w:proofErr w:type="spellEnd"/>
      <w:r>
        <w:t xml:space="preserve"> ::=</w:t>
      </w:r>
      <w:proofErr w:type="gramEnd"/>
      <w:r>
        <w:t xml:space="preserve"> ENUMERATED</w:t>
      </w:r>
    </w:p>
    <w:p w14:paraId="6861508D" w14:textId="77777777" w:rsidR="00861123" w:rsidRDefault="00861123" w:rsidP="00861123">
      <w:pPr>
        <w:pStyle w:val="Code"/>
      </w:pPr>
      <w:r>
        <w:t>{</w:t>
      </w:r>
    </w:p>
    <w:p w14:paraId="785C2C8D" w14:textId="77777777" w:rsidR="00861123" w:rsidRDefault="00861123" w:rsidP="00861123">
      <w:pPr>
        <w:pStyle w:val="Code"/>
      </w:pPr>
      <w:r>
        <w:t xml:space="preserve">    </w:t>
      </w:r>
      <w:proofErr w:type="spellStart"/>
      <w:proofErr w:type="gramStart"/>
      <w:r>
        <w:t>pOST</w:t>
      </w:r>
      <w:proofErr w:type="spellEnd"/>
      <w:r>
        <w:t>(</w:t>
      </w:r>
      <w:proofErr w:type="gramEnd"/>
      <w:r>
        <w:t>1),</w:t>
      </w:r>
    </w:p>
    <w:p w14:paraId="03261CAE" w14:textId="77777777" w:rsidR="00861123" w:rsidRDefault="00861123" w:rsidP="00861123">
      <w:pPr>
        <w:pStyle w:val="Code"/>
      </w:pPr>
      <w:r>
        <w:t xml:space="preserve">    </w:t>
      </w:r>
      <w:proofErr w:type="spellStart"/>
      <w:proofErr w:type="gramStart"/>
      <w:r>
        <w:t>pUT</w:t>
      </w:r>
      <w:proofErr w:type="spellEnd"/>
      <w:r>
        <w:t>(</w:t>
      </w:r>
      <w:proofErr w:type="gramEnd"/>
      <w:r>
        <w:t>2),</w:t>
      </w:r>
    </w:p>
    <w:p w14:paraId="6826F1A3" w14:textId="77777777" w:rsidR="00861123" w:rsidRDefault="00861123" w:rsidP="00861123">
      <w:pPr>
        <w:pStyle w:val="Code"/>
      </w:pPr>
      <w:r>
        <w:t xml:space="preserve">    </w:t>
      </w:r>
      <w:proofErr w:type="spellStart"/>
      <w:proofErr w:type="gramStart"/>
      <w:r>
        <w:t>pATCH</w:t>
      </w:r>
      <w:proofErr w:type="spellEnd"/>
      <w:r>
        <w:t>(</w:t>
      </w:r>
      <w:proofErr w:type="gramEnd"/>
      <w:r>
        <w:t>3),</w:t>
      </w:r>
    </w:p>
    <w:p w14:paraId="3910DD6C" w14:textId="77777777" w:rsidR="00861123" w:rsidRDefault="00861123" w:rsidP="00861123">
      <w:pPr>
        <w:pStyle w:val="Code"/>
      </w:pPr>
      <w:r>
        <w:t xml:space="preserve">    </w:t>
      </w:r>
      <w:proofErr w:type="spellStart"/>
      <w:proofErr w:type="gramStart"/>
      <w:r>
        <w:t>dELETE</w:t>
      </w:r>
      <w:proofErr w:type="spellEnd"/>
      <w:r>
        <w:t>(</w:t>
      </w:r>
      <w:proofErr w:type="gramEnd"/>
      <w:r>
        <w:t>4)</w:t>
      </w:r>
    </w:p>
    <w:p w14:paraId="570B5598" w14:textId="77777777" w:rsidR="00861123" w:rsidRDefault="00861123" w:rsidP="00861123">
      <w:pPr>
        <w:pStyle w:val="Code"/>
      </w:pPr>
      <w:r>
        <w:t>}</w:t>
      </w:r>
    </w:p>
    <w:p w14:paraId="68DF8E7E" w14:textId="77777777" w:rsidR="00861123" w:rsidRDefault="00861123" w:rsidP="00861123">
      <w:pPr>
        <w:pStyle w:val="Code"/>
      </w:pPr>
    </w:p>
    <w:p w14:paraId="636A75A7" w14:textId="77777777" w:rsidR="00861123" w:rsidRDefault="00861123" w:rsidP="00861123">
      <w:pPr>
        <w:pStyle w:val="CodeHeader"/>
      </w:pPr>
      <w:r>
        <w:t>-- =================</w:t>
      </w:r>
    </w:p>
    <w:p w14:paraId="06306781" w14:textId="77777777" w:rsidR="00861123" w:rsidRDefault="00861123" w:rsidP="00861123">
      <w:pPr>
        <w:pStyle w:val="CodeHeader"/>
      </w:pPr>
      <w:r>
        <w:t>-- 5G NEF parameters</w:t>
      </w:r>
    </w:p>
    <w:p w14:paraId="09FF7F8E" w14:textId="77777777" w:rsidR="00861123" w:rsidRDefault="00861123" w:rsidP="00861123">
      <w:pPr>
        <w:pStyle w:val="Code"/>
      </w:pPr>
      <w:r>
        <w:t>-- =================</w:t>
      </w:r>
    </w:p>
    <w:p w14:paraId="29CD2D33" w14:textId="77777777" w:rsidR="00861123" w:rsidRDefault="00861123" w:rsidP="00861123">
      <w:pPr>
        <w:pStyle w:val="Code"/>
      </w:pPr>
    </w:p>
    <w:p w14:paraId="3F4BC35C" w14:textId="77777777" w:rsidR="00861123" w:rsidRDefault="00861123" w:rsidP="00861123">
      <w:pPr>
        <w:pStyle w:val="Code"/>
      </w:pPr>
      <w:proofErr w:type="spellStart"/>
      <w:proofErr w:type="gramStart"/>
      <w:r>
        <w:t>NEFFailureCause</w:t>
      </w:r>
      <w:proofErr w:type="spellEnd"/>
      <w:r>
        <w:t xml:space="preserve"> ::=</w:t>
      </w:r>
      <w:proofErr w:type="gramEnd"/>
      <w:r>
        <w:t xml:space="preserve"> ENUMERATED</w:t>
      </w:r>
    </w:p>
    <w:p w14:paraId="58928559" w14:textId="77777777" w:rsidR="00861123" w:rsidRDefault="00861123" w:rsidP="00861123">
      <w:pPr>
        <w:pStyle w:val="Code"/>
      </w:pPr>
      <w:r>
        <w:t>{</w:t>
      </w:r>
    </w:p>
    <w:p w14:paraId="08129AE0" w14:textId="77777777" w:rsidR="00861123" w:rsidRDefault="00861123" w:rsidP="00861123">
      <w:pPr>
        <w:pStyle w:val="Code"/>
      </w:pPr>
      <w:r>
        <w:t xml:space="preserve">    </w:t>
      </w:r>
      <w:proofErr w:type="spellStart"/>
      <w:proofErr w:type="gramStart"/>
      <w:r>
        <w:t>userUnknown</w:t>
      </w:r>
      <w:proofErr w:type="spellEnd"/>
      <w:r>
        <w:t>(</w:t>
      </w:r>
      <w:proofErr w:type="gramEnd"/>
      <w:r>
        <w:t>1),</w:t>
      </w:r>
    </w:p>
    <w:p w14:paraId="4CCC3A4C" w14:textId="77777777" w:rsidR="00861123" w:rsidRDefault="00861123" w:rsidP="00861123">
      <w:pPr>
        <w:pStyle w:val="Code"/>
      </w:pPr>
      <w:r>
        <w:t xml:space="preserve">    </w:t>
      </w:r>
      <w:proofErr w:type="spellStart"/>
      <w:proofErr w:type="gramStart"/>
      <w:r>
        <w:t>niddConfigurationNotAvailable</w:t>
      </w:r>
      <w:proofErr w:type="spellEnd"/>
      <w:r>
        <w:t>(</w:t>
      </w:r>
      <w:proofErr w:type="gramEnd"/>
      <w:r>
        <w:t>2),</w:t>
      </w:r>
    </w:p>
    <w:p w14:paraId="51E554EB" w14:textId="77777777" w:rsidR="00861123" w:rsidRDefault="00861123" w:rsidP="00861123">
      <w:pPr>
        <w:pStyle w:val="Code"/>
      </w:pPr>
      <w:r>
        <w:t xml:space="preserve">    </w:t>
      </w:r>
      <w:proofErr w:type="spellStart"/>
      <w:proofErr w:type="gramStart"/>
      <w:r>
        <w:t>contextNotFound</w:t>
      </w:r>
      <w:proofErr w:type="spellEnd"/>
      <w:r>
        <w:t>(</w:t>
      </w:r>
      <w:proofErr w:type="gramEnd"/>
      <w:r>
        <w:t>3),</w:t>
      </w:r>
    </w:p>
    <w:p w14:paraId="65F79702" w14:textId="77777777" w:rsidR="00861123" w:rsidRDefault="00861123" w:rsidP="00861123">
      <w:pPr>
        <w:pStyle w:val="Code"/>
      </w:pPr>
      <w:r>
        <w:t xml:space="preserve">    </w:t>
      </w:r>
      <w:proofErr w:type="spellStart"/>
      <w:proofErr w:type="gramStart"/>
      <w:r>
        <w:t>portNotFree</w:t>
      </w:r>
      <w:proofErr w:type="spellEnd"/>
      <w:r>
        <w:t>(</w:t>
      </w:r>
      <w:proofErr w:type="gramEnd"/>
      <w:r>
        <w:t>4),</w:t>
      </w:r>
    </w:p>
    <w:p w14:paraId="6669072F" w14:textId="77777777" w:rsidR="00861123" w:rsidRDefault="00861123" w:rsidP="00861123">
      <w:pPr>
        <w:pStyle w:val="Code"/>
      </w:pPr>
      <w:r>
        <w:t xml:space="preserve">    </w:t>
      </w:r>
      <w:proofErr w:type="spellStart"/>
      <w:proofErr w:type="gramStart"/>
      <w:r>
        <w:t>portNotAssociatedWithSpecifiedApplication</w:t>
      </w:r>
      <w:proofErr w:type="spellEnd"/>
      <w:r>
        <w:t>(</w:t>
      </w:r>
      <w:proofErr w:type="gramEnd"/>
      <w:r>
        <w:t>5)</w:t>
      </w:r>
    </w:p>
    <w:p w14:paraId="66457FA5" w14:textId="77777777" w:rsidR="00861123" w:rsidRDefault="00861123" w:rsidP="00861123">
      <w:pPr>
        <w:pStyle w:val="Code"/>
      </w:pPr>
      <w:r>
        <w:t>}</w:t>
      </w:r>
    </w:p>
    <w:p w14:paraId="133EDA86" w14:textId="77777777" w:rsidR="00861123" w:rsidRDefault="00861123" w:rsidP="00861123">
      <w:pPr>
        <w:pStyle w:val="Code"/>
      </w:pPr>
    </w:p>
    <w:p w14:paraId="6D520AA3" w14:textId="77777777" w:rsidR="00861123" w:rsidRDefault="00861123" w:rsidP="00861123">
      <w:pPr>
        <w:pStyle w:val="Code"/>
      </w:pPr>
      <w:proofErr w:type="spellStart"/>
      <w:proofErr w:type="gramStart"/>
      <w:r>
        <w:t>NEFReleaseCause</w:t>
      </w:r>
      <w:proofErr w:type="spellEnd"/>
      <w:r>
        <w:t xml:space="preserve"> ::=</w:t>
      </w:r>
      <w:proofErr w:type="gramEnd"/>
      <w:r>
        <w:t xml:space="preserve"> ENUMERATED</w:t>
      </w:r>
    </w:p>
    <w:p w14:paraId="7F6F05BF" w14:textId="77777777" w:rsidR="00861123" w:rsidRDefault="00861123" w:rsidP="00861123">
      <w:pPr>
        <w:pStyle w:val="Code"/>
      </w:pPr>
      <w:r>
        <w:t>{</w:t>
      </w:r>
    </w:p>
    <w:p w14:paraId="613C7E60" w14:textId="77777777" w:rsidR="00861123" w:rsidRDefault="00861123" w:rsidP="00861123">
      <w:pPr>
        <w:pStyle w:val="Code"/>
      </w:pPr>
      <w:r>
        <w:t xml:space="preserve">    </w:t>
      </w:r>
      <w:proofErr w:type="spellStart"/>
      <w:proofErr w:type="gramStart"/>
      <w:r>
        <w:t>sMFRelease</w:t>
      </w:r>
      <w:proofErr w:type="spellEnd"/>
      <w:r>
        <w:t>(</w:t>
      </w:r>
      <w:proofErr w:type="gramEnd"/>
      <w:r>
        <w:t>1),</w:t>
      </w:r>
    </w:p>
    <w:p w14:paraId="68C90ACE" w14:textId="77777777" w:rsidR="00861123" w:rsidRDefault="00861123" w:rsidP="00861123">
      <w:pPr>
        <w:pStyle w:val="Code"/>
      </w:pPr>
      <w:r>
        <w:t xml:space="preserve">    </w:t>
      </w:r>
      <w:proofErr w:type="spellStart"/>
      <w:proofErr w:type="gramStart"/>
      <w:r>
        <w:t>dNRelease</w:t>
      </w:r>
      <w:proofErr w:type="spellEnd"/>
      <w:r>
        <w:t>(</w:t>
      </w:r>
      <w:proofErr w:type="gramEnd"/>
      <w:r>
        <w:t>2),</w:t>
      </w:r>
    </w:p>
    <w:p w14:paraId="03B06A30" w14:textId="77777777" w:rsidR="00861123" w:rsidRDefault="00861123" w:rsidP="00861123">
      <w:pPr>
        <w:pStyle w:val="Code"/>
      </w:pPr>
      <w:r>
        <w:t xml:space="preserve">    </w:t>
      </w:r>
      <w:proofErr w:type="spellStart"/>
      <w:proofErr w:type="gramStart"/>
      <w:r>
        <w:t>uDMRelease</w:t>
      </w:r>
      <w:proofErr w:type="spellEnd"/>
      <w:r>
        <w:t>(</w:t>
      </w:r>
      <w:proofErr w:type="gramEnd"/>
      <w:r>
        <w:t>3),</w:t>
      </w:r>
    </w:p>
    <w:p w14:paraId="21E675C0" w14:textId="77777777" w:rsidR="00861123" w:rsidRDefault="00861123" w:rsidP="00861123">
      <w:pPr>
        <w:pStyle w:val="Code"/>
      </w:pPr>
      <w:r>
        <w:t xml:space="preserve">    </w:t>
      </w:r>
      <w:proofErr w:type="spellStart"/>
      <w:proofErr w:type="gramStart"/>
      <w:r>
        <w:t>cHFRelease</w:t>
      </w:r>
      <w:proofErr w:type="spellEnd"/>
      <w:r>
        <w:t>(</w:t>
      </w:r>
      <w:proofErr w:type="gramEnd"/>
      <w:r>
        <w:t>4),</w:t>
      </w:r>
    </w:p>
    <w:p w14:paraId="21401713" w14:textId="77777777" w:rsidR="00861123" w:rsidRDefault="00861123" w:rsidP="00861123">
      <w:pPr>
        <w:pStyle w:val="Code"/>
      </w:pPr>
      <w:r>
        <w:t xml:space="preserve">    </w:t>
      </w:r>
      <w:proofErr w:type="spellStart"/>
      <w:proofErr w:type="gramStart"/>
      <w:r>
        <w:t>localConfigurationPolicy</w:t>
      </w:r>
      <w:proofErr w:type="spellEnd"/>
      <w:r>
        <w:t>(</w:t>
      </w:r>
      <w:proofErr w:type="gramEnd"/>
      <w:r>
        <w:t>5),</w:t>
      </w:r>
    </w:p>
    <w:p w14:paraId="32C202F4" w14:textId="77777777" w:rsidR="00861123" w:rsidRDefault="00861123" w:rsidP="00861123">
      <w:pPr>
        <w:pStyle w:val="Code"/>
      </w:pPr>
      <w:r>
        <w:t xml:space="preserve">    </w:t>
      </w:r>
      <w:proofErr w:type="spellStart"/>
      <w:proofErr w:type="gramStart"/>
      <w:r>
        <w:t>unknownCause</w:t>
      </w:r>
      <w:proofErr w:type="spellEnd"/>
      <w:r>
        <w:t>(</w:t>
      </w:r>
      <w:proofErr w:type="gramEnd"/>
      <w:r>
        <w:t>6)</w:t>
      </w:r>
    </w:p>
    <w:p w14:paraId="57F81651" w14:textId="77777777" w:rsidR="00861123" w:rsidRDefault="00861123" w:rsidP="00861123">
      <w:pPr>
        <w:pStyle w:val="Code"/>
      </w:pPr>
      <w:r>
        <w:t>}</w:t>
      </w:r>
    </w:p>
    <w:p w14:paraId="637D0CCC" w14:textId="77777777" w:rsidR="00861123" w:rsidRDefault="00861123" w:rsidP="00861123">
      <w:pPr>
        <w:pStyle w:val="Code"/>
      </w:pPr>
    </w:p>
    <w:p w14:paraId="4F60D31D" w14:textId="77777777" w:rsidR="00861123" w:rsidRDefault="00861123" w:rsidP="00861123">
      <w:pPr>
        <w:pStyle w:val="Code"/>
      </w:pPr>
      <w:proofErr w:type="gramStart"/>
      <w:r>
        <w:t>AFID ::=</w:t>
      </w:r>
      <w:proofErr w:type="gramEnd"/>
      <w:r>
        <w:t xml:space="preserve"> UTF8String</w:t>
      </w:r>
    </w:p>
    <w:p w14:paraId="508FD3AE" w14:textId="77777777" w:rsidR="00861123" w:rsidRDefault="00861123" w:rsidP="00861123">
      <w:pPr>
        <w:pStyle w:val="Code"/>
      </w:pPr>
    </w:p>
    <w:p w14:paraId="38B89360" w14:textId="77777777" w:rsidR="00861123" w:rsidRDefault="00861123" w:rsidP="00861123">
      <w:pPr>
        <w:pStyle w:val="Code"/>
      </w:pPr>
      <w:proofErr w:type="gramStart"/>
      <w:r>
        <w:t>NEFID ::=</w:t>
      </w:r>
      <w:proofErr w:type="gramEnd"/>
      <w:r>
        <w:t xml:space="preserve"> UTF8String</w:t>
      </w:r>
    </w:p>
    <w:p w14:paraId="1BFAA990" w14:textId="77777777" w:rsidR="00861123" w:rsidRDefault="00861123" w:rsidP="00861123">
      <w:pPr>
        <w:pStyle w:val="Code"/>
      </w:pPr>
    </w:p>
    <w:p w14:paraId="7A47AB10" w14:textId="77777777" w:rsidR="00861123" w:rsidRDefault="00861123" w:rsidP="00861123">
      <w:pPr>
        <w:pStyle w:val="Code"/>
      </w:pPr>
    </w:p>
    <w:p w14:paraId="2A7A7608" w14:textId="77777777" w:rsidR="00861123" w:rsidRDefault="00861123" w:rsidP="00861123">
      <w:pPr>
        <w:pStyle w:val="CodeHeader"/>
      </w:pPr>
      <w:r>
        <w:t>-- ==================</w:t>
      </w:r>
    </w:p>
    <w:p w14:paraId="370ED611" w14:textId="77777777" w:rsidR="00861123" w:rsidRDefault="00861123" w:rsidP="00861123">
      <w:pPr>
        <w:pStyle w:val="CodeHeader"/>
      </w:pPr>
      <w:r>
        <w:t>-- SCEF definitions</w:t>
      </w:r>
    </w:p>
    <w:p w14:paraId="4F3716C0" w14:textId="77777777" w:rsidR="00861123" w:rsidRDefault="00861123" w:rsidP="00861123">
      <w:pPr>
        <w:pStyle w:val="Code"/>
      </w:pPr>
      <w:r>
        <w:t>-- ==================</w:t>
      </w:r>
    </w:p>
    <w:p w14:paraId="0F70B605" w14:textId="77777777" w:rsidR="00861123" w:rsidRDefault="00861123" w:rsidP="00861123">
      <w:pPr>
        <w:pStyle w:val="Code"/>
      </w:pPr>
    </w:p>
    <w:p w14:paraId="7203915D" w14:textId="77777777" w:rsidR="00861123" w:rsidRDefault="00861123" w:rsidP="00861123">
      <w:pPr>
        <w:pStyle w:val="Code"/>
      </w:pPr>
      <w:r>
        <w:t>-- See clause 7.8.2.1.2 for details of this structure</w:t>
      </w:r>
    </w:p>
    <w:p w14:paraId="0DEC9BCB" w14:textId="77777777" w:rsidR="00861123" w:rsidRDefault="00861123" w:rsidP="00861123">
      <w:pPr>
        <w:pStyle w:val="Code"/>
      </w:pPr>
      <w:proofErr w:type="spellStart"/>
      <w:proofErr w:type="gramStart"/>
      <w:r>
        <w:t>SCEFPDNConnectionEstablishment</w:t>
      </w:r>
      <w:proofErr w:type="spellEnd"/>
      <w:r>
        <w:t xml:space="preserve"> ::=</w:t>
      </w:r>
      <w:proofErr w:type="gramEnd"/>
      <w:r>
        <w:t xml:space="preserve"> SEQUENCE</w:t>
      </w:r>
    </w:p>
    <w:p w14:paraId="492169BA" w14:textId="77777777" w:rsidR="00861123" w:rsidRDefault="00861123" w:rsidP="00861123">
      <w:pPr>
        <w:pStyle w:val="Code"/>
      </w:pPr>
      <w:r>
        <w:t>{</w:t>
      </w:r>
    </w:p>
    <w:p w14:paraId="21E1DA24"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1] IMSI OPTIONAL,</w:t>
      </w:r>
    </w:p>
    <w:p w14:paraId="707A5B2F"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2] MSISDN OPTIONAL,</w:t>
      </w:r>
    </w:p>
    <w:p w14:paraId="21091E8D" w14:textId="77777777" w:rsidR="00861123" w:rsidRDefault="00861123" w:rsidP="00861123">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75E5C017" w14:textId="77777777" w:rsidR="00861123" w:rsidRDefault="00861123" w:rsidP="00861123">
      <w:pPr>
        <w:pStyle w:val="Code"/>
      </w:pPr>
      <w:r>
        <w:t xml:space="preserve">    </w:t>
      </w:r>
      <w:proofErr w:type="spellStart"/>
      <w:r>
        <w:t>iMEI</w:t>
      </w:r>
      <w:proofErr w:type="spellEnd"/>
      <w:r>
        <w:t xml:space="preserve">               </w:t>
      </w:r>
      <w:proofErr w:type="gramStart"/>
      <w:r>
        <w:t xml:space="preserve">   [</w:t>
      </w:r>
      <w:proofErr w:type="gramEnd"/>
      <w:r>
        <w:t>4] IMEI OPTIONAL,</w:t>
      </w:r>
    </w:p>
    <w:p w14:paraId="0A072D64" w14:textId="77777777" w:rsidR="00861123" w:rsidRDefault="00861123" w:rsidP="00861123">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506512B2" w14:textId="77777777" w:rsidR="00861123" w:rsidRDefault="00861123" w:rsidP="00861123">
      <w:pPr>
        <w:pStyle w:val="Code"/>
      </w:pPr>
      <w:r>
        <w:t xml:space="preserve">    </w:t>
      </w:r>
      <w:proofErr w:type="spellStart"/>
      <w:r>
        <w:t>sCEFID</w:t>
      </w:r>
      <w:proofErr w:type="spellEnd"/>
      <w:r>
        <w:t xml:space="preserve">             </w:t>
      </w:r>
      <w:proofErr w:type="gramStart"/>
      <w:r>
        <w:t xml:space="preserve">   [</w:t>
      </w:r>
      <w:proofErr w:type="gramEnd"/>
      <w:r>
        <w:t>6] SCEFID,</w:t>
      </w:r>
    </w:p>
    <w:p w14:paraId="508B0770" w14:textId="77777777" w:rsidR="00861123" w:rsidRDefault="00861123" w:rsidP="00861123">
      <w:pPr>
        <w:pStyle w:val="Code"/>
      </w:pPr>
      <w:r>
        <w:t xml:space="preserve">    </w:t>
      </w:r>
      <w:proofErr w:type="spellStart"/>
      <w:r>
        <w:t>aPN</w:t>
      </w:r>
      <w:proofErr w:type="spellEnd"/>
      <w:r>
        <w:t xml:space="preserve">                </w:t>
      </w:r>
      <w:proofErr w:type="gramStart"/>
      <w:r>
        <w:t xml:space="preserve">   [</w:t>
      </w:r>
      <w:proofErr w:type="gramEnd"/>
      <w:r>
        <w:t>7] APN,</w:t>
      </w:r>
    </w:p>
    <w:p w14:paraId="00A92630" w14:textId="77777777" w:rsidR="00861123" w:rsidRDefault="00861123" w:rsidP="00861123">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742AB263" w14:textId="77777777" w:rsidR="00861123" w:rsidRDefault="00861123" w:rsidP="00861123">
      <w:pPr>
        <w:pStyle w:val="Code"/>
      </w:pPr>
      <w:r>
        <w:t xml:space="preserve">    </w:t>
      </w:r>
      <w:proofErr w:type="spellStart"/>
      <w:r>
        <w:t>sCSASID</w:t>
      </w:r>
      <w:proofErr w:type="spellEnd"/>
      <w:r>
        <w:t xml:space="preserve">            </w:t>
      </w:r>
      <w:proofErr w:type="gramStart"/>
      <w:r>
        <w:t xml:space="preserve">   [</w:t>
      </w:r>
      <w:proofErr w:type="gramEnd"/>
      <w:r>
        <w:t>9] SCSASID</w:t>
      </w:r>
    </w:p>
    <w:p w14:paraId="250A6D97" w14:textId="77777777" w:rsidR="00861123" w:rsidRDefault="00861123" w:rsidP="00861123">
      <w:pPr>
        <w:pStyle w:val="Code"/>
      </w:pPr>
      <w:r>
        <w:t>}</w:t>
      </w:r>
    </w:p>
    <w:p w14:paraId="1C1AEEFB" w14:textId="77777777" w:rsidR="00861123" w:rsidRDefault="00861123" w:rsidP="00861123">
      <w:pPr>
        <w:pStyle w:val="Code"/>
      </w:pPr>
    </w:p>
    <w:p w14:paraId="504EE4B4" w14:textId="77777777" w:rsidR="00861123" w:rsidRDefault="00861123" w:rsidP="00861123">
      <w:pPr>
        <w:pStyle w:val="Code"/>
      </w:pPr>
      <w:r>
        <w:t>-- See clause 7.8.2.1.3 for details of this structure</w:t>
      </w:r>
    </w:p>
    <w:p w14:paraId="7DA8BF34" w14:textId="77777777" w:rsidR="00861123" w:rsidRDefault="00861123" w:rsidP="00861123">
      <w:pPr>
        <w:pStyle w:val="Code"/>
      </w:pPr>
      <w:proofErr w:type="spellStart"/>
      <w:proofErr w:type="gramStart"/>
      <w:r>
        <w:t>SCEFPDNConnectionUpdate</w:t>
      </w:r>
      <w:proofErr w:type="spellEnd"/>
      <w:r>
        <w:t xml:space="preserve"> ::=</w:t>
      </w:r>
      <w:proofErr w:type="gramEnd"/>
      <w:r>
        <w:t xml:space="preserve"> SEQUENCE</w:t>
      </w:r>
    </w:p>
    <w:p w14:paraId="4DBC2AB8" w14:textId="77777777" w:rsidR="00861123" w:rsidRDefault="00861123" w:rsidP="00861123">
      <w:pPr>
        <w:pStyle w:val="Code"/>
      </w:pPr>
      <w:r>
        <w:t>{</w:t>
      </w:r>
    </w:p>
    <w:p w14:paraId="46BFC65C"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1] IMSI OPTIONAL,</w:t>
      </w:r>
    </w:p>
    <w:p w14:paraId="46299861"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2] MSISDN OPTIONAL,</w:t>
      </w:r>
    </w:p>
    <w:p w14:paraId="44C79CBA" w14:textId="77777777" w:rsidR="00861123" w:rsidRDefault="00861123" w:rsidP="00861123">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38D45D18" w14:textId="77777777" w:rsidR="00861123" w:rsidRDefault="00861123" w:rsidP="00861123">
      <w:pPr>
        <w:pStyle w:val="Code"/>
      </w:pPr>
      <w:r>
        <w:t xml:space="preserve">    initiator                 </w:t>
      </w:r>
      <w:proofErr w:type="gramStart"/>
      <w:r>
        <w:t xml:space="preserve">   [</w:t>
      </w:r>
      <w:proofErr w:type="gramEnd"/>
      <w:r>
        <w:t>4] Initiator,</w:t>
      </w:r>
    </w:p>
    <w:p w14:paraId="46042D2C" w14:textId="77777777" w:rsidR="00861123" w:rsidRDefault="00861123" w:rsidP="00861123">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2945C774" w14:textId="77777777" w:rsidR="00861123" w:rsidRDefault="00861123" w:rsidP="00861123">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75017824" w14:textId="77777777" w:rsidR="00861123" w:rsidRDefault="00861123" w:rsidP="00861123">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546AF676" w14:textId="77777777" w:rsidR="00861123" w:rsidRDefault="00861123" w:rsidP="00861123">
      <w:pPr>
        <w:pStyle w:val="Code"/>
      </w:pPr>
      <w:r>
        <w:t xml:space="preserve">    </w:t>
      </w:r>
      <w:proofErr w:type="spellStart"/>
      <w:r>
        <w:t>sCSASID</w:t>
      </w:r>
      <w:proofErr w:type="spellEnd"/>
      <w:r>
        <w:t xml:space="preserve">                   </w:t>
      </w:r>
      <w:proofErr w:type="gramStart"/>
      <w:r>
        <w:t xml:space="preserve">   [</w:t>
      </w:r>
      <w:proofErr w:type="gramEnd"/>
      <w:r>
        <w:t>8] SCSASID OPTIONAL,</w:t>
      </w:r>
    </w:p>
    <w:p w14:paraId="267DF099" w14:textId="77777777" w:rsidR="00861123" w:rsidRDefault="00861123" w:rsidP="00861123">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4883EE5B" w14:textId="77777777" w:rsidR="00861123" w:rsidRDefault="00861123" w:rsidP="00861123">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085BEB8F" w14:textId="77777777" w:rsidR="00861123" w:rsidRDefault="00861123" w:rsidP="00861123">
      <w:pPr>
        <w:pStyle w:val="Code"/>
      </w:pPr>
      <w:r>
        <w:t>}</w:t>
      </w:r>
    </w:p>
    <w:p w14:paraId="49687FE6" w14:textId="77777777" w:rsidR="00861123" w:rsidRDefault="00861123" w:rsidP="00861123">
      <w:pPr>
        <w:pStyle w:val="Code"/>
      </w:pPr>
    </w:p>
    <w:p w14:paraId="48FF882D" w14:textId="77777777" w:rsidR="00861123" w:rsidRDefault="00861123" w:rsidP="00861123">
      <w:pPr>
        <w:pStyle w:val="Code"/>
      </w:pPr>
      <w:r>
        <w:t>-- See clause 7.8.2.1.4 for details of this structure</w:t>
      </w:r>
    </w:p>
    <w:p w14:paraId="0E17F639" w14:textId="77777777" w:rsidR="00861123" w:rsidRDefault="00861123" w:rsidP="00861123">
      <w:pPr>
        <w:pStyle w:val="Code"/>
      </w:pPr>
      <w:proofErr w:type="spellStart"/>
      <w:proofErr w:type="gramStart"/>
      <w:r>
        <w:t>SCEFPDNConnectionRelease</w:t>
      </w:r>
      <w:proofErr w:type="spellEnd"/>
      <w:r>
        <w:t xml:space="preserve"> ::=</w:t>
      </w:r>
      <w:proofErr w:type="gramEnd"/>
      <w:r>
        <w:t xml:space="preserve"> SEQUENCE</w:t>
      </w:r>
    </w:p>
    <w:p w14:paraId="484DB44F" w14:textId="77777777" w:rsidR="00861123" w:rsidRDefault="00861123" w:rsidP="00861123">
      <w:pPr>
        <w:pStyle w:val="Code"/>
      </w:pPr>
      <w:r>
        <w:t>{</w:t>
      </w:r>
    </w:p>
    <w:p w14:paraId="680B1F1A"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1] IMSI OPTIONAL,</w:t>
      </w:r>
    </w:p>
    <w:p w14:paraId="0DB51193"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2] MSISDN OPTIONAL,</w:t>
      </w:r>
    </w:p>
    <w:p w14:paraId="766FE1CE" w14:textId="77777777" w:rsidR="00861123" w:rsidRDefault="00861123" w:rsidP="00861123">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3D369EE3" w14:textId="77777777" w:rsidR="00861123" w:rsidRDefault="00861123" w:rsidP="00861123">
      <w:pPr>
        <w:pStyle w:val="Code"/>
      </w:pPr>
      <w:r>
        <w:t xml:space="preserve">    </w:t>
      </w:r>
      <w:proofErr w:type="spellStart"/>
      <w:r>
        <w:t>ePSBearerID</w:t>
      </w:r>
      <w:proofErr w:type="spellEnd"/>
      <w:r>
        <w:t xml:space="preserve">         </w:t>
      </w:r>
      <w:proofErr w:type="gramStart"/>
      <w:r>
        <w:t xml:space="preserve">   [</w:t>
      </w:r>
      <w:proofErr w:type="gramEnd"/>
      <w:r>
        <w:t xml:space="preserve">4] </w:t>
      </w:r>
      <w:proofErr w:type="spellStart"/>
      <w:r>
        <w:t>EPSBearerID</w:t>
      </w:r>
      <w:proofErr w:type="spellEnd"/>
      <w:r>
        <w:t>,</w:t>
      </w:r>
    </w:p>
    <w:p w14:paraId="737A3876" w14:textId="77777777" w:rsidR="00861123" w:rsidRDefault="00861123" w:rsidP="00861123">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32D50A71" w14:textId="77777777" w:rsidR="00861123" w:rsidRDefault="00861123" w:rsidP="00861123">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31FE6964" w14:textId="77777777" w:rsidR="00861123" w:rsidRDefault="00861123" w:rsidP="00861123">
      <w:pPr>
        <w:pStyle w:val="Code"/>
      </w:pPr>
      <w:r>
        <w:lastRenderedPageBreak/>
        <w:t xml:space="preserve">    </w:t>
      </w:r>
      <w:proofErr w:type="spellStart"/>
      <w:r>
        <w:t>uplinkVolume</w:t>
      </w:r>
      <w:proofErr w:type="spellEnd"/>
      <w:r>
        <w:t xml:space="preserve">        </w:t>
      </w:r>
      <w:proofErr w:type="gramStart"/>
      <w:r>
        <w:t xml:space="preserve">   [</w:t>
      </w:r>
      <w:proofErr w:type="gramEnd"/>
      <w:r>
        <w:t>7] INTEGER OPTIONAL,</w:t>
      </w:r>
    </w:p>
    <w:p w14:paraId="081E0117" w14:textId="77777777" w:rsidR="00861123" w:rsidRDefault="00861123" w:rsidP="00861123">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021C8815" w14:textId="77777777" w:rsidR="00861123" w:rsidRDefault="00861123" w:rsidP="00861123">
      <w:pPr>
        <w:pStyle w:val="Code"/>
      </w:pPr>
      <w:r>
        <w:t xml:space="preserve">    </w:t>
      </w:r>
      <w:proofErr w:type="spellStart"/>
      <w:r>
        <w:t>releaseCause</w:t>
      </w:r>
      <w:proofErr w:type="spellEnd"/>
      <w:r>
        <w:t xml:space="preserve">        </w:t>
      </w:r>
      <w:proofErr w:type="gramStart"/>
      <w:r>
        <w:t xml:space="preserve">   [</w:t>
      </w:r>
      <w:proofErr w:type="gramEnd"/>
      <w:r>
        <w:t xml:space="preserve">9] </w:t>
      </w:r>
      <w:proofErr w:type="spellStart"/>
      <w:r>
        <w:t>SCEFReleaseCause</w:t>
      </w:r>
      <w:proofErr w:type="spellEnd"/>
    </w:p>
    <w:p w14:paraId="1B9D2E00" w14:textId="77777777" w:rsidR="00861123" w:rsidRDefault="00861123" w:rsidP="00861123">
      <w:pPr>
        <w:pStyle w:val="Code"/>
      </w:pPr>
      <w:r>
        <w:t>}</w:t>
      </w:r>
    </w:p>
    <w:p w14:paraId="77FA7B75" w14:textId="77777777" w:rsidR="00861123" w:rsidRDefault="00861123" w:rsidP="00861123">
      <w:pPr>
        <w:pStyle w:val="Code"/>
      </w:pPr>
    </w:p>
    <w:p w14:paraId="5F5F36F5" w14:textId="77777777" w:rsidR="00861123" w:rsidRDefault="00861123" w:rsidP="00861123">
      <w:pPr>
        <w:pStyle w:val="Code"/>
      </w:pPr>
      <w:r>
        <w:t>-- See clause 7.8.2.1.5 for details of this structure</w:t>
      </w:r>
    </w:p>
    <w:p w14:paraId="62CC2DCB" w14:textId="77777777" w:rsidR="00861123" w:rsidRDefault="00861123" w:rsidP="00861123">
      <w:pPr>
        <w:pStyle w:val="Code"/>
      </w:pPr>
      <w:proofErr w:type="spellStart"/>
      <w:proofErr w:type="gramStart"/>
      <w:r>
        <w:t>SCEFUnsuccessfulProcedure</w:t>
      </w:r>
      <w:proofErr w:type="spellEnd"/>
      <w:r>
        <w:t xml:space="preserve"> ::=</w:t>
      </w:r>
      <w:proofErr w:type="gramEnd"/>
      <w:r>
        <w:t xml:space="preserve"> SEQUENCE</w:t>
      </w:r>
    </w:p>
    <w:p w14:paraId="4E05A7F3" w14:textId="77777777" w:rsidR="00861123" w:rsidRDefault="00861123" w:rsidP="00861123">
      <w:pPr>
        <w:pStyle w:val="Code"/>
      </w:pPr>
      <w:r>
        <w:t>{</w:t>
      </w:r>
    </w:p>
    <w:p w14:paraId="4A0901FF" w14:textId="77777777" w:rsidR="00861123" w:rsidRDefault="00861123" w:rsidP="00861123">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SCEFFailureCause</w:t>
      </w:r>
      <w:proofErr w:type="spellEnd"/>
      <w:r>
        <w:t>,</w:t>
      </w:r>
    </w:p>
    <w:p w14:paraId="569E82FB"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2] IMSI OPTIONAL,</w:t>
      </w:r>
    </w:p>
    <w:p w14:paraId="1A13ADE1"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3] MSISDN OPTIONAL,</w:t>
      </w:r>
    </w:p>
    <w:p w14:paraId="00024A4A" w14:textId="77777777" w:rsidR="00861123" w:rsidRDefault="00861123" w:rsidP="00861123">
      <w:pPr>
        <w:pStyle w:val="Code"/>
      </w:pPr>
      <w:r>
        <w:t xml:space="preserve">    </w:t>
      </w:r>
      <w:proofErr w:type="spellStart"/>
      <w:r>
        <w:t>externalIdentifier</w:t>
      </w:r>
      <w:proofErr w:type="spellEnd"/>
      <w:r>
        <w:t xml:space="preserve">        </w:t>
      </w:r>
      <w:proofErr w:type="gramStart"/>
      <w:r>
        <w:t xml:space="preserve">   [</w:t>
      </w:r>
      <w:proofErr w:type="gramEnd"/>
      <w:r>
        <w:t>4] NAI OPTIONAL,</w:t>
      </w:r>
    </w:p>
    <w:p w14:paraId="72E8992D" w14:textId="77777777" w:rsidR="00861123" w:rsidRDefault="00861123" w:rsidP="00861123">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60493833" w14:textId="77777777" w:rsidR="00861123" w:rsidRDefault="00861123" w:rsidP="00861123">
      <w:pPr>
        <w:pStyle w:val="Code"/>
      </w:pPr>
      <w:r>
        <w:t xml:space="preserve">    </w:t>
      </w:r>
      <w:proofErr w:type="spellStart"/>
      <w:r>
        <w:t>aPN</w:t>
      </w:r>
      <w:proofErr w:type="spellEnd"/>
      <w:r>
        <w:t xml:space="preserve">                       </w:t>
      </w:r>
      <w:proofErr w:type="gramStart"/>
      <w:r>
        <w:t xml:space="preserve">   [</w:t>
      </w:r>
      <w:proofErr w:type="gramEnd"/>
      <w:r>
        <w:t>6] APN,</w:t>
      </w:r>
    </w:p>
    <w:p w14:paraId="73FDF708" w14:textId="77777777" w:rsidR="00861123" w:rsidRDefault="00861123" w:rsidP="00861123">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 xml:space="preserve"> OPTIONAL,</w:t>
      </w:r>
    </w:p>
    <w:p w14:paraId="70FAED6E" w14:textId="77777777" w:rsidR="00861123" w:rsidRDefault="00861123" w:rsidP="00861123">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 xml:space="preserve"> OPTIONAL,</w:t>
      </w:r>
    </w:p>
    <w:p w14:paraId="65739B28" w14:textId="77777777" w:rsidR="00861123" w:rsidRDefault="00861123" w:rsidP="00861123">
      <w:pPr>
        <w:pStyle w:val="Code"/>
      </w:pPr>
      <w:r>
        <w:t xml:space="preserve">    </w:t>
      </w:r>
      <w:proofErr w:type="spellStart"/>
      <w:r>
        <w:t>sCSASID</w:t>
      </w:r>
      <w:proofErr w:type="spellEnd"/>
      <w:r>
        <w:t xml:space="preserve">                   </w:t>
      </w:r>
      <w:proofErr w:type="gramStart"/>
      <w:r>
        <w:t xml:space="preserve">   [</w:t>
      </w:r>
      <w:proofErr w:type="gramEnd"/>
      <w:r>
        <w:t>9] SCSASID</w:t>
      </w:r>
    </w:p>
    <w:p w14:paraId="1F1433A9" w14:textId="77777777" w:rsidR="00861123" w:rsidRDefault="00861123" w:rsidP="00861123">
      <w:pPr>
        <w:pStyle w:val="Code"/>
      </w:pPr>
      <w:r>
        <w:t>}</w:t>
      </w:r>
    </w:p>
    <w:p w14:paraId="650EA3F9" w14:textId="77777777" w:rsidR="00861123" w:rsidRDefault="00861123" w:rsidP="00861123">
      <w:pPr>
        <w:pStyle w:val="Code"/>
      </w:pPr>
    </w:p>
    <w:p w14:paraId="7DB56F87" w14:textId="77777777" w:rsidR="00861123" w:rsidRDefault="00861123" w:rsidP="00861123">
      <w:pPr>
        <w:pStyle w:val="Code"/>
      </w:pPr>
      <w:r>
        <w:t>-- See clause 7.8.2.1.6 for details of this structure</w:t>
      </w:r>
    </w:p>
    <w:p w14:paraId="348499B6" w14:textId="77777777" w:rsidR="00861123" w:rsidRDefault="00861123" w:rsidP="00861123">
      <w:pPr>
        <w:pStyle w:val="Code"/>
      </w:pPr>
      <w:proofErr w:type="spellStart"/>
      <w:proofErr w:type="gramStart"/>
      <w:r>
        <w:t>SCEFStartOfInterceptionWithEstablishedPDNConnection</w:t>
      </w:r>
      <w:proofErr w:type="spellEnd"/>
      <w:r>
        <w:t xml:space="preserve"> ::=</w:t>
      </w:r>
      <w:proofErr w:type="gramEnd"/>
      <w:r>
        <w:t xml:space="preserve"> SEQUENCE</w:t>
      </w:r>
    </w:p>
    <w:p w14:paraId="5E09A4C5" w14:textId="77777777" w:rsidR="00861123" w:rsidRDefault="00861123" w:rsidP="00861123">
      <w:pPr>
        <w:pStyle w:val="Code"/>
      </w:pPr>
      <w:r>
        <w:t>{</w:t>
      </w:r>
    </w:p>
    <w:p w14:paraId="3303089C"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1] IMSI OPTIONAL,</w:t>
      </w:r>
    </w:p>
    <w:p w14:paraId="166E29DB"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2] MSISDN OPTIONAL,</w:t>
      </w:r>
    </w:p>
    <w:p w14:paraId="1B488097" w14:textId="77777777" w:rsidR="00861123" w:rsidRDefault="00861123" w:rsidP="00861123">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4779E604" w14:textId="77777777" w:rsidR="00861123" w:rsidRDefault="00861123" w:rsidP="00861123">
      <w:pPr>
        <w:pStyle w:val="Code"/>
      </w:pPr>
      <w:r>
        <w:t xml:space="preserve">    </w:t>
      </w:r>
      <w:proofErr w:type="spellStart"/>
      <w:r>
        <w:t>iMEI</w:t>
      </w:r>
      <w:proofErr w:type="spellEnd"/>
      <w:r>
        <w:t xml:space="preserve">               </w:t>
      </w:r>
      <w:proofErr w:type="gramStart"/>
      <w:r>
        <w:t xml:space="preserve">   [</w:t>
      </w:r>
      <w:proofErr w:type="gramEnd"/>
      <w:r>
        <w:t>4] IMEI OPTIONAL,</w:t>
      </w:r>
    </w:p>
    <w:p w14:paraId="2A79F408" w14:textId="77777777" w:rsidR="00861123" w:rsidRDefault="00861123" w:rsidP="00861123">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2393A2D0" w14:textId="77777777" w:rsidR="00861123" w:rsidRDefault="00861123" w:rsidP="00861123">
      <w:pPr>
        <w:pStyle w:val="Code"/>
      </w:pPr>
      <w:r>
        <w:t xml:space="preserve">    </w:t>
      </w:r>
      <w:proofErr w:type="spellStart"/>
      <w:r>
        <w:t>sCEFID</w:t>
      </w:r>
      <w:proofErr w:type="spellEnd"/>
      <w:r>
        <w:t xml:space="preserve">             </w:t>
      </w:r>
      <w:proofErr w:type="gramStart"/>
      <w:r>
        <w:t xml:space="preserve">   [</w:t>
      </w:r>
      <w:proofErr w:type="gramEnd"/>
      <w:r>
        <w:t>6] SCEFID,</w:t>
      </w:r>
    </w:p>
    <w:p w14:paraId="71D9B91C" w14:textId="77777777" w:rsidR="00861123" w:rsidRDefault="00861123" w:rsidP="00861123">
      <w:pPr>
        <w:pStyle w:val="Code"/>
      </w:pPr>
      <w:r>
        <w:t xml:space="preserve">    </w:t>
      </w:r>
      <w:proofErr w:type="spellStart"/>
      <w:r>
        <w:t>aPN</w:t>
      </w:r>
      <w:proofErr w:type="spellEnd"/>
      <w:r>
        <w:t xml:space="preserve">                </w:t>
      </w:r>
      <w:proofErr w:type="gramStart"/>
      <w:r>
        <w:t xml:space="preserve">   [</w:t>
      </w:r>
      <w:proofErr w:type="gramEnd"/>
      <w:r>
        <w:t>7] APN,</w:t>
      </w:r>
    </w:p>
    <w:p w14:paraId="489F662D" w14:textId="77777777" w:rsidR="00861123" w:rsidRDefault="00861123" w:rsidP="00861123">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261FA1B1" w14:textId="77777777" w:rsidR="00861123" w:rsidRDefault="00861123" w:rsidP="00861123">
      <w:pPr>
        <w:pStyle w:val="Code"/>
      </w:pPr>
      <w:r>
        <w:t xml:space="preserve">    </w:t>
      </w:r>
      <w:proofErr w:type="spellStart"/>
      <w:r>
        <w:t>sCSASID</w:t>
      </w:r>
      <w:proofErr w:type="spellEnd"/>
      <w:r>
        <w:t xml:space="preserve">            </w:t>
      </w:r>
      <w:proofErr w:type="gramStart"/>
      <w:r>
        <w:t xml:space="preserve">   [</w:t>
      </w:r>
      <w:proofErr w:type="gramEnd"/>
      <w:r>
        <w:t>9] SCSASID</w:t>
      </w:r>
    </w:p>
    <w:p w14:paraId="268AD8DF" w14:textId="77777777" w:rsidR="00861123" w:rsidRDefault="00861123" w:rsidP="00861123">
      <w:pPr>
        <w:pStyle w:val="Code"/>
      </w:pPr>
      <w:r>
        <w:t>}</w:t>
      </w:r>
    </w:p>
    <w:p w14:paraId="37AEA71F" w14:textId="77777777" w:rsidR="00861123" w:rsidRDefault="00861123" w:rsidP="00861123">
      <w:pPr>
        <w:pStyle w:val="Code"/>
      </w:pPr>
    </w:p>
    <w:p w14:paraId="424E2E5F" w14:textId="77777777" w:rsidR="00861123" w:rsidRDefault="00861123" w:rsidP="00861123">
      <w:pPr>
        <w:pStyle w:val="Code"/>
      </w:pPr>
      <w:r>
        <w:t>-- See clause 7.8.3.1.1 for details of this structure</w:t>
      </w:r>
    </w:p>
    <w:p w14:paraId="4C55D1BF" w14:textId="77777777" w:rsidR="00861123" w:rsidRDefault="00861123" w:rsidP="00861123">
      <w:pPr>
        <w:pStyle w:val="Code"/>
      </w:pPr>
      <w:proofErr w:type="spellStart"/>
      <w:proofErr w:type="gramStart"/>
      <w:r>
        <w:t>SCEFDeviceTrigger</w:t>
      </w:r>
      <w:proofErr w:type="spellEnd"/>
      <w:r>
        <w:t xml:space="preserve"> ::=</w:t>
      </w:r>
      <w:proofErr w:type="gramEnd"/>
      <w:r>
        <w:t xml:space="preserve"> SEQUENCE</w:t>
      </w:r>
    </w:p>
    <w:p w14:paraId="135C610F" w14:textId="77777777" w:rsidR="00861123" w:rsidRDefault="00861123" w:rsidP="00861123">
      <w:pPr>
        <w:pStyle w:val="Code"/>
      </w:pPr>
      <w:r>
        <w:t>{</w:t>
      </w:r>
    </w:p>
    <w:p w14:paraId="5A0439AA"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1] IMSI,</w:t>
      </w:r>
    </w:p>
    <w:p w14:paraId="6F2517F4"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2] MSISDN,</w:t>
      </w:r>
    </w:p>
    <w:p w14:paraId="7D14ECBD" w14:textId="77777777" w:rsidR="00861123" w:rsidRDefault="00861123" w:rsidP="00861123">
      <w:pPr>
        <w:pStyle w:val="Code"/>
      </w:pPr>
      <w:r>
        <w:t xml:space="preserve">    </w:t>
      </w:r>
      <w:proofErr w:type="spellStart"/>
      <w:r>
        <w:t>externalIdentifier</w:t>
      </w:r>
      <w:proofErr w:type="spellEnd"/>
      <w:r>
        <w:t xml:space="preserve"> </w:t>
      </w:r>
      <w:proofErr w:type="gramStart"/>
      <w:r>
        <w:t xml:space="preserve">   [</w:t>
      </w:r>
      <w:proofErr w:type="gramEnd"/>
      <w:r>
        <w:t>3] NAI,</w:t>
      </w:r>
    </w:p>
    <w:p w14:paraId="26CB0DAA" w14:textId="77777777" w:rsidR="00861123" w:rsidRDefault="00861123" w:rsidP="00861123">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56D8081A" w14:textId="77777777" w:rsidR="00861123" w:rsidRDefault="00861123" w:rsidP="00861123">
      <w:pPr>
        <w:pStyle w:val="Code"/>
      </w:pPr>
      <w:r>
        <w:t xml:space="preserve">    </w:t>
      </w:r>
      <w:proofErr w:type="spellStart"/>
      <w:r>
        <w:t>sCSASID</w:t>
      </w:r>
      <w:proofErr w:type="spellEnd"/>
      <w:r>
        <w:t xml:space="preserve">            </w:t>
      </w:r>
      <w:proofErr w:type="gramStart"/>
      <w:r>
        <w:t xml:space="preserve">   [</w:t>
      </w:r>
      <w:proofErr w:type="gramEnd"/>
      <w:r>
        <w:t>5] SCSASID OPTIONAL,</w:t>
      </w:r>
    </w:p>
    <w:p w14:paraId="38BBA304" w14:textId="77777777" w:rsidR="00861123" w:rsidRDefault="00861123" w:rsidP="00861123">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11699491" w14:textId="77777777" w:rsidR="00861123" w:rsidRDefault="00861123" w:rsidP="00861123">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1A75366D" w14:textId="77777777" w:rsidR="00861123" w:rsidRDefault="00861123" w:rsidP="00861123">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1DB5AC78" w14:textId="77777777" w:rsidR="00861123" w:rsidRDefault="00861123" w:rsidP="00861123">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5DA64C43" w14:textId="77777777" w:rsidR="00861123" w:rsidRDefault="00861123" w:rsidP="00861123">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4FC889EB" w14:textId="77777777" w:rsidR="00861123" w:rsidRDefault="00861123" w:rsidP="00861123">
      <w:pPr>
        <w:pStyle w:val="Code"/>
      </w:pPr>
      <w:r>
        <w:t>}</w:t>
      </w:r>
    </w:p>
    <w:p w14:paraId="5B5FE592" w14:textId="77777777" w:rsidR="00861123" w:rsidRDefault="00861123" w:rsidP="00861123">
      <w:pPr>
        <w:pStyle w:val="Code"/>
      </w:pPr>
    </w:p>
    <w:p w14:paraId="08F6ECC8" w14:textId="77777777" w:rsidR="00861123" w:rsidRDefault="00861123" w:rsidP="00861123">
      <w:pPr>
        <w:pStyle w:val="Code"/>
      </w:pPr>
      <w:r>
        <w:t>-- See clause 7.8.3.1.2 for details of this structure</w:t>
      </w:r>
    </w:p>
    <w:p w14:paraId="03E666DD" w14:textId="77777777" w:rsidR="00861123" w:rsidRDefault="00861123" w:rsidP="00861123">
      <w:pPr>
        <w:pStyle w:val="Code"/>
      </w:pPr>
      <w:proofErr w:type="spellStart"/>
      <w:proofErr w:type="gramStart"/>
      <w:r>
        <w:t>SCEFDeviceTriggerReplace</w:t>
      </w:r>
      <w:proofErr w:type="spellEnd"/>
      <w:r>
        <w:t xml:space="preserve"> ::=</w:t>
      </w:r>
      <w:proofErr w:type="gramEnd"/>
      <w:r>
        <w:t xml:space="preserve"> SEQUENCE</w:t>
      </w:r>
    </w:p>
    <w:p w14:paraId="3904D439" w14:textId="77777777" w:rsidR="00861123" w:rsidRDefault="00861123" w:rsidP="00861123">
      <w:pPr>
        <w:pStyle w:val="Code"/>
      </w:pPr>
      <w:r>
        <w:t>{</w:t>
      </w:r>
    </w:p>
    <w:p w14:paraId="094E616E"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1] IMSI OPTIONAL,</w:t>
      </w:r>
    </w:p>
    <w:p w14:paraId="1EFC80D2"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2] MSISDN OPTIONAL,</w:t>
      </w:r>
    </w:p>
    <w:p w14:paraId="57E6B32E" w14:textId="77777777" w:rsidR="00861123" w:rsidRDefault="00861123" w:rsidP="00861123">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4874E312" w14:textId="77777777" w:rsidR="00861123" w:rsidRDefault="00861123" w:rsidP="00861123">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473810F1" w14:textId="77777777" w:rsidR="00861123" w:rsidRDefault="00861123" w:rsidP="00861123">
      <w:pPr>
        <w:pStyle w:val="Code"/>
      </w:pPr>
      <w:r>
        <w:t xml:space="preserve">    </w:t>
      </w:r>
      <w:proofErr w:type="spellStart"/>
      <w:r>
        <w:t>sCSASID</w:t>
      </w:r>
      <w:proofErr w:type="spellEnd"/>
      <w:r>
        <w:t xml:space="preserve">               </w:t>
      </w:r>
      <w:proofErr w:type="gramStart"/>
      <w:r>
        <w:t xml:space="preserve">   [</w:t>
      </w:r>
      <w:proofErr w:type="gramEnd"/>
      <w:r>
        <w:t>5] SCSASID OPTIONAL,</w:t>
      </w:r>
    </w:p>
    <w:p w14:paraId="4CEEBA80" w14:textId="77777777" w:rsidR="00861123" w:rsidRDefault="00861123" w:rsidP="00861123">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7D75AF3E" w14:textId="77777777" w:rsidR="00861123" w:rsidRDefault="00861123" w:rsidP="00861123">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26D0C932" w14:textId="77777777" w:rsidR="00861123" w:rsidRDefault="00861123" w:rsidP="00861123">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32C35DC1" w14:textId="77777777" w:rsidR="00861123" w:rsidRDefault="00861123" w:rsidP="00861123">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0BF07FBF" w14:textId="77777777" w:rsidR="00861123" w:rsidRDefault="00861123" w:rsidP="00861123">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24617291" w14:textId="77777777" w:rsidR="00861123" w:rsidRDefault="00861123" w:rsidP="00861123">
      <w:pPr>
        <w:pStyle w:val="Code"/>
      </w:pPr>
      <w:r>
        <w:t>}</w:t>
      </w:r>
    </w:p>
    <w:p w14:paraId="4974F6A6" w14:textId="77777777" w:rsidR="00861123" w:rsidRDefault="00861123" w:rsidP="00861123">
      <w:pPr>
        <w:pStyle w:val="Code"/>
      </w:pPr>
    </w:p>
    <w:p w14:paraId="27270D35" w14:textId="77777777" w:rsidR="00861123" w:rsidRDefault="00861123" w:rsidP="00861123">
      <w:pPr>
        <w:pStyle w:val="Code"/>
      </w:pPr>
      <w:r>
        <w:t>-- See clause 7.8.3.1.3 for details of this structure</w:t>
      </w:r>
    </w:p>
    <w:p w14:paraId="203267FF" w14:textId="77777777" w:rsidR="00861123" w:rsidRDefault="00861123" w:rsidP="00861123">
      <w:pPr>
        <w:pStyle w:val="Code"/>
      </w:pPr>
      <w:proofErr w:type="spellStart"/>
      <w:proofErr w:type="gramStart"/>
      <w:r>
        <w:t>SCEFDeviceTriggerCancellation</w:t>
      </w:r>
      <w:proofErr w:type="spellEnd"/>
      <w:r>
        <w:t xml:space="preserve"> ::=</w:t>
      </w:r>
      <w:proofErr w:type="gramEnd"/>
      <w:r>
        <w:t xml:space="preserve"> SEQUENCE</w:t>
      </w:r>
    </w:p>
    <w:p w14:paraId="48CC6EE3" w14:textId="77777777" w:rsidR="00861123" w:rsidRDefault="00861123" w:rsidP="00861123">
      <w:pPr>
        <w:pStyle w:val="Code"/>
      </w:pPr>
      <w:r>
        <w:t>{</w:t>
      </w:r>
    </w:p>
    <w:p w14:paraId="65C6DEB8"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1] IMSI OPTIONAL,</w:t>
      </w:r>
    </w:p>
    <w:p w14:paraId="195B1409"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2] MSISDN OPTIONAL,</w:t>
      </w:r>
    </w:p>
    <w:p w14:paraId="561C52EB" w14:textId="77777777" w:rsidR="00861123" w:rsidRDefault="00861123" w:rsidP="00861123">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17A5DD50" w14:textId="77777777" w:rsidR="00861123" w:rsidRDefault="00861123" w:rsidP="00861123">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p>
    <w:p w14:paraId="5127F4AB" w14:textId="77777777" w:rsidR="00861123" w:rsidRDefault="00861123" w:rsidP="00861123">
      <w:pPr>
        <w:pStyle w:val="Code"/>
      </w:pPr>
      <w:r>
        <w:t>}</w:t>
      </w:r>
    </w:p>
    <w:p w14:paraId="04E21D37" w14:textId="77777777" w:rsidR="00861123" w:rsidRDefault="00861123" w:rsidP="00861123">
      <w:pPr>
        <w:pStyle w:val="Code"/>
      </w:pPr>
    </w:p>
    <w:p w14:paraId="71877954" w14:textId="77777777" w:rsidR="00861123" w:rsidRDefault="00861123" w:rsidP="00861123">
      <w:pPr>
        <w:pStyle w:val="Code"/>
      </w:pPr>
      <w:r>
        <w:t>-- See clause 7.8.3.1.4 for details of this structure</w:t>
      </w:r>
    </w:p>
    <w:p w14:paraId="75468E1D" w14:textId="77777777" w:rsidR="00861123" w:rsidRDefault="00861123" w:rsidP="00861123">
      <w:pPr>
        <w:pStyle w:val="Code"/>
      </w:pPr>
      <w:proofErr w:type="spellStart"/>
      <w:proofErr w:type="gramStart"/>
      <w:r>
        <w:t>SCEFDeviceTriggerReportNotify</w:t>
      </w:r>
      <w:proofErr w:type="spellEnd"/>
      <w:r>
        <w:t xml:space="preserve"> ::=</w:t>
      </w:r>
      <w:proofErr w:type="gramEnd"/>
      <w:r>
        <w:t xml:space="preserve"> SEQUENCE</w:t>
      </w:r>
    </w:p>
    <w:p w14:paraId="2EC6DF74" w14:textId="77777777" w:rsidR="00861123" w:rsidRDefault="00861123" w:rsidP="00861123">
      <w:pPr>
        <w:pStyle w:val="Code"/>
      </w:pPr>
      <w:r>
        <w:t>{</w:t>
      </w:r>
    </w:p>
    <w:p w14:paraId="1E7734CB"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1] IMSI OPTIONAL,</w:t>
      </w:r>
    </w:p>
    <w:p w14:paraId="5E310671"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2] MSISDN OPTIONAL,</w:t>
      </w:r>
    </w:p>
    <w:p w14:paraId="19D10DD2" w14:textId="77777777" w:rsidR="00861123" w:rsidRDefault="00861123" w:rsidP="00861123">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040BF2EE" w14:textId="77777777" w:rsidR="00861123" w:rsidRDefault="00861123" w:rsidP="00861123">
      <w:pPr>
        <w:pStyle w:val="Code"/>
      </w:pPr>
      <w:r>
        <w:lastRenderedPageBreak/>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59734C6E" w14:textId="77777777" w:rsidR="00861123" w:rsidRDefault="00861123" w:rsidP="00861123">
      <w:pPr>
        <w:pStyle w:val="Code"/>
      </w:pPr>
      <w:r>
        <w:t xml:space="preserve">    </w:t>
      </w:r>
      <w:proofErr w:type="spellStart"/>
      <w:r>
        <w:t>deviceTriggerDeliveryResult</w:t>
      </w:r>
      <w:proofErr w:type="spellEnd"/>
      <w:r>
        <w:t xml:space="preserve">   </w:t>
      </w:r>
      <w:proofErr w:type="gramStart"/>
      <w:r>
        <w:t xml:space="preserve">   [</w:t>
      </w:r>
      <w:proofErr w:type="gramEnd"/>
      <w:r>
        <w:t xml:space="preserve">5] </w:t>
      </w:r>
      <w:proofErr w:type="spellStart"/>
      <w:r>
        <w:t>DeviceTriggerDeliveryResult</w:t>
      </w:r>
      <w:proofErr w:type="spellEnd"/>
    </w:p>
    <w:p w14:paraId="37480C1A" w14:textId="77777777" w:rsidR="00861123" w:rsidRDefault="00861123" w:rsidP="00861123">
      <w:pPr>
        <w:pStyle w:val="Code"/>
      </w:pPr>
      <w:r>
        <w:t>}</w:t>
      </w:r>
    </w:p>
    <w:p w14:paraId="620509C0" w14:textId="77777777" w:rsidR="00861123" w:rsidRDefault="00861123" w:rsidP="00861123">
      <w:pPr>
        <w:pStyle w:val="Code"/>
      </w:pPr>
    </w:p>
    <w:p w14:paraId="7653EF73" w14:textId="77777777" w:rsidR="00861123" w:rsidRDefault="00861123" w:rsidP="00861123">
      <w:pPr>
        <w:pStyle w:val="Code"/>
      </w:pPr>
      <w:r>
        <w:t>-- See clause 7.8.4.1.1 for details of this structure</w:t>
      </w:r>
    </w:p>
    <w:p w14:paraId="0D1613C7" w14:textId="77777777" w:rsidR="00861123" w:rsidRDefault="00861123" w:rsidP="00861123">
      <w:pPr>
        <w:pStyle w:val="Code"/>
      </w:pPr>
      <w:proofErr w:type="spellStart"/>
      <w:proofErr w:type="gramStart"/>
      <w:r>
        <w:t>SCEFMSISDNLessMOSMS</w:t>
      </w:r>
      <w:proofErr w:type="spellEnd"/>
      <w:r>
        <w:t xml:space="preserve"> ::=</w:t>
      </w:r>
      <w:proofErr w:type="gramEnd"/>
      <w:r>
        <w:t xml:space="preserve"> SEQUENCE</w:t>
      </w:r>
    </w:p>
    <w:p w14:paraId="23017CA8" w14:textId="77777777" w:rsidR="00861123" w:rsidRDefault="00861123" w:rsidP="00861123">
      <w:pPr>
        <w:pStyle w:val="Code"/>
      </w:pPr>
      <w:r>
        <w:t>{</w:t>
      </w:r>
    </w:p>
    <w:p w14:paraId="0B17F7D3"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1] IMSI OPTIONAL,</w:t>
      </w:r>
    </w:p>
    <w:p w14:paraId="318B155F"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2] MSISDN OPTIONAL,</w:t>
      </w:r>
    </w:p>
    <w:p w14:paraId="3FBFAE6F" w14:textId="77777777" w:rsidR="00861123" w:rsidRDefault="00861123" w:rsidP="00861123">
      <w:pPr>
        <w:pStyle w:val="Code"/>
      </w:pPr>
      <w:r>
        <w:t xml:space="preserve">    </w:t>
      </w:r>
      <w:proofErr w:type="spellStart"/>
      <w:r>
        <w:t>externalIdentifie</w:t>
      </w:r>
      <w:proofErr w:type="spellEnd"/>
      <w:r>
        <w:t xml:space="preserve">      </w:t>
      </w:r>
      <w:proofErr w:type="gramStart"/>
      <w:r>
        <w:t xml:space="preserve">   [</w:t>
      </w:r>
      <w:proofErr w:type="gramEnd"/>
      <w:r>
        <w:t>3] NAI OPTIONAL,</w:t>
      </w:r>
    </w:p>
    <w:p w14:paraId="3793B8C2" w14:textId="77777777" w:rsidR="00861123" w:rsidRDefault="00861123" w:rsidP="00861123">
      <w:pPr>
        <w:pStyle w:val="Code"/>
      </w:pPr>
      <w:r>
        <w:t xml:space="preserve">    </w:t>
      </w:r>
      <w:proofErr w:type="spellStart"/>
      <w:r>
        <w:t>terminatingSMSParty</w:t>
      </w:r>
      <w:proofErr w:type="spellEnd"/>
      <w:r>
        <w:t xml:space="preserve">    </w:t>
      </w:r>
      <w:proofErr w:type="gramStart"/>
      <w:r>
        <w:t xml:space="preserve">   [</w:t>
      </w:r>
      <w:proofErr w:type="gramEnd"/>
      <w:r>
        <w:t>4] SCSASID,</w:t>
      </w:r>
    </w:p>
    <w:p w14:paraId="3923BB8D" w14:textId="77777777" w:rsidR="00861123" w:rsidRDefault="00861123" w:rsidP="00861123">
      <w:pPr>
        <w:pStyle w:val="Code"/>
      </w:pPr>
      <w:r>
        <w:t xml:space="preserve">    </w:t>
      </w:r>
      <w:proofErr w:type="spellStart"/>
      <w:r>
        <w:t>sMS</w:t>
      </w:r>
      <w:proofErr w:type="spellEnd"/>
      <w:r>
        <w:t xml:space="preserve">                    </w:t>
      </w:r>
      <w:proofErr w:type="gramStart"/>
      <w:r>
        <w:t xml:space="preserve">   [</w:t>
      </w:r>
      <w:proofErr w:type="gramEnd"/>
      <w:r>
        <w:t xml:space="preserve">5] </w:t>
      </w:r>
      <w:proofErr w:type="spellStart"/>
      <w:r>
        <w:t>SMSTPDUData</w:t>
      </w:r>
      <w:proofErr w:type="spellEnd"/>
      <w:r>
        <w:t xml:space="preserve"> OPTIONAL,</w:t>
      </w:r>
    </w:p>
    <w:p w14:paraId="2ADED83B" w14:textId="77777777" w:rsidR="00861123" w:rsidRDefault="00861123" w:rsidP="00861123">
      <w:pPr>
        <w:pStyle w:val="Code"/>
      </w:pPr>
      <w:r>
        <w:t xml:space="preserve">    </w:t>
      </w:r>
      <w:proofErr w:type="spellStart"/>
      <w:r>
        <w:t>sourcePort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421A1844" w14:textId="77777777" w:rsidR="00861123" w:rsidRDefault="00861123" w:rsidP="00861123">
      <w:pPr>
        <w:pStyle w:val="Code"/>
      </w:pPr>
      <w:r>
        <w:t xml:space="preserve">    </w:t>
      </w:r>
      <w:proofErr w:type="spellStart"/>
      <w:r>
        <w:t>destinationPort</w:t>
      </w:r>
      <w:proofErr w:type="spellEnd"/>
      <w:r>
        <w:t xml:space="preserve">        </w:t>
      </w:r>
      <w:proofErr w:type="gramStart"/>
      <w:r>
        <w:t xml:space="preserve">   [</w:t>
      </w:r>
      <w:proofErr w:type="gramEnd"/>
      <w:r>
        <w:t xml:space="preserve">7] </w:t>
      </w:r>
      <w:proofErr w:type="spellStart"/>
      <w:r>
        <w:t>PortNumber</w:t>
      </w:r>
      <w:proofErr w:type="spellEnd"/>
      <w:r>
        <w:t xml:space="preserve"> OPTIONAL</w:t>
      </w:r>
    </w:p>
    <w:p w14:paraId="7E21B174" w14:textId="77777777" w:rsidR="00861123" w:rsidRDefault="00861123" w:rsidP="00861123">
      <w:pPr>
        <w:pStyle w:val="Code"/>
      </w:pPr>
      <w:r>
        <w:t>}</w:t>
      </w:r>
    </w:p>
    <w:p w14:paraId="6DA1BDA7" w14:textId="77777777" w:rsidR="00861123" w:rsidRDefault="00861123" w:rsidP="00861123">
      <w:pPr>
        <w:pStyle w:val="Code"/>
      </w:pPr>
    </w:p>
    <w:p w14:paraId="70F59C16" w14:textId="77777777" w:rsidR="00861123" w:rsidRDefault="00861123" w:rsidP="00861123">
      <w:pPr>
        <w:pStyle w:val="Code"/>
      </w:pPr>
      <w:r>
        <w:t>-- See clause 7.8.5.1.1 for details of this structure</w:t>
      </w:r>
    </w:p>
    <w:p w14:paraId="1971F1E7" w14:textId="77777777" w:rsidR="00861123" w:rsidRDefault="00861123" w:rsidP="00861123">
      <w:pPr>
        <w:pStyle w:val="Code"/>
      </w:pPr>
      <w:proofErr w:type="spellStart"/>
      <w:proofErr w:type="gramStart"/>
      <w:r>
        <w:t>SCEFCommunicationPatternUpdate</w:t>
      </w:r>
      <w:proofErr w:type="spellEnd"/>
      <w:r>
        <w:t xml:space="preserve"> ::=</w:t>
      </w:r>
      <w:proofErr w:type="gramEnd"/>
      <w:r>
        <w:t xml:space="preserve"> SEQUENCE</w:t>
      </w:r>
    </w:p>
    <w:p w14:paraId="4359F2C6" w14:textId="77777777" w:rsidR="00861123" w:rsidRDefault="00861123" w:rsidP="00861123">
      <w:pPr>
        <w:pStyle w:val="Code"/>
      </w:pPr>
      <w:r>
        <w:t>{</w:t>
      </w:r>
    </w:p>
    <w:p w14:paraId="6CC3772F"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1] MSISDN OPTIONAL,</w:t>
      </w:r>
    </w:p>
    <w:p w14:paraId="21C03D70" w14:textId="77777777" w:rsidR="00861123" w:rsidRDefault="00861123" w:rsidP="00861123">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6701B2CC" w14:textId="77777777" w:rsidR="00861123" w:rsidRDefault="00861123" w:rsidP="00861123">
      <w:pPr>
        <w:pStyle w:val="Code"/>
      </w:pPr>
      <w:r>
        <w:t xml:space="preserve">    </w:t>
      </w:r>
      <w:proofErr w:type="spellStart"/>
      <w:r>
        <w:t>periodicCommunicationIndicator</w:t>
      </w:r>
      <w:proofErr w:type="spellEnd"/>
      <w:r>
        <w:t xml:space="preserve">     </w:t>
      </w:r>
      <w:proofErr w:type="gramStart"/>
      <w:r>
        <w:t xml:space="preserve">   [</w:t>
      </w:r>
      <w:proofErr w:type="gramEnd"/>
      <w:r>
        <w:t xml:space="preserve">3] </w:t>
      </w:r>
      <w:proofErr w:type="spellStart"/>
      <w:r>
        <w:t>PeriodicCommunicationIndicator</w:t>
      </w:r>
      <w:proofErr w:type="spellEnd"/>
      <w:r>
        <w:t xml:space="preserve"> OPTIONAL,</w:t>
      </w:r>
    </w:p>
    <w:p w14:paraId="47353664" w14:textId="77777777" w:rsidR="00861123" w:rsidRDefault="00861123" w:rsidP="00861123">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5F7484F3" w14:textId="77777777" w:rsidR="00861123" w:rsidRDefault="00861123" w:rsidP="00861123">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141D4A54" w14:textId="77777777" w:rsidR="00861123" w:rsidRDefault="00861123" w:rsidP="00861123">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42B92925" w14:textId="77777777" w:rsidR="00861123" w:rsidRDefault="00861123" w:rsidP="00861123">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546C45DC" w14:textId="77777777" w:rsidR="00861123" w:rsidRDefault="00861123" w:rsidP="00861123">
      <w:pPr>
        <w:pStyle w:val="Code"/>
      </w:pPr>
      <w:r>
        <w:t xml:space="preserve">    </w:t>
      </w:r>
      <w:proofErr w:type="spellStart"/>
      <w:r>
        <w:t>stationaryIndication</w:t>
      </w:r>
      <w:proofErr w:type="spellEnd"/>
      <w:r>
        <w:t xml:space="preserve">               </w:t>
      </w:r>
      <w:proofErr w:type="gramStart"/>
      <w:r>
        <w:t xml:space="preserve">   [</w:t>
      </w:r>
      <w:proofErr w:type="gramEnd"/>
      <w:r>
        <w:t xml:space="preserve">8] </w:t>
      </w:r>
      <w:proofErr w:type="spellStart"/>
      <w:r>
        <w:t>StationaryIndication</w:t>
      </w:r>
      <w:proofErr w:type="spellEnd"/>
      <w:r>
        <w:t xml:space="preserve"> OPTIONAL,</w:t>
      </w:r>
    </w:p>
    <w:p w14:paraId="58C0E575" w14:textId="77777777" w:rsidR="00861123" w:rsidRDefault="00861123" w:rsidP="00861123">
      <w:pPr>
        <w:pStyle w:val="Code"/>
      </w:pPr>
      <w:r>
        <w:t xml:space="preserve">    </w:t>
      </w:r>
      <w:proofErr w:type="spellStart"/>
      <w:r>
        <w:t>batteryIndication</w:t>
      </w:r>
      <w:proofErr w:type="spellEnd"/>
      <w:r>
        <w:t xml:space="preserve">                  </w:t>
      </w:r>
      <w:proofErr w:type="gramStart"/>
      <w:r>
        <w:t xml:space="preserve">   [</w:t>
      </w:r>
      <w:proofErr w:type="gramEnd"/>
      <w:r>
        <w:t xml:space="preserve">9] </w:t>
      </w:r>
      <w:proofErr w:type="spellStart"/>
      <w:r>
        <w:t>BatteryIndication</w:t>
      </w:r>
      <w:proofErr w:type="spellEnd"/>
      <w:r>
        <w:t xml:space="preserve"> OPTIONAL,</w:t>
      </w:r>
    </w:p>
    <w:p w14:paraId="7B2F9FDA" w14:textId="77777777" w:rsidR="00861123" w:rsidRDefault="00861123" w:rsidP="00861123">
      <w:pPr>
        <w:pStyle w:val="Code"/>
      </w:pPr>
      <w:r>
        <w:t xml:space="preserve">    </w:t>
      </w:r>
      <w:proofErr w:type="spellStart"/>
      <w:r>
        <w:t>trafficProfile</w:t>
      </w:r>
      <w:proofErr w:type="spellEnd"/>
      <w:r>
        <w:t xml:space="preserve">                     </w:t>
      </w:r>
      <w:proofErr w:type="gramStart"/>
      <w:r>
        <w:t xml:space="preserve">   [</w:t>
      </w:r>
      <w:proofErr w:type="gramEnd"/>
      <w:r>
        <w:t xml:space="preserve">10] </w:t>
      </w:r>
      <w:proofErr w:type="spellStart"/>
      <w:r>
        <w:t>TrafficProfile</w:t>
      </w:r>
      <w:proofErr w:type="spellEnd"/>
      <w:r>
        <w:t xml:space="preserve"> OPTIONAL,</w:t>
      </w:r>
    </w:p>
    <w:p w14:paraId="6D14730A" w14:textId="77777777" w:rsidR="00861123" w:rsidRDefault="00861123" w:rsidP="00861123">
      <w:pPr>
        <w:pStyle w:val="Code"/>
      </w:pPr>
      <w:r>
        <w:t xml:space="preserve">    </w:t>
      </w:r>
      <w:proofErr w:type="spellStart"/>
      <w:r>
        <w:t>expectedUEMovingTrajectory</w:t>
      </w:r>
      <w:proofErr w:type="spellEnd"/>
      <w:r>
        <w:t xml:space="preserve">         </w:t>
      </w:r>
      <w:proofErr w:type="gramStart"/>
      <w:r>
        <w:t xml:space="preserve">   [</w:t>
      </w:r>
      <w:proofErr w:type="gramEnd"/>
      <w:r>
        <w:t>11] SEQUENCE OF UMTLocationArea5G OPTIONAL,</w:t>
      </w:r>
    </w:p>
    <w:p w14:paraId="448E48C9" w14:textId="77777777" w:rsidR="00861123" w:rsidRDefault="00861123" w:rsidP="00861123">
      <w:pPr>
        <w:pStyle w:val="Code"/>
      </w:pPr>
      <w:r>
        <w:t xml:space="preserve">    </w:t>
      </w:r>
      <w:proofErr w:type="spellStart"/>
      <w:r>
        <w:t>sCSASID</w:t>
      </w:r>
      <w:proofErr w:type="spellEnd"/>
      <w:r>
        <w:t xml:space="preserve">                            </w:t>
      </w:r>
      <w:proofErr w:type="gramStart"/>
      <w:r>
        <w:t xml:space="preserve">   [</w:t>
      </w:r>
      <w:proofErr w:type="gramEnd"/>
      <w:r>
        <w:t>13] SCSASID,</w:t>
      </w:r>
    </w:p>
    <w:p w14:paraId="218B0E21" w14:textId="77777777" w:rsidR="00861123" w:rsidRDefault="00861123" w:rsidP="00861123">
      <w:pPr>
        <w:pStyle w:val="Code"/>
      </w:pPr>
      <w:r>
        <w:t xml:space="preserve">    </w:t>
      </w:r>
      <w:proofErr w:type="spellStart"/>
      <w:r>
        <w:t>validityTime</w:t>
      </w:r>
      <w:proofErr w:type="spellEnd"/>
      <w:r>
        <w:t xml:space="preserve">                       </w:t>
      </w:r>
      <w:proofErr w:type="gramStart"/>
      <w:r>
        <w:t xml:space="preserve">   [</w:t>
      </w:r>
      <w:proofErr w:type="gramEnd"/>
      <w:r>
        <w:t>14] Timestamp OPTIONAL</w:t>
      </w:r>
    </w:p>
    <w:p w14:paraId="6EA9C9EC" w14:textId="77777777" w:rsidR="00861123" w:rsidRDefault="00861123" w:rsidP="00861123">
      <w:pPr>
        <w:pStyle w:val="Code"/>
      </w:pPr>
      <w:r>
        <w:t>}</w:t>
      </w:r>
    </w:p>
    <w:p w14:paraId="02B45CF2" w14:textId="77777777" w:rsidR="00861123" w:rsidRDefault="00861123" w:rsidP="00861123">
      <w:pPr>
        <w:pStyle w:val="Code"/>
      </w:pPr>
    </w:p>
    <w:p w14:paraId="5C5E6D47" w14:textId="77777777" w:rsidR="00861123" w:rsidRDefault="00861123" w:rsidP="00861123">
      <w:pPr>
        <w:pStyle w:val="Code"/>
      </w:pPr>
      <w:r>
        <w:t>-- See clause 7.8.6.1.2 for details of this structure</w:t>
      </w:r>
    </w:p>
    <w:p w14:paraId="2D9333EF" w14:textId="77777777" w:rsidR="00861123" w:rsidRDefault="00861123" w:rsidP="00861123">
      <w:pPr>
        <w:pStyle w:val="Code"/>
      </w:pPr>
      <w:proofErr w:type="spellStart"/>
      <w:proofErr w:type="gramStart"/>
      <w:r>
        <w:t>SCEFASSessionWithQoSProvision</w:t>
      </w:r>
      <w:proofErr w:type="spellEnd"/>
      <w:r>
        <w:t xml:space="preserve"> ::=</w:t>
      </w:r>
      <w:proofErr w:type="gramEnd"/>
      <w:r>
        <w:t xml:space="preserve"> SEQUENCE</w:t>
      </w:r>
    </w:p>
    <w:p w14:paraId="033C1AF7" w14:textId="77777777" w:rsidR="00861123" w:rsidRDefault="00861123" w:rsidP="00861123">
      <w:pPr>
        <w:pStyle w:val="Code"/>
      </w:pPr>
      <w:r>
        <w:t>{</w:t>
      </w:r>
    </w:p>
    <w:p w14:paraId="33E31F9E"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1] MSISDN OPTIONAL,</w:t>
      </w:r>
    </w:p>
    <w:p w14:paraId="2B40B87C" w14:textId="77777777" w:rsidR="00861123" w:rsidRDefault="00861123" w:rsidP="00861123">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6CF22D7C" w14:textId="77777777" w:rsidR="00861123" w:rsidRDefault="00861123" w:rsidP="00861123">
      <w:pPr>
        <w:pStyle w:val="Code"/>
      </w:pPr>
      <w:r>
        <w:t xml:space="preserve">    </w:t>
      </w:r>
      <w:proofErr w:type="spellStart"/>
      <w:r>
        <w:t>sCSASID</w:t>
      </w:r>
      <w:proofErr w:type="spellEnd"/>
      <w:r>
        <w:t xml:space="preserve">                           </w:t>
      </w:r>
      <w:proofErr w:type="gramStart"/>
      <w:r>
        <w:t xml:space="preserve">   [</w:t>
      </w:r>
      <w:proofErr w:type="gramEnd"/>
      <w:r>
        <w:t>3] SCSASID,</w:t>
      </w:r>
    </w:p>
    <w:p w14:paraId="21C7CFFB" w14:textId="77777777" w:rsidR="00861123" w:rsidRDefault="00861123" w:rsidP="00861123">
      <w:pPr>
        <w:pStyle w:val="Code"/>
      </w:pPr>
      <w:r>
        <w:t xml:space="preserve">    </w:t>
      </w:r>
      <w:proofErr w:type="spellStart"/>
      <w:r>
        <w:t>aSSessionWithQoSOpType</w:t>
      </w:r>
      <w:proofErr w:type="spellEnd"/>
      <w:r>
        <w:t xml:space="preserve">            </w:t>
      </w:r>
      <w:proofErr w:type="gramStart"/>
      <w:r>
        <w:t xml:space="preserve">   [</w:t>
      </w:r>
      <w:proofErr w:type="gramEnd"/>
      <w:r>
        <w:t xml:space="preserve">4] </w:t>
      </w:r>
      <w:proofErr w:type="spellStart"/>
      <w:r>
        <w:t>AForASSessionWithQoSOpType</w:t>
      </w:r>
      <w:proofErr w:type="spellEnd"/>
      <w:r>
        <w:t>,</w:t>
      </w:r>
    </w:p>
    <w:p w14:paraId="09829340" w14:textId="77777777" w:rsidR="00861123" w:rsidRDefault="00861123" w:rsidP="00861123">
      <w:pPr>
        <w:pStyle w:val="Code"/>
      </w:pPr>
      <w:r>
        <w:t xml:space="preserve">    </w:t>
      </w:r>
      <w:proofErr w:type="spellStart"/>
      <w:r>
        <w:t>aSSessionWithQoSSubscription</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7157A12A" w14:textId="77777777" w:rsidR="00861123" w:rsidRDefault="00861123" w:rsidP="00861123">
      <w:pPr>
        <w:pStyle w:val="Code"/>
      </w:pPr>
      <w:r>
        <w:t xml:space="preserve">    </w:t>
      </w:r>
      <w:proofErr w:type="spellStart"/>
      <w:r>
        <w:t>aSSessionWithQoSSubscriptionPatch</w:t>
      </w:r>
      <w:proofErr w:type="spellEnd"/>
      <w:r>
        <w:t xml:space="preserve"> </w:t>
      </w:r>
      <w:proofErr w:type="gramStart"/>
      <w:r>
        <w:t xml:space="preserve">   [</w:t>
      </w:r>
      <w:proofErr w:type="gramEnd"/>
      <w:r>
        <w:t xml:space="preserve">6] </w:t>
      </w:r>
      <w:proofErr w:type="spellStart"/>
      <w:r>
        <w:t>SBIType</w:t>
      </w:r>
      <w:proofErr w:type="spellEnd"/>
      <w:r>
        <w:t xml:space="preserve"> OPTIONAL,</w:t>
      </w:r>
    </w:p>
    <w:p w14:paraId="49CEBAD3" w14:textId="77777777" w:rsidR="00861123" w:rsidRDefault="00861123" w:rsidP="00861123">
      <w:pPr>
        <w:pStyle w:val="Code"/>
      </w:pPr>
      <w:r>
        <w:t xml:space="preserve">    </w:t>
      </w:r>
      <w:proofErr w:type="spellStart"/>
      <w:r>
        <w:t>aSSessionWithQoSResponseCode</w:t>
      </w:r>
      <w:proofErr w:type="spellEnd"/>
      <w:r>
        <w:t xml:space="preserve">      </w:t>
      </w:r>
      <w:proofErr w:type="gramStart"/>
      <w:r>
        <w:t xml:space="preserve">   [</w:t>
      </w:r>
      <w:proofErr w:type="gramEnd"/>
      <w:r>
        <w:t xml:space="preserve">7] </w:t>
      </w:r>
      <w:proofErr w:type="spellStart"/>
      <w:r>
        <w:t>AForASSessionWithQoSResponseCode</w:t>
      </w:r>
      <w:proofErr w:type="spellEnd"/>
    </w:p>
    <w:p w14:paraId="1AE20027" w14:textId="77777777" w:rsidR="00861123" w:rsidRDefault="00861123" w:rsidP="00861123">
      <w:pPr>
        <w:pStyle w:val="Code"/>
      </w:pPr>
      <w:r>
        <w:t>}</w:t>
      </w:r>
    </w:p>
    <w:p w14:paraId="6B2CA74A" w14:textId="77777777" w:rsidR="00861123" w:rsidRDefault="00861123" w:rsidP="00861123">
      <w:pPr>
        <w:pStyle w:val="Code"/>
      </w:pPr>
    </w:p>
    <w:p w14:paraId="2B1ABAE5" w14:textId="77777777" w:rsidR="00861123" w:rsidRDefault="00861123" w:rsidP="00861123">
      <w:pPr>
        <w:pStyle w:val="Code"/>
      </w:pPr>
      <w:r>
        <w:t>-- See clause 7.8.6.1.3 for details of this structure</w:t>
      </w:r>
    </w:p>
    <w:p w14:paraId="3B80A428" w14:textId="77777777" w:rsidR="00861123" w:rsidRDefault="00861123" w:rsidP="00861123">
      <w:pPr>
        <w:pStyle w:val="Code"/>
      </w:pPr>
      <w:proofErr w:type="spellStart"/>
      <w:proofErr w:type="gramStart"/>
      <w:r>
        <w:t>SCEFASSessionWithQoSNotification</w:t>
      </w:r>
      <w:proofErr w:type="spellEnd"/>
      <w:r>
        <w:t xml:space="preserve"> ::=</w:t>
      </w:r>
      <w:proofErr w:type="gramEnd"/>
      <w:r>
        <w:t xml:space="preserve"> SEQUENCE</w:t>
      </w:r>
    </w:p>
    <w:p w14:paraId="51265883" w14:textId="77777777" w:rsidR="00861123" w:rsidRDefault="00861123" w:rsidP="00861123">
      <w:pPr>
        <w:pStyle w:val="Code"/>
      </w:pPr>
      <w:r>
        <w:t>{</w:t>
      </w:r>
    </w:p>
    <w:p w14:paraId="471E8C74"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1] MSISDN OPTIONAL,</w:t>
      </w:r>
    </w:p>
    <w:p w14:paraId="79FF296F" w14:textId="77777777" w:rsidR="00861123" w:rsidRDefault="00861123" w:rsidP="00861123">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4CE58BB9" w14:textId="77777777" w:rsidR="00861123" w:rsidRDefault="00861123" w:rsidP="00861123">
      <w:pPr>
        <w:pStyle w:val="Code"/>
      </w:pPr>
      <w:r>
        <w:t xml:space="preserve">    </w:t>
      </w:r>
      <w:proofErr w:type="spellStart"/>
      <w:r>
        <w:t>sCSASID</w:t>
      </w:r>
      <w:proofErr w:type="spellEnd"/>
      <w:r>
        <w:t xml:space="preserve">                           </w:t>
      </w:r>
      <w:proofErr w:type="gramStart"/>
      <w:r>
        <w:t xml:space="preserve">   [</w:t>
      </w:r>
      <w:proofErr w:type="gramEnd"/>
      <w:r>
        <w:t>3] SCSASID,</w:t>
      </w:r>
    </w:p>
    <w:p w14:paraId="1D2E108D" w14:textId="77777777" w:rsidR="00861123" w:rsidRDefault="00861123" w:rsidP="00861123">
      <w:pPr>
        <w:pStyle w:val="Code"/>
      </w:pPr>
      <w:r>
        <w:t xml:space="preserve">    </w:t>
      </w:r>
      <w:proofErr w:type="spellStart"/>
      <w:r>
        <w:t>userPlaneNotificationData</w:t>
      </w:r>
      <w:proofErr w:type="spellEnd"/>
      <w:r>
        <w:t xml:space="preserve">         </w:t>
      </w:r>
      <w:proofErr w:type="gramStart"/>
      <w:r>
        <w:t xml:space="preserve">   [</w:t>
      </w:r>
      <w:proofErr w:type="gramEnd"/>
      <w:r>
        <w:t xml:space="preserve">4] </w:t>
      </w:r>
      <w:proofErr w:type="spellStart"/>
      <w:r>
        <w:t>SBIType</w:t>
      </w:r>
      <w:proofErr w:type="spellEnd"/>
      <w:r>
        <w:t>,</w:t>
      </w:r>
    </w:p>
    <w:p w14:paraId="0B3DAA9F" w14:textId="77777777" w:rsidR="00861123" w:rsidRDefault="00861123" w:rsidP="00861123">
      <w:pPr>
        <w:pStyle w:val="Code"/>
      </w:pPr>
      <w:r>
        <w:t xml:space="preserve">    </w:t>
      </w:r>
      <w:proofErr w:type="spellStart"/>
      <w:r>
        <w:t>aSSessionWithQoSResponseCode</w:t>
      </w:r>
      <w:proofErr w:type="spellEnd"/>
      <w:r>
        <w:t xml:space="preserve">      </w:t>
      </w:r>
      <w:proofErr w:type="gramStart"/>
      <w:r>
        <w:t xml:space="preserve">   [</w:t>
      </w:r>
      <w:proofErr w:type="gramEnd"/>
      <w:r>
        <w:t xml:space="preserve">5] </w:t>
      </w:r>
      <w:proofErr w:type="spellStart"/>
      <w:r>
        <w:t>AForASSessionWithQoSResponseCode</w:t>
      </w:r>
      <w:proofErr w:type="spellEnd"/>
    </w:p>
    <w:p w14:paraId="57C74E7B" w14:textId="77777777" w:rsidR="00861123" w:rsidRDefault="00861123" w:rsidP="00861123">
      <w:pPr>
        <w:pStyle w:val="Code"/>
      </w:pPr>
      <w:r>
        <w:t>}</w:t>
      </w:r>
    </w:p>
    <w:p w14:paraId="141AB1C8" w14:textId="77777777" w:rsidR="00861123" w:rsidRDefault="00861123" w:rsidP="00861123">
      <w:pPr>
        <w:pStyle w:val="Code"/>
      </w:pPr>
    </w:p>
    <w:p w14:paraId="5F230B1D" w14:textId="77777777" w:rsidR="00861123" w:rsidRDefault="00861123" w:rsidP="00861123">
      <w:pPr>
        <w:pStyle w:val="CodeHeader"/>
      </w:pPr>
      <w:r>
        <w:t>-- =================</w:t>
      </w:r>
    </w:p>
    <w:p w14:paraId="5E6E3FFC" w14:textId="77777777" w:rsidR="00861123" w:rsidRDefault="00861123" w:rsidP="00861123">
      <w:pPr>
        <w:pStyle w:val="CodeHeader"/>
      </w:pPr>
      <w:r>
        <w:t>-- SCEF parameters</w:t>
      </w:r>
    </w:p>
    <w:p w14:paraId="46998854" w14:textId="77777777" w:rsidR="00861123" w:rsidRDefault="00861123" w:rsidP="00861123">
      <w:pPr>
        <w:pStyle w:val="Code"/>
      </w:pPr>
      <w:r>
        <w:t>-- =================</w:t>
      </w:r>
    </w:p>
    <w:p w14:paraId="0B0FD9EF" w14:textId="77777777" w:rsidR="00861123" w:rsidRDefault="00861123" w:rsidP="00861123">
      <w:pPr>
        <w:pStyle w:val="Code"/>
      </w:pPr>
    </w:p>
    <w:p w14:paraId="7A284A03" w14:textId="77777777" w:rsidR="00861123" w:rsidRDefault="00861123" w:rsidP="00861123">
      <w:pPr>
        <w:pStyle w:val="Code"/>
      </w:pPr>
      <w:proofErr w:type="spellStart"/>
      <w:proofErr w:type="gramStart"/>
      <w:r>
        <w:t>SCEFFailureCause</w:t>
      </w:r>
      <w:proofErr w:type="spellEnd"/>
      <w:r>
        <w:t xml:space="preserve"> ::=</w:t>
      </w:r>
      <w:proofErr w:type="gramEnd"/>
      <w:r>
        <w:t xml:space="preserve"> ENUMERATED</w:t>
      </w:r>
    </w:p>
    <w:p w14:paraId="76AC4B06" w14:textId="77777777" w:rsidR="00861123" w:rsidRDefault="00861123" w:rsidP="00861123">
      <w:pPr>
        <w:pStyle w:val="Code"/>
      </w:pPr>
      <w:r>
        <w:t>{</w:t>
      </w:r>
    </w:p>
    <w:p w14:paraId="4AC721C9" w14:textId="77777777" w:rsidR="00861123" w:rsidRDefault="00861123" w:rsidP="00861123">
      <w:pPr>
        <w:pStyle w:val="Code"/>
      </w:pPr>
      <w:r>
        <w:t xml:space="preserve">    </w:t>
      </w:r>
      <w:proofErr w:type="spellStart"/>
      <w:proofErr w:type="gramStart"/>
      <w:r>
        <w:t>userUnknown</w:t>
      </w:r>
      <w:proofErr w:type="spellEnd"/>
      <w:r>
        <w:t>(</w:t>
      </w:r>
      <w:proofErr w:type="gramEnd"/>
      <w:r>
        <w:t>1),</w:t>
      </w:r>
    </w:p>
    <w:p w14:paraId="5467F88E" w14:textId="77777777" w:rsidR="00861123" w:rsidRDefault="00861123" w:rsidP="00861123">
      <w:pPr>
        <w:pStyle w:val="Code"/>
      </w:pPr>
      <w:r>
        <w:t xml:space="preserve">    </w:t>
      </w:r>
      <w:proofErr w:type="spellStart"/>
      <w:proofErr w:type="gramStart"/>
      <w:r>
        <w:t>niddConfigurationNotAvailable</w:t>
      </w:r>
      <w:proofErr w:type="spellEnd"/>
      <w:r>
        <w:t>(</w:t>
      </w:r>
      <w:proofErr w:type="gramEnd"/>
      <w:r>
        <w:t>2),</w:t>
      </w:r>
    </w:p>
    <w:p w14:paraId="33B745F0" w14:textId="77777777" w:rsidR="00861123" w:rsidRDefault="00861123" w:rsidP="00861123">
      <w:pPr>
        <w:pStyle w:val="Code"/>
      </w:pPr>
      <w:r>
        <w:t xml:space="preserve">    </w:t>
      </w:r>
      <w:proofErr w:type="spellStart"/>
      <w:proofErr w:type="gramStart"/>
      <w:r>
        <w:t>invalidEPSBearer</w:t>
      </w:r>
      <w:proofErr w:type="spellEnd"/>
      <w:r>
        <w:t>(</w:t>
      </w:r>
      <w:proofErr w:type="gramEnd"/>
      <w:r>
        <w:t>3),</w:t>
      </w:r>
    </w:p>
    <w:p w14:paraId="1902E6AD" w14:textId="77777777" w:rsidR="00861123" w:rsidRDefault="00861123" w:rsidP="00861123">
      <w:pPr>
        <w:pStyle w:val="Code"/>
      </w:pPr>
      <w:r>
        <w:t xml:space="preserve">    </w:t>
      </w:r>
      <w:proofErr w:type="spellStart"/>
      <w:proofErr w:type="gramStart"/>
      <w:r>
        <w:t>operationNotAllowed</w:t>
      </w:r>
      <w:proofErr w:type="spellEnd"/>
      <w:r>
        <w:t>(</w:t>
      </w:r>
      <w:proofErr w:type="gramEnd"/>
      <w:r>
        <w:t>4),</w:t>
      </w:r>
    </w:p>
    <w:p w14:paraId="1F583033" w14:textId="77777777" w:rsidR="00861123" w:rsidRDefault="00861123" w:rsidP="00861123">
      <w:pPr>
        <w:pStyle w:val="Code"/>
      </w:pPr>
      <w:r>
        <w:t xml:space="preserve">    </w:t>
      </w:r>
      <w:proofErr w:type="spellStart"/>
      <w:proofErr w:type="gramStart"/>
      <w:r>
        <w:t>portNotFree</w:t>
      </w:r>
      <w:proofErr w:type="spellEnd"/>
      <w:r>
        <w:t>(</w:t>
      </w:r>
      <w:proofErr w:type="gramEnd"/>
      <w:r>
        <w:t>5),</w:t>
      </w:r>
    </w:p>
    <w:p w14:paraId="153DD498" w14:textId="77777777" w:rsidR="00861123" w:rsidRDefault="00861123" w:rsidP="00861123">
      <w:pPr>
        <w:pStyle w:val="Code"/>
      </w:pPr>
      <w:r>
        <w:t xml:space="preserve">    </w:t>
      </w:r>
      <w:proofErr w:type="spellStart"/>
      <w:proofErr w:type="gramStart"/>
      <w:r>
        <w:t>portNotAssociatedWithSpecifiedApplication</w:t>
      </w:r>
      <w:proofErr w:type="spellEnd"/>
      <w:r>
        <w:t>(</w:t>
      </w:r>
      <w:proofErr w:type="gramEnd"/>
      <w:r>
        <w:t>6)</w:t>
      </w:r>
    </w:p>
    <w:p w14:paraId="00118A50" w14:textId="77777777" w:rsidR="00861123" w:rsidRDefault="00861123" w:rsidP="00861123">
      <w:pPr>
        <w:pStyle w:val="Code"/>
      </w:pPr>
      <w:r>
        <w:t>}</w:t>
      </w:r>
    </w:p>
    <w:p w14:paraId="3BF3D04A" w14:textId="77777777" w:rsidR="00861123" w:rsidRDefault="00861123" w:rsidP="00861123">
      <w:pPr>
        <w:pStyle w:val="Code"/>
      </w:pPr>
    </w:p>
    <w:p w14:paraId="138A8DB0" w14:textId="77777777" w:rsidR="00861123" w:rsidRDefault="00861123" w:rsidP="00861123">
      <w:pPr>
        <w:pStyle w:val="Code"/>
      </w:pPr>
      <w:proofErr w:type="spellStart"/>
      <w:proofErr w:type="gramStart"/>
      <w:r>
        <w:t>SCEFReleaseCause</w:t>
      </w:r>
      <w:proofErr w:type="spellEnd"/>
      <w:r>
        <w:t xml:space="preserve"> ::=</w:t>
      </w:r>
      <w:proofErr w:type="gramEnd"/>
      <w:r>
        <w:t xml:space="preserve"> ENUMERATED</w:t>
      </w:r>
    </w:p>
    <w:p w14:paraId="456A6224" w14:textId="77777777" w:rsidR="00861123" w:rsidRDefault="00861123" w:rsidP="00861123">
      <w:pPr>
        <w:pStyle w:val="Code"/>
      </w:pPr>
      <w:r>
        <w:t>{</w:t>
      </w:r>
    </w:p>
    <w:p w14:paraId="1D43EAAD" w14:textId="77777777" w:rsidR="00861123" w:rsidRDefault="00861123" w:rsidP="00861123">
      <w:pPr>
        <w:pStyle w:val="Code"/>
      </w:pPr>
      <w:r>
        <w:t xml:space="preserve">    </w:t>
      </w:r>
      <w:proofErr w:type="spellStart"/>
      <w:proofErr w:type="gramStart"/>
      <w:r>
        <w:t>mMERelease</w:t>
      </w:r>
      <w:proofErr w:type="spellEnd"/>
      <w:r>
        <w:t>(</w:t>
      </w:r>
      <w:proofErr w:type="gramEnd"/>
      <w:r>
        <w:t>1),</w:t>
      </w:r>
    </w:p>
    <w:p w14:paraId="518EC264" w14:textId="77777777" w:rsidR="00861123" w:rsidRDefault="00861123" w:rsidP="00861123">
      <w:pPr>
        <w:pStyle w:val="Code"/>
      </w:pPr>
      <w:r>
        <w:t xml:space="preserve">    </w:t>
      </w:r>
      <w:proofErr w:type="spellStart"/>
      <w:proofErr w:type="gramStart"/>
      <w:r>
        <w:t>dNRelease</w:t>
      </w:r>
      <w:proofErr w:type="spellEnd"/>
      <w:r>
        <w:t>(</w:t>
      </w:r>
      <w:proofErr w:type="gramEnd"/>
      <w:r>
        <w:t>2),</w:t>
      </w:r>
    </w:p>
    <w:p w14:paraId="6CC46478" w14:textId="77777777" w:rsidR="00861123" w:rsidRDefault="00861123" w:rsidP="00861123">
      <w:pPr>
        <w:pStyle w:val="Code"/>
      </w:pPr>
      <w:r>
        <w:t xml:space="preserve">    </w:t>
      </w:r>
      <w:proofErr w:type="spellStart"/>
      <w:proofErr w:type="gramStart"/>
      <w:r>
        <w:t>hSSRelease</w:t>
      </w:r>
      <w:proofErr w:type="spellEnd"/>
      <w:r>
        <w:t>(</w:t>
      </w:r>
      <w:proofErr w:type="gramEnd"/>
      <w:r>
        <w:t>3),</w:t>
      </w:r>
    </w:p>
    <w:p w14:paraId="454F503F" w14:textId="77777777" w:rsidR="00861123" w:rsidRDefault="00861123" w:rsidP="00861123">
      <w:pPr>
        <w:pStyle w:val="Code"/>
      </w:pPr>
      <w:r>
        <w:t xml:space="preserve">    </w:t>
      </w:r>
      <w:proofErr w:type="spellStart"/>
      <w:proofErr w:type="gramStart"/>
      <w:r>
        <w:t>localConfigurationPolicy</w:t>
      </w:r>
      <w:proofErr w:type="spellEnd"/>
      <w:r>
        <w:t>(</w:t>
      </w:r>
      <w:proofErr w:type="gramEnd"/>
      <w:r>
        <w:t>4),</w:t>
      </w:r>
    </w:p>
    <w:p w14:paraId="0EC65615" w14:textId="77777777" w:rsidR="00861123" w:rsidRDefault="00861123" w:rsidP="00861123">
      <w:pPr>
        <w:pStyle w:val="Code"/>
      </w:pPr>
      <w:r>
        <w:t xml:space="preserve">    </w:t>
      </w:r>
      <w:proofErr w:type="spellStart"/>
      <w:proofErr w:type="gramStart"/>
      <w:r>
        <w:t>unknownCause</w:t>
      </w:r>
      <w:proofErr w:type="spellEnd"/>
      <w:r>
        <w:t>(</w:t>
      </w:r>
      <w:proofErr w:type="gramEnd"/>
      <w:r>
        <w:t>5)</w:t>
      </w:r>
    </w:p>
    <w:p w14:paraId="69E12B42" w14:textId="77777777" w:rsidR="00861123" w:rsidRDefault="00861123" w:rsidP="00861123">
      <w:pPr>
        <w:pStyle w:val="Code"/>
      </w:pPr>
      <w:r>
        <w:t>}</w:t>
      </w:r>
    </w:p>
    <w:p w14:paraId="7E4575B0" w14:textId="77777777" w:rsidR="00861123" w:rsidRDefault="00861123" w:rsidP="00861123">
      <w:pPr>
        <w:pStyle w:val="Code"/>
      </w:pPr>
    </w:p>
    <w:p w14:paraId="49C0E4A9" w14:textId="77777777" w:rsidR="00861123" w:rsidRDefault="00861123" w:rsidP="00861123">
      <w:pPr>
        <w:pStyle w:val="Code"/>
      </w:pPr>
      <w:proofErr w:type="gramStart"/>
      <w:r>
        <w:t>SCSASID ::=</w:t>
      </w:r>
      <w:proofErr w:type="gramEnd"/>
      <w:r>
        <w:t xml:space="preserve"> UTF8String</w:t>
      </w:r>
    </w:p>
    <w:p w14:paraId="08110DD3" w14:textId="77777777" w:rsidR="00861123" w:rsidRDefault="00861123" w:rsidP="00861123">
      <w:pPr>
        <w:pStyle w:val="Code"/>
      </w:pPr>
    </w:p>
    <w:p w14:paraId="114C16BF" w14:textId="77777777" w:rsidR="00861123" w:rsidRDefault="00861123" w:rsidP="00861123">
      <w:pPr>
        <w:pStyle w:val="Code"/>
      </w:pPr>
      <w:proofErr w:type="gramStart"/>
      <w:r>
        <w:t>SCEFID ::=</w:t>
      </w:r>
      <w:proofErr w:type="gramEnd"/>
      <w:r>
        <w:t xml:space="preserve"> UTF8String</w:t>
      </w:r>
    </w:p>
    <w:p w14:paraId="2F114E9E" w14:textId="77777777" w:rsidR="00861123" w:rsidRDefault="00861123" w:rsidP="00861123">
      <w:pPr>
        <w:pStyle w:val="Code"/>
      </w:pPr>
    </w:p>
    <w:p w14:paraId="4601C3D6" w14:textId="77777777" w:rsidR="00861123" w:rsidRDefault="00861123" w:rsidP="00861123">
      <w:pPr>
        <w:pStyle w:val="Code"/>
      </w:pPr>
      <w:proofErr w:type="spellStart"/>
      <w:proofErr w:type="gramStart"/>
      <w:r>
        <w:t>PeriodicCommunicationIndicator</w:t>
      </w:r>
      <w:proofErr w:type="spellEnd"/>
      <w:r>
        <w:t xml:space="preserve"> ::=</w:t>
      </w:r>
      <w:proofErr w:type="gramEnd"/>
      <w:r>
        <w:t xml:space="preserve"> ENUMERATED</w:t>
      </w:r>
    </w:p>
    <w:p w14:paraId="4CC2CAAC" w14:textId="77777777" w:rsidR="00861123" w:rsidRDefault="00861123" w:rsidP="00861123">
      <w:pPr>
        <w:pStyle w:val="Code"/>
      </w:pPr>
      <w:r>
        <w:t>{</w:t>
      </w:r>
    </w:p>
    <w:p w14:paraId="67E611D5" w14:textId="77777777" w:rsidR="00861123" w:rsidRDefault="00861123" w:rsidP="00861123">
      <w:pPr>
        <w:pStyle w:val="Code"/>
      </w:pPr>
      <w:r>
        <w:t xml:space="preserve">    </w:t>
      </w:r>
      <w:proofErr w:type="gramStart"/>
      <w:r>
        <w:t>periodic(</w:t>
      </w:r>
      <w:proofErr w:type="gramEnd"/>
      <w:r>
        <w:t>1),</w:t>
      </w:r>
    </w:p>
    <w:p w14:paraId="0047010F" w14:textId="77777777" w:rsidR="00861123" w:rsidRDefault="00861123" w:rsidP="00861123">
      <w:pPr>
        <w:pStyle w:val="Code"/>
      </w:pPr>
      <w:r>
        <w:t xml:space="preserve">    </w:t>
      </w:r>
      <w:proofErr w:type="spellStart"/>
      <w:proofErr w:type="gramStart"/>
      <w:r>
        <w:t>nonPeriodic</w:t>
      </w:r>
      <w:proofErr w:type="spellEnd"/>
      <w:r>
        <w:t>(</w:t>
      </w:r>
      <w:proofErr w:type="gramEnd"/>
      <w:r>
        <w:t>2)</w:t>
      </w:r>
    </w:p>
    <w:p w14:paraId="3F004669" w14:textId="77777777" w:rsidR="00861123" w:rsidRDefault="00861123" w:rsidP="00861123">
      <w:pPr>
        <w:pStyle w:val="Code"/>
      </w:pPr>
      <w:r>
        <w:t>}</w:t>
      </w:r>
    </w:p>
    <w:p w14:paraId="0899F933" w14:textId="77777777" w:rsidR="00861123" w:rsidRDefault="00861123" w:rsidP="00861123">
      <w:pPr>
        <w:pStyle w:val="Code"/>
      </w:pPr>
    </w:p>
    <w:p w14:paraId="15F9CD3B" w14:textId="77777777" w:rsidR="00861123" w:rsidRDefault="00861123" w:rsidP="00861123">
      <w:pPr>
        <w:pStyle w:val="Code"/>
      </w:pPr>
      <w:proofErr w:type="spellStart"/>
      <w:proofErr w:type="gramStart"/>
      <w:r>
        <w:t>EPSBearerID</w:t>
      </w:r>
      <w:proofErr w:type="spellEnd"/>
      <w:r>
        <w:t xml:space="preserve"> ::=</w:t>
      </w:r>
      <w:proofErr w:type="gramEnd"/>
      <w:r>
        <w:t xml:space="preserve"> INTEGER (0..255)</w:t>
      </w:r>
    </w:p>
    <w:p w14:paraId="2B4310A6" w14:textId="77777777" w:rsidR="00861123" w:rsidRDefault="00861123" w:rsidP="00861123">
      <w:pPr>
        <w:pStyle w:val="Code"/>
      </w:pPr>
    </w:p>
    <w:p w14:paraId="46E27D55" w14:textId="77777777" w:rsidR="00861123" w:rsidRDefault="00861123" w:rsidP="00861123">
      <w:pPr>
        <w:pStyle w:val="Code"/>
      </w:pPr>
      <w:proofErr w:type="gramStart"/>
      <w:r>
        <w:t>APN ::=</w:t>
      </w:r>
      <w:proofErr w:type="gramEnd"/>
      <w:r>
        <w:t xml:space="preserve"> UTF8String</w:t>
      </w:r>
    </w:p>
    <w:p w14:paraId="79EEF53A" w14:textId="77777777" w:rsidR="00861123" w:rsidRDefault="00861123" w:rsidP="00861123">
      <w:pPr>
        <w:pStyle w:val="Code"/>
      </w:pPr>
    </w:p>
    <w:p w14:paraId="5F42999F" w14:textId="77777777" w:rsidR="00861123" w:rsidRDefault="00861123" w:rsidP="00861123">
      <w:pPr>
        <w:pStyle w:val="CodeHeader"/>
      </w:pPr>
      <w:r>
        <w:t>-- =======================</w:t>
      </w:r>
    </w:p>
    <w:p w14:paraId="190C43CD" w14:textId="77777777" w:rsidR="00861123" w:rsidRDefault="00861123" w:rsidP="00861123">
      <w:pPr>
        <w:pStyle w:val="CodeHeader"/>
      </w:pPr>
      <w:r>
        <w:t xml:space="preserve">-- AKMA </w:t>
      </w:r>
      <w:proofErr w:type="spellStart"/>
      <w:r>
        <w:t>AAnF</w:t>
      </w:r>
      <w:proofErr w:type="spellEnd"/>
      <w:r>
        <w:t xml:space="preserve"> definitions</w:t>
      </w:r>
    </w:p>
    <w:p w14:paraId="0691DD8D" w14:textId="77777777" w:rsidR="00861123" w:rsidRDefault="00861123" w:rsidP="00861123">
      <w:pPr>
        <w:pStyle w:val="Code"/>
      </w:pPr>
      <w:r>
        <w:t>-- =======================</w:t>
      </w:r>
    </w:p>
    <w:p w14:paraId="24ED280A" w14:textId="77777777" w:rsidR="00861123" w:rsidRDefault="00861123" w:rsidP="00861123">
      <w:pPr>
        <w:pStyle w:val="Code"/>
      </w:pPr>
    </w:p>
    <w:p w14:paraId="3925DBDA" w14:textId="77777777" w:rsidR="00861123" w:rsidRDefault="00861123" w:rsidP="00861123">
      <w:pPr>
        <w:pStyle w:val="Code"/>
      </w:pPr>
      <w:proofErr w:type="spellStart"/>
      <w:proofErr w:type="gramStart"/>
      <w:r>
        <w:t>AAnFAnchorKeyRegister</w:t>
      </w:r>
      <w:proofErr w:type="spellEnd"/>
      <w:r>
        <w:t xml:space="preserve"> ::=</w:t>
      </w:r>
      <w:proofErr w:type="gramEnd"/>
      <w:r>
        <w:t xml:space="preserve"> SEQUENCE</w:t>
      </w:r>
    </w:p>
    <w:p w14:paraId="7C701A53" w14:textId="77777777" w:rsidR="00861123" w:rsidRDefault="00861123" w:rsidP="00861123">
      <w:pPr>
        <w:pStyle w:val="Code"/>
      </w:pPr>
      <w:r>
        <w:t>{</w:t>
      </w:r>
    </w:p>
    <w:p w14:paraId="73AEE413" w14:textId="77777777" w:rsidR="00861123" w:rsidRDefault="00861123" w:rsidP="00861123">
      <w:pPr>
        <w:pStyle w:val="Code"/>
      </w:pPr>
      <w:r>
        <w:t xml:space="preserve">    </w:t>
      </w:r>
      <w:proofErr w:type="spellStart"/>
      <w:r>
        <w:t>aKID</w:t>
      </w:r>
      <w:proofErr w:type="spellEnd"/>
      <w:r>
        <w:t xml:space="preserve">               </w:t>
      </w:r>
      <w:proofErr w:type="gramStart"/>
      <w:r>
        <w:t xml:space="preserve">   [</w:t>
      </w:r>
      <w:proofErr w:type="gramEnd"/>
      <w:r>
        <w:t>1] NAI,</w:t>
      </w:r>
    </w:p>
    <w:p w14:paraId="1770ABE9"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2] SUPI,</w:t>
      </w:r>
    </w:p>
    <w:p w14:paraId="587FB8A0" w14:textId="77777777" w:rsidR="00861123" w:rsidRDefault="00861123" w:rsidP="00861123">
      <w:pPr>
        <w:pStyle w:val="Code"/>
      </w:pPr>
      <w:r>
        <w:t xml:space="preserve">    </w:t>
      </w:r>
      <w:proofErr w:type="spellStart"/>
      <w:r>
        <w:t>kAKMA</w:t>
      </w:r>
      <w:proofErr w:type="spellEnd"/>
      <w:r>
        <w:t xml:space="preserve">              </w:t>
      </w:r>
      <w:proofErr w:type="gramStart"/>
      <w:r>
        <w:t xml:space="preserve">   [</w:t>
      </w:r>
      <w:proofErr w:type="gramEnd"/>
      <w:r>
        <w:t>3] KAKMA OPTIONAL</w:t>
      </w:r>
    </w:p>
    <w:p w14:paraId="36DAA7B2" w14:textId="77777777" w:rsidR="00861123" w:rsidRDefault="00861123" w:rsidP="00861123">
      <w:pPr>
        <w:pStyle w:val="Code"/>
      </w:pPr>
      <w:r>
        <w:t>}</w:t>
      </w:r>
    </w:p>
    <w:p w14:paraId="7D601BC5" w14:textId="77777777" w:rsidR="00861123" w:rsidRDefault="00861123" w:rsidP="00861123">
      <w:pPr>
        <w:pStyle w:val="Code"/>
      </w:pPr>
    </w:p>
    <w:p w14:paraId="6B16590A" w14:textId="77777777" w:rsidR="00861123" w:rsidRDefault="00861123" w:rsidP="00861123">
      <w:pPr>
        <w:pStyle w:val="Code"/>
      </w:pPr>
      <w:proofErr w:type="spellStart"/>
      <w:proofErr w:type="gramStart"/>
      <w:r>
        <w:t>AAnFKAKMAApplicationKeyGet</w:t>
      </w:r>
      <w:proofErr w:type="spellEnd"/>
      <w:r>
        <w:t xml:space="preserve"> ::=</w:t>
      </w:r>
      <w:proofErr w:type="gramEnd"/>
      <w:r>
        <w:t xml:space="preserve"> SEQUENCE</w:t>
      </w:r>
    </w:p>
    <w:p w14:paraId="5362B3DE" w14:textId="77777777" w:rsidR="00861123" w:rsidRDefault="00861123" w:rsidP="00861123">
      <w:pPr>
        <w:pStyle w:val="Code"/>
      </w:pPr>
      <w:r>
        <w:t>{</w:t>
      </w:r>
    </w:p>
    <w:p w14:paraId="0C9B2065" w14:textId="77777777" w:rsidR="00861123" w:rsidRDefault="00861123" w:rsidP="00861123">
      <w:pPr>
        <w:pStyle w:val="Code"/>
      </w:pPr>
      <w:r>
        <w:t xml:space="preserve">    type               </w:t>
      </w:r>
      <w:proofErr w:type="gramStart"/>
      <w:r>
        <w:t xml:space="preserve">   [</w:t>
      </w:r>
      <w:proofErr w:type="gramEnd"/>
      <w:r>
        <w:t xml:space="preserve">1] </w:t>
      </w:r>
      <w:proofErr w:type="spellStart"/>
      <w:r>
        <w:t>KeyGetType</w:t>
      </w:r>
      <w:proofErr w:type="spellEnd"/>
      <w:r>
        <w:t>,</w:t>
      </w:r>
    </w:p>
    <w:p w14:paraId="363686E1" w14:textId="77777777" w:rsidR="00861123" w:rsidRDefault="00861123" w:rsidP="00861123">
      <w:pPr>
        <w:pStyle w:val="Code"/>
      </w:pPr>
      <w:r>
        <w:t xml:space="preserve">    </w:t>
      </w:r>
      <w:proofErr w:type="spellStart"/>
      <w:r>
        <w:t>aKID</w:t>
      </w:r>
      <w:proofErr w:type="spellEnd"/>
      <w:r>
        <w:t xml:space="preserve">               </w:t>
      </w:r>
      <w:proofErr w:type="gramStart"/>
      <w:r>
        <w:t xml:space="preserve">   [</w:t>
      </w:r>
      <w:proofErr w:type="gramEnd"/>
      <w:r>
        <w:t>2] NAI,</w:t>
      </w:r>
    </w:p>
    <w:p w14:paraId="64E12474" w14:textId="77777777" w:rsidR="00861123" w:rsidRDefault="00861123" w:rsidP="00861123">
      <w:pPr>
        <w:pStyle w:val="Code"/>
      </w:pPr>
      <w:r>
        <w:t xml:space="preserve">    </w:t>
      </w:r>
      <w:proofErr w:type="spellStart"/>
      <w:r>
        <w:t>keyInfo</w:t>
      </w:r>
      <w:proofErr w:type="spellEnd"/>
      <w:r>
        <w:t xml:space="preserve">            </w:t>
      </w:r>
      <w:proofErr w:type="gramStart"/>
      <w:r>
        <w:t xml:space="preserve">   [</w:t>
      </w:r>
      <w:proofErr w:type="gramEnd"/>
      <w:r>
        <w:t xml:space="preserve">3] </w:t>
      </w:r>
      <w:proofErr w:type="spellStart"/>
      <w:r>
        <w:t>AFKeyInfo</w:t>
      </w:r>
      <w:proofErr w:type="spellEnd"/>
    </w:p>
    <w:p w14:paraId="2C405141" w14:textId="77777777" w:rsidR="00861123" w:rsidRDefault="00861123" w:rsidP="00861123">
      <w:pPr>
        <w:pStyle w:val="Code"/>
      </w:pPr>
      <w:r>
        <w:t>}</w:t>
      </w:r>
    </w:p>
    <w:p w14:paraId="3A79FFA8" w14:textId="77777777" w:rsidR="00861123" w:rsidRDefault="00861123" w:rsidP="00861123">
      <w:pPr>
        <w:pStyle w:val="Code"/>
      </w:pPr>
    </w:p>
    <w:p w14:paraId="7551B016" w14:textId="77777777" w:rsidR="00861123" w:rsidRDefault="00861123" w:rsidP="00861123">
      <w:pPr>
        <w:pStyle w:val="Code"/>
      </w:pPr>
      <w:proofErr w:type="spellStart"/>
      <w:proofErr w:type="gramStart"/>
      <w:r>
        <w:t>AAnFStartOfInterceptWithEstablishedAKMAKeyMaterial</w:t>
      </w:r>
      <w:proofErr w:type="spellEnd"/>
      <w:r>
        <w:t xml:space="preserve"> ::=</w:t>
      </w:r>
      <w:proofErr w:type="gramEnd"/>
      <w:r>
        <w:t xml:space="preserve"> SEQUENCE</w:t>
      </w:r>
    </w:p>
    <w:p w14:paraId="59DD36F3" w14:textId="77777777" w:rsidR="00861123" w:rsidRDefault="00861123" w:rsidP="00861123">
      <w:pPr>
        <w:pStyle w:val="Code"/>
      </w:pPr>
      <w:r>
        <w:t>{</w:t>
      </w:r>
    </w:p>
    <w:p w14:paraId="1691E4F7" w14:textId="77777777" w:rsidR="00861123" w:rsidRDefault="00861123" w:rsidP="00861123">
      <w:pPr>
        <w:pStyle w:val="Code"/>
      </w:pPr>
      <w:r>
        <w:t xml:space="preserve">    </w:t>
      </w:r>
      <w:proofErr w:type="spellStart"/>
      <w:r>
        <w:t>aKID</w:t>
      </w:r>
      <w:proofErr w:type="spellEnd"/>
      <w:r>
        <w:t xml:space="preserve">               </w:t>
      </w:r>
      <w:proofErr w:type="gramStart"/>
      <w:r>
        <w:t xml:space="preserve">   [</w:t>
      </w:r>
      <w:proofErr w:type="gramEnd"/>
      <w:r>
        <w:t>1] NAI,</w:t>
      </w:r>
    </w:p>
    <w:p w14:paraId="7609A5A7" w14:textId="77777777" w:rsidR="00861123" w:rsidRDefault="00861123" w:rsidP="00861123">
      <w:pPr>
        <w:pStyle w:val="Code"/>
      </w:pPr>
      <w:r>
        <w:t xml:space="preserve">    </w:t>
      </w:r>
      <w:proofErr w:type="spellStart"/>
      <w:r>
        <w:t>kAKMA</w:t>
      </w:r>
      <w:proofErr w:type="spellEnd"/>
      <w:r>
        <w:t xml:space="preserve">              </w:t>
      </w:r>
      <w:proofErr w:type="gramStart"/>
      <w:r>
        <w:t xml:space="preserve">   [</w:t>
      </w:r>
      <w:proofErr w:type="gramEnd"/>
      <w:r>
        <w:t>2] KAKMA OPTIONAL,</w:t>
      </w:r>
    </w:p>
    <w:p w14:paraId="6B24F445" w14:textId="77777777" w:rsidR="00861123" w:rsidRDefault="00861123" w:rsidP="00861123">
      <w:pPr>
        <w:pStyle w:val="Code"/>
      </w:pPr>
      <w:r>
        <w:t xml:space="preserve">    </w:t>
      </w:r>
      <w:proofErr w:type="spellStart"/>
      <w:r>
        <w:t>aFKeyList</w:t>
      </w:r>
      <w:proofErr w:type="spellEnd"/>
      <w:r>
        <w:t xml:space="preserve">          </w:t>
      </w:r>
      <w:proofErr w:type="gramStart"/>
      <w:r>
        <w:t xml:space="preserve">   [</w:t>
      </w:r>
      <w:proofErr w:type="gramEnd"/>
      <w:r>
        <w:t xml:space="preserve">3] SEQUENCE OF </w:t>
      </w:r>
      <w:proofErr w:type="spellStart"/>
      <w:r>
        <w:t>AFKeyInfo</w:t>
      </w:r>
      <w:proofErr w:type="spellEnd"/>
      <w:r>
        <w:t xml:space="preserve"> OPTIONAL</w:t>
      </w:r>
    </w:p>
    <w:p w14:paraId="03BBFDF8" w14:textId="77777777" w:rsidR="00861123" w:rsidRDefault="00861123" w:rsidP="00861123">
      <w:pPr>
        <w:pStyle w:val="Code"/>
      </w:pPr>
      <w:r>
        <w:t>}</w:t>
      </w:r>
    </w:p>
    <w:p w14:paraId="5E0AD328" w14:textId="77777777" w:rsidR="00861123" w:rsidRDefault="00861123" w:rsidP="00861123">
      <w:pPr>
        <w:pStyle w:val="Code"/>
      </w:pPr>
    </w:p>
    <w:p w14:paraId="60538AFC" w14:textId="77777777" w:rsidR="00861123" w:rsidRDefault="00861123" w:rsidP="00861123">
      <w:pPr>
        <w:pStyle w:val="Code"/>
      </w:pPr>
      <w:proofErr w:type="spellStart"/>
      <w:proofErr w:type="gramStart"/>
      <w:r>
        <w:t>AAnFAKMAContextRemovalRecord</w:t>
      </w:r>
      <w:proofErr w:type="spellEnd"/>
      <w:r>
        <w:t xml:space="preserve"> ::=</w:t>
      </w:r>
      <w:proofErr w:type="gramEnd"/>
      <w:r>
        <w:t xml:space="preserve"> SEQUENCE</w:t>
      </w:r>
    </w:p>
    <w:p w14:paraId="0007BD24" w14:textId="77777777" w:rsidR="00861123" w:rsidRDefault="00861123" w:rsidP="00861123">
      <w:pPr>
        <w:pStyle w:val="Code"/>
      </w:pPr>
      <w:r>
        <w:t>{</w:t>
      </w:r>
    </w:p>
    <w:p w14:paraId="43EFCE84" w14:textId="77777777" w:rsidR="00861123" w:rsidRDefault="00861123" w:rsidP="00861123">
      <w:pPr>
        <w:pStyle w:val="Code"/>
      </w:pPr>
      <w:r>
        <w:t xml:space="preserve">    </w:t>
      </w:r>
      <w:proofErr w:type="spellStart"/>
      <w:r>
        <w:t>aKID</w:t>
      </w:r>
      <w:proofErr w:type="spellEnd"/>
      <w:r>
        <w:t xml:space="preserve">               </w:t>
      </w:r>
      <w:proofErr w:type="gramStart"/>
      <w:r>
        <w:t xml:space="preserve">   [</w:t>
      </w:r>
      <w:proofErr w:type="gramEnd"/>
      <w:r>
        <w:t>1] NAI,</w:t>
      </w:r>
    </w:p>
    <w:p w14:paraId="61D27FE2" w14:textId="77777777" w:rsidR="00861123" w:rsidRDefault="00861123" w:rsidP="00861123">
      <w:pPr>
        <w:pStyle w:val="Code"/>
      </w:pPr>
      <w:r>
        <w:t xml:space="preserve">    </w:t>
      </w:r>
      <w:proofErr w:type="spellStart"/>
      <w:r>
        <w:t>nFID</w:t>
      </w:r>
      <w:proofErr w:type="spellEnd"/>
      <w:r>
        <w:t xml:space="preserve">               </w:t>
      </w:r>
      <w:proofErr w:type="gramStart"/>
      <w:r>
        <w:t xml:space="preserve">   [</w:t>
      </w:r>
      <w:proofErr w:type="gramEnd"/>
      <w:r>
        <w:t>2] NFID</w:t>
      </w:r>
    </w:p>
    <w:p w14:paraId="6380F816" w14:textId="77777777" w:rsidR="00861123" w:rsidRDefault="00861123" w:rsidP="00861123">
      <w:pPr>
        <w:pStyle w:val="Code"/>
      </w:pPr>
      <w:r>
        <w:t>}</w:t>
      </w:r>
    </w:p>
    <w:p w14:paraId="65BA4EEA" w14:textId="77777777" w:rsidR="00861123" w:rsidRDefault="00861123" w:rsidP="00861123">
      <w:pPr>
        <w:pStyle w:val="Code"/>
      </w:pPr>
    </w:p>
    <w:p w14:paraId="37724891" w14:textId="77777777" w:rsidR="00861123" w:rsidRDefault="00861123" w:rsidP="00861123">
      <w:pPr>
        <w:pStyle w:val="CodeHeader"/>
      </w:pPr>
      <w:r>
        <w:t>-- ======================</w:t>
      </w:r>
    </w:p>
    <w:p w14:paraId="3656A92F" w14:textId="77777777" w:rsidR="00861123" w:rsidRDefault="00861123" w:rsidP="00861123">
      <w:pPr>
        <w:pStyle w:val="CodeHeader"/>
      </w:pPr>
      <w:r>
        <w:t>-- AKMA common parameters</w:t>
      </w:r>
    </w:p>
    <w:p w14:paraId="35A546FE" w14:textId="77777777" w:rsidR="00861123" w:rsidRDefault="00861123" w:rsidP="00861123">
      <w:pPr>
        <w:pStyle w:val="Code"/>
      </w:pPr>
      <w:r>
        <w:t>-- ======================</w:t>
      </w:r>
    </w:p>
    <w:p w14:paraId="20A14CBA" w14:textId="77777777" w:rsidR="00861123" w:rsidRDefault="00861123" w:rsidP="00861123">
      <w:pPr>
        <w:pStyle w:val="Code"/>
      </w:pPr>
    </w:p>
    <w:p w14:paraId="670935DD" w14:textId="77777777" w:rsidR="00861123" w:rsidRDefault="00861123" w:rsidP="00861123">
      <w:pPr>
        <w:pStyle w:val="Code"/>
      </w:pPr>
      <w:proofErr w:type="gramStart"/>
      <w:r>
        <w:t>FQDN ::=</w:t>
      </w:r>
      <w:proofErr w:type="gramEnd"/>
      <w:r>
        <w:t xml:space="preserve"> UTF8String</w:t>
      </w:r>
    </w:p>
    <w:p w14:paraId="67644543" w14:textId="77777777" w:rsidR="00861123" w:rsidRDefault="00861123" w:rsidP="00861123">
      <w:pPr>
        <w:pStyle w:val="Code"/>
      </w:pPr>
    </w:p>
    <w:p w14:paraId="0CC1FD59" w14:textId="77777777" w:rsidR="00861123" w:rsidRDefault="00861123" w:rsidP="00861123">
      <w:pPr>
        <w:pStyle w:val="Code"/>
      </w:pPr>
      <w:proofErr w:type="gramStart"/>
      <w:r>
        <w:t>NFID ::=</w:t>
      </w:r>
      <w:proofErr w:type="gramEnd"/>
      <w:r>
        <w:t xml:space="preserve"> UTF8String</w:t>
      </w:r>
    </w:p>
    <w:p w14:paraId="0921094A" w14:textId="77777777" w:rsidR="00861123" w:rsidRDefault="00861123" w:rsidP="00861123">
      <w:pPr>
        <w:pStyle w:val="Code"/>
      </w:pPr>
    </w:p>
    <w:p w14:paraId="536E1A13" w14:textId="77777777" w:rsidR="00861123" w:rsidRDefault="00861123" w:rsidP="00861123">
      <w:pPr>
        <w:pStyle w:val="Code"/>
      </w:pPr>
      <w:proofErr w:type="spellStart"/>
      <w:proofErr w:type="gramStart"/>
      <w:r>
        <w:t>UAProtocolID</w:t>
      </w:r>
      <w:proofErr w:type="spellEnd"/>
      <w:r>
        <w:t xml:space="preserve"> ::=</w:t>
      </w:r>
      <w:proofErr w:type="gramEnd"/>
      <w:r>
        <w:t xml:space="preserve"> OCTET STRING (SIZE(5))</w:t>
      </w:r>
    </w:p>
    <w:p w14:paraId="41EB1B9A" w14:textId="77777777" w:rsidR="00861123" w:rsidRDefault="00861123" w:rsidP="00861123">
      <w:pPr>
        <w:pStyle w:val="Code"/>
      </w:pPr>
    </w:p>
    <w:p w14:paraId="738EAE78" w14:textId="77777777" w:rsidR="00861123" w:rsidRDefault="00861123" w:rsidP="00861123">
      <w:pPr>
        <w:pStyle w:val="Code"/>
      </w:pPr>
      <w:proofErr w:type="gramStart"/>
      <w:r>
        <w:t>AKMAAFID ::=</w:t>
      </w:r>
      <w:proofErr w:type="gramEnd"/>
      <w:r>
        <w:t xml:space="preserve"> SEQUENCE</w:t>
      </w:r>
    </w:p>
    <w:p w14:paraId="43C83565" w14:textId="77777777" w:rsidR="00861123" w:rsidRDefault="00861123" w:rsidP="00861123">
      <w:pPr>
        <w:pStyle w:val="Code"/>
      </w:pPr>
      <w:r>
        <w:t>{</w:t>
      </w:r>
    </w:p>
    <w:p w14:paraId="72B52AA5" w14:textId="77777777" w:rsidR="00861123" w:rsidRDefault="00861123" w:rsidP="00861123">
      <w:pPr>
        <w:pStyle w:val="Code"/>
      </w:pPr>
      <w:r>
        <w:t xml:space="preserve">   </w:t>
      </w:r>
      <w:proofErr w:type="spellStart"/>
      <w:r>
        <w:t>aFFQDN</w:t>
      </w:r>
      <w:proofErr w:type="spellEnd"/>
      <w:r>
        <w:t xml:space="preserve">             </w:t>
      </w:r>
      <w:proofErr w:type="gramStart"/>
      <w:r>
        <w:t xml:space="preserve">   [</w:t>
      </w:r>
      <w:proofErr w:type="gramEnd"/>
      <w:r>
        <w:t>1] FQDN,</w:t>
      </w:r>
    </w:p>
    <w:p w14:paraId="2B31FCAB" w14:textId="77777777" w:rsidR="00861123" w:rsidRDefault="00861123" w:rsidP="00861123">
      <w:pPr>
        <w:pStyle w:val="Code"/>
      </w:pPr>
      <w:r>
        <w:t xml:space="preserve">   </w:t>
      </w:r>
      <w:proofErr w:type="spellStart"/>
      <w:r>
        <w:t>uaProtocolID</w:t>
      </w:r>
      <w:proofErr w:type="spellEnd"/>
      <w:r>
        <w:t xml:space="preserve">       </w:t>
      </w:r>
      <w:proofErr w:type="gramStart"/>
      <w:r>
        <w:t xml:space="preserve">   [</w:t>
      </w:r>
      <w:proofErr w:type="gramEnd"/>
      <w:r>
        <w:t xml:space="preserve">2] </w:t>
      </w:r>
      <w:proofErr w:type="spellStart"/>
      <w:r>
        <w:t>UAProtocolID</w:t>
      </w:r>
      <w:proofErr w:type="spellEnd"/>
    </w:p>
    <w:p w14:paraId="37B7085C" w14:textId="77777777" w:rsidR="00861123" w:rsidRDefault="00861123" w:rsidP="00861123">
      <w:pPr>
        <w:pStyle w:val="Code"/>
      </w:pPr>
      <w:r>
        <w:t>}</w:t>
      </w:r>
    </w:p>
    <w:p w14:paraId="03C87BE8" w14:textId="77777777" w:rsidR="00861123" w:rsidRDefault="00861123" w:rsidP="00861123">
      <w:pPr>
        <w:pStyle w:val="Code"/>
      </w:pPr>
    </w:p>
    <w:p w14:paraId="3D461586" w14:textId="77777777" w:rsidR="00861123" w:rsidRDefault="00861123" w:rsidP="00861123">
      <w:pPr>
        <w:pStyle w:val="Code"/>
      </w:pPr>
      <w:proofErr w:type="spellStart"/>
      <w:proofErr w:type="gramStart"/>
      <w:r>
        <w:t>UAStarParams</w:t>
      </w:r>
      <w:proofErr w:type="spellEnd"/>
      <w:r>
        <w:t xml:space="preserve"> ::=</w:t>
      </w:r>
      <w:proofErr w:type="gramEnd"/>
      <w:r>
        <w:t xml:space="preserve"> CHOICE</w:t>
      </w:r>
    </w:p>
    <w:p w14:paraId="44B48FE5" w14:textId="77777777" w:rsidR="00861123" w:rsidRDefault="00861123" w:rsidP="00861123">
      <w:pPr>
        <w:pStyle w:val="Code"/>
      </w:pPr>
      <w:r>
        <w:t>{</w:t>
      </w:r>
    </w:p>
    <w:p w14:paraId="5E011257" w14:textId="77777777" w:rsidR="00861123" w:rsidRDefault="00861123" w:rsidP="00861123">
      <w:pPr>
        <w:pStyle w:val="Code"/>
      </w:pPr>
      <w:r>
        <w:t xml:space="preserve">   tls12              </w:t>
      </w:r>
      <w:proofErr w:type="gramStart"/>
      <w:r>
        <w:t xml:space="preserve">   [</w:t>
      </w:r>
      <w:proofErr w:type="gramEnd"/>
      <w:r>
        <w:t>1] TLS12UAStarParams,</w:t>
      </w:r>
    </w:p>
    <w:p w14:paraId="6A297EC0" w14:textId="77777777" w:rsidR="00861123" w:rsidRDefault="00861123" w:rsidP="00861123">
      <w:pPr>
        <w:pStyle w:val="Code"/>
      </w:pPr>
      <w:r>
        <w:t xml:space="preserve">   generic            </w:t>
      </w:r>
      <w:proofErr w:type="gramStart"/>
      <w:r>
        <w:t xml:space="preserve">   [</w:t>
      </w:r>
      <w:proofErr w:type="gramEnd"/>
      <w:r>
        <w:t xml:space="preserve">2] </w:t>
      </w:r>
      <w:proofErr w:type="spellStart"/>
      <w:r>
        <w:t>GenericUAStarParams</w:t>
      </w:r>
      <w:proofErr w:type="spellEnd"/>
    </w:p>
    <w:p w14:paraId="54F08236" w14:textId="77777777" w:rsidR="00861123" w:rsidRDefault="00861123" w:rsidP="00861123">
      <w:pPr>
        <w:pStyle w:val="Code"/>
      </w:pPr>
      <w:r>
        <w:t>}</w:t>
      </w:r>
    </w:p>
    <w:p w14:paraId="29C03220" w14:textId="77777777" w:rsidR="00861123" w:rsidRDefault="00861123" w:rsidP="00861123">
      <w:pPr>
        <w:pStyle w:val="Code"/>
      </w:pPr>
    </w:p>
    <w:p w14:paraId="4D4FCDAA" w14:textId="77777777" w:rsidR="00861123" w:rsidRDefault="00861123" w:rsidP="00861123">
      <w:pPr>
        <w:pStyle w:val="Code"/>
      </w:pPr>
      <w:proofErr w:type="spellStart"/>
      <w:proofErr w:type="gramStart"/>
      <w:r>
        <w:t>GenericUAStarParams</w:t>
      </w:r>
      <w:proofErr w:type="spellEnd"/>
      <w:r>
        <w:t xml:space="preserve"> ::=</w:t>
      </w:r>
      <w:proofErr w:type="gramEnd"/>
      <w:r>
        <w:t xml:space="preserve"> SEQUENCE</w:t>
      </w:r>
    </w:p>
    <w:p w14:paraId="0991DD03" w14:textId="77777777" w:rsidR="00861123" w:rsidRDefault="00861123" w:rsidP="00861123">
      <w:pPr>
        <w:pStyle w:val="Code"/>
      </w:pPr>
      <w:r>
        <w:t>{</w:t>
      </w:r>
    </w:p>
    <w:p w14:paraId="3BD85EEF" w14:textId="77777777" w:rsidR="00861123" w:rsidRDefault="00861123" w:rsidP="00861123">
      <w:pPr>
        <w:pStyle w:val="Code"/>
      </w:pPr>
      <w:r>
        <w:t xml:space="preserve">    </w:t>
      </w:r>
      <w:proofErr w:type="spellStart"/>
      <w:r>
        <w:t>genericClientParams</w:t>
      </w:r>
      <w:proofErr w:type="spellEnd"/>
      <w:r>
        <w:t xml:space="preserve"> [1] OCTET STRING,</w:t>
      </w:r>
    </w:p>
    <w:p w14:paraId="76BEBC0E" w14:textId="77777777" w:rsidR="00861123" w:rsidRDefault="00861123" w:rsidP="00861123">
      <w:pPr>
        <w:pStyle w:val="Code"/>
      </w:pPr>
      <w:r>
        <w:t xml:space="preserve">    </w:t>
      </w:r>
      <w:proofErr w:type="spellStart"/>
      <w:r>
        <w:t>genericServerParams</w:t>
      </w:r>
      <w:proofErr w:type="spellEnd"/>
      <w:r>
        <w:t xml:space="preserve"> [2] OCTET STRING</w:t>
      </w:r>
    </w:p>
    <w:p w14:paraId="0E415EFF" w14:textId="77777777" w:rsidR="00861123" w:rsidRDefault="00861123" w:rsidP="00861123">
      <w:pPr>
        <w:pStyle w:val="Code"/>
      </w:pPr>
      <w:r>
        <w:t>}</w:t>
      </w:r>
    </w:p>
    <w:p w14:paraId="7CE6247D" w14:textId="77777777" w:rsidR="00861123" w:rsidRDefault="00861123" w:rsidP="00861123">
      <w:pPr>
        <w:pStyle w:val="Code"/>
      </w:pPr>
    </w:p>
    <w:p w14:paraId="2412D708" w14:textId="77777777" w:rsidR="00861123" w:rsidRDefault="00861123" w:rsidP="00861123">
      <w:pPr>
        <w:pStyle w:val="CodeHeader"/>
      </w:pPr>
      <w:r>
        <w:t>-- ===========================================</w:t>
      </w:r>
    </w:p>
    <w:p w14:paraId="01D01F0F" w14:textId="77777777" w:rsidR="00861123" w:rsidRDefault="00861123" w:rsidP="00861123">
      <w:pPr>
        <w:pStyle w:val="CodeHeader"/>
      </w:pPr>
      <w:r>
        <w:t xml:space="preserve">-- Specific </w:t>
      </w:r>
      <w:proofErr w:type="spellStart"/>
      <w:r>
        <w:t>UaStarParmas</w:t>
      </w:r>
      <w:proofErr w:type="spellEnd"/>
      <w:r>
        <w:t xml:space="preserve"> for TLS 1.2 (RFC5246)</w:t>
      </w:r>
    </w:p>
    <w:p w14:paraId="28442B10" w14:textId="77777777" w:rsidR="00861123" w:rsidRDefault="00861123" w:rsidP="00861123">
      <w:pPr>
        <w:pStyle w:val="Code"/>
      </w:pPr>
      <w:r>
        <w:t>-- ===========================================</w:t>
      </w:r>
    </w:p>
    <w:p w14:paraId="5A34C986" w14:textId="77777777" w:rsidR="00861123" w:rsidRDefault="00861123" w:rsidP="00861123">
      <w:pPr>
        <w:pStyle w:val="Code"/>
      </w:pPr>
    </w:p>
    <w:p w14:paraId="3623F9D0" w14:textId="77777777" w:rsidR="00861123" w:rsidRDefault="00861123" w:rsidP="00861123">
      <w:pPr>
        <w:pStyle w:val="Code"/>
      </w:pPr>
      <w:proofErr w:type="spellStart"/>
      <w:proofErr w:type="gramStart"/>
      <w:r>
        <w:lastRenderedPageBreak/>
        <w:t>TLSCipherType</w:t>
      </w:r>
      <w:proofErr w:type="spellEnd"/>
      <w:r>
        <w:t xml:space="preserve"> ::=</w:t>
      </w:r>
      <w:proofErr w:type="gramEnd"/>
      <w:r>
        <w:t xml:space="preserve"> ENUMERATED</w:t>
      </w:r>
    </w:p>
    <w:p w14:paraId="1D337C21" w14:textId="77777777" w:rsidR="00861123" w:rsidRDefault="00861123" w:rsidP="00861123">
      <w:pPr>
        <w:pStyle w:val="Code"/>
      </w:pPr>
      <w:r>
        <w:t>{</w:t>
      </w:r>
    </w:p>
    <w:p w14:paraId="5B2DB01D" w14:textId="77777777" w:rsidR="00861123" w:rsidRDefault="00861123" w:rsidP="00861123">
      <w:pPr>
        <w:pStyle w:val="Code"/>
      </w:pPr>
      <w:r>
        <w:t xml:space="preserve">    </w:t>
      </w:r>
      <w:proofErr w:type="gramStart"/>
      <w:r>
        <w:t>stream(</w:t>
      </w:r>
      <w:proofErr w:type="gramEnd"/>
      <w:r>
        <w:t>1),</w:t>
      </w:r>
    </w:p>
    <w:p w14:paraId="02CA363C" w14:textId="77777777" w:rsidR="00861123" w:rsidRDefault="00861123" w:rsidP="00861123">
      <w:pPr>
        <w:pStyle w:val="Code"/>
      </w:pPr>
      <w:r>
        <w:t xml:space="preserve">    </w:t>
      </w:r>
      <w:proofErr w:type="gramStart"/>
      <w:r>
        <w:t>block(</w:t>
      </w:r>
      <w:proofErr w:type="gramEnd"/>
      <w:r>
        <w:t>2),</w:t>
      </w:r>
    </w:p>
    <w:p w14:paraId="228F4C47" w14:textId="77777777" w:rsidR="00861123" w:rsidRDefault="00861123" w:rsidP="00861123">
      <w:pPr>
        <w:pStyle w:val="Code"/>
      </w:pPr>
      <w:r>
        <w:t xml:space="preserve">    </w:t>
      </w:r>
      <w:proofErr w:type="spellStart"/>
      <w:proofErr w:type="gramStart"/>
      <w:r>
        <w:t>aead</w:t>
      </w:r>
      <w:proofErr w:type="spellEnd"/>
      <w:r>
        <w:t>(</w:t>
      </w:r>
      <w:proofErr w:type="gramEnd"/>
      <w:r>
        <w:t>3)</w:t>
      </w:r>
    </w:p>
    <w:p w14:paraId="6E6E0746" w14:textId="77777777" w:rsidR="00861123" w:rsidRDefault="00861123" w:rsidP="00861123">
      <w:pPr>
        <w:pStyle w:val="Code"/>
      </w:pPr>
      <w:r>
        <w:t>}</w:t>
      </w:r>
    </w:p>
    <w:p w14:paraId="0E1A0437" w14:textId="77777777" w:rsidR="00861123" w:rsidRDefault="00861123" w:rsidP="00861123">
      <w:pPr>
        <w:pStyle w:val="Code"/>
      </w:pPr>
    </w:p>
    <w:p w14:paraId="17206828" w14:textId="77777777" w:rsidR="00861123" w:rsidRDefault="00861123" w:rsidP="00861123">
      <w:pPr>
        <w:pStyle w:val="Code"/>
      </w:pPr>
      <w:proofErr w:type="spellStart"/>
      <w:proofErr w:type="gramStart"/>
      <w:r>
        <w:t>TLSCompressionAlgorithm</w:t>
      </w:r>
      <w:proofErr w:type="spellEnd"/>
      <w:r>
        <w:t xml:space="preserve"> ::=</w:t>
      </w:r>
      <w:proofErr w:type="gramEnd"/>
      <w:r>
        <w:t xml:space="preserve"> ENUMERATED</w:t>
      </w:r>
    </w:p>
    <w:p w14:paraId="51488685" w14:textId="77777777" w:rsidR="00861123" w:rsidRDefault="00861123" w:rsidP="00861123">
      <w:pPr>
        <w:pStyle w:val="Code"/>
      </w:pPr>
      <w:r>
        <w:t>{</w:t>
      </w:r>
    </w:p>
    <w:p w14:paraId="665D7ACD" w14:textId="77777777" w:rsidR="00861123" w:rsidRDefault="00861123" w:rsidP="00861123">
      <w:pPr>
        <w:pStyle w:val="Code"/>
      </w:pPr>
      <w:r>
        <w:t xml:space="preserve">   </w:t>
      </w:r>
      <w:proofErr w:type="gramStart"/>
      <w:r>
        <w:t>null(</w:t>
      </w:r>
      <w:proofErr w:type="gramEnd"/>
      <w:r>
        <w:t>1),</w:t>
      </w:r>
    </w:p>
    <w:p w14:paraId="2B3CE630" w14:textId="77777777" w:rsidR="00861123" w:rsidRDefault="00861123" w:rsidP="00861123">
      <w:pPr>
        <w:pStyle w:val="Code"/>
      </w:pPr>
      <w:r>
        <w:t xml:space="preserve">   </w:t>
      </w:r>
      <w:proofErr w:type="gramStart"/>
      <w:r>
        <w:t>deflate(</w:t>
      </w:r>
      <w:proofErr w:type="gramEnd"/>
      <w:r>
        <w:t>2)</w:t>
      </w:r>
    </w:p>
    <w:p w14:paraId="5A577F80" w14:textId="77777777" w:rsidR="00861123" w:rsidRDefault="00861123" w:rsidP="00861123">
      <w:pPr>
        <w:pStyle w:val="Code"/>
      </w:pPr>
      <w:r>
        <w:t>}</w:t>
      </w:r>
    </w:p>
    <w:p w14:paraId="69C336F3" w14:textId="77777777" w:rsidR="00861123" w:rsidRDefault="00861123" w:rsidP="00861123">
      <w:pPr>
        <w:pStyle w:val="Code"/>
      </w:pPr>
    </w:p>
    <w:p w14:paraId="0120063C" w14:textId="77777777" w:rsidR="00861123" w:rsidRDefault="00861123" w:rsidP="00861123">
      <w:pPr>
        <w:pStyle w:val="Code"/>
      </w:pPr>
      <w:proofErr w:type="gramStart"/>
      <w:r>
        <w:t>TLSPRFAlgorithm ::=</w:t>
      </w:r>
      <w:proofErr w:type="gramEnd"/>
      <w:r>
        <w:t xml:space="preserve"> ENUMERATED</w:t>
      </w:r>
    </w:p>
    <w:p w14:paraId="449BEC3C" w14:textId="77777777" w:rsidR="00861123" w:rsidRDefault="00861123" w:rsidP="00861123">
      <w:pPr>
        <w:pStyle w:val="Code"/>
      </w:pPr>
      <w:r>
        <w:t>{</w:t>
      </w:r>
    </w:p>
    <w:p w14:paraId="2CC29BBB" w14:textId="77777777" w:rsidR="00861123" w:rsidRDefault="00861123" w:rsidP="00861123">
      <w:pPr>
        <w:pStyle w:val="Code"/>
      </w:pPr>
      <w:r>
        <w:t xml:space="preserve">   rfc5246(1)</w:t>
      </w:r>
    </w:p>
    <w:p w14:paraId="40DD2362" w14:textId="77777777" w:rsidR="00861123" w:rsidRDefault="00861123" w:rsidP="00861123">
      <w:pPr>
        <w:pStyle w:val="Code"/>
      </w:pPr>
      <w:r>
        <w:t>}</w:t>
      </w:r>
    </w:p>
    <w:p w14:paraId="7EA34741" w14:textId="77777777" w:rsidR="00861123" w:rsidRDefault="00861123" w:rsidP="00861123">
      <w:pPr>
        <w:pStyle w:val="Code"/>
      </w:pPr>
    </w:p>
    <w:p w14:paraId="58F194F4" w14:textId="77777777" w:rsidR="00861123" w:rsidRDefault="00861123" w:rsidP="00861123">
      <w:pPr>
        <w:pStyle w:val="Code"/>
      </w:pPr>
      <w:proofErr w:type="spellStart"/>
      <w:proofErr w:type="gramStart"/>
      <w:r>
        <w:t>TLSCipherSuite</w:t>
      </w:r>
      <w:proofErr w:type="spellEnd"/>
      <w:r>
        <w:t xml:space="preserve"> ::=</w:t>
      </w:r>
      <w:proofErr w:type="gramEnd"/>
      <w:r>
        <w:t xml:space="preserve"> SEQUENCE (SIZE(2)) OF INTEGER (0..255)</w:t>
      </w:r>
    </w:p>
    <w:p w14:paraId="46EC36B9" w14:textId="77777777" w:rsidR="00861123" w:rsidRDefault="00861123" w:rsidP="00861123">
      <w:pPr>
        <w:pStyle w:val="Code"/>
      </w:pPr>
    </w:p>
    <w:p w14:paraId="6EFC2821" w14:textId="77777777" w:rsidR="00861123" w:rsidRDefault="00861123" w:rsidP="00861123">
      <w:pPr>
        <w:pStyle w:val="Code"/>
      </w:pPr>
      <w:r>
        <w:t>TLS12</w:t>
      </w:r>
      <w:proofErr w:type="gramStart"/>
      <w:r>
        <w:t>UAStarParams ::=</w:t>
      </w:r>
      <w:proofErr w:type="gramEnd"/>
      <w:r>
        <w:t xml:space="preserve"> SEQUENCE</w:t>
      </w:r>
    </w:p>
    <w:p w14:paraId="5A9C5A6B" w14:textId="77777777" w:rsidR="00861123" w:rsidRDefault="00861123" w:rsidP="00861123">
      <w:pPr>
        <w:pStyle w:val="Code"/>
      </w:pPr>
      <w:r>
        <w:t>{</w:t>
      </w:r>
    </w:p>
    <w:p w14:paraId="3B45B262" w14:textId="77777777" w:rsidR="00861123" w:rsidRDefault="00861123" w:rsidP="00861123">
      <w:pPr>
        <w:pStyle w:val="Code"/>
      </w:pPr>
      <w:r>
        <w:t xml:space="preserve">   </w:t>
      </w:r>
      <w:proofErr w:type="spellStart"/>
      <w:r>
        <w:t>preMasterSecret</w:t>
      </w:r>
      <w:proofErr w:type="spellEnd"/>
      <w:r>
        <w:t xml:space="preserve">    </w:t>
      </w:r>
      <w:proofErr w:type="gramStart"/>
      <w:r>
        <w:t xml:space="preserve">   [</w:t>
      </w:r>
      <w:proofErr w:type="gramEnd"/>
      <w:r>
        <w:t>1] OCTET STRING (SIZE(6)) OPTIONAL,</w:t>
      </w:r>
    </w:p>
    <w:p w14:paraId="7BD92893" w14:textId="77777777" w:rsidR="00861123" w:rsidRDefault="00861123" w:rsidP="00861123">
      <w:pPr>
        <w:pStyle w:val="Code"/>
      </w:pPr>
      <w:r>
        <w:t xml:space="preserve">   </w:t>
      </w:r>
      <w:proofErr w:type="spellStart"/>
      <w:r>
        <w:t>masterSecret</w:t>
      </w:r>
      <w:proofErr w:type="spellEnd"/>
      <w:r>
        <w:t xml:space="preserve">       </w:t>
      </w:r>
      <w:proofErr w:type="gramStart"/>
      <w:r>
        <w:t xml:space="preserve">   [</w:t>
      </w:r>
      <w:proofErr w:type="gramEnd"/>
      <w:r>
        <w:t>2] OCTET STRING (SIZE(6)),</w:t>
      </w:r>
    </w:p>
    <w:p w14:paraId="54F67A79" w14:textId="77777777" w:rsidR="00861123" w:rsidRDefault="00861123" w:rsidP="00861123">
      <w:pPr>
        <w:pStyle w:val="Code"/>
      </w:pPr>
      <w:r>
        <w:t xml:space="preserve">   </w:t>
      </w:r>
      <w:proofErr w:type="spellStart"/>
      <w:r>
        <w:t>pRFAlgorithm</w:t>
      </w:r>
      <w:proofErr w:type="spellEnd"/>
      <w:r>
        <w:t xml:space="preserve">       </w:t>
      </w:r>
      <w:proofErr w:type="gramStart"/>
      <w:r>
        <w:t xml:space="preserve">   [</w:t>
      </w:r>
      <w:proofErr w:type="gramEnd"/>
      <w:r>
        <w:t>3] TLSPRFAlgorithm,</w:t>
      </w:r>
    </w:p>
    <w:p w14:paraId="0EC56387" w14:textId="77777777" w:rsidR="00861123" w:rsidRDefault="00861123" w:rsidP="00861123">
      <w:pPr>
        <w:pStyle w:val="Code"/>
      </w:pPr>
      <w:r>
        <w:t xml:space="preserve">   </w:t>
      </w:r>
      <w:proofErr w:type="spellStart"/>
      <w:r>
        <w:t>cipherSuite</w:t>
      </w:r>
      <w:proofErr w:type="spellEnd"/>
      <w:r>
        <w:t xml:space="preserve">        </w:t>
      </w:r>
      <w:proofErr w:type="gramStart"/>
      <w:r>
        <w:t xml:space="preserve">   [</w:t>
      </w:r>
      <w:proofErr w:type="gramEnd"/>
      <w:r>
        <w:t xml:space="preserve">4] </w:t>
      </w:r>
      <w:proofErr w:type="spellStart"/>
      <w:r>
        <w:t>TLSCipherSuite</w:t>
      </w:r>
      <w:proofErr w:type="spellEnd"/>
      <w:r>
        <w:t>,</w:t>
      </w:r>
    </w:p>
    <w:p w14:paraId="4587F747" w14:textId="77777777" w:rsidR="00861123" w:rsidRDefault="00861123" w:rsidP="00861123">
      <w:pPr>
        <w:pStyle w:val="Code"/>
      </w:pPr>
      <w:r>
        <w:t xml:space="preserve">   </w:t>
      </w:r>
      <w:proofErr w:type="spellStart"/>
      <w:r>
        <w:t>cipherType</w:t>
      </w:r>
      <w:proofErr w:type="spellEnd"/>
      <w:r>
        <w:t xml:space="preserve">         </w:t>
      </w:r>
      <w:proofErr w:type="gramStart"/>
      <w:r>
        <w:t xml:space="preserve">   [</w:t>
      </w:r>
      <w:proofErr w:type="gramEnd"/>
      <w:r>
        <w:t xml:space="preserve">5] </w:t>
      </w:r>
      <w:proofErr w:type="spellStart"/>
      <w:r>
        <w:t>TLSCipherType</w:t>
      </w:r>
      <w:proofErr w:type="spellEnd"/>
      <w:r>
        <w:t>,</w:t>
      </w:r>
    </w:p>
    <w:p w14:paraId="0C263257" w14:textId="77777777" w:rsidR="00861123" w:rsidRDefault="00861123" w:rsidP="00861123">
      <w:pPr>
        <w:pStyle w:val="Code"/>
      </w:pPr>
      <w:r>
        <w:t xml:space="preserve">   </w:t>
      </w:r>
      <w:proofErr w:type="spellStart"/>
      <w:r>
        <w:t>encKeyLength</w:t>
      </w:r>
      <w:proofErr w:type="spellEnd"/>
      <w:r>
        <w:t xml:space="preserve">       </w:t>
      </w:r>
      <w:proofErr w:type="gramStart"/>
      <w:r>
        <w:t xml:space="preserve">   [</w:t>
      </w:r>
      <w:proofErr w:type="gramEnd"/>
      <w:r>
        <w:t>6] INTEGER (0..255),</w:t>
      </w:r>
    </w:p>
    <w:p w14:paraId="3065FB63" w14:textId="77777777" w:rsidR="00861123" w:rsidRDefault="00861123" w:rsidP="00861123">
      <w:pPr>
        <w:pStyle w:val="Code"/>
      </w:pPr>
      <w:r>
        <w:t xml:space="preserve">   </w:t>
      </w:r>
      <w:proofErr w:type="spellStart"/>
      <w:r>
        <w:t>blockLength</w:t>
      </w:r>
      <w:proofErr w:type="spellEnd"/>
      <w:r>
        <w:t xml:space="preserve">        </w:t>
      </w:r>
      <w:proofErr w:type="gramStart"/>
      <w:r>
        <w:t xml:space="preserve">   [</w:t>
      </w:r>
      <w:proofErr w:type="gramEnd"/>
      <w:r>
        <w:t>7] INTEGER (0..255),</w:t>
      </w:r>
    </w:p>
    <w:p w14:paraId="5369DF41" w14:textId="77777777" w:rsidR="00861123" w:rsidRDefault="00861123" w:rsidP="00861123">
      <w:pPr>
        <w:pStyle w:val="Code"/>
      </w:pPr>
      <w:r>
        <w:t xml:space="preserve">   </w:t>
      </w:r>
      <w:proofErr w:type="spellStart"/>
      <w:r>
        <w:t>fixedIVLength</w:t>
      </w:r>
      <w:proofErr w:type="spellEnd"/>
      <w:r>
        <w:t xml:space="preserve">      </w:t>
      </w:r>
      <w:proofErr w:type="gramStart"/>
      <w:r>
        <w:t xml:space="preserve">   [</w:t>
      </w:r>
      <w:proofErr w:type="gramEnd"/>
      <w:r>
        <w:t>8] INTEGER (0..255),</w:t>
      </w:r>
    </w:p>
    <w:p w14:paraId="1FA695BC" w14:textId="77777777" w:rsidR="00861123" w:rsidRDefault="00861123" w:rsidP="00861123">
      <w:pPr>
        <w:pStyle w:val="Code"/>
      </w:pPr>
      <w:r>
        <w:t xml:space="preserve">   </w:t>
      </w:r>
      <w:proofErr w:type="spellStart"/>
      <w:r>
        <w:t>recordIVLength</w:t>
      </w:r>
      <w:proofErr w:type="spellEnd"/>
      <w:r>
        <w:t xml:space="preserve">     </w:t>
      </w:r>
      <w:proofErr w:type="gramStart"/>
      <w:r>
        <w:t xml:space="preserve">   [</w:t>
      </w:r>
      <w:proofErr w:type="gramEnd"/>
      <w:r>
        <w:t>9] INTEGER (0..255),</w:t>
      </w:r>
    </w:p>
    <w:p w14:paraId="54CB0DF6" w14:textId="77777777" w:rsidR="00861123" w:rsidRDefault="00861123" w:rsidP="00861123">
      <w:pPr>
        <w:pStyle w:val="Code"/>
      </w:pPr>
      <w:r>
        <w:t xml:space="preserve">   </w:t>
      </w:r>
      <w:proofErr w:type="spellStart"/>
      <w:r>
        <w:t>macLength</w:t>
      </w:r>
      <w:proofErr w:type="spellEnd"/>
      <w:r>
        <w:t xml:space="preserve">          </w:t>
      </w:r>
      <w:proofErr w:type="gramStart"/>
      <w:r>
        <w:t xml:space="preserve">   [</w:t>
      </w:r>
      <w:proofErr w:type="gramEnd"/>
      <w:r>
        <w:t>10] INTEGER (0..255),</w:t>
      </w:r>
    </w:p>
    <w:p w14:paraId="0CE366D8" w14:textId="77777777" w:rsidR="00861123" w:rsidRDefault="00861123" w:rsidP="00861123">
      <w:pPr>
        <w:pStyle w:val="Code"/>
      </w:pPr>
      <w:r>
        <w:t xml:space="preserve">   </w:t>
      </w:r>
      <w:proofErr w:type="spellStart"/>
      <w:r>
        <w:t>macKeyLength</w:t>
      </w:r>
      <w:proofErr w:type="spellEnd"/>
      <w:r>
        <w:t xml:space="preserve">       </w:t>
      </w:r>
      <w:proofErr w:type="gramStart"/>
      <w:r>
        <w:t xml:space="preserve">   [</w:t>
      </w:r>
      <w:proofErr w:type="gramEnd"/>
      <w:r>
        <w:t>11] INTEGER (0..255),</w:t>
      </w:r>
    </w:p>
    <w:p w14:paraId="0AED2318" w14:textId="77777777" w:rsidR="00861123" w:rsidRDefault="00861123" w:rsidP="00861123">
      <w:pPr>
        <w:pStyle w:val="Code"/>
      </w:pPr>
      <w:r>
        <w:t xml:space="preserve">   </w:t>
      </w:r>
      <w:proofErr w:type="spellStart"/>
      <w:proofErr w:type="gramStart"/>
      <w:r>
        <w:t>compressionAlgorithm</w:t>
      </w:r>
      <w:proofErr w:type="spellEnd"/>
      <w:r>
        <w:t xml:space="preserve">  [</w:t>
      </w:r>
      <w:proofErr w:type="gramEnd"/>
      <w:r>
        <w:t xml:space="preserve">12] </w:t>
      </w:r>
      <w:proofErr w:type="spellStart"/>
      <w:r>
        <w:t>TLSCompressionAlgorithm</w:t>
      </w:r>
      <w:proofErr w:type="spellEnd"/>
      <w:r>
        <w:t>,</w:t>
      </w:r>
    </w:p>
    <w:p w14:paraId="46681327" w14:textId="77777777" w:rsidR="00861123" w:rsidRDefault="00861123" w:rsidP="00861123">
      <w:pPr>
        <w:pStyle w:val="Code"/>
      </w:pPr>
      <w:r>
        <w:t xml:space="preserve">   </w:t>
      </w:r>
      <w:proofErr w:type="spellStart"/>
      <w:r>
        <w:t>clientRandom</w:t>
      </w:r>
      <w:proofErr w:type="spellEnd"/>
      <w:r>
        <w:t xml:space="preserve">       </w:t>
      </w:r>
      <w:proofErr w:type="gramStart"/>
      <w:r>
        <w:t xml:space="preserve">   [</w:t>
      </w:r>
      <w:proofErr w:type="gramEnd"/>
      <w:r>
        <w:t>13] OCTET STRING (SIZE(4)),</w:t>
      </w:r>
    </w:p>
    <w:p w14:paraId="21B3AB4B" w14:textId="77777777" w:rsidR="00861123" w:rsidRDefault="00861123" w:rsidP="00861123">
      <w:pPr>
        <w:pStyle w:val="Code"/>
      </w:pPr>
      <w:r>
        <w:t xml:space="preserve">   </w:t>
      </w:r>
      <w:proofErr w:type="spellStart"/>
      <w:r>
        <w:t>serverRandom</w:t>
      </w:r>
      <w:proofErr w:type="spellEnd"/>
      <w:r>
        <w:t xml:space="preserve">       </w:t>
      </w:r>
      <w:proofErr w:type="gramStart"/>
      <w:r>
        <w:t xml:space="preserve">   [</w:t>
      </w:r>
      <w:proofErr w:type="gramEnd"/>
      <w:r>
        <w:t>14] OCTET STRING (SIZE(4)),</w:t>
      </w:r>
    </w:p>
    <w:p w14:paraId="04BF13D9" w14:textId="77777777" w:rsidR="00861123" w:rsidRDefault="00861123" w:rsidP="00861123">
      <w:pPr>
        <w:pStyle w:val="Code"/>
      </w:pPr>
      <w:r>
        <w:t xml:space="preserve">   </w:t>
      </w:r>
      <w:proofErr w:type="spellStart"/>
      <w:proofErr w:type="gramStart"/>
      <w:r>
        <w:t>clientSequenceNumber</w:t>
      </w:r>
      <w:proofErr w:type="spellEnd"/>
      <w:r>
        <w:t xml:space="preserve">  [</w:t>
      </w:r>
      <w:proofErr w:type="gramEnd"/>
      <w:r>
        <w:t>15] INTEGER,</w:t>
      </w:r>
    </w:p>
    <w:p w14:paraId="316916C4" w14:textId="77777777" w:rsidR="00861123" w:rsidRDefault="00861123" w:rsidP="00861123">
      <w:pPr>
        <w:pStyle w:val="Code"/>
      </w:pPr>
      <w:r>
        <w:t xml:space="preserve">   </w:t>
      </w:r>
      <w:proofErr w:type="spellStart"/>
      <w:proofErr w:type="gramStart"/>
      <w:r>
        <w:t>serverSequenceNumber</w:t>
      </w:r>
      <w:proofErr w:type="spellEnd"/>
      <w:r>
        <w:t xml:space="preserve">  [</w:t>
      </w:r>
      <w:proofErr w:type="gramEnd"/>
      <w:r>
        <w:t>16] INTEGER,</w:t>
      </w:r>
    </w:p>
    <w:p w14:paraId="279B3A1E" w14:textId="77777777" w:rsidR="00861123" w:rsidRDefault="00861123" w:rsidP="00861123">
      <w:pPr>
        <w:pStyle w:val="Code"/>
      </w:pPr>
      <w:r>
        <w:t xml:space="preserve">   </w:t>
      </w:r>
      <w:proofErr w:type="spellStart"/>
      <w:r>
        <w:t>sessionID</w:t>
      </w:r>
      <w:proofErr w:type="spellEnd"/>
      <w:r>
        <w:t xml:space="preserve">          </w:t>
      </w:r>
      <w:proofErr w:type="gramStart"/>
      <w:r>
        <w:t xml:space="preserve">   [</w:t>
      </w:r>
      <w:proofErr w:type="gramEnd"/>
      <w:r>
        <w:t>17] OCTET STRING (SIZE(0..32)),</w:t>
      </w:r>
    </w:p>
    <w:p w14:paraId="09114D5F" w14:textId="77777777" w:rsidR="00861123" w:rsidRDefault="00861123" w:rsidP="00861123">
      <w:pPr>
        <w:pStyle w:val="Code"/>
      </w:pPr>
      <w:r>
        <w:t xml:space="preserve">   </w:t>
      </w:r>
      <w:proofErr w:type="spellStart"/>
      <w:r>
        <w:t>tLSExtensions</w:t>
      </w:r>
      <w:proofErr w:type="spellEnd"/>
      <w:r>
        <w:t xml:space="preserve">      </w:t>
      </w:r>
      <w:proofErr w:type="gramStart"/>
      <w:r>
        <w:t xml:space="preserve">   [</w:t>
      </w:r>
      <w:proofErr w:type="gramEnd"/>
      <w:r>
        <w:t>18] OCTET STRING (SIZE(0..65535))</w:t>
      </w:r>
    </w:p>
    <w:p w14:paraId="77D1D906" w14:textId="77777777" w:rsidR="00861123" w:rsidRDefault="00861123" w:rsidP="00861123">
      <w:pPr>
        <w:pStyle w:val="Code"/>
      </w:pPr>
      <w:r>
        <w:t>}</w:t>
      </w:r>
    </w:p>
    <w:p w14:paraId="487FBF21" w14:textId="77777777" w:rsidR="00861123" w:rsidRDefault="00861123" w:rsidP="00861123">
      <w:pPr>
        <w:pStyle w:val="Code"/>
      </w:pPr>
    </w:p>
    <w:p w14:paraId="67D429E1" w14:textId="77777777" w:rsidR="00861123" w:rsidRDefault="00861123" w:rsidP="00861123">
      <w:pPr>
        <w:pStyle w:val="Code"/>
      </w:pPr>
      <w:proofErr w:type="gramStart"/>
      <w:r>
        <w:t>KAF ::=</w:t>
      </w:r>
      <w:proofErr w:type="gramEnd"/>
      <w:r>
        <w:t xml:space="preserve"> OCTET STRING</w:t>
      </w:r>
    </w:p>
    <w:p w14:paraId="51579539" w14:textId="77777777" w:rsidR="00861123" w:rsidRDefault="00861123" w:rsidP="00861123">
      <w:pPr>
        <w:pStyle w:val="Code"/>
      </w:pPr>
    </w:p>
    <w:p w14:paraId="2804888C" w14:textId="77777777" w:rsidR="00861123" w:rsidRDefault="00861123" w:rsidP="00861123">
      <w:pPr>
        <w:pStyle w:val="Code"/>
      </w:pPr>
      <w:proofErr w:type="gramStart"/>
      <w:r>
        <w:t>KAKMA ::=</w:t>
      </w:r>
      <w:proofErr w:type="gramEnd"/>
      <w:r>
        <w:t xml:space="preserve"> OCTET STRING</w:t>
      </w:r>
    </w:p>
    <w:p w14:paraId="50F7185C" w14:textId="77777777" w:rsidR="00861123" w:rsidRDefault="00861123" w:rsidP="00861123">
      <w:pPr>
        <w:pStyle w:val="Code"/>
      </w:pPr>
    </w:p>
    <w:p w14:paraId="326E4F6C" w14:textId="77777777" w:rsidR="00861123" w:rsidRDefault="00861123" w:rsidP="00861123">
      <w:pPr>
        <w:pStyle w:val="CodeHeader"/>
      </w:pPr>
      <w:r>
        <w:t>-- ====================</w:t>
      </w:r>
    </w:p>
    <w:p w14:paraId="4CE9BF72" w14:textId="77777777" w:rsidR="00861123" w:rsidRDefault="00861123" w:rsidP="00861123">
      <w:pPr>
        <w:pStyle w:val="CodeHeader"/>
      </w:pPr>
      <w:r>
        <w:t xml:space="preserve">-- AKMA </w:t>
      </w:r>
      <w:proofErr w:type="spellStart"/>
      <w:r>
        <w:t>AAnF</w:t>
      </w:r>
      <w:proofErr w:type="spellEnd"/>
      <w:r>
        <w:t xml:space="preserve"> parameters</w:t>
      </w:r>
    </w:p>
    <w:p w14:paraId="3E6250C1" w14:textId="77777777" w:rsidR="00861123" w:rsidRDefault="00861123" w:rsidP="00861123">
      <w:pPr>
        <w:pStyle w:val="Code"/>
      </w:pPr>
      <w:r>
        <w:t>-- ====================</w:t>
      </w:r>
    </w:p>
    <w:p w14:paraId="5CC0DBDF" w14:textId="77777777" w:rsidR="00861123" w:rsidRDefault="00861123" w:rsidP="00861123">
      <w:pPr>
        <w:pStyle w:val="Code"/>
      </w:pPr>
    </w:p>
    <w:p w14:paraId="6DBFD918" w14:textId="77777777" w:rsidR="00861123" w:rsidRDefault="00861123" w:rsidP="00861123">
      <w:pPr>
        <w:pStyle w:val="Code"/>
      </w:pPr>
      <w:proofErr w:type="spellStart"/>
      <w:proofErr w:type="gramStart"/>
      <w:r>
        <w:t>KeyGetType</w:t>
      </w:r>
      <w:proofErr w:type="spellEnd"/>
      <w:r>
        <w:t xml:space="preserve"> ::=</w:t>
      </w:r>
      <w:proofErr w:type="gramEnd"/>
      <w:r>
        <w:t xml:space="preserve"> ENUMERATED</w:t>
      </w:r>
    </w:p>
    <w:p w14:paraId="73F85AD0" w14:textId="77777777" w:rsidR="00861123" w:rsidRDefault="00861123" w:rsidP="00861123">
      <w:pPr>
        <w:pStyle w:val="Code"/>
      </w:pPr>
      <w:r>
        <w:t>{</w:t>
      </w:r>
    </w:p>
    <w:p w14:paraId="19C0C963" w14:textId="77777777" w:rsidR="00861123" w:rsidRDefault="00861123" w:rsidP="00861123">
      <w:pPr>
        <w:pStyle w:val="Code"/>
      </w:pPr>
      <w:r>
        <w:t xml:space="preserve">    </w:t>
      </w:r>
      <w:proofErr w:type="gramStart"/>
      <w:r>
        <w:t>internal(</w:t>
      </w:r>
      <w:proofErr w:type="gramEnd"/>
      <w:r>
        <w:t>1),</w:t>
      </w:r>
    </w:p>
    <w:p w14:paraId="13FA9D21" w14:textId="77777777" w:rsidR="00861123" w:rsidRDefault="00861123" w:rsidP="00861123">
      <w:pPr>
        <w:pStyle w:val="Code"/>
      </w:pPr>
      <w:r>
        <w:t xml:space="preserve">    </w:t>
      </w:r>
      <w:proofErr w:type="gramStart"/>
      <w:r>
        <w:t>external(</w:t>
      </w:r>
      <w:proofErr w:type="gramEnd"/>
      <w:r>
        <w:t>2)</w:t>
      </w:r>
    </w:p>
    <w:p w14:paraId="106ABD61" w14:textId="77777777" w:rsidR="00861123" w:rsidRDefault="00861123" w:rsidP="00861123">
      <w:pPr>
        <w:pStyle w:val="Code"/>
      </w:pPr>
      <w:r>
        <w:t>}</w:t>
      </w:r>
    </w:p>
    <w:p w14:paraId="69EFE32A" w14:textId="77777777" w:rsidR="00861123" w:rsidRDefault="00861123" w:rsidP="00861123">
      <w:pPr>
        <w:pStyle w:val="Code"/>
      </w:pPr>
    </w:p>
    <w:p w14:paraId="32EAB38D" w14:textId="77777777" w:rsidR="00861123" w:rsidRDefault="00861123" w:rsidP="00861123">
      <w:pPr>
        <w:pStyle w:val="Code"/>
      </w:pPr>
      <w:proofErr w:type="spellStart"/>
      <w:proofErr w:type="gramStart"/>
      <w:r>
        <w:t>AFKeyInfo</w:t>
      </w:r>
      <w:proofErr w:type="spellEnd"/>
      <w:r>
        <w:t xml:space="preserve"> ::=</w:t>
      </w:r>
      <w:proofErr w:type="gramEnd"/>
      <w:r>
        <w:t xml:space="preserve"> SEQUENCE</w:t>
      </w:r>
    </w:p>
    <w:p w14:paraId="70F6F446" w14:textId="77777777" w:rsidR="00861123" w:rsidRDefault="00861123" w:rsidP="00861123">
      <w:pPr>
        <w:pStyle w:val="Code"/>
      </w:pPr>
      <w:r>
        <w:t>{</w:t>
      </w:r>
    </w:p>
    <w:p w14:paraId="4D060948" w14:textId="77777777" w:rsidR="00861123" w:rsidRDefault="00861123" w:rsidP="00861123">
      <w:pPr>
        <w:pStyle w:val="Code"/>
      </w:pPr>
      <w:r>
        <w:t xml:space="preserve">    </w:t>
      </w:r>
      <w:proofErr w:type="spellStart"/>
      <w:r>
        <w:t>aFID</w:t>
      </w:r>
      <w:proofErr w:type="spellEnd"/>
      <w:r>
        <w:t xml:space="preserve">              </w:t>
      </w:r>
      <w:proofErr w:type="gramStart"/>
      <w:r>
        <w:t xml:space="preserve">   [</w:t>
      </w:r>
      <w:proofErr w:type="gramEnd"/>
      <w:r>
        <w:t>1] AKMAAFID,</w:t>
      </w:r>
    </w:p>
    <w:p w14:paraId="7B9EDFB3" w14:textId="77777777" w:rsidR="00861123" w:rsidRDefault="00861123" w:rsidP="00861123">
      <w:pPr>
        <w:pStyle w:val="Code"/>
      </w:pPr>
      <w:r>
        <w:t xml:space="preserve">    </w:t>
      </w:r>
      <w:proofErr w:type="spellStart"/>
      <w:r>
        <w:t>kAF</w:t>
      </w:r>
      <w:proofErr w:type="spellEnd"/>
      <w:r>
        <w:t xml:space="preserve">               </w:t>
      </w:r>
      <w:proofErr w:type="gramStart"/>
      <w:r>
        <w:t xml:space="preserve">   [</w:t>
      </w:r>
      <w:proofErr w:type="gramEnd"/>
      <w:r>
        <w:t>2] KAF,</w:t>
      </w:r>
    </w:p>
    <w:p w14:paraId="18F8E059" w14:textId="77777777" w:rsidR="00861123" w:rsidRDefault="00861123" w:rsidP="00861123">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p>
    <w:p w14:paraId="1EC375CC" w14:textId="77777777" w:rsidR="00861123" w:rsidRDefault="00861123" w:rsidP="00861123">
      <w:pPr>
        <w:pStyle w:val="Code"/>
      </w:pPr>
      <w:r>
        <w:t>}</w:t>
      </w:r>
    </w:p>
    <w:p w14:paraId="4B8AE72E" w14:textId="77777777" w:rsidR="00861123" w:rsidRDefault="00861123" w:rsidP="00861123">
      <w:pPr>
        <w:pStyle w:val="Code"/>
      </w:pPr>
    </w:p>
    <w:p w14:paraId="2AD3A1E9" w14:textId="77777777" w:rsidR="00861123" w:rsidRDefault="00861123" w:rsidP="00861123">
      <w:pPr>
        <w:pStyle w:val="CodeHeader"/>
      </w:pPr>
      <w:r>
        <w:t>-- =======================</w:t>
      </w:r>
    </w:p>
    <w:p w14:paraId="13F72517" w14:textId="77777777" w:rsidR="00861123" w:rsidRDefault="00861123" w:rsidP="00861123">
      <w:pPr>
        <w:pStyle w:val="CodeHeader"/>
      </w:pPr>
      <w:r>
        <w:t>-- AKMA AF definitions</w:t>
      </w:r>
    </w:p>
    <w:p w14:paraId="0B5694BD" w14:textId="77777777" w:rsidR="00861123" w:rsidRDefault="00861123" w:rsidP="00861123">
      <w:pPr>
        <w:pStyle w:val="Code"/>
      </w:pPr>
      <w:r>
        <w:t>-- =======================</w:t>
      </w:r>
    </w:p>
    <w:p w14:paraId="1394BEAD" w14:textId="77777777" w:rsidR="00861123" w:rsidRDefault="00861123" w:rsidP="00861123">
      <w:pPr>
        <w:pStyle w:val="Code"/>
      </w:pPr>
    </w:p>
    <w:p w14:paraId="4C63A62C" w14:textId="77777777" w:rsidR="00861123" w:rsidRDefault="00861123" w:rsidP="00861123">
      <w:pPr>
        <w:pStyle w:val="Code"/>
      </w:pPr>
      <w:proofErr w:type="spellStart"/>
      <w:proofErr w:type="gramStart"/>
      <w:r>
        <w:t>AFAKMAApplicationKeyRefresh</w:t>
      </w:r>
      <w:proofErr w:type="spellEnd"/>
      <w:r>
        <w:t xml:space="preserve"> ::=</w:t>
      </w:r>
      <w:proofErr w:type="gramEnd"/>
      <w:r>
        <w:t xml:space="preserve"> SEQUENCE</w:t>
      </w:r>
    </w:p>
    <w:p w14:paraId="25EAD016" w14:textId="77777777" w:rsidR="00861123" w:rsidRDefault="00861123" w:rsidP="00861123">
      <w:pPr>
        <w:pStyle w:val="Code"/>
      </w:pPr>
      <w:r>
        <w:t>{</w:t>
      </w:r>
    </w:p>
    <w:p w14:paraId="3C3D9743" w14:textId="77777777" w:rsidR="00861123" w:rsidRDefault="00861123" w:rsidP="00861123">
      <w:pPr>
        <w:pStyle w:val="Code"/>
      </w:pPr>
      <w:r>
        <w:t xml:space="preserve">    </w:t>
      </w:r>
      <w:proofErr w:type="spellStart"/>
      <w:r>
        <w:t>aFID</w:t>
      </w:r>
      <w:proofErr w:type="spellEnd"/>
      <w:r>
        <w:t xml:space="preserve">               </w:t>
      </w:r>
      <w:proofErr w:type="gramStart"/>
      <w:r>
        <w:t xml:space="preserve">   [</w:t>
      </w:r>
      <w:proofErr w:type="gramEnd"/>
      <w:r>
        <w:t>1] AFID,</w:t>
      </w:r>
    </w:p>
    <w:p w14:paraId="21E0B2D1" w14:textId="77777777" w:rsidR="00861123" w:rsidRDefault="00861123" w:rsidP="00861123">
      <w:pPr>
        <w:pStyle w:val="Code"/>
      </w:pPr>
      <w:r>
        <w:t xml:space="preserve">    </w:t>
      </w:r>
      <w:proofErr w:type="spellStart"/>
      <w:r>
        <w:t>aKID</w:t>
      </w:r>
      <w:proofErr w:type="spellEnd"/>
      <w:r>
        <w:t xml:space="preserve">               </w:t>
      </w:r>
      <w:proofErr w:type="gramStart"/>
      <w:r>
        <w:t xml:space="preserve">   [</w:t>
      </w:r>
      <w:proofErr w:type="gramEnd"/>
      <w:r>
        <w:t>2] NAI,</w:t>
      </w:r>
    </w:p>
    <w:p w14:paraId="4438CEB9" w14:textId="77777777" w:rsidR="00861123" w:rsidRDefault="00861123" w:rsidP="00861123">
      <w:pPr>
        <w:pStyle w:val="Code"/>
      </w:pPr>
      <w:r>
        <w:t xml:space="preserve">    </w:t>
      </w:r>
      <w:proofErr w:type="spellStart"/>
      <w:r>
        <w:t>kAF</w:t>
      </w:r>
      <w:proofErr w:type="spellEnd"/>
      <w:r>
        <w:t xml:space="preserve">                </w:t>
      </w:r>
      <w:proofErr w:type="gramStart"/>
      <w:r>
        <w:t xml:space="preserve">   [</w:t>
      </w:r>
      <w:proofErr w:type="gramEnd"/>
      <w:r>
        <w:t>3] KAF,</w:t>
      </w:r>
    </w:p>
    <w:p w14:paraId="525F5E08" w14:textId="77777777" w:rsidR="00861123" w:rsidRDefault="00861123" w:rsidP="00861123">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r>
        <w:t xml:space="preserve"> OPTIONAL</w:t>
      </w:r>
    </w:p>
    <w:p w14:paraId="2FA7360B" w14:textId="77777777" w:rsidR="00861123" w:rsidRDefault="00861123" w:rsidP="00861123">
      <w:pPr>
        <w:pStyle w:val="Code"/>
      </w:pPr>
      <w:r>
        <w:t>}</w:t>
      </w:r>
    </w:p>
    <w:p w14:paraId="3CD1155E" w14:textId="77777777" w:rsidR="00861123" w:rsidRDefault="00861123" w:rsidP="00861123">
      <w:pPr>
        <w:pStyle w:val="Code"/>
      </w:pPr>
    </w:p>
    <w:p w14:paraId="3C2D9B07" w14:textId="77777777" w:rsidR="00861123" w:rsidRDefault="00861123" w:rsidP="00861123">
      <w:pPr>
        <w:pStyle w:val="Code"/>
      </w:pPr>
      <w:proofErr w:type="spellStart"/>
      <w:proofErr w:type="gramStart"/>
      <w:r>
        <w:t>AFStartOfInterceptWithEstablishedAKMAApplicationKey</w:t>
      </w:r>
      <w:proofErr w:type="spellEnd"/>
      <w:r>
        <w:t xml:space="preserve"> ::=</w:t>
      </w:r>
      <w:proofErr w:type="gramEnd"/>
      <w:r>
        <w:t xml:space="preserve"> SEQUENCE</w:t>
      </w:r>
    </w:p>
    <w:p w14:paraId="3CA13A41" w14:textId="77777777" w:rsidR="00861123" w:rsidRDefault="00861123" w:rsidP="00861123">
      <w:pPr>
        <w:pStyle w:val="Code"/>
      </w:pPr>
      <w:r>
        <w:t>{</w:t>
      </w:r>
    </w:p>
    <w:p w14:paraId="104499DF" w14:textId="77777777" w:rsidR="00861123" w:rsidRDefault="00861123" w:rsidP="00861123">
      <w:pPr>
        <w:pStyle w:val="Code"/>
      </w:pPr>
      <w:r>
        <w:t xml:space="preserve">    </w:t>
      </w:r>
      <w:proofErr w:type="spellStart"/>
      <w:r>
        <w:t>aFID</w:t>
      </w:r>
      <w:proofErr w:type="spellEnd"/>
      <w:r>
        <w:t xml:space="preserve">               </w:t>
      </w:r>
      <w:proofErr w:type="gramStart"/>
      <w:r>
        <w:t xml:space="preserve">   [</w:t>
      </w:r>
      <w:proofErr w:type="gramEnd"/>
      <w:r>
        <w:t>1] FQDN,</w:t>
      </w:r>
    </w:p>
    <w:p w14:paraId="32CFB3B7" w14:textId="77777777" w:rsidR="00861123" w:rsidRDefault="00861123" w:rsidP="00861123">
      <w:pPr>
        <w:pStyle w:val="Code"/>
      </w:pPr>
      <w:r>
        <w:lastRenderedPageBreak/>
        <w:t xml:space="preserve">    </w:t>
      </w:r>
      <w:proofErr w:type="spellStart"/>
      <w:r>
        <w:t>aKID</w:t>
      </w:r>
      <w:proofErr w:type="spellEnd"/>
      <w:r>
        <w:t xml:space="preserve">               </w:t>
      </w:r>
      <w:proofErr w:type="gramStart"/>
      <w:r>
        <w:t xml:space="preserve">   [</w:t>
      </w:r>
      <w:proofErr w:type="gramEnd"/>
      <w:r>
        <w:t>2] NAI,</w:t>
      </w:r>
    </w:p>
    <w:p w14:paraId="652E33B1" w14:textId="77777777" w:rsidR="00861123" w:rsidRDefault="00861123" w:rsidP="00861123">
      <w:pPr>
        <w:pStyle w:val="Code"/>
      </w:pPr>
      <w:r>
        <w:t xml:space="preserve">    </w:t>
      </w:r>
      <w:proofErr w:type="spellStart"/>
      <w:r>
        <w:t>kAFParamList</w:t>
      </w:r>
      <w:proofErr w:type="spellEnd"/>
      <w:r>
        <w:t xml:space="preserve">       </w:t>
      </w:r>
      <w:proofErr w:type="gramStart"/>
      <w:r>
        <w:t xml:space="preserve">   [</w:t>
      </w:r>
      <w:proofErr w:type="gramEnd"/>
      <w:r>
        <w:t xml:space="preserve">3] SEQUENCE OF </w:t>
      </w:r>
      <w:proofErr w:type="spellStart"/>
      <w:r>
        <w:t>AFSecurityParams</w:t>
      </w:r>
      <w:proofErr w:type="spellEnd"/>
    </w:p>
    <w:p w14:paraId="388200B1" w14:textId="77777777" w:rsidR="00861123" w:rsidRDefault="00861123" w:rsidP="00861123">
      <w:pPr>
        <w:pStyle w:val="Code"/>
      </w:pPr>
      <w:r>
        <w:t>}</w:t>
      </w:r>
    </w:p>
    <w:p w14:paraId="6E6155A6" w14:textId="77777777" w:rsidR="00861123" w:rsidRDefault="00861123" w:rsidP="00861123">
      <w:pPr>
        <w:pStyle w:val="Code"/>
      </w:pPr>
    </w:p>
    <w:p w14:paraId="271FA8DC" w14:textId="77777777" w:rsidR="00861123" w:rsidRDefault="00861123" w:rsidP="00861123">
      <w:pPr>
        <w:pStyle w:val="Code"/>
      </w:pPr>
      <w:proofErr w:type="spellStart"/>
      <w:proofErr w:type="gramStart"/>
      <w:r>
        <w:t>AFAuxiliarySecurityParameterEstablishment</w:t>
      </w:r>
      <w:proofErr w:type="spellEnd"/>
      <w:r>
        <w:t xml:space="preserve"> ::=</w:t>
      </w:r>
      <w:proofErr w:type="gramEnd"/>
      <w:r>
        <w:t xml:space="preserve"> SEQUENCE</w:t>
      </w:r>
    </w:p>
    <w:p w14:paraId="049DB49A" w14:textId="77777777" w:rsidR="00861123" w:rsidRDefault="00861123" w:rsidP="00861123">
      <w:pPr>
        <w:pStyle w:val="Code"/>
      </w:pPr>
      <w:r>
        <w:t>{</w:t>
      </w:r>
    </w:p>
    <w:p w14:paraId="31261FA9" w14:textId="77777777" w:rsidR="00861123" w:rsidRDefault="00861123" w:rsidP="00861123">
      <w:pPr>
        <w:pStyle w:val="Code"/>
      </w:pPr>
      <w:r>
        <w:t xml:space="preserve">    </w:t>
      </w:r>
      <w:proofErr w:type="spellStart"/>
      <w:r>
        <w:t>aFSecurityParams</w:t>
      </w:r>
      <w:proofErr w:type="spellEnd"/>
      <w:r>
        <w:t xml:space="preserve">   </w:t>
      </w:r>
      <w:proofErr w:type="gramStart"/>
      <w:r>
        <w:t xml:space="preserve">   [</w:t>
      </w:r>
      <w:proofErr w:type="gramEnd"/>
      <w:r>
        <w:t xml:space="preserve">1] </w:t>
      </w:r>
      <w:proofErr w:type="spellStart"/>
      <w:r>
        <w:t>AFSecurityParams</w:t>
      </w:r>
      <w:proofErr w:type="spellEnd"/>
    </w:p>
    <w:p w14:paraId="1E995436" w14:textId="77777777" w:rsidR="00861123" w:rsidRDefault="00861123" w:rsidP="00861123">
      <w:pPr>
        <w:pStyle w:val="Code"/>
      </w:pPr>
      <w:r>
        <w:t>}</w:t>
      </w:r>
    </w:p>
    <w:p w14:paraId="7B406FD5" w14:textId="77777777" w:rsidR="00861123" w:rsidRDefault="00861123" w:rsidP="00861123">
      <w:pPr>
        <w:pStyle w:val="Code"/>
      </w:pPr>
    </w:p>
    <w:p w14:paraId="720F44DF" w14:textId="77777777" w:rsidR="00861123" w:rsidRDefault="00861123" w:rsidP="00861123">
      <w:pPr>
        <w:pStyle w:val="Code"/>
      </w:pPr>
      <w:proofErr w:type="spellStart"/>
      <w:proofErr w:type="gramStart"/>
      <w:r>
        <w:t>AFSecurityParams</w:t>
      </w:r>
      <w:proofErr w:type="spellEnd"/>
      <w:r>
        <w:t xml:space="preserve"> ::=</w:t>
      </w:r>
      <w:proofErr w:type="gramEnd"/>
      <w:r>
        <w:t xml:space="preserve"> SEQUENCE</w:t>
      </w:r>
    </w:p>
    <w:p w14:paraId="4ED22103" w14:textId="77777777" w:rsidR="00861123" w:rsidRDefault="00861123" w:rsidP="00861123">
      <w:pPr>
        <w:pStyle w:val="Code"/>
      </w:pPr>
      <w:r>
        <w:t>{</w:t>
      </w:r>
    </w:p>
    <w:p w14:paraId="6E494F9F" w14:textId="77777777" w:rsidR="00861123" w:rsidRDefault="00861123" w:rsidP="00861123">
      <w:pPr>
        <w:pStyle w:val="Code"/>
      </w:pPr>
      <w:r>
        <w:t xml:space="preserve">    </w:t>
      </w:r>
      <w:proofErr w:type="spellStart"/>
      <w:r>
        <w:t>aFID</w:t>
      </w:r>
      <w:proofErr w:type="spellEnd"/>
      <w:r>
        <w:t xml:space="preserve">               </w:t>
      </w:r>
      <w:proofErr w:type="gramStart"/>
      <w:r>
        <w:t xml:space="preserve">   [</w:t>
      </w:r>
      <w:proofErr w:type="gramEnd"/>
      <w:r>
        <w:t>1] AFID,</w:t>
      </w:r>
    </w:p>
    <w:p w14:paraId="0D80774F" w14:textId="77777777" w:rsidR="00861123" w:rsidRDefault="00861123" w:rsidP="00861123">
      <w:pPr>
        <w:pStyle w:val="Code"/>
      </w:pPr>
      <w:r>
        <w:t xml:space="preserve">    </w:t>
      </w:r>
      <w:proofErr w:type="spellStart"/>
      <w:r>
        <w:t>aKID</w:t>
      </w:r>
      <w:proofErr w:type="spellEnd"/>
      <w:r>
        <w:t xml:space="preserve">               </w:t>
      </w:r>
      <w:proofErr w:type="gramStart"/>
      <w:r>
        <w:t xml:space="preserve">   [</w:t>
      </w:r>
      <w:proofErr w:type="gramEnd"/>
      <w:r>
        <w:t>2] NAI,</w:t>
      </w:r>
    </w:p>
    <w:p w14:paraId="146DBE96" w14:textId="77777777" w:rsidR="00861123" w:rsidRDefault="00861123" w:rsidP="00861123">
      <w:pPr>
        <w:pStyle w:val="Code"/>
      </w:pPr>
      <w:r>
        <w:t xml:space="preserve">    </w:t>
      </w:r>
      <w:proofErr w:type="spellStart"/>
      <w:r>
        <w:t>kAF</w:t>
      </w:r>
      <w:proofErr w:type="spellEnd"/>
      <w:r>
        <w:t xml:space="preserve">                </w:t>
      </w:r>
      <w:proofErr w:type="gramStart"/>
      <w:r>
        <w:t xml:space="preserve">   [</w:t>
      </w:r>
      <w:proofErr w:type="gramEnd"/>
      <w:r>
        <w:t>3] KAF,</w:t>
      </w:r>
    </w:p>
    <w:p w14:paraId="51352C66" w14:textId="77777777" w:rsidR="00861123" w:rsidRDefault="00861123" w:rsidP="00861123">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7FF52FD3" w14:textId="77777777" w:rsidR="00861123" w:rsidRDefault="00861123" w:rsidP="00861123">
      <w:pPr>
        <w:pStyle w:val="Code"/>
      </w:pPr>
      <w:r>
        <w:t>}</w:t>
      </w:r>
    </w:p>
    <w:p w14:paraId="7C38ABA2" w14:textId="77777777" w:rsidR="00861123" w:rsidRDefault="00861123" w:rsidP="00861123">
      <w:pPr>
        <w:pStyle w:val="Code"/>
      </w:pPr>
    </w:p>
    <w:p w14:paraId="251D5AF7" w14:textId="77777777" w:rsidR="00861123" w:rsidRDefault="00861123" w:rsidP="00861123">
      <w:pPr>
        <w:pStyle w:val="Code"/>
      </w:pPr>
      <w:proofErr w:type="spellStart"/>
      <w:proofErr w:type="gramStart"/>
      <w:r>
        <w:t>AFApplicationKeyRemoval</w:t>
      </w:r>
      <w:proofErr w:type="spellEnd"/>
      <w:r>
        <w:t xml:space="preserve"> ::=</w:t>
      </w:r>
      <w:proofErr w:type="gramEnd"/>
      <w:r>
        <w:t xml:space="preserve"> SEQUENCE</w:t>
      </w:r>
    </w:p>
    <w:p w14:paraId="72378BF8" w14:textId="77777777" w:rsidR="00861123" w:rsidRDefault="00861123" w:rsidP="00861123">
      <w:pPr>
        <w:pStyle w:val="Code"/>
      </w:pPr>
      <w:r>
        <w:t>{</w:t>
      </w:r>
    </w:p>
    <w:p w14:paraId="5801ABEB" w14:textId="77777777" w:rsidR="00861123" w:rsidRDefault="00861123" w:rsidP="00861123">
      <w:pPr>
        <w:pStyle w:val="Code"/>
      </w:pPr>
      <w:r>
        <w:t xml:space="preserve">    </w:t>
      </w:r>
      <w:proofErr w:type="spellStart"/>
      <w:r>
        <w:t>aFID</w:t>
      </w:r>
      <w:proofErr w:type="spellEnd"/>
      <w:r>
        <w:t xml:space="preserve">               </w:t>
      </w:r>
      <w:proofErr w:type="gramStart"/>
      <w:r>
        <w:t xml:space="preserve">   [</w:t>
      </w:r>
      <w:proofErr w:type="gramEnd"/>
      <w:r>
        <w:t>1] AFID,</w:t>
      </w:r>
    </w:p>
    <w:p w14:paraId="532D35E7" w14:textId="77777777" w:rsidR="00861123" w:rsidRDefault="00861123" w:rsidP="00861123">
      <w:pPr>
        <w:pStyle w:val="Code"/>
      </w:pPr>
      <w:r>
        <w:t xml:space="preserve">    </w:t>
      </w:r>
      <w:proofErr w:type="spellStart"/>
      <w:r>
        <w:t>aKID</w:t>
      </w:r>
      <w:proofErr w:type="spellEnd"/>
      <w:r>
        <w:t xml:space="preserve">               </w:t>
      </w:r>
      <w:proofErr w:type="gramStart"/>
      <w:r>
        <w:t xml:space="preserve">   [</w:t>
      </w:r>
      <w:proofErr w:type="gramEnd"/>
      <w:r>
        <w:t>2] NAI,</w:t>
      </w:r>
    </w:p>
    <w:p w14:paraId="0879CF77" w14:textId="77777777" w:rsidR="00861123" w:rsidRDefault="00861123" w:rsidP="00861123">
      <w:pPr>
        <w:pStyle w:val="Code"/>
      </w:pPr>
      <w:r>
        <w:t xml:space="preserve">    </w:t>
      </w:r>
      <w:proofErr w:type="spellStart"/>
      <w:r>
        <w:t>removalCause</w:t>
      </w:r>
      <w:proofErr w:type="spellEnd"/>
      <w:r>
        <w:t xml:space="preserve">       </w:t>
      </w:r>
      <w:proofErr w:type="gramStart"/>
      <w:r>
        <w:t xml:space="preserve">   [</w:t>
      </w:r>
      <w:proofErr w:type="gramEnd"/>
      <w:r>
        <w:t xml:space="preserve">3] </w:t>
      </w:r>
      <w:proofErr w:type="spellStart"/>
      <w:r>
        <w:t>AFKeyRemovalCause</w:t>
      </w:r>
      <w:proofErr w:type="spellEnd"/>
    </w:p>
    <w:p w14:paraId="4418B4F6" w14:textId="77777777" w:rsidR="00861123" w:rsidRDefault="00861123" w:rsidP="00861123">
      <w:pPr>
        <w:pStyle w:val="Code"/>
      </w:pPr>
      <w:r>
        <w:t>}</w:t>
      </w:r>
    </w:p>
    <w:p w14:paraId="02E32C12" w14:textId="77777777" w:rsidR="00861123" w:rsidRDefault="00861123" w:rsidP="00861123">
      <w:pPr>
        <w:pStyle w:val="Code"/>
      </w:pPr>
    </w:p>
    <w:p w14:paraId="601E54D3" w14:textId="77777777" w:rsidR="00861123" w:rsidRDefault="00861123" w:rsidP="00861123">
      <w:pPr>
        <w:pStyle w:val="CodeHeader"/>
      </w:pPr>
      <w:r>
        <w:t>-- ===================</w:t>
      </w:r>
    </w:p>
    <w:p w14:paraId="06A91BE4" w14:textId="77777777" w:rsidR="00861123" w:rsidRDefault="00861123" w:rsidP="00861123">
      <w:pPr>
        <w:pStyle w:val="CodeHeader"/>
      </w:pPr>
      <w:r>
        <w:t>-- AKMA AF parameters</w:t>
      </w:r>
    </w:p>
    <w:p w14:paraId="209FC043" w14:textId="77777777" w:rsidR="00861123" w:rsidRDefault="00861123" w:rsidP="00861123">
      <w:pPr>
        <w:pStyle w:val="Code"/>
      </w:pPr>
      <w:r>
        <w:t>-- ===================</w:t>
      </w:r>
    </w:p>
    <w:p w14:paraId="2B9F9A4A" w14:textId="77777777" w:rsidR="00861123" w:rsidRDefault="00861123" w:rsidP="00861123">
      <w:pPr>
        <w:pStyle w:val="Code"/>
      </w:pPr>
    </w:p>
    <w:p w14:paraId="24EEDB75" w14:textId="77777777" w:rsidR="00861123" w:rsidRDefault="00861123" w:rsidP="00861123">
      <w:pPr>
        <w:pStyle w:val="Code"/>
      </w:pPr>
      <w:proofErr w:type="spellStart"/>
      <w:proofErr w:type="gramStart"/>
      <w:r>
        <w:t>KAFParams</w:t>
      </w:r>
      <w:proofErr w:type="spellEnd"/>
      <w:r>
        <w:t xml:space="preserve"> ::=</w:t>
      </w:r>
      <w:proofErr w:type="gramEnd"/>
      <w:r>
        <w:t xml:space="preserve"> SEQUENCE</w:t>
      </w:r>
    </w:p>
    <w:p w14:paraId="7A65D16C" w14:textId="77777777" w:rsidR="00861123" w:rsidRDefault="00861123" w:rsidP="00861123">
      <w:pPr>
        <w:pStyle w:val="Code"/>
      </w:pPr>
      <w:r>
        <w:t>{</w:t>
      </w:r>
    </w:p>
    <w:p w14:paraId="2F2005BC" w14:textId="77777777" w:rsidR="00861123" w:rsidRDefault="00861123" w:rsidP="00861123">
      <w:pPr>
        <w:pStyle w:val="Code"/>
      </w:pPr>
      <w:r>
        <w:t xml:space="preserve">    </w:t>
      </w:r>
      <w:proofErr w:type="spellStart"/>
      <w:r>
        <w:t>aKID</w:t>
      </w:r>
      <w:proofErr w:type="spellEnd"/>
      <w:r>
        <w:t xml:space="preserve">              </w:t>
      </w:r>
      <w:proofErr w:type="gramStart"/>
      <w:r>
        <w:t xml:space="preserve">   [</w:t>
      </w:r>
      <w:proofErr w:type="gramEnd"/>
      <w:r>
        <w:t>1] NAI,</w:t>
      </w:r>
    </w:p>
    <w:p w14:paraId="7A88CD8B" w14:textId="77777777" w:rsidR="00861123" w:rsidRDefault="00861123" w:rsidP="00861123">
      <w:pPr>
        <w:pStyle w:val="Code"/>
      </w:pPr>
      <w:r>
        <w:t xml:space="preserve">    </w:t>
      </w:r>
      <w:proofErr w:type="spellStart"/>
      <w:r>
        <w:t>kAF</w:t>
      </w:r>
      <w:proofErr w:type="spellEnd"/>
      <w:r>
        <w:t xml:space="preserve">               </w:t>
      </w:r>
      <w:proofErr w:type="gramStart"/>
      <w:r>
        <w:t xml:space="preserve">   [</w:t>
      </w:r>
      <w:proofErr w:type="gramEnd"/>
      <w:r>
        <w:t>2] KAF,</w:t>
      </w:r>
    </w:p>
    <w:p w14:paraId="6D423BF0" w14:textId="77777777" w:rsidR="00861123" w:rsidRDefault="00861123" w:rsidP="00861123">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r>
        <w:t>,</w:t>
      </w:r>
    </w:p>
    <w:p w14:paraId="21025C80" w14:textId="77777777" w:rsidR="00861123" w:rsidRDefault="00861123" w:rsidP="00861123">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72A36D25" w14:textId="77777777" w:rsidR="00861123" w:rsidRDefault="00861123" w:rsidP="00861123">
      <w:pPr>
        <w:pStyle w:val="Code"/>
      </w:pPr>
      <w:r>
        <w:t>}</w:t>
      </w:r>
    </w:p>
    <w:p w14:paraId="029F0BB2" w14:textId="77777777" w:rsidR="00861123" w:rsidRDefault="00861123" w:rsidP="00861123">
      <w:pPr>
        <w:pStyle w:val="Code"/>
      </w:pPr>
    </w:p>
    <w:p w14:paraId="2A906AD5" w14:textId="77777777" w:rsidR="00861123" w:rsidRDefault="00861123" w:rsidP="00861123">
      <w:pPr>
        <w:pStyle w:val="Code"/>
      </w:pPr>
      <w:proofErr w:type="spellStart"/>
      <w:proofErr w:type="gramStart"/>
      <w:r>
        <w:t>KAFExpiryTime</w:t>
      </w:r>
      <w:proofErr w:type="spellEnd"/>
      <w:r>
        <w:t xml:space="preserve"> ::=</w:t>
      </w:r>
      <w:proofErr w:type="gramEnd"/>
      <w:r>
        <w:t xml:space="preserve"> </w:t>
      </w:r>
      <w:proofErr w:type="spellStart"/>
      <w:r>
        <w:t>GeneralizedTime</w:t>
      </w:r>
      <w:proofErr w:type="spellEnd"/>
    </w:p>
    <w:p w14:paraId="015F2595" w14:textId="77777777" w:rsidR="00861123" w:rsidRDefault="00861123" w:rsidP="00861123">
      <w:pPr>
        <w:pStyle w:val="Code"/>
      </w:pPr>
    </w:p>
    <w:p w14:paraId="3A317216" w14:textId="77777777" w:rsidR="00861123" w:rsidRDefault="00861123" w:rsidP="00861123">
      <w:pPr>
        <w:pStyle w:val="Code"/>
      </w:pPr>
      <w:proofErr w:type="spellStart"/>
      <w:proofErr w:type="gramStart"/>
      <w:r>
        <w:t>AFKeyRemovalCause</w:t>
      </w:r>
      <w:proofErr w:type="spellEnd"/>
      <w:r>
        <w:t xml:space="preserve"> ::=</w:t>
      </w:r>
      <w:proofErr w:type="gramEnd"/>
      <w:r>
        <w:t xml:space="preserve"> ENUMERATED</w:t>
      </w:r>
    </w:p>
    <w:p w14:paraId="15F28F3C" w14:textId="77777777" w:rsidR="00861123" w:rsidRDefault="00861123" w:rsidP="00861123">
      <w:pPr>
        <w:pStyle w:val="Code"/>
      </w:pPr>
      <w:r>
        <w:t>{</w:t>
      </w:r>
    </w:p>
    <w:p w14:paraId="156DBC8D" w14:textId="77777777" w:rsidR="00861123" w:rsidRDefault="00861123" w:rsidP="00861123">
      <w:pPr>
        <w:pStyle w:val="Code"/>
      </w:pPr>
      <w:r>
        <w:t xml:space="preserve">    </w:t>
      </w:r>
      <w:proofErr w:type="gramStart"/>
      <w:r>
        <w:t>unknown(</w:t>
      </w:r>
      <w:proofErr w:type="gramEnd"/>
      <w:r>
        <w:t>1),</w:t>
      </w:r>
    </w:p>
    <w:p w14:paraId="2DE73934" w14:textId="77777777" w:rsidR="00861123" w:rsidRDefault="00861123" w:rsidP="00861123">
      <w:pPr>
        <w:pStyle w:val="Code"/>
      </w:pPr>
      <w:r>
        <w:t xml:space="preserve">    </w:t>
      </w:r>
      <w:proofErr w:type="spellStart"/>
      <w:proofErr w:type="gramStart"/>
      <w:r>
        <w:t>keyExpiry</w:t>
      </w:r>
      <w:proofErr w:type="spellEnd"/>
      <w:r>
        <w:t>(</w:t>
      </w:r>
      <w:proofErr w:type="gramEnd"/>
      <w:r>
        <w:t>2),</w:t>
      </w:r>
    </w:p>
    <w:p w14:paraId="1A8A3A6A" w14:textId="77777777" w:rsidR="00861123" w:rsidRDefault="00861123" w:rsidP="00861123">
      <w:pPr>
        <w:pStyle w:val="Code"/>
      </w:pPr>
      <w:r>
        <w:t xml:space="preserve">    </w:t>
      </w:r>
      <w:proofErr w:type="spellStart"/>
      <w:proofErr w:type="gramStart"/>
      <w:r>
        <w:t>applicationSpecific</w:t>
      </w:r>
      <w:proofErr w:type="spellEnd"/>
      <w:r>
        <w:t>(</w:t>
      </w:r>
      <w:proofErr w:type="gramEnd"/>
      <w:r>
        <w:t>3)</w:t>
      </w:r>
    </w:p>
    <w:p w14:paraId="43EFA2AA" w14:textId="77777777" w:rsidR="00861123" w:rsidRDefault="00861123" w:rsidP="00861123">
      <w:pPr>
        <w:pStyle w:val="Code"/>
      </w:pPr>
      <w:r>
        <w:t>}</w:t>
      </w:r>
    </w:p>
    <w:p w14:paraId="5B402966" w14:textId="77777777" w:rsidR="00861123" w:rsidRDefault="00861123" w:rsidP="00861123">
      <w:pPr>
        <w:pStyle w:val="Code"/>
      </w:pPr>
    </w:p>
    <w:p w14:paraId="47811F7F" w14:textId="77777777" w:rsidR="00861123" w:rsidRDefault="00861123" w:rsidP="00861123">
      <w:pPr>
        <w:pStyle w:val="CodeHeader"/>
      </w:pPr>
      <w:r>
        <w:t>-- ==================</w:t>
      </w:r>
    </w:p>
    <w:p w14:paraId="3FA22520" w14:textId="77777777" w:rsidR="00861123" w:rsidRDefault="00861123" w:rsidP="00861123">
      <w:pPr>
        <w:pStyle w:val="CodeHeader"/>
      </w:pPr>
      <w:r>
        <w:t>-- 5G AMF definitions</w:t>
      </w:r>
    </w:p>
    <w:p w14:paraId="4A771C3C" w14:textId="77777777" w:rsidR="00861123" w:rsidRDefault="00861123" w:rsidP="00861123">
      <w:pPr>
        <w:pStyle w:val="Code"/>
      </w:pPr>
      <w:r>
        <w:t>-- ==================</w:t>
      </w:r>
    </w:p>
    <w:p w14:paraId="5682FAF1" w14:textId="77777777" w:rsidR="00861123" w:rsidRDefault="00861123" w:rsidP="00861123">
      <w:pPr>
        <w:pStyle w:val="Code"/>
      </w:pPr>
    </w:p>
    <w:p w14:paraId="79E1E4E3" w14:textId="77777777" w:rsidR="00861123" w:rsidRDefault="00861123" w:rsidP="00861123">
      <w:pPr>
        <w:pStyle w:val="Code"/>
      </w:pPr>
      <w:r>
        <w:t>-- See clause 6.2.2.2.2 for details of this structure</w:t>
      </w:r>
    </w:p>
    <w:p w14:paraId="6A16C389" w14:textId="77777777" w:rsidR="00861123" w:rsidRDefault="00861123" w:rsidP="00861123">
      <w:pPr>
        <w:pStyle w:val="Code"/>
      </w:pPr>
      <w:proofErr w:type="spellStart"/>
      <w:proofErr w:type="gramStart"/>
      <w:r>
        <w:t>AMFRegistration</w:t>
      </w:r>
      <w:proofErr w:type="spellEnd"/>
      <w:r>
        <w:t xml:space="preserve"> ::=</w:t>
      </w:r>
      <w:proofErr w:type="gramEnd"/>
      <w:r>
        <w:t xml:space="preserve"> SEQUENCE</w:t>
      </w:r>
    </w:p>
    <w:p w14:paraId="06584E57" w14:textId="77777777" w:rsidR="00861123" w:rsidRDefault="00861123" w:rsidP="00861123">
      <w:pPr>
        <w:pStyle w:val="Code"/>
      </w:pPr>
      <w:r>
        <w:t>{</w:t>
      </w:r>
    </w:p>
    <w:p w14:paraId="04C224D8" w14:textId="77777777" w:rsidR="00861123" w:rsidRDefault="00861123" w:rsidP="00861123">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AMFRegistrationType</w:t>
      </w:r>
      <w:proofErr w:type="spellEnd"/>
      <w:r>
        <w:t>,</w:t>
      </w:r>
    </w:p>
    <w:p w14:paraId="270C1FA7" w14:textId="77777777" w:rsidR="00861123" w:rsidRDefault="00861123" w:rsidP="00861123">
      <w:pPr>
        <w:pStyle w:val="Code"/>
      </w:pPr>
      <w:r>
        <w:t xml:space="preserve">    </w:t>
      </w:r>
      <w:proofErr w:type="spellStart"/>
      <w:r>
        <w:t>registrationResult</w:t>
      </w:r>
      <w:proofErr w:type="spellEnd"/>
      <w:r>
        <w:t xml:space="preserve">           </w:t>
      </w:r>
      <w:proofErr w:type="gramStart"/>
      <w:r>
        <w:t xml:space="preserve">   [</w:t>
      </w:r>
      <w:proofErr w:type="gramEnd"/>
      <w:r>
        <w:t xml:space="preserve">2] </w:t>
      </w:r>
      <w:proofErr w:type="spellStart"/>
      <w:r>
        <w:t>AMFRegistrationResult</w:t>
      </w:r>
      <w:proofErr w:type="spellEnd"/>
      <w:r>
        <w:t>,</w:t>
      </w:r>
    </w:p>
    <w:p w14:paraId="17271174" w14:textId="77777777" w:rsidR="00861123" w:rsidRDefault="00861123" w:rsidP="00861123">
      <w:pPr>
        <w:pStyle w:val="Code"/>
      </w:pPr>
      <w:r>
        <w:t xml:space="preserve">    slice                        </w:t>
      </w:r>
      <w:proofErr w:type="gramStart"/>
      <w:r>
        <w:t xml:space="preserve">   [</w:t>
      </w:r>
      <w:proofErr w:type="gramEnd"/>
      <w:r>
        <w:t>3] Slice OPTIONAL,</w:t>
      </w:r>
    </w:p>
    <w:p w14:paraId="50D54311"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4] SUPI,</w:t>
      </w:r>
    </w:p>
    <w:p w14:paraId="207AB84C" w14:textId="77777777" w:rsidR="00861123" w:rsidRDefault="00861123" w:rsidP="00861123">
      <w:pPr>
        <w:pStyle w:val="Code"/>
      </w:pPr>
      <w:r>
        <w:t xml:space="preserve">    </w:t>
      </w:r>
      <w:proofErr w:type="spellStart"/>
      <w:r>
        <w:t>sUCI</w:t>
      </w:r>
      <w:proofErr w:type="spellEnd"/>
      <w:r>
        <w:t xml:space="preserve">                         </w:t>
      </w:r>
      <w:proofErr w:type="gramStart"/>
      <w:r>
        <w:t xml:space="preserve">   [</w:t>
      </w:r>
      <w:proofErr w:type="gramEnd"/>
      <w:r>
        <w:t>5] SUCI OPTIONAL,</w:t>
      </w:r>
    </w:p>
    <w:p w14:paraId="1EFCFC46"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6] PEI OPTIONAL,</w:t>
      </w:r>
    </w:p>
    <w:p w14:paraId="6A66D9E7"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7] GPSI OPTIONAL,</w:t>
      </w:r>
    </w:p>
    <w:p w14:paraId="06C24FE8"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67803AB7" w14:textId="77777777" w:rsidR="00861123" w:rsidRDefault="00861123" w:rsidP="00861123">
      <w:pPr>
        <w:pStyle w:val="Code"/>
      </w:pPr>
      <w:r>
        <w:t xml:space="preserve">    location                     </w:t>
      </w:r>
      <w:proofErr w:type="gramStart"/>
      <w:r>
        <w:t xml:space="preserve">   [</w:t>
      </w:r>
      <w:proofErr w:type="gramEnd"/>
      <w:r>
        <w:t>9] Location OPTIONAL,</w:t>
      </w:r>
    </w:p>
    <w:p w14:paraId="3D596A9A" w14:textId="77777777" w:rsidR="00861123" w:rsidRDefault="00861123" w:rsidP="00861123">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2A5B73E8" w14:textId="77777777" w:rsidR="00861123" w:rsidRDefault="00861123" w:rsidP="00861123">
      <w:pPr>
        <w:pStyle w:val="Code"/>
      </w:pPr>
      <w:r>
        <w:t xml:space="preserve">    </w:t>
      </w:r>
      <w:proofErr w:type="spellStart"/>
      <w:r>
        <w:t>fiveGSTAIList</w:t>
      </w:r>
      <w:proofErr w:type="spellEnd"/>
      <w:r>
        <w:t xml:space="preserve">                </w:t>
      </w:r>
      <w:proofErr w:type="gramStart"/>
      <w:r>
        <w:t xml:space="preserve">   [</w:t>
      </w:r>
      <w:proofErr w:type="gramEnd"/>
      <w:r>
        <w:t xml:space="preserve">11] </w:t>
      </w:r>
      <w:proofErr w:type="spellStart"/>
      <w:r>
        <w:t>TAIList</w:t>
      </w:r>
      <w:proofErr w:type="spellEnd"/>
      <w:r>
        <w:t xml:space="preserve"> OPTIONAL,</w:t>
      </w:r>
    </w:p>
    <w:p w14:paraId="117A5C95" w14:textId="77777777" w:rsidR="00861123" w:rsidRDefault="00861123" w:rsidP="00861123">
      <w:pPr>
        <w:pStyle w:val="Code"/>
      </w:pPr>
      <w:r>
        <w:t xml:space="preserve">    </w:t>
      </w:r>
      <w:proofErr w:type="spellStart"/>
      <w:r>
        <w:t>sMSOverNasIndicator</w:t>
      </w:r>
      <w:proofErr w:type="spellEnd"/>
      <w:r>
        <w:t xml:space="preserve">          </w:t>
      </w:r>
      <w:proofErr w:type="gramStart"/>
      <w:r>
        <w:t xml:space="preserve">   [</w:t>
      </w:r>
      <w:proofErr w:type="gramEnd"/>
      <w:r>
        <w:t xml:space="preserve">12] </w:t>
      </w:r>
      <w:proofErr w:type="spellStart"/>
      <w:r>
        <w:t>SMSOverNASIndicator</w:t>
      </w:r>
      <w:proofErr w:type="spellEnd"/>
      <w:r>
        <w:t xml:space="preserve"> OPTIONAL,</w:t>
      </w:r>
    </w:p>
    <w:p w14:paraId="1E3E76AE" w14:textId="77777777" w:rsidR="00861123" w:rsidRDefault="00861123" w:rsidP="00861123">
      <w:pPr>
        <w:pStyle w:val="Code"/>
      </w:pPr>
      <w:r>
        <w:t xml:space="preserve">    </w:t>
      </w:r>
      <w:proofErr w:type="spellStart"/>
      <w:r>
        <w:t>oldGUTI</w:t>
      </w:r>
      <w:proofErr w:type="spellEnd"/>
      <w:r>
        <w:t xml:space="preserve">                      </w:t>
      </w:r>
      <w:proofErr w:type="gramStart"/>
      <w:r>
        <w:t xml:space="preserve">   [</w:t>
      </w:r>
      <w:proofErr w:type="gramEnd"/>
      <w:r>
        <w:t>13] EPS5GGUTI OPTIONAL,</w:t>
      </w:r>
    </w:p>
    <w:p w14:paraId="5D5BADAD" w14:textId="77777777" w:rsidR="00861123" w:rsidRDefault="00861123" w:rsidP="00861123">
      <w:pPr>
        <w:pStyle w:val="Code"/>
      </w:pPr>
      <w:r>
        <w:t xml:space="preserve">    eMM5GRegStatus               </w:t>
      </w:r>
      <w:proofErr w:type="gramStart"/>
      <w:r>
        <w:t xml:space="preserve">   [</w:t>
      </w:r>
      <w:proofErr w:type="gramEnd"/>
      <w:r>
        <w:t>14] EMM5GMMStatus OPTIONAL,</w:t>
      </w:r>
    </w:p>
    <w:p w14:paraId="2122B618" w14:textId="77777777" w:rsidR="00861123" w:rsidRDefault="00861123" w:rsidP="00861123">
      <w:pPr>
        <w:pStyle w:val="Code"/>
      </w:pPr>
      <w:r>
        <w:t xml:space="preserve">    </w:t>
      </w:r>
      <w:proofErr w:type="spellStart"/>
      <w:r>
        <w:t>nonIMEISVPEI</w:t>
      </w:r>
      <w:proofErr w:type="spellEnd"/>
      <w:r>
        <w:t xml:space="preserve">                 </w:t>
      </w:r>
      <w:proofErr w:type="gramStart"/>
      <w:r>
        <w:t xml:space="preserve">   [</w:t>
      </w:r>
      <w:proofErr w:type="gramEnd"/>
      <w:r>
        <w:t xml:space="preserve">15] </w:t>
      </w:r>
      <w:proofErr w:type="spellStart"/>
      <w:r>
        <w:t>NonIMEISVPEI</w:t>
      </w:r>
      <w:proofErr w:type="spellEnd"/>
      <w:r>
        <w:t xml:space="preserve"> OPTIONAL,</w:t>
      </w:r>
    </w:p>
    <w:p w14:paraId="4BB06DF1" w14:textId="77777777" w:rsidR="00861123" w:rsidRDefault="00861123" w:rsidP="00861123">
      <w:pPr>
        <w:pStyle w:val="Code"/>
      </w:pPr>
      <w:r>
        <w:t xml:space="preserve">    </w:t>
      </w:r>
      <w:proofErr w:type="spellStart"/>
      <w:r>
        <w:t>mACRestIndicator</w:t>
      </w:r>
      <w:proofErr w:type="spellEnd"/>
      <w:r>
        <w:t xml:space="preserve">             </w:t>
      </w:r>
      <w:proofErr w:type="gramStart"/>
      <w:r>
        <w:t xml:space="preserve">   [</w:t>
      </w:r>
      <w:proofErr w:type="gramEnd"/>
      <w:r>
        <w:t xml:space="preserve">16] </w:t>
      </w:r>
      <w:proofErr w:type="spellStart"/>
      <w:r>
        <w:t>MACRestrictionIndicator</w:t>
      </w:r>
      <w:proofErr w:type="spellEnd"/>
      <w:r>
        <w:t xml:space="preserve"> OPTIONAL,</w:t>
      </w:r>
    </w:p>
    <w:p w14:paraId="4A768B5F" w14:textId="77777777" w:rsidR="00861123" w:rsidRDefault="00861123" w:rsidP="00861123">
      <w:pPr>
        <w:pStyle w:val="Code"/>
      </w:pPr>
      <w:r>
        <w:t xml:space="preserve">    </w:t>
      </w:r>
      <w:proofErr w:type="spellStart"/>
      <w:r>
        <w:t>pagingRestrictionIndicator</w:t>
      </w:r>
      <w:proofErr w:type="spellEnd"/>
      <w:r>
        <w:t xml:space="preserve">   </w:t>
      </w:r>
      <w:proofErr w:type="gramStart"/>
      <w:r>
        <w:t xml:space="preserve">   [</w:t>
      </w:r>
      <w:proofErr w:type="gramEnd"/>
      <w:r>
        <w:t xml:space="preserve">17] </w:t>
      </w:r>
      <w:proofErr w:type="spellStart"/>
      <w:r>
        <w:t>PagingRestrictionIndicator</w:t>
      </w:r>
      <w:proofErr w:type="spellEnd"/>
      <w:r>
        <w:t xml:space="preserve"> OPTIONAL,</w:t>
      </w:r>
    </w:p>
    <w:p w14:paraId="40CD86AA" w14:textId="77777777" w:rsidR="00861123" w:rsidRDefault="00861123" w:rsidP="00861123">
      <w:pPr>
        <w:pStyle w:val="Code"/>
      </w:pPr>
      <w:r>
        <w:t xml:space="preserve">    </w:t>
      </w:r>
      <w:proofErr w:type="spellStart"/>
      <w:r>
        <w:t>rATType</w:t>
      </w:r>
      <w:proofErr w:type="spellEnd"/>
      <w:r>
        <w:t xml:space="preserve">                      </w:t>
      </w:r>
      <w:proofErr w:type="gramStart"/>
      <w:r>
        <w:t xml:space="preserve">   [</w:t>
      </w:r>
      <w:proofErr w:type="gramEnd"/>
      <w:r>
        <w:t xml:space="preserve">18] </w:t>
      </w:r>
      <w:proofErr w:type="spellStart"/>
      <w:r>
        <w:t>RATType</w:t>
      </w:r>
      <w:proofErr w:type="spellEnd"/>
      <w:r>
        <w:t xml:space="preserve"> OPTIONAL,</w:t>
      </w:r>
    </w:p>
    <w:p w14:paraId="27B408B8" w14:textId="77777777" w:rsidR="00861123" w:rsidRDefault="00861123" w:rsidP="00861123">
      <w:pPr>
        <w:pStyle w:val="Code"/>
      </w:pPr>
      <w:r>
        <w:t xml:space="preserve">    </w:t>
      </w:r>
      <w:proofErr w:type="spellStart"/>
      <w:r>
        <w:t>rRCEstablishmentCause</w:t>
      </w:r>
      <w:proofErr w:type="spellEnd"/>
      <w:r>
        <w:t xml:space="preserve">        </w:t>
      </w:r>
      <w:proofErr w:type="gramStart"/>
      <w:r>
        <w:t xml:space="preserve">   [</w:t>
      </w:r>
      <w:proofErr w:type="gramEnd"/>
      <w:r>
        <w:t xml:space="preserve">19] </w:t>
      </w:r>
      <w:proofErr w:type="spellStart"/>
      <w:r>
        <w:t>RRCEstablishmentCause</w:t>
      </w:r>
      <w:proofErr w:type="spellEnd"/>
      <w:r>
        <w:t xml:space="preserve"> OPTIONAL,</w:t>
      </w:r>
    </w:p>
    <w:p w14:paraId="40BF2FF8" w14:textId="77777777" w:rsidR="00861123" w:rsidRDefault="00861123" w:rsidP="00861123">
      <w:pPr>
        <w:pStyle w:val="Code"/>
      </w:pPr>
      <w:r>
        <w:t xml:space="preserve">    </w:t>
      </w:r>
      <w:proofErr w:type="spellStart"/>
      <w:r>
        <w:t>nGInformation</w:t>
      </w:r>
      <w:proofErr w:type="spellEnd"/>
      <w:r>
        <w:t xml:space="preserve">                </w:t>
      </w:r>
      <w:proofErr w:type="gramStart"/>
      <w:r>
        <w:t xml:space="preserve">   [</w:t>
      </w:r>
      <w:proofErr w:type="gramEnd"/>
      <w:r>
        <w:t xml:space="preserve">20] </w:t>
      </w:r>
      <w:proofErr w:type="spellStart"/>
      <w:r>
        <w:t>NGInformation</w:t>
      </w:r>
      <w:proofErr w:type="spellEnd"/>
      <w:r>
        <w:t xml:space="preserve"> OPTIONAL,</w:t>
      </w:r>
    </w:p>
    <w:p w14:paraId="01A00E9F" w14:textId="77777777" w:rsidR="00861123" w:rsidRDefault="00861123" w:rsidP="00861123">
      <w:pPr>
        <w:pStyle w:val="Code"/>
      </w:pPr>
      <w:r>
        <w:t xml:space="preserve">    </w:t>
      </w:r>
      <w:proofErr w:type="spellStart"/>
      <w:proofErr w:type="gramStart"/>
      <w:r>
        <w:t>nASTransportInitialInformation</w:t>
      </w:r>
      <w:proofErr w:type="spellEnd"/>
      <w:r>
        <w:t xml:space="preserve">  [</w:t>
      </w:r>
      <w:proofErr w:type="gramEnd"/>
      <w:r>
        <w:t xml:space="preserve">21] </w:t>
      </w:r>
      <w:proofErr w:type="spellStart"/>
      <w:r>
        <w:t>NASTransportInitialInformation</w:t>
      </w:r>
      <w:proofErr w:type="spellEnd"/>
      <w:r>
        <w:t xml:space="preserve"> OPTIONAL</w:t>
      </w:r>
    </w:p>
    <w:p w14:paraId="745D8ED9" w14:textId="77777777" w:rsidR="00861123" w:rsidRDefault="00861123" w:rsidP="00861123">
      <w:pPr>
        <w:pStyle w:val="Code"/>
      </w:pPr>
      <w:r>
        <w:t>}</w:t>
      </w:r>
    </w:p>
    <w:p w14:paraId="443E17AA" w14:textId="77777777" w:rsidR="00861123" w:rsidRDefault="00861123" w:rsidP="00861123">
      <w:pPr>
        <w:pStyle w:val="Code"/>
      </w:pPr>
    </w:p>
    <w:p w14:paraId="1D1EAB4D" w14:textId="77777777" w:rsidR="00861123" w:rsidRDefault="00861123" w:rsidP="00861123">
      <w:pPr>
        <w:pStyle w:val="Code"/>
      </w:pPr>
      <w:r>
        <w:t>-- See clause 6.2.2.2.3 for details of this structure</w:t>
      </w:r>
    </w:p>
    <w:p w14:paraId="3C9E7AF2" w14:textId="77777777" w:rsidR="00861123" w:rsidRDefault="00861123" w:rsidP="00861123">
      <w:pPr>
        <w:pStyle w:val="Code"/>
      </w:pPr>
      <w:proofErr w:type="spellStart"/>
      <w:proofErr w:type="gramStart"/>
      <w:r>
        <w:t>AMFDeregistration</w:t>
      </w:r>
      <w:proofErr w:type="spellEnd"/>
      <w:r>
        <w:t xml:space="preserve"> ::=</w:t>
      </w:r>
      <w:proofErr w:type="gramEnd"/>
      <w:r>
        <w:t xml:space="preserve"> SEQUENCE</w:t>
      </w:r>
    </w:p>
    <w:p w14:paraId="26DF64D1" w14:textId="77777777" w:rsidR="00861123" w:rsidRDefault="00861123" w:rsidP="00861123">
      <w:pPr>
        <w:pStyle w:val="Code"/>
      </w:pPr>
      <w:r>
        <w:t>{</w:t>
      </w:r>
    </w:p>
    <w:p w14:paraId="632B63AA" w14:textId="77777777" w:rsidR="00861123" w:rsidRDefault="00861123" w:rsidP="00861123">
      <w:pPr>
        <w:pStyle w:val="Code"/>
      </w:pPr>
      <w:r>
        <w:lastRenderedPageBreak/>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14:paraId="129B6460" w14:textId="77777777" w:rsidR="00861123" w:rsidRDefault="00861123" w:rsidP="00861123">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w:t>
      </w:r>
    </w:p>
    <w:p w14:paraId="6E6674C3"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3] SUPI OPTIONAL,</w:t>
      </w:r>
    </w:p>
    <w:p w14:paraId="6B9A5E63" w14:textId="77777777" w:rsidR="00861123" w:rsidRDefault="00861123" w:rsidP="00861123">
      <w:pPr>
        <w:pStyle w:val="Code"/>
      </w:pPr>
      <w:r>
        <w:t xml:space="preserve">    </w:t>
      </w:r>
      <w:proofErr w:type="spellStart"/>
      <w:r>
        <w:t>sUCI</w:t>
      </w:r>
      <w:proofErr w:type="spellEnd"/>
      <w:r>
        <w:t xml:space="preserve">                     </w:t>
      </w:r>
      <w:proofErr w:type="gramStart"/>
      <w:r>
        <w:t xml:space="preserve">   [</w:t>
      </w:r>
      <w:proofErr w:type="gramEnd"/>
      <w:r>
        <w:t>4] SUCI OPTIONAL,</w:t>
      </w:r>
    </w:p>
    <w:p w14:paraId="1C23FE6B"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5] PEI OPTIONAL,</w:t>
      </w:r>
    </w:p>
    <w:p w14:paraId="2BE40B7D"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6] GPSI OPTIONAL,</w:t>
      </w:r>
    </w:p>
    <w:p w14:paraId="66999239"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14:paraId="2C8B906A" w14:textId="77777777" w:rsidR="00861123" w:rsidRDefault="00861123" w:rsidP="00861123">
      <w:pPr>
        <w:pStyle w:val="Code"/>
      </w:pPr>
      <w:r>
        <w:t xml:space="preserve">    cause                    </w:t>
      </w:r>
      <w:proofErr w:type="gramStart"/>
      <w:r>
        <w:t xml:space="preserve">   [</w:t>
      </w:r>
      <w:proofErr w:type="gramEnd"/>
      <w:r>
        <w:t xml:space="preserve">8] </w:t>
      </w:r>
      <w:proofErr w:type="spellStart"/>
      <w:r>
        <w:t>FiveGMMCause</w:t>
      </w:r>
      <w:proofErr w:type="spellEnd"/>
      <w:r>
        <w:t xml:space="preserve"> OPTIONAL,</w:t>
      </w:r>
    </w:p>
    <w:p w14:paraId="01300815" w14:textId="77777777" w:rsidR="00861123" w:rsidRDefault="00861123" w:rsidP="00861123">
      <w:pPr>
        <w:pStyle w:val="Code"/>
      </w:pPr>
      <w:r>
        <w:t xml:space="preserve">    location                 </w:t>
      </w:r>
      <w:proofErr w:type="gramStart"/>
      <w:r>
        <w:t xml:space="preserve">   [</w:t>
      </w:r>
      <w:proofErr w:type="gramEnd"/>
      <w:r>
        <w:t>9] Location OPTIONAL,</w:t>
      </w:r>
    </w:p>
    <w:p w14:paraId="2AB2AB61" w14:textId="77777777" w:rsidR="00861123" w:rsidRDefault="00861123" w:rsidP="00861123">
      <w:pPr>
        <w:pStyle w:val="Code"/>
      </w:pP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14:paraId="23655FFD" w14:textId="77777777" w:rsidR="00861123" w:rsidRDefault="00861123" w:rsidP="00861123">
      <w:pPr>
        <w:pStyle w:val="Code"/>
      </w:pP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14:paraId="03203149" w14:textId="77777777" w:rsidR="00861123" w:rsidRDefault="00861123" w:rsidP="00861123">
      <w:pPr>
        <w:pStyle w:val="Code"/>
      </w:pPr>
      <w:r>
        <w:t>}</w:t>
      </w:r>
    </w:p>
    <w:p w14:paraId="050F7A7A" w14:textId="77777777" w:rsidR="00861123" w:rsidRDefault="00861123" w:rsidP="00861123">
      <w:pPr>
        <w:pStyle w:val="Code"/>
      </w:pPr>
    </w:p>
    <w:p w14:paraId="3DDA57F4" w14:textId="77777777" w:rsidR="00861123" w:rsidRDefault="00861123" w:rsidP="00861123">
      <w:pPr>
        <w:pStyle w:val="Code"/>
      </w:pPr>
      <w:r>
        <w:t>-- See clause 6.2.2.2.4 for details of this structure</w:t>
      </w:r>
    </w:p>
    <w:p w14:paraId="7C6CF23F" w14:textId="77777777" w:rsidR="00861123" w:rsidRDefault="00861123" w:rsidP="00861123">
      <w:pPr>
        <w:pStyle w:val="Code"/>
      </w:pPr>
      <w:proofErr w:type="spellStart"/>
      <w:proofErr w:type="gramStart"/>
      <w:r>
        <w:t>AMFLocationUpdate</w:t>
      </w:r>
      <w:proofErr w:type="spellEnd"/>
      <w:r>
        <w:t xml:space="preserve"> ::=</w:t>
      </w:r>
      <w:proofErr w:type="gramEnd"/>
      <w:r>
        <w:t xml:space="preserve"> SEQUENCE</w:t>
      </w:r>
    </w:p>
    <w:p w14:paraId="7A96668D" w14:textId="77777777" w:rsidR="00861123" w:rsidRDefault="00861123" w:rsidP="00861123">
      <w:pPr>
        <w:pStyle w:val="Code"/>
      </w:pPr>
      <w:r>
        <w:t>{</w:t>
      </w:r>
    </w:p>
    <w:p w14:paraId="76E91F3D"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68605647" w14:textId="77777777" w:rsidR="00861123" w:rsidRDefault="00861123" w:rsidP="00861123">
      <w:pPr>
        <w:pStyle w:val="Code"/>
      </w:pPr>
      <w:r>
        <w:t xml:space="preserve">    </w:t>
      </w:r>
      <w:proofErr w:type="spellStart"/>
      <w:r>
        <w:t>sUCI</w:t>
      </w:r>
      <w:proofErr w:type="spellEnd"/>
      <w:r>
        <w:t xml:space="preserve">                     </w:t>
      </w:r>
      <w:proofErr w:type="gramStart"/>
      <w:r>
        <w:t xml:space="preserve">   [</w:t>
      </w:r>
      <w:proofErr w:type="gramEnd"/>
      <w:r>
        <w:t>2] SUCI OPTIONAL,</w:t>
      </w:r>
    </w:p>
    <w:p w14:paraId="52DACA04"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3] PEI OPTIONAL,</w:t>
      </w:r>
    </w:p>
    <w:p w14:paraId="2E84EEB2"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4] GPSI OPTIONAL,</w:t>
      </w:r>
    </w:p>
    <w:p w14:paraId="3CC5E414"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0ECB9CB3" w14:textId="77777777" w:rsidR="00861123" w:rsidRDefault="00861123" w:rsidP="00861123">
      <w:pPr>
        <w:pStyle w:val="Code"/>
      </w:pPr>
      <w:r>
        <w:t xml:space="preserve">    location                 </w:t>
      </w:r>
      <w:proofErr w:type="gramStart"/>
      <w:r>
        <w:t xml:space="preserve">   [</w:t>
      </w:r>
      <w:proofErr w:type="gramEnd"/>
      <w:r>
        <w:t>6] Location,</w:t>
      </w:r>
    </w:p>
    <w:p w14:paraId="344732CE" w14:textId="77777777" w:rsidR="00861123" w:rsidRDefault="00861123" w:rsidP="00861123">
      <w:pPr>
        <w:pStyle w:val="Code"/>
      </w:pPr>
      <w:r>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14:paraId="2A74D005" w14:textId="77777777" w:rsidR="00861123" w:rsidRDefault="00861123" w:rsidP="00861123">
      <w:pPr>
        <w:pStyle w:val="Code"/>
      </w:pPr>
      <w:r>
        <w:t xml:space="preserve">    </w:t>
      </w:r>
      <w:proofErr w:type="spellStart"/>
      <w:r>
        <w:t>oldGUTI</w:t>
      </w:r>
      <w:proofErr w:type="spellEnd"/>
      <w:r>
        <w:t xml:space="preserve">                  </w:t>
      </w:r>
      <w:proofErr w:type="gramStart"/>
      <w:r>
        <w:t xml:space="preserve">   [</w:t>
      </w:r>
      <w:proofErr w:type="gramEnd"/>
      <w:r>
        <w:t>8] EPS5GGUTI OPTIONAL</w:t>
      </w:r>
    </w:p>
    <w:p w14:paraId="5E5D18B8" w14:textId="77777777" w:rsidR="00861123" w:rsidRDefault="00861123" w:rsidP="00861123">
      <w:pPr>
        <w:pStyle w:val="Code"/>
      </w:pPr>
      <w:r>
        <w:t>}</w:t>
      </w:r>
    </w:p>
    <w:p w14:paraId="348A40EF" w14:textId="77777777" w:rsidR="00861123" w:rsidRDefault="00861123" w:rsidP="00861123">
      <w:pPr>
        <w:pStyle w:val="Code"/>
      </w:pPr>
    </w:p>
    <w:p w14:paraId="36E9CE7E" w14:textId="77777777" w:rsidR="00861123" w:rsidRDefault="00861123" w:rsidP="00861123">
      <w:pPr>
        <w:pStyle w:val="Code"/>
      </w:pPr>
      <w:r>
        <w:t>-- See clause 6.2.2.2.5 for details of this structure</w:t>
      </w:r>
    </w:p>
    <w:p w14:paraId="42A37E0E" w14:textId="77777777" w:rsidR="00861123" w:rsidRDefault="00861123" w:rsidP="00861123">
      <w:pPr>
        <w:pStyle w:val="Code"/>
      </w:pPr>
      <w:proofErr w:type="spellStart"/>
      <w:proofErr w:type="gramStart"/>
      <w:r>
        <w:t>AMFStartOfInterceptionWithRegisteredUE</w:t>
      </w:r>
      <w:proofErr w:type="spellEnd"/>
      <w:r>
        <w:t xml:space="preserve"> ::=</w:t>
      </w:r>
      <w:proofErr w:type="gramEnd"/>
      <w:r>
        <w:t xml:space="preserve"> SEQUENCE</w:t>
      </w:r>
    </w:p>
    <w:p w14:paraId="1527C777" w14:textId="77777777" w:rsidR="00861123" w:rsidRDefault="00861123" w:rsidP="00861123">
      <w:pPr>
        <w:pStyle w:val="Code"/>
      </w:pPr>
      <w:r>
        <w:t>{</w:t>
      </w:r>
    </w:p>
    <w:p w14:paraId="321BD4AE" w14:textId="77777777" w:rsidR="00861123" w:rsidRDefault="00861123" w:rsidP="00861123">
      <w:pPr>
        <w:pStyle w:val="Code"/>
      </w:pP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14:paraId="70BAF6BE" w14:textId="77777777" w:rsidR="00861123" w:rsidRDefault="00861123" w:rsidP="00861123">
      <w:pPr>
        <w:pStyle w:val="Code"/>
      </w:pP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14:paraId="4F98C791" w14:textId="77777777" w:rsidR="00861123" w:rsidRDefault="00861123" w:rsidP="00861123">
      <w:pPr>
        <w:pStyle w:val="Code"/>
      </w:pPr>
      <w:r>
        <w:t xml:space="preserve">    slice                    </w:t>
      </w:r>
      <w:proofErr w:type="gramStart"/>
      <w:r>
        <w:t xml:space="preserve">   [</w:t>
      </w:r>
      <w:proofErr w:type="gramEnd"/>
      <w:r>
        <w:t>3] Slice OPTIONAL,</w:t>
      </w:r>
    </w:p>
    <w:p w14:paraId="332CD8EC"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4] SUPI,</w:t>
      </w:r>
    </w:p>
    <w:p w14:paraId="5A8AA801" w14:textId="77777777" w:rsidR="00861123" w:rsidRDefault="00861123" w:rsidP="00861123">
      <w:pPr>
        <w:pStyle w:val="Code"/>
      </w:pPr>
      <w:r>
        <w:t xml:space="preserve">    </w:t>
      </w:r>
      <w:proofErr w:type="spellStart"/>
      <w:r>
        <w:t>sUCI</w:t>
      </w:r>
      <w:proofErr w:type="spellEnd"/>
      <w:r>
        <w:t xml:space="preserve">                     </w:t>
      </w:r>
      <w:proofErr w:type="gramStart"/>
      <w:r>
        <w:t xml:space="preserve">   [</w:t>
      </w:r>
      <w:proofErr w:type="gramEnd"/>
      <w:r>
        <w:t>5] SUCI OPTIONAL,</w:t>
      </w:r>
    </w:p>
    <w:p w14:paraId="145C1924"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6] PEI OPTIONAL,</w:t>
      </w:r>
    </w:p>
    <w:p w14:paraId="2C3D2756"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7] GPSI OPTIONAL,</w:t>
      </w:r>
    </w:p>
    <w:p w14:paraId="411ADCFE"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3E9CD271" w14:textId="77777777" w:rsidR="00861123" w:rsidRDefault="00861123" w:rsidP="00861123">
      <w:pPr>
        <w:pStyle w:val="Code"/>
      </w:pPr>
      <w:r>
        <w:t xml:space="preserve">    location                 </w:t>
      </w:r>
      <w:proofErr w:type="gramStart"/>
      <w:r>
        <w:t xml:space="preserve">   [</w:t>
      </w:r>
      <w:proofErr w:type="gramEnd"/>
      <w:r>
        <w:t>9] Location OPTIONAL,</w:t>
      </w:r>
    </w:p>
    <w:p w14:paraId="21420E8C" w14:textId="77777777" w:rsidR="00861123" w:rsidRDefault="00861123" w:rsidP="00861123">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7E34CDFF" w14:textId="77777777" w:rsidR="00861123" w:rsidRDefault="00861123" w:rsidP="00861123">
      <w:pPr>
        <w:pStyle w:val="Code"/>
      </w:pPr>
      <w:r>
        <w:t xml:space="preserve">    </w:t>
      </w:r>
      <w:proofErr w:type="spellStart"/>
      <w:r>
        <w:t>timeOfRegistration</w:t>
      </w:r>
      <w:proofErr w:type="spellEnd"/>
      <w:r>
        <w:t xml:space="preserve">       </w:t>
      </w:r>
      <w:proofErr w:type="gramStart"/>
      <w:r>
        <w:t xml:space="preserve">   [</w:t>
      </w:r>
      <w:proofErr w:type="gramEnd"/>
      <w:r>
        <w:t>11] Timestamp OPTIONAL,</w:t>
      </w:r>
    </w:p>
    <w:p w14:paraId="4ACFB83B" w14:textId="77777777" w:rsidR="00861123" w:rsidRDefault="00861123" w:rsidP="00861123">
      <w:pPr>
        <w:pStyle w:val="Code"/>
      </w:pP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14:paraId="1DDB8E5F" w14:textId="77777777" w:rsidR="00861123" w:rsidRDefault="00861123" w:rsidP="00861123">
      <w:pPr>
        <w:pStyle w:val="Code"/>
      </w:pPr>
      <w:r>
        <w:t xml:space="preserve">    </w:t>
      </w:r>
      <w:proofErr w:type="spellStart"/>
      <w:r>
        <w:t>sMSOverNASIndicator</w:t>
      </w:r>
      <w:proofErr w:type="spellEnd"/>
      <w:r>
        <w:t xml:space="preserve">      </w:t>
      </w:r>
      <w:proofErr w:type="gramStart"/>
      <w:r>
        <w:t xml:space="preserve">   [</w:t>
      </w:r>
      <w:proofErr w:type="gramEnd"/>
      <w:r>
        <w:t xml:space="preserve">13] </w:t>
      </w:r>
      <w:proofErr w:type="spellStart"/>
      <w:r>
        <w:t>SMSOverNASIndicator</w:t>
      </w:r>
      <w:proofErr w:type="spellEnd"/>
      <w:r>
        <w:t xml:space="preserve"> OPTIONAL,</w:t>
      </w:r>
    </w:p>
    <w:p w14:paraId="0AF18B50" w14:textId="77777777" w:rsidR="00861123" w:rsidRDefault="00861123" w:rsidP="00861123">
      <w:pPr>
        <w:pStyle w:val="Code"/>
      </w:pPr>
      <w:r>
        <w:t xml:space="preserve">    </w:t>
      </w:r>
      <w:proofErr w:type="spellStart"/>
      <w:r>
        <w:t>oldGUTI</w:t>
      </w:r>
      <w:proofErr w:type="spellEnd"/>
      <w:r>
        <w:t xml:space="preserve">                  </w:t>
      </w:r>
      <w:proofErr w:type="gramStart"/>
      <w:r>
        <w:t xml:space="preserve">   [</w:t>
      </w:r>
      <w:proofErr w:type="gramEnd"/>
      <w:r>
        <w:t>14] EPS5GGUTI OPTIONAL,</w:t>
      </w:r>
    </w:p>
    <w:p w14:paraId="6F7A2366" w14:textId="77777777" w:rsidR="00861123" w:rsidRDefault="00861123" w:rsidP="00861123">
      <w:pPr>
        <w:pStyle w:val="Code"/>
      </w:pPr>
      <w:r>
        <w:t xml:space="preserve">    eMM5GRegStatus           </w:t>
      </w:r>
      <w:proofErr w:type="gramStart"/>
      <w:r>
        <w:t xml:space="preserve">   [</w:t>
      </w:r>
      <w:proofErr w:type="gramEnd"/>
      <w:r>
        <w:t>15] EMM5GMMStatus OPTIONAL</w:t>
      </w:r>
    </w:p>
    <w:p w14:paraId="3BACE7C2" w14:textId="77777777" w:rsidR="00861123" w:rsidRDefault="00861123" w:rsidP="00861123">
      <w:pPr>
        <w:pStyle w:val="Code"/>
      </w:pPr>
      <w:r>
        <w:t>}</w:t>
      </w:r>
    </w:p>
    <w:p w14:paraId="7343BFEF" w14:textId="77777777" w:rsidR="00861123" w:rsidRDefault="00861123" w:rsidP="00861123">
      <w:pPr>
        <w:pStyle w:val="Code"/>
      </w:pPr>
    </w:p>
    <w:p w14:paraId="09273873" w14:textId="77777777" w:rsidR="00861123" w:rsidRDefault="00861123" w:rsidP="00861123">
      <w:pPr>
        <w:pStyle w:val="Code"/>
      </w:pPr>
      <w:r>
        <w:t>-- See clause 6.2.2.2.6 for details of this structure</w:t>
      </w:r>
    </w:p>
    <w:p w14:paraId="40AD5ABC" w14:textId="77777777" w:rsidR="00861123" w:rsidRDefault="00861123" w:rsidP="00861123">
      <w:pPr>
        <w:pStyle w:val="Code"/>
      </w:pPr>
      <w:proofErr w:type="spellStart"/>
      <w:proofErr w:type="gramStart"/>
      <w:r>
        <w:t>AMFUnsuccessfulProcedure</w:t>
      </w:r>
      <w:proofErr w:type="spellEnd"/>
      <w:r>
        <w:t xml:space="preserve"> ::=</w:t>
      </w:r>
      <w:proofErr w:type="gramEnd"/>
      <w:r>
        <w:t xml:space="preserve"> SEQUENCE</w:t>
      </w:r>
    </w:p>
    <w:p w14:paraId="557EB8A9" w14:textId="77777777" w:rsidR="00861123" w:rsidRDefault="00861123" w:rsidP="00861123">
      <w:pPr>
        <w:pStyle w:val="Code"/>
      </w:pPr>
      <w:r>
        <w:t>{</w:t>
      </w:r>
    </w:p>
    <w:p w14:paraId="797F077A" w14:textId="77777777" w:rsidR="00861123" w:rsidRDefault="00861123" w:rsidP="00861123">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AMFFailedProcedureType</w:t>
      </w:r>
      <w:proofErr w:type="spellEnd"/>
      <w:r>
        <w:t>,</w:t>
      </w:r>
    </w:p>
    <w:p w14:paraId="194EDC97" w14:textId="77777777" w:rsidR="00861123" w:rsidRDefault="00861123" w:rsidP="00861123">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AMFFailureCause</w:t>
      </w:r>
      <w:proofErr w:type="spellEnd"/>
      <w:r>
        <w:t>,</w:t>
      </w:r>
    </w:p>
    <w:p w14:paraId="01715DB5" w14:textId="77777777" w:rsidR="00861123" w:rsidRDefault="00861123" w:rsidP="00861123">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75249BDA"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4] SUPI OPTIONAL,</w:t>
      </w:r>
    </w:p>
    <w:p w14:paraId="187BF5C2" w14:textId="77777777" w:rsidR="00861123" w:rsidRDefault="00861123" w:rsidP="00861123">
      <w:pPr>
        <w:pStyle w:val="Code"/>
      </w:pPr>
      <w:r>
        <w:t xml:space="preserve">    </w:t>
      </w:r>
      <w:proofErr w:type="spellStart"/>
      <w:r>
        <w:t>sUCI</w:t>
      </w:r>
      <w:proofErr w:type="spellEnd"/>
      <w:r>
        <w:t xml:space="preserve">                     </w:t>
      </w:r>
      <w:proofErr w:type="gramStart"/>
      <w:r>
        <w:t xml:space="preserve">   [</w:t>
      </w:r>
      <w:proofErr w:type="gramEnd"/>
      <w:r>
        <w:t>5] SUCI OPTIONAL,</w:t>
      </w:r>
    </w:p>
    <w:p w14:paraId="668FC05B"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6] PEI OPTIONAL,</w:t>
      </w:r>
    </w:p>
    <w:p w14:paraId="33D35BB2"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7] GPSI OPTIONAL,</w:t>
      </w:r>
    </w:p>
    <w:p w14:paraId="4E718013"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 xml:space="preserve"> OPTIONAL,</w:t>
      </w:r>
    </w:p>
    <w:p w14:paraId="734B2C85" w14:textId="77777777" w:rsidR="00861123" w:rsidRDefault="00861123" w:rsidP="00861123">
      <w:pPr>
        <w:pStyle w:val="Code"/>
      </w:pPr>
      <w:r>
        <w:t xml:space="preserve">    location                 </w:t>
      </w:r>
      <w:proofErr w:type="gramStart"/>
      <w:r>
        <w:t xml:space="preserve">   [</w:t>
      </w:r>
      <w:proofErr w:type="gramEnd"/>
      <w:r>
        <w:t>9] Location OPTIONAL</w:t>
      </w:r>
    </w:p>
    <w:p w14:paraId="25F7DF6E" w14:textId="77777777" w:rsidR="00861123" w:rsidRDefault="00861123" w:rsidP="00861123">
      <w:pPr>
        <w:pStyle w:val="Code"/>
      </w:pPr>
      <w:r>
        <w:t>}</w:t>
      </w:r>
    </w:p>
    <w:p w14:paraId="31435534" w14:textId="77777777" w:rsidR="00861123" w:rsidRDefault="00861123" w:rsidP="00861123">
      <w:pPr>
        <w:pStyle w:val="Code"/>
      </w:pPr>
    </w:p>
    <w:p w14:paraId="7F288859" w14:textId="77777777" w:rsidR="00861123" w:rsidRDefault="00861123" w:rsidP="00861123">
      <w:pPr>
        <w:pStyle w:val="Code"/>
      </w:pPr>
      <w:r>
        <w:t>-- See clause 6.2.2.2.8 on for details of this structure</w:t>
      </w:r>
    </w:p>
    <w:p w14:paraId="5103C414" w14:textId="77777777" w:rsidR="00861123" w:rsidRDefault="00861123" w:rsidP="00861123">
      <w:pPr>
        <w:pStyle w:val="Code"/>
      </w:pPr>
      <w:proofErr w:type="spellStart"/>
      <w:proofErr w:type="gramStart"/>
      <w:r>
        <w:t>AMFPositioningInfoTransfer</w:t>
      </w:r>
      <w:proofErr w:type="spellEnd"/>
      <w:r>
        <w:t xml:space="preserve"> ::=</w:t>
      </w:r>
      <w:proofErr w:type="gramEnd"/>
      <w:r>
        <w:t xml:space="preserve"> SEQUENCE</w:t>
      </w:r>
    </w:p>
    <w:p w14:paraId="188615F3" w14:textId="77777777" w:rsidR="00861123" w:rsidRDefault="00861123" w:rsidP="00861123">
      <w:pPr>
        <w:pStyle w:val="Code"/>
      </w:pPr>
      <w:r>
        <w:t>{</w:t>
      </w:r>
    </w:p>
    <w:p w14:paraId="6B04C738"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315B952C" w14:textId="77777777" w:rsidR="00861123" w:rsidRDefault="00861123" w:rsidP="00861123">
      <w:pPr>
        <w:pStyle w:val="Code"/>
      </w:pPr>
      <w:r>
        <w:t xml:space="preserve">    </w:t>
      </w:r>
      <w:proofErr w:type="spellStart"/>
      <w:r>
        <w:t>sUCI</w:t>
      </w:r>
      <w:proofErr w:type="spellEnd"/>
      <w:r>
        <w:t xml:space="preserve">                     </w:t>
      </w:r>
      <w:proofErr w:type="gramStart"/>
      <w:r>
        <w:t xml:space="preserve">   [</w:t>
      </w:r>
      <w:proofErr w:type="gramEnd"/>
      <w:r>
        <w:t>2] SUCI OPTIONAL,</w:t>
      </w:r>
    </w:p>
    <w:p w14:paraId="21768D22"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3] PEI OPTIONAL,</w:t>
      </w:r>
    </w:p>
    <w:p w14:paraId="5C110427"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4] GPSI OPTIONAL,</w:t>
      </w:r>
    </w:p>
    <w:p w14:paraId="13D92BDB"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0D742250" w14:textId="77777777" w:rsidR="00861123" w:rsidRDefault="00861123" w:rsidP="00861123">
      <w:pPr>
        <w:pStyle w:val="Code"/>
      </w:pPr>
      <w:r>
        <w:t xml:space="preserve">    </w:t>
      </w:r>
      <w:proofErr w:type="spellStart"/>
      <w:r>
        <w:t>nRPPaMessage</w:t>
      </w:r>
      <w:proofErr w:type="spellEnd"/>
      <w:r>
        <w:t xml:space="preserve">             </w:t>
      </w:r>
      <w:proofErr w:type="gramStart"/>
      <w:r>
        <w:t xml:space="preserve">   [</w:t>
      </w:r>
      <w:proofErr w:type="gramEnd"/>
      <w:r>
        <w:t>6] OCTET STRING OPTIONAL,</w:t>
      </w:r>
    </w:p>
    <w:p w14:paraId="3B5521EB" w14:textId="77777777" w:rsidR="00861123" w:rsidRDefault="00861123" w:rsidP="00861123">
      <w:pPr>
        <w:pStyle w:val="Code"/>
      </w:pPr>
      <w:r>
        <w:t xml:space="preserve">    </w:t>
      </w:r>
      <w:proofErr w:type="spellStart"/>
      <w:r>
        <w:t>lPPMessage</w:t>
      </w:r>
      <w:proofErr w:type="spellEnd"/>
      <w:r>
        <w:t xml:space="preserve">               </w:t>
      </w:r>
      <w:proofErr w:type="gramStart"/>
      <w:r>
        <w:t xml:space="preserve">   [</w:t>
      </w:r>
      <w:proofErr w:type="gramEnd"/>
      <w:r>
        <w:t>7] OCTET STRING OPTIONAL,</w:t>
      </w:r>
    </w:p>
    <w:p w14:paraId="4C02F974" w14:textId="77777777" w:rsidR="00861123" w:rsidRDefault="00861123" w:rsidP="00861123">
      <w:pPr>
        <w:pStyle w:val="Code"/>
      </w:pPr>
      <w:r>
        <w:t xml:space="preserve">    </w:t>
      </w:r>
      <w:proofErr w:type="spellStart"/>
      <w:r>
        <w:t>lcsCorrelationId</w:t>
      </w:r>
      <w:proofErr w:type="spellEnd"/>
      <w:r>
        <w:t xml:space="preserve">         </w:t>
      </w:r>
      <w:proofErr w:type="gramStart"/>
      <w:r>
        <w:t xml:space="preserve">   [</w:t>
      </w:r>
      <w:proofErr w:type="gramEnd"/>
      <w:r>
        <w:t>8] UTF8String (SIZE(1..255))</w:t>
      </w:r>
    </w:p>
    <w:p w14:paraId="2928C31D" w14:textId="77777777" w:rsidR="00861123" w:rsidRDefault="00861123" w:rsidP="00861123">
      <w:pPr>
        <w:pStyle w:val="Code"/>
      </w:pPr>
      <w:r>
        <w:t>}</w:t>
      </w:r>
    </w:p>
    <w:p w14:paraId="1BD1FF90" w14:textId="77777777" w:rsidR="00861123" w:rsidRDefault="00861123" w:rsidP="00861123">
      <w:pPr>
        <w:pStyle w:val="Code"/>
      </w:pPr>
    </w:p>
    <w:p w14:paraId="6245EA7D" w14:textId="77777777" w:rsidR="00861123" w:rsidRDefault="00861123" w:rsidP="00861123">
      <w:pPr>
        <w:pStyle w:val="Code"/>
      </w:pPr>
      <w:r>
        <w:t>-- See clause 6.2.2.2.9.2 for details of this structure</w:t>
      </w:r>
    </w:p>
    <w:p w14:paraId="2F419993" w14:textId="77777777" w:rsidR="00861123" w:rsidRDefault="00861123" w:rsidP="00861123">
      <w:pPr>
        <w:pStyle w:val="Code"/>
      </w:pPr>
      <w:proofErr w:type="spellStart"/>
      <w:proofErr w:type="gramStart"/>
      <w:r>
        <w:t>AMFRANHandoverCommand</w:t>
      </w:r>
      <w:proofErr w:type="spellEnd"/>
      <w:r>
        <w:t xml:space="preserve"> ::=</w:t>
      </w:r>
      <w:proofErr w:type="gramEnd"/>
      <w:r>
        <w:t xml:space="preserve"> SEQUENCE</w:t>
      </w:r>
    </w:p>
    <w:p w14:paraId="02AD5FEB" w14:textId="77777777" w:rsidR="00861123" w:rsidRDefault="00861123" w:rsidP="00861123">
      <w:pPr>
        <w:pStyle w:val="Code"/>
      </w:pPr>
      <w:r>
        <w:t>{</w:t>
      </w:r>
    </w:p>
    <w:p w14:paraId="504560BC" w14:textId="77777777" w:rsidR="00861123" w:rsidRDefault="00861123" w:rsidP="00861123">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109CE624" w14:textId="77777777" w:rsidR="00861123" w:rsidRDefault="00861123" w:rsidP="00861123">
      <w:pPr>
        <w:pStyle w:val="Code"/>
      </w:pPr>
      <w:r>
        <w:t xml:space="preserve">    </w:t>
      </w:r>
      <w:proofErr w:type="spellStart"/>
      <w:r>
        <w:t>aMFUENGAPID</w:t>
      </w:r>
      <w:proofErr w:type="spellEnd"/>
      <w:r>
        <w:t xml:space="preserve">               </w:t>
      </w:r>
      <w:proofErr w:type="gramStart"/>
      <w:r>
        <w:t xml:space="preserve">   [</w:t>
      </w:r>
      <w:proofErr w:type="gramEnd"/>
      <w:r>
        <w:t>2] AMFUENGAPID,</w:t>
      </w:r>
    </w:p>
    <w:p w14:paraId="6E35B563" w14:textId="77777777" w:rsidR="00861123" w:rsidRDefault="00861123" w:rsidP="00861123">
      <w:pPr>
        <w:pStyle w:val="Code"/>
      </w:pPr>
      <w:r>
        <w:lastRenderedPageBreak/>
        <w:t xml:space="preserve">    </w:t>
      </w:r>
      <w:proofErr w:type="spellStart"/>
      <w:r>
        <w:t>rANUENGAPID</w:t>
      </w:r>
      <w:proofErr w:type="spellEnd"/>
      <w:r>
        <w:t xml:space="preserve">               </w:t>
      </w:r>
      <w:proofErr w:type="gramStart"/>
      <w:r>
        <w:t xml:space="preserve">   [</w:t>
      </w:r>
      <w:proofErr w:type="gramEnd"/>
      <w:r>
        <w:t>3] RANUENGAPID,</w:t>
      </w:r>
    </w:p>
    <w:p w14:paraId="1D7C8DA7" w14:textId="77777777" w:rsidR="00861123" w:rsidRDefault="00861123" w:rsidP="00861123">
      <w:pPr>
        <w:pStyle w:val="Code"/>
      </w:pPr>
      <w:r>
        <w:t xml:space="preserve">    </w:t>
      </w:r>
      <w:proofErr w:type="spellStart"/>
      <w:r>
        <w:t>handoverType</w:t>
      </w:r>
      <w:proofErr w:type="spellEnd"/>
      <w:r>
        <w:t xml:space="preserve">              </w:t>
      </w:r>
      <w:proofErr w:type="gramStart"/>
      <w:r>
        <w:t xml:space="preserve">   [</w:t>
      </w:r>
      <w:proofErr w:type="gramEnd"/>
      <w:r>
        <w:t xml:space="preserve">4] </w:t>
      </w:r>
      <w:proofErr w:type="spellStart"/>
      <w:r>
        <w:t>HandoverType</w:t>
      </w:r>
      <w:proofErr w:type="spellEnd"/>
      <w:r>
        <w:t>,</w:t>
      </w:r>
    </w:p>
    <w:p w14:paraId="4E530EB7" w14:textId="77777777" w:rsidR="00861123" w:rsidRDefault="00861123" w:rsidP="00861123">
      <w:pPr>
        <w:pStyle w:val="Code"/>
      </w:pPr>
      <w:r>
        <w:t xml:space="preserve">    </w:t>
      </w:r>
      <w:proofErr w:type="spellStart"/>
      <w:r>
        <w:t>targetToSourceContainer</w:t>
      </w:r>
      <w:proofErr w:type="spellEnd"/>
      <w:r>
        <w:t xml:space="preserve">   </w:t>
      </w:r>
      <w:proofErr w:type="gramStart"/>
      <w:r>
        <w:t xml:space="preserve">   [</w:t>
      </w:r>
      <w:proofErr w:type="gramEnd"/>
      <w:r>
        <w:t xml:space="preserve">5] </w:t>
      </w:r>
      <w:proofErr w:type="spellStart"/>
      <w:r>
        <w:t>RANTargetToSourceContainer</w:t>
      </w:r>
      <w:proofErr w:type="spellEnd"/>
    </w:p>
    <w:p w14:paraId="63687485" w14:textId="77777777" w:rsidR="00861123" w:rsidRDefault="00861123" w:rsidP="00861123">
      <w:pPr>
        <w:pStyle w:val="Code"/>
      </w:pPr>
      <w:r>
        <w:t>}</w:t>
      </w:r>
    </w:p>
    <w:p w14:paraId="394AFDB0" w14:textId="77777777" w:rsidR="00861123" w:rsidRDefault="00861123" w:rsidP="00861123">
      <w:pPr>
        <w:pStyle w:val="Code"/>
      </w:pPr>
    </w:p>
    <w:p w14:paraId="0CF32DF2" w14:textId="77777777" w:rsidR="00861123" w:rsidRDefault="00861123" w:rsidP="00861123">
      <w:pPr>
        <w:pStyle w:val="Code"/>
      </w:pPr>
      <w:r>
        <w:t>-- See clause 6.2.2.2.9.3 for details of this structure</w:t>
      </w:r>
    </w:p>
    <w:p w14:paraId="68364AB1" w14:textId="77777777" w:rsidR="00861123" w:rsidRDefault="00861123" w:rsidP="00861123">
      <w:pPr>
        <w:pStyle w:val="Code"/>
      </w:pPr>
      <w:proofErr w:type="spellStart"/>
      <w:proofErr w:type="gramStart"/>
      <w:r>
        <w:t>AMFRANHandoverRequest</w:t>
      </w:r>
      <w:proofErr w:type="spellEnd"/>
      <w:r>
        <w:t xml:space="preserve"> ::=</w:t>
      </w:r>
      <w:proofErr w:type="gramEnd"/>
      <w:r>
        <w:t xml:space="preserve"> SEQUENCE</w:t>
      </w:r>
    </w:p>
    <w:p w14:paraId="05DC67D5" w14:textId="77777777" w:rsidR="00861123" w:rsidRDefault="00861123" w:rsidP="00861123">
      <w:pPr>
        <w:pStyle w:val="Code"/>
      </w:pPr>
      <w:r>
        <w:t>{</w:t>
      </w:r>
    </w:p>
    <w:p w14:paraId="73880FB2" w14:textId="77777777" w:rsidR="00861123" w:rsidRDefault="00861123" w:rsidP="00861123">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45CF1E25" w14:textId="77777777" w:rsidR="00861123" w:rsidRDefault="00861123" w:rsidP="00861123">
      <w:pPr>
        <w:pStyle w:val="Code"/>
      </w:pPr>
      <w:r>
        <w:t xml:space="preserve">    </w:t>
      </w:r>
      <w:proofErr w:type="spellStart"/>
      <w:r>
        <w:t>aMFUENGAPID</w:t>
      </w:r>
      <w:proofErr w:type="spellEnd"/>
      <w:r>
        <w:t xml:space="preserve">                      </w:t>
      </w:r>
      <w:proofErr w:type="gramStart"/>
      <w:r>
        <w:t xml:space="preserve">   [</w:t>
      </w:r>
      <w:proofErr w:type="gramEnd"/>
      <w:r>
        <w:t>2] AMFUENGAPID,</w:t>
      </w:r>
    </w:p>
    <w:p w14:paraId="35C43C4C" w14:textId="77777777" w:rsidR="00861123" w:rsidRDefault="00861123" w:rsidP="00861123">
      <w:pPr>
        <w:pStyle w:val="Code"/>
      </w:pPr>
      <w:r>
        <w:t xml:space="preserve">    </w:t>
      </w:r>
      <w:proofErr w:type="spellStart"/>
      <w:r>
        <w:t>rANUENGAPID</w:t>
      </w:r>
      <w:proofErr w:type="spellEnd"/>
      <w:r>
        <w:t xml:space="preserve">                      </w:t>
      </w:r>
      <w:proofErr w:type="gramStart"/>
      <w:r>
        <w:t xml:space="preserve">   [</w:t>
      </w:r>
      <w:proofErr w:type="gramEnd"/>
      <w:r>
        <w:t>3] RANUENGAPID,</w:t>
      </w:r>
    </w:p>
    <w:p w14:paraId="4449F4B1" w14:textId="77777777" w:rsidR="00861123" w:rsidRDefault="00861123" w:rsidP="00861123">
      <w:pPr>
        <w:pStyle w:val="Code"/>
      </w:pPr>
      <w:r>
        <w:t xml:space="preserve">    </w:t>
      </w:r>
      <w:proofErr w:type="spellStart"/>
      <w:r>
        <w:t>handoverType</w:t>
      </w:r>
      <w:proofErr w:type="spellEnd"/>
      <w:r>
        <w:t xml:space="preserve">                     </w:t>
      </w:r>
      <w:proofErr w:type="gramStart"/>
      <w:r>
        <w:t xml:space="preserve">   [</w:t>
      </w:r>
      <w:proofErr w:type="gramEnd"/>
      <w:r>
        <w:t xml:space="preserve">4] </w:t>
      </w:r>
      <w:proofErr w:type="spellStart"/>
      <w:r>
        <w:t>HandoverType</w:t>
      </w:r>
      <w:proofErr w:type="spellEnd"/>
      <w:r>
        <w:t>,</w:t>
      </w:r>
    </w:p>
    <w:p w14:paraId="643D1645" w14:textId="77777777" w:rsidR="00861123" w:rsidRDefault="00861123" w:rsidP="00861123">
      <w:pPr>
        <w:pStyle w:val="Code"/>
      </w:pPr>
      <w:r>
        <w:t xml:space="preserve">    </w:t>
      </w:r>
      <w:proofErr w:type="spellStart"/>
      <w:r>
        <w:t>handoverCause</w:t>
      </w:r>
      <w:proofErr w:type="spellEnd"/>
      <w:r>
        <w:t xml:space="preserve">                    </w:t>
      </w:r>
      <w:proofErr w:type="gramStart"/>
      <w:r>
        <w:t xml:space="preserve">   [</w:t>
      </w:r>
      <w:proofErr w:type="gramEnd"/>
      <w:r>
        <w:t xml:space="preserve">5] </w:t>
      </w:r>
      <w:proofErr w:type="spellStart"/>
      <w:r>
        <w:t>HandoverCause</w:t>
      </w:r>
      <w:proofErr w:type="spellEnd"/>
      <w:r>
        <w:t>,</w:t>
      </w:r>
    </w:p>
    <w:p w14:paraId="168C4B75" w14:textId="77777777" w:rsidR="00861123" w:rsidRDefault="00861123" w:rsidP="00861123">
      <w:pPr>
        <w:pStyle w:val="Code"/>
      </w:pPr>
      <w:r>
        <w:t xml:space="preserve">    </w:t>
      </w:r>
      <w:proofErr w:type="spellStart"/>
      <w:r>
        <w:t>pDUSessionResourceInformation</w:t>
      </w:r>
      <w:proofErr w:type="spellEnd"/>
      <w:r>
        <w:t xml:space="preserve">    </w:t>
      </w:r>
      <w:proofErr w:type="gramStart"/>
      <w:r>
        <w:t xml:space="preserve">   [</w:t>
      </w:r>
      <w:proofErr w:type="gramEnd"/>
      <w:r>
        <w:t xml:space="preserve">6] </w:t>
      </w:r>
      <w:proofErr w:type="spellStart"/>
      <w:r>
        <w:t>PDUSessionResourceInformation</w:t>
      </w:r>
      <w:proofErr w:type="spellEnd"/>
      <w:r>
        <w:t>,</w:t>
      </w:r>
    </w:p>
    <w:p w14:paraId="1F377AAF" w14:textId="77777777" w:rsidR="00861123" w:rsidRDefault="00861123" w:rsidP="00861123">
      <w:pPr>
        <w:pStyle w:val="Code"/>
      </w:pPr>
      <w:r>
        <w:t xml:space="preserve">    </w:t>
      </w:r>
      <w:proofErr w:type="spellStart"/>
      <w:r>
        <w:t>mobilityRestrictionList</w:t>
      </w:r>
      <w:proofErr w:type="spellEnd"/>
      <w:r>
        <w:t xml:space="preserve">          </w:t>
      </w:r>
      <w:proofErr w:type="gramStart"/>
      <w:r>
        <w:t xml:space="preserve">   [</w:t>
      </w:r>
      <w:proofErr w:type="gramEnd"/>
      <w:r>
        <w:t xml:space="preserve">7] </w:t>
      </w:r>
      <w:proofErr w:type="spellStart"/>
      <w:r>
        <w:t>MobilityRestrictionList</w:t>
      </w:r>
      <w:proofErr w:type="spellEnd"/>
      <w:r>
        <w:t xml:space="preserve"> OPTIONAL,</w:t>
      </w:r>
    </w:p>
    <w:p w14:paraId="2E6A4160" w14:textId="77777777" w:rsidR="00861123" w:rsidRDefault="00861123" w:rsidP="00861123">
      <w:pPr>
        <w:pStyle w:val="Code"/>
      </w:pPr>
      <w:r>
        <w:t xml:space="preserve">    </w:t>
      </w:r>
      <w:proofErr w:type="spellStart"/>
      <w:r>
        <w:t>locationReportingRequestType</w:t>
      </w:r>
      <w:proofErr w:type="spellEnd"/>
      <w:r>
        <w:t xml:space="preserve">     </w:t>
      </w:r>
      <w:proofErr w:type="gramStart"/>
      <w:r>
        <w:t xml:space="preserve">   [</w:t>
      </w:r>
      <w:proofErr w:type="gramEnd"/>
      <w:r>
        <w:t xml:space="preserve">8] </w:t>
      </w:r>
      <w:proofErr w:type="spellStart"/>
      <w:r>
        <w:t>LocationReportingRequestType</w:t>
      </w:r>
      <w:proofErr w:type="spellEnd"/>
      <w:r>
        <w:t xml:space="preserve"> OPTIONAL,</w:t>
      </w:r>
    </w:p>
    <w:p w14:paraId="3D5AC363" w14:textId="77777777" w:rsidR="00861123" w:rsidRDefault="00861123" w:rsidP="00861123">
      <w:pPr>
        <w:pStyle w:val="Code"/>
      </w:pPr>
      <w:r>
        <w:t xml:space="preserve">    </w:t>
      </w:r>
      <w:proofErr w:type="spellStart"/>
      <w:r>
        <w:t>targetToSourceContainer</w:t>
      </w:r>
      <w:proofErr w:type="spellEnd"/>
      <w:r>
        <w:t xml:space="preserve">          </w:t>
      </w:r>
      <w:proofErr w:type="gramStart"/>
      <w:r>
        <w:t xml:space="preserve">   [</w:t>
      </w:r>
      <w:proofErr w:type="gramEnd"/>
      <w:r>
        <w:t xml:space="preserve">9] </w:t>
      </w:r>
      <w:proofErr w:type="spellStart"/>
      <w:r>
        <w:t>RANTargetToSourceContainer</w:t>
      </w:r>
      <w:proofErr w:type="spellEnd"/>
      <w:r>
        <w:t>,</w:t>
      </w:r>
    </w:p>
    <w:p w14:paraId="5E0679B1" w14:textId="77777777" w:rsidR="00861123" w:rsidRDefault="00861123" w:rsidP="00861123">
      <w:pPr>
        <w:pStyle w:val="Code"/>
      </w:pPr>
      <w:r>
        <w:t xml:space="preserve">    </w:t>
      </w:r>
      <w:proofErr w:type="spellStart"/>
      <w:r>
        <w:t>nPNAccessInformation</w:t>
      </w:r>
      <w:proofErr w:type="spellEnd"/>
      <w:r>
        <w:t xml:space="preserve">             </w:t>
      </w:r>
      <w:proofErr w:type="gramStart"/>
      <w:r>
        <w:t xml:space="preserve">   [</w:t>
      </w:r>
      <w:proofErr w:type="gramEnd"/>
      <w:r>
        <w:t xml:space="preserve">10] </w:t>
      </w:r>
      <w:proofErr w:type="spellStart"/>
      <w:r>
        <w:t>NPNAccessInformation</w:t>
      </w:r>
      <w:proofErr w:type="spellEnd"/>
      <w:r>
        <w:t xml:space="preserve"> OPTIONAL,</w:t>
      </w:r>
    </w:p>
    <w:p w14:paraId="39775524" w14:textId="77777777" w:rsidR="00861123" w:rsidRDefault="00861123" w:rsidP="00861123">
      <w:pPr>
        <w:pStyle w:val="Code"/>
      </w:pPr>
      <w:r>
        <w:t xml:space="preserve">    </w:t>
      </w:r>
      <w:proofErr w:type="spellStart"/>
      <w:r>
        <w:t>sourceToTargetContainer</w:t>
      </w:r>
      <w:proofErr w:type="spellEnd"/>
      <w:r>
        <w:t xml:space="preserve">          </w:t>
      </w:r>
      <w:proofErr w:type="gramStart"/>
      <w:r>
        <w:t xml:space="preserve">   [</w:t>
      </w:r>
      <w:proofErr w:type="gramEnd"/>
      <w:r>
        <w:t xml:space="preserve">11] </w:t>
      </w:r>
      <w:proofErr w:type="spellStart"/>
      <w:r>
        <w:t>RANSourceToTargetContainer</w:t>
      </w:r>
      <w:proofErr w:type="spellEnd"/>
    </w:p>
    <w:p w14:paraId="320A17C0" w14:textId="77777777" w:rsidR="00861123" w:rsidRDefault="00861123" w:rsidP="00861123">
      <w:pPr>
        <w:pStyle w:val="Code"/>
      </w:pPr>
      <w:r>
        <w:t>}</w:t>
      </w:r>
    </w:p>
    <w:p w14:paraId="483DFA24" w14:textId="77777777" w:rsidR="00861123" w:rsidRDefault="00861123" w:rsidP="00861123">
      <w:pPr>
        <w:pStyle w:val="Code"/>
      </w:pPr>
    </w:p>
    <w:p w14:paraId="0CB2054F" w14:textId="77777777" w:rsidR="00861123" w:rsidRDefault="00861123" w:rsidP="00861123">
      <w:pPr>
        <w:pStyle w:val="Code"/>
      </w:pPr>
      <w:r>
        <w:t>--See clause 6.2.2.2.10 on for details of this structure</w:t>
      </w:r>
    </w:p>
    <w:p w14:paraId="24824D17" w14:textId="77777777" w:rsidR="00861123" w:rsidRDefault="00861123" w:rsidP="00861123">
      <w:pPr>
        <w:pStyle w:val="Code"/>
      </w:pPr>
      <w:proofErr w:type="spellStart"/>
      <w:proofErr w:type="gramStart"/>
      <w:r>
        <w:t>AMFUEConfigurationUpdate</w:t>
      </w:r>
      <w:proofErr w:type="spellEnd"/>
      <w:r>
        <w:t xml:space="preserve"> ::=</w:t>
      </w:r>
      <w:proofErr w:type="gramEnd"/>
      <w:r>
        <w:t xml:space="preserve"> SEQUENCE</w:t>
      </w:r>
    </w:p>
    <w:p w14:paraId="35D43755" w14:textId="77777777" w:rsidR="00861123" w:rsidRDefault="00861123" w:rsidP="00861123">
      <w:pPr>
        <w:pStyle w:val="Code"/>
      </w:pPr>
      <w:r>
        <w:t>{</w:t>
      </w:r>
    </w:p>
    <w:p w14:paraId="295B98C3" w14:textId="77777777" w:rsidR="00861123" w:rsidRDefault="00861123" w:rsidP="00861123">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3A00455C"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2] GUTI,</w:t>
      </w:r>
    </w:p>
    <w:p w14:paraId="3771B011" w14:textId="77777777" w:rsidR="00861123" w:rsidRDefault="00861123" w:rsidP="00861123">
      <w:pPr>
        <w:pStyle w:val="Code"/>
      </w:pPr>
      <w:r>
        <w:t xml:space="preserve">    </w:t>
      </w:r>
      <w:proofErr w:type="spellStart"/>
      <w:r>
        <w:t>oldGUTI</w:t>
      </w:r>
      <w:proofErr w:type="spellEnd"/>
      <w:r>
        <w:t xml:space="preserve">          </w:t>
      </w:r>
      <w:proofErr w:type="gramStart"/>
      <w:r>
        <w:t xml:space="preserve">   [</w:t>
      </w:r>
      <w:proofErr w:type="gramEnd"/>
      <w:r>
        <w:t>3] EPS5GGUTI OPTIONAL,</w:t>
      </w:r>
    </w:p>
    <w:p w14:paraId="1F7C4742" w14:textId="77777777" w:rsidR="00861123" w:rsidRDefault="00861123" w:rsidP="00861123">
      <w:pPr>
        <w:pStyle w:val="Code"/>
      </w:pPr>
      <w:r>
        <w:t xml:space="preserve">    </w:t>
      </w:r>
      <w:proofErr w:type="spellStart"/>
      <w:r>
        <w:t>fiveGSTAIList</w:t>
      </w:r>
      <w:proofErr w:type="spellEnd"/>
      <w:r>
        <w:t xml:space="preserve">    </w:t>
      </w:r>
      <w:proofErr w:type="gramStart"/>
      <w:r>
        <w:t xml:space="preserve">   [</w:t>
      </w:r>
      <w:proofErr w:type="gramEnd"/>
      <w:r>
        <w:t xml:space="preserve">4] </w:t>
      </w:r>
      <w:proofErr w:type="spellStart"/>
      <w:r>
        <w:t>TAIList</w:t>
      </w:r>
      <w:proofErr w:type="spellEnd"/>
      <w:r>
        <w:t xml:space="preserve"> OPTIONAL,</w:t>
      </w:r>
    </w:p>
    <w:p w14:paraId="7DC66299" w14:textId="77777777" w:rsidR="00861123" w:rsidRDefault="00861123" w:rsidP="00861123">
      <w:pPr>
        <w:pStyle w:val="Code"/>
      </w:pPr>
      <w:r>
        <w:t xml:space="preserve">    slice            </w:t>
      </w:r>
      <w:proofErr w:type="gramStart"/>
      <w:r>
        <w:t xml:space="preserve">   [</w:t>
      </w:r>
      <w:proofErr w:type="gramEnd"/>
      <w:r>
        <w:t>5] Slice OPTIONAL,</w:t>
      </w:r>
    </w:p>
    <w:p w14:paraId="3EC18D8E" w14:textId="77777777" w:rsidR="00861123" w:rsidRDefault="00861123" w:rsidP="00861123">
      <w:pPr>
        <w:pStyle w:val="Code"/>
      </w:pPr>
      <w:r>
        <w:t xml:space="preserve">    </w:t>
      </w:r>
      <w:proofErr w:type="spellStart"/>
      <w:r>
        <w:t>serviceAreaList</w:t>
      </w:r>
      <w:proofErr w:type="spellEnd"/>
      <w:r>
        <w:t xml:space="preserve">  </w:t>
      </w:r>
      <w:proofErr w:type="gramStart"/>
      <w:r>
        <w:t xml:space="preserve">   [</w:t>
      </w:r>
      <w:proofErr w:type="gramEnd"/>
      <w:r>
        <w:t xml:space="preserve">6] </w:t>
      </w:r>
      <w:proofErr w:type="spellStart"/>
      <w:r>
        <w:t>ServiceAreaList</w:t>
      </w:r>
      <w:proofErr w:type="spellEnd"/>
      <w:r>
        <w:t xml:space="preserve"> OPTIONAL,</w:t>
      </w:r>
    </w:p>
    <w:p w14:paraId="226051BC" w14:textId="77777777" w:rsidR="00861123" w:rsidRDefault="00861123" w:rsidP="00861123">
      <w:pPr>
        <w:pStyle w:val="Code"/>
      </w:pPr>
      <w:r>
        <w:t xml:space="preserve">    </w:t>
      </w:r>
      <w:proofErr w:type="spellStart"/>
      <w:proofErr w:type="gramStart"/>
      <w:r>
        <w:t>registrationResult</w:t>
      </w:r>
      <w:proofErr w:type="spellEnd"/>
      <w:r>
        <w:t xml:space="preserve">  [</w:t>
      </w:r>
      <w:proofErr w:type="gramEnd"/>
      <w:r>
        <w:t xml:space="preserve">7] </w:t>
      </w:r>
      <w:proofErr w:type="spellStart"/>
      <w:r>
        <w:t>AMFRegistrationResult</w:t>
      </w:r>
      <w:proofErr w:type="spellEnd"/>
      <w:r>
        <w:t xml:space="preserve"> OPTIONAL,</w:t>
      </w:r>
    </w:p>
    <w:p w14:paraId="642C6845" w14:textId="77777777" w:rsidR="00861123" w:rsidRDefault="00861123" w:rsidP="00861123">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16A90A24" w14:textId="77777777" w:rsidR="00861123" w:rsidRDefault="00861123" w:rsidP="00861123">
      <w:pPr>
        <w:pStyle w:val="Code"/>
      </w:pPr>
      <w:r>
        <w:t>}</w:t>
      </w:r>
    </w:p>
    <w:p w14:paraId="6DF6D035" w14:textId="77777777" w:rsidR="00861123" w:rsidRDefault="00861123" w:rsidP="00861123">
      <w:pPr>
        <w:pStyle w:val="Code"/>
      </w:pPr>
    </w:p>
    <w:p w14:paraId="309E65E2" w14:textId="77777777" w:rsidR="00861123" w:rsidRDefault="00861123" w:rsidP="00861123">
      <w:pPr>
        <w:pStyle w:val="Code"/>
        <w:rPr>
          <w:ins w:id="181" w:author="hawbaker"/>
        </w:rPr>
      </w:pPr>
      <w:ins w:id="182" w:author="hawbaker">
        <w:r>
          <w:t>-- See clause 6.2.2.2.10.2 for details of this structure</w:t>
        </w:r>
      </w:ins>
    </w:p>
    <w:p w14:paraId="47B766D8" w14:textId="77777777" w:rsidR="00861123" w:rsidRDefault="00861123" w:rsidP="00861123">
      <w:pPr>
        <w:pStyle w:val="Code"/>
        <w:rPr>
          <w:ins w:id="183" w:author="hawbaker"/>
        </w:rPr>
      </w:pPr>
      <w:proofErr w:type="spellStart"/>
      <w:proofErr w:type="gramStart"/>
      <w:ins w:id="184" w:author="hawbaker">
        <w:r>
          <w:t>AMFRANTraceReport</w:t>
        </w:r>
        <w:proofErr w:type="spellEnd"/>
        <w:r>
          <w:t xml:space="preserve"> ::=</w:t>
        </w:r>
        <w:proofErr w:type="gramEnd"/>
        <w:r>
          <w:t xml:space="preserve"> SEQUENCE</w:t>
        </w:r>
      </w:ins>
    </w:p>
    <w:p w14:paraId="61F13AD8" w14:textId="77777777" w:rsidR="00861123" w:rsidRDefault="00861123" w:rsidP="00861123">
      <w:pPr>
        <w:pStyle w:val="Code"/>
        <w:rPr>
          <w:ins w:id="185" w:author="hawbaker"/>
        </w:rPr>
      </w:pPr>
      <w:ins w:id="186" w:author="hawbaker">
        <w:r>
          <w:t>{</w:t>
        </w:r>
      </w:ins>
    </w:p>
    <w:p w14:paraId="7E6B4A28" w14:textId="77777777" w:rsidR="00861123" w:rsidRDefault="00861123" w:rsidP="00861123">
      <w:pPr>
        <w:pStyle w:val="Code"/>
        <w:rPr>
          <w:ins w:id="187" w:author="hawbaker"/>
        </w:rPr>
      </w:pPr>
      <w:ins w:id="188" w:author="hawbake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ins>
    </w:p>
    <w:p w14:paraId="7508CAA0" w14:textId="77777777" w:rsidR="00861123" w:rsidRDefault="00861123" w:rsidP="00861123">
      <w:pPr>
        <w:pStyle w:val="Code"/>
        <w:rPr>
          <w:ins w:id="189" w:author="hawbaker"/>
        </w:rPr>
      </w:pPr>
      <w:ins w:id="190" w:author="hawbaker">
        <w:r>
          <w:t xml:space="preserve">    </w:t>
        </w:r>
        <w:proofErr w:type="spellStart"/>
        <w:r>
          <w:t>aMFUENGAPID</w:t>
        </w:r>
        <w:proofErr w:type="spellEnd"/>
        <w:r>
          <w:t xml:space="preserve">              </w:t>
        </w:r>
        <w:proofErr w:type="gramStart"/>
        <w:r>
          <w:t xml:space="preserve">   [</w:t>
        </w:r>
        <w:proofErr w:type="gramEnd"/>
        <w:r>
          <w:t>2] AMFUENGAPID,</w:t>
        </w:r>
      </w:ins>
    </w:p>
    <w:p w14:paraId="6D52641E" w14:textId="77777777" w:rsidR="00861123" w:rsidRDefault="00861123" w:rsidP="00861123">
      <w:pPr>
        <w:pStyle w:val="Code"/>
        <w:rPr>
          <w:ins w:id="191" w:author="hawbaker"/>
        </w:rPr>
      </w:pPr>
      <w:ins w:id="192" w:author="hawbaker">
        <w:r>
          <w:t xml:space="preserve">    </w:t>
        </w:r>
        <w:proofErr w:type="spellStart"/>
        <w:r>
          <w:t>rANUENGAPID</w:t>
        </w:r>
        <w:proofErr w:type="spellEnd"/>
        <w:r>
          <w:t xml:space="preserve">              </w:t>
        </w:r>
        <w:proofErr w:type="gramStart"/>
        <w:r>
          <w:t xml:space="preserve">   [</w:t>
        </w:r>
        <w:proofErr w:type="gramEnd"/>
        <w:r>
          <w:t>3] RANUENGAPID,</w:t>
        </w:r>
      </w:ins>
    </w:p>
    <w:p w14:paraId="0CD7C6D1" w14:textId="77777777" w:rsidR="00861123" w:rsidRDefault="00861123" w:rsidP="00861123">
      <w:pPr>
        <w:pStyle w:val="Code"/>
        <w:rPr>
          <w:ins w:id="193" w:author="hawbaker"/>
        </w:rPr>
      </w:pPr>
      <w:ins w:id="194" w:author="hawbaker">
        <w:r>
          <w:t xml:space="preserve">    </w:t>
        </w:r>
        <w:proofErr w:type="spellStart"/>
        <w:r>
          <w:t>traceRecordType</w:t>
        </w:r>
        <w:proofErr w:type="spellEnd"/>
        <w:r>
          <w:t xml:space="preserve">          </w:t>
        </w:r>
        <w:proofErr w:type="gramStart"/>
        <w:r>
          <w:t xml:space="preserve">   [</w:t>
        </w:r>
        <w:proofErr w:type="gramEnd"/>
        <w:r>
          <w:t xml:space="preserve">4] </w:t>
        </w:r>
        <w:proofErr w:type="spellStart"/>
        <w:r>
          <w:t>TraceRecordType</w:t>
        </w:r>
        <w:proofErr w:type="spellEnd"/>
        <w:r>
          <w:t>,</w:t>
        </w:r>
      </w:ins>
    </w:p>
    <w:p w14:paraId="4CF2F367" w14:textId="77777777" w:rsidR="00861123" w:rsidRDefault="00861123" w:rsidP="00861123">
      <w:pPr>
        <w:pStyle w:val="Code"/>
        <w:rPr>
          <w:ins w:id="195" w:author="hawbaker"/>
        </w:rPr>
      </w:pPr>
      <w:ins w:id="196" w:author="hawbaker">
        <w:r>
          <w:t xml:space="preserve">    </w:t>
        </w:r>
        <w:proofErr w:type="spellStart"/>
        <w:r>
          <w:t>traceDirection</w:t>
        </w:r>
        <w:proofErr w:type="spellEnd"/>
        <w:r>
          <w:t xml:space="preserve">           </w:t>
        </w:r>
        <w:proofErr w:type="gramStart"/>
        <w:r>
          <w:t xml:space="preserve">   [</w:t>
        </w:r>
        <w:proofErr w:type="gramEnd"/>
        <w:r>
          <w:t xml:space="preserve">5] </w:t>
        </w:r>
        <w:proofErr w:type="spellStart"/>
        <w:r>
          <w:t>TraceDirection</w:t>
        </w:r>
        <w:proofErr w:type="spellEnd"/>
        <w:r>
          <w:t>,</w:t>
        </w:r>
      </w:ins>
    </w:p>
    <w:p w14:paraId="1F708818" w14:textId="77777777" w:rsidR="00861123" w:rsidRDefault="00861123" w:rsidP="00861123">
      <w:pPr>
        <w:pStyle w:val="Code"/>
        <w:rPr>
          <w:ins w:id="197" w:author="hawbaker"/>
        </w:rPr>
      </w:pPr>
      <w:ins w:id="198" w:author="hawbaker">
        <w:r>
          <w:t xml:space="preserve">    </w:t>
        </w:r>
        <w:proofErr w:type="spellStart"/>
        <w:r>
          <w:t>traceActivationInfo</w:t>
        </w:r>
        <w:proofErr w:type="spellEnd"/>
        <w:r>
          <w:t xml:space="preserve">      </w:t>
        </w:r>
        <w:proofErr w:type="gramStart"/>
        <w:r>
          <w:t xml:space="preserve">   [</w:t>
        </w:r>
        <w:proofErr w:type="gramEnd"/>
        <w:r>
          <w:t xml:space="preserve">6] </w:t>
        </w:r>
        <w:proofErr w:type="spellStart"/>
        <w:r>
          <w:t>TraceActivationInfo</w:t>
        </w:r>
        <w:proofErr w:type="spellEnd"/>
        <w:r>
          <w:t xml:space="preserve"> OPTIONAL,</w:t>
        </w:r>
      </w:ins>
    </w:p>
    <w:p w14:paraId="3B21B3BF" w14:textId="77777777" w:rsidR="00861123" w:rsidRDefault="00861123" w:rsidP="00861123">
      <w:pPr>
        <w:pStyle w:val="Code"/>
        <w:rPr>
          <w:ins w:id="199" w:author="hawbaker"/>
        </w:rPr>
      </w:pPr>
      <w:ins w:id="200" w:author="hawbaker">
        <w:r>
          <w:t xml:space="preserve">    </w:t>
        </w:r>
        <w:proofErr w:type="spellStart"/>
        <w:r>
          <w:t>nGRANCGI</w:t>
        </w:r>
        <w:proofErr w:type="spellEnd"/>
        <w:r>
          <w:t xml:space="preserve">                 </w:t>
        </w:r>
        <w:proofErr w:type="gramStart"/>
        <w:r>
          <w:t xml:space="preserve">   [</w:t>
        </w:r>
        <w:proofErr w:type="gramEnd"/>
        <w:r>
          <w:t>7] NCGI,</w:t>
        </w:r>
      </w:ins>
    </w:p>
    <w:p w14:paraId="16F9749D" w14:textId="77777777" w:rsidR="00861123" w:rsidRDefault="00861123" w:rsidP="00861123">
      <w:pPr>
        <w:pStyle w:val="Code"/>
        <w:rPr>
          <w:ins w:id="201" w:author="hawbaker"/>
        </w:rPr>
      </w:pPr>
      <w:ins w:id="202" w:author="hawbaker">
        <w:r>
          <w:t xml:space="preserve">    </w:t>
        </w:r>
        <w:proofErr w:type="spellStart"/>
        <w:r>
          <w:t>globalRANNodeID</w:t>
        </w:r>
        <w:proofErr w:type="spellEnd"/>
        <w:r>
          <w:t xml:space="preserve">          </w:t>
        </w:r>
        <w:proofErr w:type="gramStart"/>
        <w:r>
          <w:t xml:space="preserve">   [</w:t>
        </w:r>
        <w:proofErr w:type="gramEnd"/>
        <w:r>
          <w:t>8] GlobalRANNodeID,</w:t>
        </w:r>
      </w:ins>
    </w:p>
    <w:p w14:paraId="7AFB76C9" w14:textId="77777777" w:rsidR="00861123" w:rsidRDefault="00861123" w:rsidP="00861123">
      <w:pPr>
        <w:pStyle w:val="Code"/>
        <w:rPr>
          <w:ins w:id="203" w:author="hawbaker"/>
        </w:rPr>
      </w:pPr>
      <w:ins w:id="204" w:author="hawbaker">
        <w:r>
          <w:t xml:space="preserve">    </w:t>
        </w:r>
        <w:proofErr w:type="spellStart"/>
        <w:r>
          <w:t>traceCollectionEntityInfo</w:t>
        </w:r>
        <w:proofErr w:type="spellEnd"/>
        <w:proofErr w:type="gramStart"/>
        <w:r>
          <w:t xml:space="preserve">   [</w:t>
        </w:r>
        <w:proofErr w:type="gramEnd"/>
        <w:r>
          <w:t xml:space="preserve">9] </w:t>
        </w:r>
        <w:proofErr w:type="spellStart"/>
        <w:r>
          <w:t>TraceCollectionEntityInfo</w:t>
        </w:r>
        <w:proofErr w:type="spellEnd"/>
        <w:r>
          <w:t xml:space="preserve"> OPTIONAL,</w:t>
        </w:r>
      </w:ins>
    </w:p>
    <w:p w14:paraId="1C08EF5D" w14:textId="77777777" w:rsidR="00861123" w:rsidRDefault="00861123" w:rsidP="00861123">
      <w:pPr>
        <w:pStyle w:val="Code"/>
        <w:rPr>
          <w:ins w:id="205" w:author="hawbaker"/>
        </w:rPr>
      </w:pPr>
      <w:ins w:id="206" w:author="hawbaker">
        <w:r>
          <w:t xml:space="preserve">    </w:t>
        </w:r>
        <w:proofErr w:type="spellStart"/>
        <w:r>
          <w:t>aMFTraceData</w:t>
        </w:r>
        <w:proofErr w:type="spellEnd"/>
        <w:r>
          <w:t xml:space="preserve">             </w:t>
        </w:r>
        <w:proofErr w:type="gramStart"/>
        <w:r>
          <w:t xml:space="preserve">   [</w:t>
        </w:r>
        <w:proofErr w:type="gramEnd"/>
        <w:r>
          <w:t xml:space="preserve">10] </w:t>
        </w:r>
        <w:proofErr w:type="spellStart"/>
        <w:r>
          <w:t>XMLType</w:t>
        </w:r>
        <w:proofErr w:type="spellEnd"/>
        <w:r>
          <w:t>,</w:t>
        </w:r>
      </w:ins>
    </w:p>
    <w:p w14:paraId="1DD37D75" w14:textId="77777777" w:rsidR="00861123" w:rsidRDefault="00861123" w:rsidP="00861123">
      <w:pPr>
        <w:pStyle w:val="Code"/>
        <w:rPr>
          <w:ins w:id="207" w:author="hawbaker"/>
        </w:rPr>
      </w:pPr>
      <w:ins w:id="208" w:author="hawbaker">
        <w:r>
          <w:t xml:space="preserve">    location                 </w:t>
        </w:r>
        <w:proofErr w:type="gramStart"/>
        <w:r>
          <w:t xml:space="preserve">   [</w:t>
        </w:r>
        <w:proofErr w:type="gramEnd"/>
        <w:r>
          <w:t>11] Location OPTIONAL</w:t>
        </w:r>
      </w:ins>
    </w:p>
    <w:p w14:paraId="5580AD98" w14:textId="77777777" w:rsidR="00861123" w:rsidRDefault="00861123" w:rsidP="00861123">
      <w:pPr>
        <w:pStyle w:val="Code"/>
        <w:rPr>
          <w:ins w:id="209" w:author="hawbaker"/>
        </w:rPr>
      </w:pPr>
      <w:ins w:id="210" w:author="hawbaker">
        <w:r>
          <w:t>}</w:t>
        </w:r>
      </w:ins>
    </w:p>
    <w:p w14:paraId="449093FC" w14:textId="77777777" w:rsidR="00861123" w:rsidRDefault="00861123" w:rsidP="00861123">
      <w:pPr>
        <w:pStyle w:val="Code"/>
        <w:rPr>
          <w:ins w:id="211" w:author="hawbaker"/>
        </w:rPr>
      </w:pPr>
    </w:p>
    <w:p w14:paraId="7989F65F" w14:textId="77777777" w:rsidR="00861123" w:rsidRDefault="00861123" w:rsidP="00861123">
      <w:pPr>
        <w:pStyle w:val="CodeHeader"/>
      </w:pPr>
      <w:r>
        <w:t>-- =================</w:t>
      </w:r>
    </w:p>
    <w:p w14:paraId="3CBD93D2" w14:textId="77777777" w:rsidR="00861123" w:rsidRDefault="00861123" w:rsidP="00861123">
      <w:pPr>
        <w:pStyle w:val="CodeHeader"/>
      </w:pPr>
      <w:r>
        <w:t>-- 5G AMF parameters</w:t>
      </w:r>
    </w:p>
    <w:p w14:paraId="4FDCBC20" w14:textId="77777777" w:rsidR="00861123" w:rsidRDefault="00861123" w:rsidP="00861123">
      <w:pPr>
        <w:pStyle w:val="Code"/>
      </w:pPr>
      <w:r>
        <w:t>-- =================</w:t>
      </w:r>
    </w:p>
    <w:p w14:paraId="6229F37C" w14:textId="77777777" w:rsidR="00861123" w:rsidRDefault="00861123" w:rsidP="00861123">
      <w:pPr>
        <w:pStyle w:val="Code"/>
      </w:pPr>
    </w:p>
    <w:p w14:paraId="7E6ED068" w14:textId="77777777" w:rsidR="00861123" w:rsidRDefault="00861123" w:rsidP="00861123">
      <w:pPr>
        <w:pStyle w:val="Code"/>
      </w:pPr>
      <w:proofErr w:type="gramStart"/>
      <w:r>
        <w:t>AMFID ::=</w:t>
      </w:r>
      <w:proofErr w:type="gramEnd"/>
      <w:r>
        <w:t xml:space="preserve"> SEQUENCE</w:t>
      </w:r>
    </w:p>
    <w:p w14:paraId="7C3E295A" w14:textId="77777777" w:rsidR="00861123" w:rsidRDefault="00861123" w:rsidP="00861123">
      <w:pPr>
        <w:pStyle w:val="Code"/>
      </w:pPr>
      <w:r>
        <w:t>{</w:t>
      </w:r>
    </w:p>
    <w:p w14:paraId="77C56065" w14:textId="77777777" w:rsidR="00861123" w:rsidRDefault="00861123" w:rsidP="00861123">
      <w:pPr>
        <w:pStyle w:val="Code"/>
      </w:pPr>
      <w:r>
        <w:t xml:space="preserve">    </w:t>
      </w:r>
      <w:proofErr w:type="spellStart"/>
      <w:r>
        <w:t>aMFRegionID</w:t>
      </w:r>
      <w:proofErr w:type="spellEnd"/>
      <w:r>
        <w:t xml:space="preserve"> [1] </w:t>
      </w:r>
      <w:proofErr w:type="spellStart"/>
      <w:r>
        <w:t>AMFRegionID</w:t>
      </w:r>
      <w:proofErr w:type="spellEnd"/>
      <w:r>
        <w:t>,</w:t>
      </w:r>
    </w:p>
    <w:p w14:paraId="6A1008E3" w14:textId="77777777" w:rsidR="00861123" w:rsidRDefault="00861123" w:rsidP="00861123">
      <w:pPr>
        <w:pStyle w:val="Code"/>
      </w:pPr>
      <w:r>
        <w:t xml:space="preserve">    </w:t>
      </w:r>
      <w:proofErr w:type="spellStart"/>
      <w:r>
        <w:t>aMFSetID</w:t>
      </w:r>
      <w:proofErr w:type="spellEnd"/>
      <w:r>
        <w:t xml:space="preserve"> </w:t>
      </w:r>
      <w:proofErr w:type="gramStart"/>
      <w:r>
        <w:t xml:space="preserve">   [</w:t>
      </w:r>
      <w:proofErr w:type="gramEnd"/>
      <w:r>
        <w:t xml:space="preserve">2] </w:t>
      </w:r>
      <w:proofErr w:type="spellStart"/>
      <w:r>
        <w:t>AMFSetID</w:t>
      </w:r>
      <w:proofErr w:type="spellEnd"/>
      <w:r>
        <w:t>,</w:t>
      </w:r>
    </w:p>
    <w:p w14:paraId="0431D299" w14:textId="77777777" w:rsidR="00861123" w:rsidRDefault="00861123" w:rsidP="00861123">
      <w:pPr>
        <w:pStyle w:val="Code"/>
      </w:pPr>
      <w:r>
        <w:t xml:space="preserve">    </w:t>
      </w:r>
      <w:proofErr w:type="spellStart"/>
      <w:proofErr w:type="gramStart"/>
      <w:r>
        <w:t>aMFPointer</w:t>
      </w:r>
      <w:proofErr w:type="spellEnd"/>
      <w:r>
        <w:t xml:space="preserve">  [</w:t>
      </w:r>
      <w:proofErr w:type="gramEnd"/>
      <w:r>
        <w:t xml:space="preserve">3] </w:t>
      </w:r>
      <w:proofErr w:type="spellStart"/>
      <w:r>
        <w:t>AMFPointer</w:t>
      </w:r>
      <w:proofErr w:type="spellEnd"/>
    </w:p>
    <w:p w14:paraId="0668DACD" w14:textId="77777777" w:rsidR="00861123" w:rsidRDefault="00861123" w:rsidP="00861123">
      <w:pPr>
        <w:pStyle w:val="Code"/>
      </w:pPr>
      <w:r>
        <w:t>}</w:t>
      </w:r>
    </w:p>
    <w:p w14:paraId="7F9EAC2E" w14:textId="77777777" w:rsidR="00861123" w:rsidRDefault="00861123" w:rsidP="00861123">
      <w:pPr>
        <w:pStyle w:val="Code"/>
      </w:pPr>
    </w:p>
    <w:p w14:paraId="05406C62" w14:textId="77777777" w:rsidR="00861123" w:rsidRDefault="00861123" w:rsidP="00861123">
      <w:pPr>
        <w:pStyle w:val="Code"/>
      </w:pPr>
      <w:proofErr w:type="spellStart"/>
      <w:proofErr w:type="gramStart"/>
      <w:r>
        <w:t>AMFDirection</w:t>
      </w:r>
      <w:proofErr w:type="spellEnd"/>
      <w:r>
        <w:t xml:space="preserve"> ::=</w:t>
      </w:r>
      <w:proofErr w:type="gramEnd"/>
      <w:r>
        <w:t xml:space="preserve"> ENUMERATED</w:t>
      </w:r>
    </w:p>
    <w:p w14:paraId="138A8EE5" w14:textId="77777777" w:rsidR="00861123" w:rsidRDefault="00861123" w:rsidP="00861123">
      <w:pPr>
        <w:pStyle w:val="Code"/>
      </w:pPr>
      <w:r>
        <w:t>{</w:t>
      </w:r>
    </w:p>
    <w:p w14:paraId="4598AFDF" w14:textId="77777777" w:rsidR="00861123" w:rsidRDefault="00861123" w:rsidP="00861123">
      <w:pPr>
        <w:pStyle w:val="Code"/>
      </w:pPr>
      <w:r>
        <w:t xml:space="preserve">    </w:t>
      </w:r>
      <w:proofErr w:type="spellStart"/>
      <w:proofErr w:type="gramStart"/>
      <w:r>
        <w:t>networkInitiated</w:t>
      </w:r>
      <w:proofErr w:type="spellEnd"/>
      <w:r>
        <w:t>(</w:t>
      </w:r>
      <w:proofErr w:type="gramEnd"/>
      <w:r>
        <w:t>1),</w:t>
      </w:r>
    </w:p>
    <w:p w14:paraId="0D9FDF32" w14:textId="77777777" w:rsidR="00861123" w:rsidRDefault="00861123" w:rsidP="00861123">
      <w:pPr>
        <w:pStyle w:val="Code"/>
      </w:pPr>
      <w:r>
        <w:t xml:space="preserve">    </w:t>
      </w:r>
      <w:proofErr w:type="spellStart"/>
      <w:proofErr w:type="gramStart"/>
      <w:r>
        <w:t>uEInitiated</w:t>
      </w:r>
      <w:proofErr w:type="spellEnd"/>
      <w:r>
        <w:t>(</w:t>
      </w:r>
      <w:proofErr w:type="gramEnd"/>
      <w:r>
        <w:t>2)</w:t>
      </w:r>
    </w:p>
    <w:p w14:paraId="49424B31" w14:textId="77777777" w:rsidR="00861123" w:rsidRDefault="00861123" w:rsidP="00861123">
      <w:pPr>
        <w:pStyle w:val="Code"/>
      </w:pPr>
      <w:r>
        <w:t>}</w:t>
      </w:r>
    </w:p>
    <w:p w14:paraId="0F4B8254" w14:textId="77777777" w:rsidR="00861123" w:rsidRDefault="00861123" w:rsidP="00861123">
      <w:pPr>
        <w:pStyle w:val="Code"/>
      </w:pPr>
    </w:p>
    <w:p w14:paraId="5ED376BA" w14:textId="77777777" w:rsidR="00861123" w:rsidRDefault="00861123" w:rsidP="00861123">
      <w:pPr>
        <w:pStyle w:val="Code"/>
      </w:pPr>
      <w:proofErr w:type="spellStart"/>
      <w:proofErr w:type="gramStart"/>
      <w:r>
        <w:t>AMFFailedProcedureType</w:t>
      </w:r>
      <w:proofErr w:type="spellEnd"/>
      <w:r>
        <w:t xml:space="preserve"> ::=</w:t>
      </w:r>
      <w:proofErr w:type="gramEnd"/>
      <w:r>
        <w:t xml:space="preserve"> ENUMERATED</w:t>
      </w:r>
    </w:p>
    <w:p w14:paraId="717EAFD5" w14:textId="77777777" w:rsidR="00861123" w:rsidRDefault="00861123" w:rsidP="00861123">
      <w:pPr>
        <w:pStyle w:val="Code"/>
      </w:pPr>
      <w:r>
        <w:t>{</w:t>
      </w:r>
    </w:p>
    <w:p w14:paraId="242C7EA8" w14:textId="77777777" w:rsidR="00861123" w:rsidRDefault="00861123" w:rsidP="00861123">
      <w:pPr>
        <w:pStyle w:val="Code"/>
      </w:pPr>
      <w:r>
        <w:t xml:space="preserve">    </w:t>
      </w:r>
      <w:proofErr w:type="gramStart"/>
      <w:r>
        <w:t>registration(</w:t>
      </w:r>
      <w:proofErr w:type="gramEnd"/>
      <w:r>
        <w:t>1),</w:t>
      </w:r>
    </w:p>
    <w:p w14:paraId="5A03CBAC" w14:textId="77777777" w:rsidR="00861123" w:rsidRDefault="00861123" w:rsidP="00861123">
      <w:pPr>
        <w:pStyle w:val="Code"/>
      </w:pPr>
      <w:r>
        <w:t xml:space="preserve">    </w:t>
      </w:r>
      <w:proofErr w:type="spellStart"/>
      <w:proofErr w:type="gramStart"/>
      <w:r>
        <w:t>sMS</w:t>
      </w:r>
      <w:proofErr w:type="spellEnd"/>
      <w:r>
        <w:t>(</w:t>
      </w:r>
      <w:proofErr w:type="gramEnd"/>
      <w:r>
        <w:t>2),</w:t>
      </w:r>
    </w:p>
    <w:p w14:paraId="5EA95AC0" w14:textId="77777777" w:rsidR="00861123" w:rsidRDefault="00861123" w:rsidP="00861123">
      <w:pPr>
        <w:pStyle w:val="Code"/>
      </w:pPr>
      <w:r>
        <w:t xml:space="preserve">    </w:t>
      </w:r>
      <w:proofErr w:type="spellStart"/>
      <w:proofErr w:type="gramStart"/>
      <w:r>
        <w:t>pDUSessionEstablishment</w:t>
      </w:r>
      <w:proofErr w:type="spellEnd"/>
      <w:r>
        <w:t>(</w:t>
      </w:r>
      <w:proofErr w:type="gramEnd"/>
      <w:r>
        <w:t>3)</w:t>
      </w:r>
    </w:p>
    <w:p w14:paraId="220B6CB7" w14:textId="77777777" w:rsidR="00861123" w:rsidRDefault="00861123" w:rsidP="00861123">
      <w:pPr>
        <w:pStyle w:val="Code"/>
      </w:pPr>
      <w:r>
        <w:t>}</w:t>
      </w:r>
    </w:p>
    <w:p w14:paraId="2B5670B7" w14:textId="77777777" w:rsidR="00861123" w:rsidRDefault="00861123" w:rsidP="00861123">
      <w:pPr>
        <w:pStyle w:val="Code"/>
      </w:pPr>
    </w:p>
    <w:p w14:paraId="2E2ED3DB" w14:textId="77777777" w:rsidR="00861123" w:rsidRDefault="00861123" w:rsidP="00861123">
      <w:pPr>
        <w:pStyle w:val="Code"/>
      </w:pPr>
      <w:proofErr w:type="spellStart"/>
      <w:proofErr w:type="gramStart"/>
      <w:r>
        <w:t>AMFFailureCause</w:t>
      </w:r>
      <w:proofErr w:type="spellEnd"/>
      <w:r>
        <w:t xml:space="preserve"> ::=</w:t>
      </w:r>
      <w:proofErr w:type="gramEnd"/>
      <w:r>
        <w:t xml:space="preserve"> CHOICE</w:t>
      </w:r>
    </w:p>
    <w:p w14:paraId="558234F3" w14:textId="77777777" w:rsidR="00861123" w:rsidRDefault="00861123" w:rsidP="00861123">
      <w:pPr>
        <w:pStyle w:val="Code"/>
      </w:pPr>
      <w:r>
        <w:t>{</w:t>
      </w:r>
    </w:p>
    <w:p w14:paraId="7F36378C" w14:textId="77777777" w:rsidR="00861123" w:rsidRDefault="00861123" w:rsidP="00861123">
      <w:pPr>
        <w:pStyle w:val="Code"/>
      </w:pPr>
      <w:r>
        <w:t xml:space="preserve">    </w:t>
      </w:r>
      <w:proofErr w:type="spellStart"/>
      <w:r>
        <w:t>fiveGMMCause</w:t>
      </w:r>
      <w:proofErr w:type="spellEnd"/>
      <w:r>
        <w:t xml:space="preserve">     </w:t>
      </w:r>
      <w:proofErr w:type="gramStart"/>
      <w:r>
        <w:t xml:space="preserve">   [</w:t>
      </w:r>
      <w:proofErr w:type="gramEnd"/>
      <w:r>
        <w:t xml:space="preserve">1] </w:t>
      </w:r>
      <w:proofErr w:type="spellStart"/>
      <w:r>
        <w:t>FiveGMMCause</w:t>
      </w:r>
      <w:proofErr w:type="spellEnd"/>
      <w:r>
        <w:t>,</w:t>
      </w:r>
    </w:p>
    <w:p w14:paraId="5DFDFDED" w14:textId="77777777" w:rsidR="00861123" w:rsidRDefault="00861123" w:rsidP="00861123">
      <w:pPr>
        <w:pStyle w:val="Code"/>
      </w:pPr>
      <w:r>
        <w:t xml:space="preserve">    </w:t>
      </w:r>
      <w:proofErr w:type="spellStart"/>
      <w:r>
        <w:t>fiveGSMCause</w:t>
      </w:r>
      <w:proofErr w:type="spellEnd"/>
      <w:r>
        <w:t xml:space="preserve">     </w:t>
      </w:r>
      <w:proofErr w:type="gramStart"/>
      <w:r>
        <w:t xml:space="preserve">   [</w:t>
      </w:r>
      <w:proofErr w:type="gramEnd"/>
      <w:r>
        <w:t xml:space="preserve">2] </w:t>
      </w:r>
      <w:proofErr w:type="spellStart"/>
      <w:r>
        <w:t>FiveGSMCause</w:t>
      </w:r>
      <w:proofErr w:type="spellEnd"/>
    </w:p>
    <w:p w14:paraId="740367E7" w14:textId="77777777" w:rsidR="00861123" w:rsidRDefault="00861123" w:rsidP="00861123">
      <w:pPr>
        <w:pStyle w:val="Code"/>
      </w:pPr>
      <w:r>
        <w:lastRenderedPageBreak/>
        <w:t>}</w:t>
      </w:r>
    </w:p>
    <w:p w14:paraId="41B5FDF5" w14:textId="77777777" w:rsidR="00861123" w:rsidRDefault="00861123" w:rsidP="00861123">
      <w:pPr>
        <w:pStyle w:val="Code"/>
      </w:pPr>
    </w:p>
    <w:p w14:paraId="7DDC6F59" w14:textId="77777777" w:rsidR="00861123" w:rsidRDefault="00861123" w:rsidP="00861123">
      <w:pPr>
        <w:pStyle w:val="Code"/>
      </w:pPr>
      <w:proofErr w:type="spellStart"/>
      <w:proofErr w:type="gramStart"/>
      <w:r>
        <w:t>AMFPointer</w:t>
      </w:r>
      <w:proofErr w:type="spellEnd"/>
      <w:r>
        <w:t xml:space="preserve"> ::=</w:t>
      </w:r>
      <w:proofErr w:type="gramEnd"/>
      <w:r>
        <w:t xml:space="preserve"> INTEGER (0..63)</w:t>
      </w:r>
    </w:p>
    <w:p w14:paraId="0CA8B740" w14:textId="77777777" w:rsidR="00861123" w:rsidRDefault="00861123" w:rsidP="00861123">
      <w:pPr>
        <w:pStyle w:val="Code"/>
      </w:pPr>
    </w:p>
    <w:p w14:paraId="3F8AC6ED" w14:textId="77777777" w:rsidR="00861123" w:rsidRDefault="00861123" w:rsidP="00861123">
      <w:pPr>
        <w:pStyle w:val="Code"/>
      </w:pPr>
      <w:proofErr w:type="spellStart"/>
      <w:proofErr w:type="gramStart"/>
      <w:r>
        <w:t>AMFRegistrationResult</w:t>
      </w:r>
      <w:proofErr w:type="spellEnd"/>
      <w:r>
        <w:t xml:space="preserve"> ::=</w:t>
      </w:r>
      <w:proofErr w:type="gramEnd"/>
      <w:r>
        <w:t xml:space="preserve"> ENUMERATED</w:t>
      </w:r>
    </w:p>
    <w:p w14:paraId="49FE402C" w14:textId="77777777" w:rsidR="00861123" w:rsidRDefault="00861123" w:rsidP="00861123">
      <w:pPr>
        <w:pStyle w:val="Code"/>
      </w:pPr>
      <w:r>
        <w:t>{</w:t>
      </w:r>
    </w:p>
    <w:p w14:paraId="39F0BC2A" w14:textId="77777777" w:rsidR="00861123" w:rsidRDefault="00861123" w:rsidP="00861123">
      <w:pPr>
        <w:pStyle w:val="Code"/>
      </w:pPr>
      <w:r>
        <w:t xml:space="preserve">    </w:t>
      </w:r>
      <w:proofErr w:type="spellStart"/>
      <w:proofErr w:type="gramStart"/>
      <w:r>
        <w:t>threeGPPAccess</w:t>
      </w:r>
      <w:proofErr w:type="spellEnd"/>
      <w:r>
        <w:t>(</w:t>
      </w:r>
      <w:proofErr w:type="gramEnd"/>
      <w:r>
        <w:t>1),</w:t>
      </w:r>
    </w:p>
    <w:p w14:paraId="636F6B7A" w14:textId="77777777" w:rsidR="00861123" w:rsidRDefault="00861123" w:rsidP="00861123">
      <w:pPr>
        <w:pStyle w:val="Code"/>
      </w:pPr>
      <w:r>
        <w:t xml:space="preserve">    </w:t>
      </w:r>
      <w:proofErr w:type="spellStart"/>
      <w:proofErr w:type="gramStart"/>
      <w:r>
        <w:t>nonThreeGPPAccess</w:t>
      </w:r>
      <w:proofErr w:type="spellEnd"/>
      <w:r>
        <w:t>(</w:t>
      </w:r>
      <w:proofErr w:type="gramEnd"/>
      <w:r>
        <w:t>2),</w:t>
      </w:r>
    </w:p>
    <w:p w14:paraId="447B0774" w14:textId="77777777" w:rsidR="00861123" w:rsidRDefault="00861123" w:rsidP="00861123">
      <w:pPr>
        <w:pStyle w:val="Code"/>
      </w:pPr>
      <w:r>
        <w:t xml:space="preserve">    </w:t>
      </w:r>
      <w:proofErr w:type="spellStart"/>
      <w:proofErr w:type="gramStart"/>
      <w:r>
        <w:t>threeGPPAndNonThreeGPPAccess</w:t>
      </w:r>
      <w:proofErr w:type="spellEnd"/>
      <w:r>
        <w:t>(</w:t>
      </w:r>
      <w:proofErr w:type="gramEnd"/>
      <w:r>
        <w:t>3)</w:t>
      </w:r>
    </w:p>
    <w:p w14:paraId="3ED9C8B4" w14:textId="77777777" w:rsidR="00861123" w:rsidRDefault="00861123" w:rsidP="00861123">
      <w:pPr>
        <w:pStyle w:val="Code"/>
      </w:pPr>
      <w:r>
        <w:t>}</w:t>
      </w:r>
    </w:p>
    <w:p w14:paraId="43F579E2" w14:textId="77777777" w:rsidR="00861123" w:rsidRDefault="00861123" w:rsidP="00861123">
      <w:pPr>
        <w:pStyle w:val="Code"/>
      </w:pPr>
    </w:p>
    <w:p w14:paraId="3B519A6F" w14:textId="77777777" w:rsidR="00861123" w:rsidRDefault="00861123" w:rsidP="00861123">
      <w:pPr>
        <w:pStyle w:val="Code"/>
      </w:pPr>
      <w:proofErr w:type="spellStart"/>
      <w:proofErr w:type="gramStart"/>
      <w:r>
        <w:t>AMFRegionID</w:t>
      </w:r>
      <w:proofErr w:type="spellEnd"/>
      <w:r>
        <w:t xml:space="preserve"> ::=</w:t>
      </w:r>
      <w:proofErr w:type="gramEnd"/>
      <w:r>
        <w:t xml:space="preserve"> INTEGER (0..255)</w:t>
      </w:r>
    </w:p>
    <w:p w14:paraId="449E6B2B" w14:textId="77777777" w:rsidR="00861123" w:rsidRDefault="00861123" w:rsidP="00861123">
      <w:pPr>
        <w:pStyle w:val="Code"/>
      </w:pPr>
    </w:p>
    <w:p w14:paraId="0C82181B" w14:textId="77777777" w:rsidR="00861123" w:rsidRDefault="00861123" w:rsidP="00861123">
      <w:pPr>
        <w:pStyle w:val="Code"/>
      </w:pPr>
      <w:proofErr w:type="spellStart"/>
      <w:proofErr w:type="gramStart"/>
      <w:r>
        <w:t>AMFRegistrationType</w:t>
      </w:r>
      <w:proofErr w:type="spellEnd"/>
      <w:r>
        <w:t xml:space="preserve"> ::=</w:t>
      </w:r>
      <w:proofErr w:type="gramEnd"/>
      <w:r>
        <w:t xml:space="preserve"> ENUMERATED</w:t>
      </w:r>
    </w:p>
    <w:p w14:paraId="75E38239" w14:textId="77777777" w:rsidR="00861123" w:rsidRDefault="00861123" w:rsidP="00861123">
      <w:pPr>
        <w:pStyle w:val="Code"/>
      </w:pPr>
      <w:r>
        <w:t>{</w:t>
      </w:r>
    </w:p>
    <w:p w14:paraId="3407AA50" w14:textId="77777777" w:rsidR="00861123" w:rsidRDefault="00861123" w:rsidP="00861123">
      <w:pPr>
        <w:pStyle w:val="Code"/>
      </w:pPr>
      <w:r>
        <w:t xml:space="preserve">    </w:t>
      </w:r>
      <w:proofErr w:type="gramStart"/>
      <w:r>
        <w:t>initial(</w:t>
      </w:r>
      <w:proofErr w:type="gramEnd"/>
      <w:r>
        <w:t>1),</w:t>
      </w:r>
    </w:p>
    <w:p w14:paraId="251D7E3B" w14:textId="77777777" w:rsidR="00861123" w:rsidRDefault="00861123" w:rsidP="00861123">
      <w:pPr>
        <w:pStyle w:val="Code"/>
      </w:pPr>
      <w:r>
        <w:t xml:space="preserve">    </w:t>
      </w:r>
      <w:proofErr w:type="gramStart"/>
      <w:r>
        <w:t>mobility(</w:t>
      </w:r>
      <w:proofErr w:type="gramEnd"/>
      <w:r>
        <w:t>2),</w:t>
      </w:r>
    </w:p>
    <w:p w14:paraId="778055A0" w14:textId="77777777" w:rsidR="00861123" w:rsidRDefault="00861123" w:rsidP="00861123">
      <w:pPr>
        <w:pStyle w:val="Code"/>
      </w:pPr>
      <w:r>
        <w:t xml:space="preserve">    </w:t>
      </w:r>
      <w:proofErr w:type="gramStart"/>
      <w:r>
        <w:t>periodic(</w:t>
      </w:r>
      <w:proofErr w:type="gramEnd"/>
      <w:r>
        <w:t>3),</w:t>
      </w:r>
    </w:p>
    <w:p w14:paraId="1161E42C" w14:textId="77777777" w:rsidR="00861123" w:rsidRDefault="00861123" w:rsidP="00861123">
      <w:pPr>
        <w:pStyle w:val="Code"/>
      </w:pPr>
      <w:r>
        <w:t xml:space="preserve">    </w:t>
      </w:r>
      <w:proofErr w:type="gramStart"/>
      <w:r>
        <w:t>emergency(</w:t>
      </w:r>
      <w:proofErr w:type="gramEnd"/>
      <w:r>
        <w:t>4),</w:t>
      </w:r>
    </w:p>
    <w:p w14:paraId="737B2800" w14:textId="77777777" w:rsidR="00861123" w:rsidRDefault="00861123" w:rsidP="00861123">
      <w:pPr>
        <w:pStyle w:val="Code"/>
      </w:pPr>
      <w:r>
        <w:t xml:space="preserve">    </w:t>
      </w:r>
      <w:proofErr w:type="spellStart"/>
      <w:proofErr w:type="gramStart"/>
      <w:r>
        <w:t>sNPNOnboarding</w:t>
      </w:r>
      <w:proofErr w:type="spellEnd"/>
      <w:r>
        <w:t>(</w:t>
      </w:r>
      <w:proofErr w:type="gramEnd"/>
      <w:r>
        <w:t>5),</w:t>
      </w:r>
    </w:p>
    <w:p w14:paraId="56BA74CB" w14:textId="77777777" w:rsidR="00861123" w:rsidRDefault="00861123" w:rsidP="00861123">
      <w:pPr>
        <w:pStyle w:val="Code"/>
      </w:pPr>
      <w:r>
        <w:t xml:space="preserve">    </w:t>
      </w:r>
      <w:proofErr w:type="spellStart"/>
      <w:proofErr w:type="gramStart"/>
      <w:r>
        <w:t>disasterMobility</w:t>
      </w:r>
      <w:proofErr w:type="spellEnd"/>
      <w:r>
        <w:t>(</w:t>
      </w:r>
      <w:proofErr w:type="gramEnd"/>
      <w:r>
        <w:t>6),</w:t>
      </w:r>
    </w:p>
    <w:p w14:paraId="4A1F860F" w14:textId="77777777" w:rsidR="00861123" w:rsidRDefault="00861123" w:rsidP="00861123">
      <w:pPr>
        <w:pStyle w:val="Code"/>
      </w:pPr>
      <w:r>
        <w:t xml:space="preserve">    </w:t>
      </w:r>
      <w:proofErr w:type="spellStart"/>
      <w:proofErr w:type="gramStart"/>
      <w:r>
        <w:t>disasterInitial</w:t>
      </w:r>
      <w:proofErr w:type="spellEnd"/>
      <w:r>
        <w:t>(</w:t>
      </w:r>
      <w:proofErr w:type="gramEnd"/>
      <w:r>
        <w:t>7)</w:t>
      </w:r>
    </w:p>
    <w:p w14:paraId="3666C005" w14:textId="77777777" w:rsidR="00861123" w:rsidRDefault="00861123" w:rsidP="00861123">
      <w:pPr>
        <w:pStyle w:val="Code"/>
      </w:pPr>
      <w:r>
        <w:t>}</w:t>
      </w:r>
    </w:p>
    <w:p w14:paraId="1EE1601A" w14:textId="77777777" w:rsidR="00861123" w:rsidRDefault="00861123" w:rsidP="00861123">
      <w:pPr>
        <w:pStyle w:val="Code"/>
      </w:pPr>
    </w:p>
    <w:p w14:paraId="47308895" w14:textId="77777777" w:rsidR="00861123" w:rsidRDefault="00861123" w:rsidP="00861123">
      <w:pPr>
        <w:pStyle w:val="Code"/>
      </w:pPr>
      <w:proofErr w:type="spellStart"/>
      <w:proofErr w:type="gramStart"/>
      <w:r>
        <w:t>AMFSetID</w:t>
      </w:r>
      <w:proofErr w:type="spellEnd"/>
      <w:r>
        <w:t xml:space="preserve"> ::=</w:t>
      </w:r>
      <w:proofErr w:type="gramEnd"/>
      <w:r>
        <w:t xml:space="preserve"> INTEGER (0..1023)</w:t>
      </w:r>
    </w:p>
    <w:p w14:paraId="2BF48C61" w14:textId="77777777" w:rsidR="00861123" w:rsidRDefault="00861123" w:rsidP="00861123">
      <w:pPr>
        <w:pStyle w:val="Code"/>
      </w:pPr>
    </w:p>
    <w:p w14:paraId="5FBA2D51" w14:textId="77777777" w:rsidR="00861123" w:rsidRDefault="00861123" w:rsidP="00861123">
      <w:pPr>
        <w:pStyle w:val="Code"/>
      </w:pPr>
      <w:proofErr w:type="gramStart"/>
      <w:r>
        <w:t>AMFUENGAPID ::=</w:t>
      </w:r>
      <w:proofErr w:type="gramEnd"/>
      <w:r>
        <w:t xml:space="preserve"> INTEGER (0..1099511627775)</w:t>
      </w:r>
    </w:p>
    <w:p w14:paraId="04697297" w14:textId="77777777" w:rsidR="00861123" w:rsidRDefault="00861123" w:rsidP="00861123">
      <w:pPr>
        <w:pStyle w:val="Code"/>
      </w:pPr>
    </w:p>
    <w:p w14:paraId="5C5DCF7D" w14:textId="77777777" w:rsidR="00861123" w:rsidRDefault="00861123" w:rsidP="00861123">
      <w:pPr>
        <w:pStyle w:val="Code"/>
        <w:rPr>
          <w:ins w:id="212" w:author="hawbaker"/>
        </w:rPr>
      </w:pPr>
      <w:proofErr w:type="spellStart"/>
      <w:proofErr w:type="gramStart"/>
      <w:ins w:id="213" w:author="hawbaker">
        <w:r>
          <w:t>AreaScopeOfMDT</w:t>
        </w:r>
        <w:proofErr w:type="spellEnd"/>
        <w:r>
          <w:t xml:space="preserve"> ::=</w:t>
        </w:r>
        <w:proofErr w:type="gramEnd"/>
        <w:r>
          <w:t xml:space="preserve"> CHOICE</w:t>
        </w:r>
      </w:ins>
    </w:p>
    <w:p w14:paraId="15EDD6F0" w14:textId="77777777" w:rsidR="00861123" w:rsidRDefault="00861123" w:rsidP="00861123">
      <w:pPr>
        <w:pStyle w:val="Code"/>
        <w:rPr>
          <w:ins w:id="214" w:author="hawbaker"/>
        </w:rPr>
      </w:pPr>
      <w:ins w:id="215" w:author="hawbaker">
        <w:r>
          <w:t>{</w:t>
        </w:r>
      </w:ins>
    </w:p>
    <w:p w14:paraId="605B7793" w14:textId="77777777" w:rsidR="00861123" w:rsidRDefault="00861123" w:rsidP="00861123">
      <w:pPr>
        <w:pStyle w:val="Code"/>
        <w:rPr>
          <w:ins w:id="216" w:author="hawbaker"/>
        </w:rPr>
      </w:pPr>
      <w:ins w:id="217" w:author="hawbaker">
        <w:r>
          <w:t xml:space="preserve">    </w:t>
        </w:r>
        <w:proofErr w:type="spellStart"/>
        <w:r>
          <w:t>cellBased</w:t>
        </w:r>
        <w:proofErr w:type="spellEnd"/>
        <w:r>
          <w:t xml:space="preserve">      </w:t>
        </w:r>
        <w:proofErr w:type="gramStart"/>
        <w:r>
          <w:t xml:space="preserve">   [</w:t>
        </w:r>
        <w:proofErr w:type="gramEnd"/>
        <w:r>
          <w:t xml:space="preserve">1] SEQUENCE (SIZE(1..MAX)) OF </w:t>
        </w:r>
        <w:proofErr w:type="spellStart"/>
        <w:r>
          <w:t>CellID</w:t>
        </w:r>
        <w:proofErr w:type="spellEnd"/>
        <w:r>
          <w:t>,</w:t>
        </w:r>
      </w:ins>
    </w:p>
    <w:p w14:paraId="300719B2" w14:textId="77777777" w:rsidR="00861123" w:rsidRDefault="00861123" w:rsidP="00861123">
      <w:pPr>
        <w:pStyle w:val="Code"/>
        <w:rPr>
          <w:ins w:id="218" w:author="hawbaker"/>
        </w:rPr>
      </w:pPr>
      <w:ins w:id="219" w:author="hawbaker">
        <w:r>
          <w:t xml:space="preserve">    </w:t>
        </w:r>
        <w:proofErr w:type="spellStart"/>
        <w:r>
          <w:t>tABased</w:t>
        </w:r>
        <w:proofErr w:type="spellEnd"/>
        <w:r>
          <w:t xml:space="preserve">        </w:t>
        </w:r>
        <w:proofErr w:type="gramStart"/>
        <w:r>
          <w:t xml:space="preserve">   [</w:t>
        </w:r>
        <w:proofErr w:type="gramEnd"/>
        <w:r>
          <w:t>2] SEQUENCE (SIZE(1..MAX)) OF TAC,</w:t>
        </w:r>
      </w:ins>
    </w:p>
    <w:p w14:paraId="1B718C98" w14:textId="77777777" w:rsidR="00861123" w:rsidRDefault="00861123" w:rsidP="00861123">
      <w:pPr>
        <w:pStyle w:val="Code"/>
        <w:rPr>
          <w:ins w:id="220" w:author="hawbaker"/>
        </w:rPr>
      </w:pPr>
      <w:ins w:id="221" w:author="hawbaker">
        <w:r>
          <w:t xml:space="preserve">    </w:t>
        </w:r>
        <w:proofErr w:type="spellStart"/>
        <w:r>
          <w:t>pLMNWide</w:t>
        </w:r>
        <w:proofErr w:type="spellEnd"/>
        <w:r>
          <w:t xml:space="preserve">       </w:t>
        </w:r>
        <w:proofErr w:type="gramStart"/>
        <w:r>
          <w:t xml:space="preserve">   [</w:t>
        </w:r>
        <w:proofErr w:type="gramEnd"/>
        <w:r>
          <w:t>3] PLMNID,</w:t>
        </w:r>
      </w:ins>
    </w:p>
    <w:p w14:paraId="6E2B6F45" w14:textId="77777777" w:rsidR="00861123" w:rsidRDefault="00861123" w:rsidP="00861123">
      <w:pPr>
        <w:pStyle w:val="Code"/>
        <w:rPr>
          <w:ins w:id="222" w:author="hawbaker"/>
        </w:rPr>
      </w:pPr>
      <w:ins w:id="223" w:author="hawbaker">
        <w:r>
          <w:t xml:space="preserve">    </w:t>
        </w:r>
        <w:proofErr w:type="spellStart"/>
        <w:r>
          <w:t>tAIBased</w:t>
        </w:r>
        <w:proofErr w:type="spellEnd"/>
        <w:r>
          <w:t xml:space="preserve">       </w:t>
        </w:r>
        <w:proofErr w:type="gramStart"/>
        <w:r>
          <w:t xml:space="preserve">   [</w:t>
        </w:r>
        <w:proofErr w:type="gramEnd"/>
        <w:r>
          <w:t>4] SEQUENCE (SIZE(1..MAX)) OF TAI</w:t>
        </w:r>
      </w:ins>
    </w:p>
    <w:p w14:paraId="135891EC" w14:textId="77777777" w:rsidR="00861123" w:rsidRDefault="00861123" w:rsidP="00861123">
      <w:pPr>
        <w:pStyle w:val="Code"/>
        <w:rPr>
          <w:ins w:id="224" w:author="hawbaker"/>
        </w:rPr>
      </w:pPr>
      <w:ins w:id="225" w:author="hawbaker">
        <w:r>
          <w:t>}</w:t>
        </w:r>
      </w:ins>
    </w:p>
    <w:p w14:paraId="47E2B4EB" w14:textId="77777777" w:rsidR="00861123" w:rsidRDefault="00861123" w:rsidP="00861123">
      <w:pPr>
        <w:pStyle w:val="Code"/>
        <w:rPr>
          <w:ins w:id="226" w:author="hawbaker"/>
        </w:rPr>
      </w:pPr>
    </w:p>
    <w:p w14:paraId="5F437F53" w14:textId="77777777" w:rsidR="00861123" w:rsidRDefault="00861123" w:rsidP="00861123">
      <w:pPr>
        <w:pStyle w:val="Code"/>
        <w:rPr>
          <w:ins w:id="227" w:author="hawbaker"/>
        </w:rPr>
      </w:pPr>
      <w:proofErr w:type="spellStart"/>
      <w:proofErr w:type="gramStart"/>
      <w:ins w:id="228" w:author="hawbaker">
        <w:r>
          <w:t>MDTActivation</w:t>
        </w:r>
        <w:proofErr w:type="spellEnd"/>
        <w:r>
          <w:t xml:space="preserve"> ::=</w:t>
        </w:r>
        <w:proofErr w:type="gramEnd"/>
        <w:r>
          <w:t xml:space="preserve"> ENUMERATED</w:t>
        </w:r>
      </w:ins>
    </w:p>
    <w:p w14:paraId="3B7878D5" w14:textId="77777777" w:rsidR="00861123" w:rsidRDefault="00861123" w:rsidP="00861123">
      <w:pPr>
        <w:pStyle w:val="Code"/>
        <w:rPr>
          <w:ins w:id="229" w:author="hawbaker"/>
        </w:rPr>
      </w:pPr>
      <w:ins w:id="230" w:author="hawbaker">
        <w:r>
          <w:t>{</w:t>
        </w:r>
      </w:ins>
    </w:p>
    <w:p w14:paraId="17C04984" w14:textId="77777777" w:rsidR="00861123" w:rsidRDefault="00861123" w:rsidP="00861123">
      <w:pPr>
        <w:pStyle w:val="Code"/>
        <w:rPr>
          <w:ins w:id="231" w:author="hawbaker"/>
        </w:rPr>
      </w:pPr>
      <w:ins w:id="232" w:author="hawbaker">
        <w:r>
          <w:t xml:space="preserve">    </w:t>
        </w:r>
        <w:proofErr w:type="spellStart"/>
        <w:proofErr w:type="gramStart"/>
        <w:r>
          <w:t>immediateMDTOnly</w:t>
        </w:r>
        <w:proofErr w:type="spellEnd"/>
        <w:r>
          <w:t>(</w:t>
        </w:r>
        <w:proofErr w:type="gramEnd"/>
        <w:r>
          <w:t>1),</w:t>
        </w:r>
      </w:ins>
    </w:p>
    <w:p w14:paraId="46D10107" w14:textId="77777777" w:rsidR="00861123" w:rsidRDefault="00861123" w:rsidP="00861123">
      <w:pPr>
        <w:pStyle w:val="Code"/>
        <w:rPr>
          <w:ins w:id="233" w:author="hawbaker"/>
        </w:rPr>
      </w:pPr>
      <w:ins w:id="234" w:author="hawbaker">
        <w:r>
          <w:t xml:space="preserve">    </w:t>
        </w:r>
        <w:proofErr w:type="spellStart"/>
        <w:proofErr w:type="gramStart"/>
        <w:r>
          <w:t>loggedMDTOnly</w:t>
        </w:r>
        <w:proofErr w:type="spellEnd"/>
        <w:r>
          <w:t>(</w:t>
        </w:r>
        <w:proofErr w:type="gramEnd"/>
        <w:r>
          <w:t>2),</w:t>
        </w:r>
      </w:ins>
    </w:p>
    <w:p w14:paraId="5B214C99" w14:textId="77777777" w:rsidR="00861123" w:rsidRDefault="00861123" w:rsidP="00861123">
      <w:pPr>
        <w:pStyle w:val="Code"/>
        <w:rPr>
          <w:ins w:id="235" w:author="hawbaker"/>
        </w:rPr>
      </w:pPr>
      <w:ins w:id="236" w:author="hawbaker">
        <w:r>
          <w:t xml:space="preserve">    </w:t>
        </w:r>
        <w:proofErr w:type="spellStart"/>
        <w:proofErr w:type="gramStart"/>
        <w:r>
          <w:t>immediateMDTandTrace</w:t>
        </w:r>
        <w:proofErr w:type="spellEnd"/>
        <w:r>
          <w:t>(</w:t>
        </w:r>
        <w:proofErr w:type="gramEnd"/>
        <w:r>
          <w:t>3)</w:t>
        </w:r>
      </w:ins>
    </w:p>
    <w:p w14:paraId="2784685E" w14:textId="77777777" w:rsidR="00861123" w:rsidRDefault="00861123" w:rsidP="00861123">
      <w:pPr>
        <w:pStyle w:val="Code"/>
        <w:rPr>
          <w:ins w:id="237" w:author="hawbaker"/>
        </w:rPr>
      </w:pPr>
      <w:ins w:id="238" w:author="hawbaker">
        <w:r>
          <w:t>}</w:t>
        </w:r>
      </w:ins>
    </w:p>
    <w:p w14:paraId="1DA4AF60" w14:textId="77777777" w:rsidR="00861123" w:rsidRDefault="00861123" w:rsidP="00861123">
      <w:pPr>
        <w:pStyle w:val="Code"/>
        <w:rPr>
          <w:ins w:id="239" w:author="hawbaker"/>
        </w:rPr>
      </w:pPr>
    </w:p>
    <w:p w14:paraId="51E8A574" w14:textId="77777777" w:rsidR="00861123" w:rsidRDefault="00861123" w:rsidP="00861123">
      <w:pPr>
        <w:pStyle w:val="Code"/>
        <w:rPr>
          <w:ins w:id="240" w:author="hawbaker"/>
        </w:rPr>
      </w:pPr>
      <w:proofErr w:type="spellStart"/>
      <w:proofErr w:type="gramStart"/>
      <w:ins w:id="241" w:author="hawbaker">
        <w:r>
          <w:t>MDTConfiguration</w:t>
        </w:r>
        <w:proofErr w:type="spellEnd"/>
        <w:r>
          <w:t xml:space="preserve"> ::=</w:t>
        </w:r>
        <w:proofErr w:type="gramEnd"/>
        <w:r>
          <w:t xml:space="preserve"> ENUMERATED</w:t>
        </w:r>
      </w:ins>
    </w:p>
    <w:p w14:paraId="65203A17" w14:textId="77777777" w:rsidR="00861123" w:rsidRDefault="00861123" w:rsidP="00861123">
      <w:pPr>
        <w:pStyle w:val="Code"/>
        <w:rPr>
          <w:ins w:id="242" w:author="hawbaker"/>
        </w:rPr>
      </w:pPr>
      <w:ins w:id="243" w:author="hawbaker">
        <w:r>
          <w:t>{</w:t>
        </w:r>
      </w:ins>
    </w:p>
    <w:p w14:paraId="2061743A" w14:textId="77777777" w:rsidR="00861123" w:rsidRDefault="00861123" w:rsidP="00861123">
      <w:pPr>
        <w:pStyle w:val="Code"/>
        <w:rPr>
          <w:ins w:id="244" w:author="hawbaker"/>
        </w:rPr>
      </w:pPr>
      <w:ins w:id="245" w:author="hawbaker">
        <w:r>
          <w:t xml:space="preserve">    </w:t>
        </w:r>
        <w:proofErr w:type="spellStart"/>
        <w:proofErr w:type="gramStart"/>
        <w:r>
          <w:t>mDTConfigurationNR</w:t>
        </w:r>
        <w:proofErr w:type="spellEnd"/>
        <w:r>
          <w:t>(</w:t>
        </w:r>
        <w:proofErr w:type="gramEnd"/>
        <w:r>
          <w:t>1),</w:t>
        </w:r>
      </w:ins>
    </w:p>
    <w:p w14:paraId="55B48FD0" w14:textId="77777777" w:rsidR="00861123" w:rsidRDefault="00861123" w:rsidP="00861123">
      <w:pPr>
        <w:pStyle w:val="Code"/>
        <w:rPr>
          <w:ins w:id="246" w:author="hawbaker"/>
        </w:rPr>
      </w:pPr>
      <w:ins w:id="247" w:author="hawbaker">
        <w:r>
          <w:t xml:space="preserve">    </w:t>
        </w:r>
        <w:proofErr w:type="spellStart"/>
        <w:proofErr w:type="gramStart"/>
        <w:r>
          <w:t>mDTConfigurationEUTRA</w:t>
        </w:r>
        <w:proofErr w:type="spellEnd"/>
        <w:r>
          <w:t>(</w:t>
        </w:r>
        <w:proofErr w:type="gramEnd"/>
        <w:r>
          <w:t>2)</w:t>
        </w:r>
      </w:ins>
    </w:p>
    <w:p w14:paraId="0AFE07FD" w14:textId="77777777" w:rsidR="00861123" w:rsidRDefault="00861123" w:rsidP="00861123">
      <w:pPr>
        <w:pStyle w:val="Code"/>
        <w:rPr>
          <w:ins w:id="248" w:author="hawbaker"/>
        </w:rPr>
      </w:pPr>
      <w:ins w:id="249" w:author="hawbaker">
        <w:r>
          <w:t>}</w:t>
        </w:r>
      </w:ins>
    </w:p>
    <w:p w14:paraId="4E853E31" w14:textId="77777777" w:rsidR="00861123" w:rsidRDefault="00861123" w:rsidP="00861123">
      <w:pPr>
        <w:pStyle w:val="Code"/>
        <w:rPr>
          <w:ins w:id="250" w:author="hawbaker"/>
        </w:rPr>
      </w:pPr>
    </w:p>
    <w:p w14:paraId="68AFAA00" w14:textId="77777777" w:rsidR="00861123" w:rsidRDefault="00861123" w:rsidP="00861123">
      <w:pPr>
        <w:pStyle w:val="Code"/>
        <w:rPr>
          <w:ins w:id="251" w:author="hawbaker"/>
        </w:rPr>
      </w:pPr>
      <w:proofErr w:type="spellStart"/>
      <w:proofErr w:type="gramStart"/>
      <w:ins w:id="252" w:author="hawbaker">
        <w:r>
          <w:t>MDTConfigurationEUTRA</w:t>
        </w:r>
        <w:proofErr w:type="spellEnd"/>
        <w:r>
          <w:t xml:space="preserve"> ::=</w:t>
        </w:r>
        <w:proofErr w:type="gramEnd"/>
        <w:r>
          <w:t xml:space="preserve"> SEQUENCE</w:t>
        </w:r>
      </w:ins>
    </w:p>
    <w:p w14:paraId="3619B7CA" w14:textId="77777777" w:rsidR="00861123" w:rsidRDefault="00861123" w:rsidP="00861123">
      <w:pPr>
        <w:pStyle w:val="Code"/>
        <w:rPr>
          <w:ins w:id="253" w:author="hawbaker"/>
        </w:rPr>
      </w:pPr>
      <w:ins w:id="254" w:author="hawbaker">
        <w:r>
          <w:t>{</w:t>
        </w:r>
      </w:ins>
    </w:p>
    <w:p w14:paraId="13AC888B" w14:textId="77777777" w:rsidR="00861123" w:rsidRDefault="00861123" w:rsidP="00861123">
      <w:pPr>
        <w:pStyle w:val="Code"/>
        <w:rPr>
          <w:ins w:id="255" w:author="hawbaker"/>
        </w:rPr>
      </w:pPr>
      <w:ins w:id="256" w:author="hawbaker">
        <w:r>
          <w:t xml:space="preserve">    </w:t>
        </w:r>
        <w:proofErr w:type="spellStart"/>
        <w:r>
          <w:t>mDTActivation</w:t>
        </w:r>
        <w:proofErr w:type="spellEnd"/>
        <w:r>
          <w:t xml:space="preserve">             </w:t>
        </w:r>
        <w:proofErr w:type="gramStart"/>
        <w:r>
          <w:t xml:space="preserve">   [</w:t>
        </w:r>
        <w:proofErr w:type="gramEnd"/>
        <w:r>
          <w:t xml:space="preserve">1] </w:t>
        </w:r>
        <w:proofErr w:type="spellStart"/>
        <w:r>
          <w:t>MDTActivation</w:t>
        </w:r>
        <w:proofErr w:type="spellEnd"/>
        <w:r>
          <w:t>,</w:t>
        </w:r>
      </w:ins>
    </w:p>
    <w:p w14:paraId="5CFEECE6" w14:textId="77777777" w:rsidR="00861123" w:rsidRDefault="00861123" w:rsidP="00861123">
      <w:pPr>
        <w:pStyle w:val="Code"/>
        <w:rPr>
          <w:ins w:id="257" w:author="hawbaker"/>
        </w:rPr>
      </w:pPr>
      <w:ins w:id="258" w:author="hawbaker">
        <w:r>
          <w:t xml:space="preserve">    </w:t>
        </w:r>
        <w:proofErr w:type="spellStart"/>
        <w:r>
          <w:t>areaScopeofMDT</w:t>
        </w:r>
        <w:proofErr w:type="spellEnd"/>
        <w:r>
          <w:t xml:space="preserve">            </w:t>
        </w:r>
        <w:proofErr w:type="gramStart"/>
        <w:r>
          <w:t xml:space="preserve">   [</w:t>
        </w:r>
        <w:proofErr w:type="gramEnd"/>
        <w:r>
          <w:t xml:space="preserve">2] </w:t>
        </w:r>
        <w:proofErr w:type="spellStart"/>
        <w:r>
          <w:t>AreaScopeOfMDT</w:t>
        </w:r>
        <w:proofErr w:type="spellEnd"/>
        <w:r>
          <w:t>,</w:t>
        </w:r>
      </w:ins>
    </w:p>
    <w:p w14:paraId="3AD31A6F" w14:textId="77777777" w:rsidR="00861123" w:rsidRDefault="00861123" w:rsidP="00861123">
      <w:pPr>
        <w:pStyle w:val="Code"/>
        <w:rPr>
          <w:ins w:id="259" w:author="hawbaker"/>
        </w:rPr>
      </w:pPr>
      <w:ins w:id="260" w:author="hawbaker">
        <w:r>
          <w:t xml:space="preserve">    </w:t>
        </w:r>
        <w:proofErr w:type="spellStart"/>
        <w:r>
          <w:t>mDTMode</w:t>
        </w:r>
        <w:proofErr w:type="spellEnd"/>
        <w:r>
          <w:t xml:space="preserve">                   </w:t>
        </w:r>
        <w:proofErr w:type="gramStart"/>
        <w:r>
          <w:t xml:space="preserve">   [</w:t>
        </w:r>
        <w:proofErr w:type="gramEnd"/>
        <w:r>
          <w:t xml:space="preserve">3] </w:t>
        </w:r>
        <w:proofErr w:type="spellStart"/>
        <w:r>
          <w:t>MDTMode</w:t>
        </w:r>
        <w:proofErr w:type="spellEnd"/>
        <w:r>
          <w:t>,</w:t>
        </w:r>
      </w:ins>
    </w:p>
    <w:p w14:paraId="4FA9D6DC" w14:textId="77777777" w:rsidR="00861123" w:rsidRDefault="00861123" w:rsidP="00861123">
      <w:pPr>
        <w:pStyle w:val="Code"/>
        <w:rPr>
          <w:ins w:id="261" w:author="hawbaker"/>
        </w:rPr>
      </w:pPr>
      <w:ins w:id="262" w:author="hawbaker">
        <w:r>
          <w:t xml:space="preserve">    </w:t>
        </w:r>
        <w:proofErr w:type="spellStart"/>
        <w:r>
          <w:t>signallingBasedMDTPLMNList</w:t>
        </w:r>
        <w:proofErr w:type="spellEnd"/>
        <w:proofErr w:type="gramStart"/>
        <w:r>
          <w:t xml:space="preserve">   [</w:t>
        </w:r>
        <w:proofErr w:type="gramEnd"/>
        <w:r>
          <w:t xml:space="preserve">4] </w:t>
        </w:r>
        <w:proofErr w:type="spellStart"/>
        <w:r>
          <w:t>PLMNList</w:t>
        </w:r>
        <w:proofErr w:type="spellEnd"/>
      </w:ins>
    </w:p>
    <w:p w14:paraId="41A49B26" w14:textId="77777777" w:rsidR="00861123" w:rsidRDefault="00861123" w:rsidP="00861123">
      <w:pPr>
        <w:pStyle w:val="Code"/>
        <w:rPr>
          <w:ins w:id="263" w:author="hawbaker"/>
        </w:rPr>
      </w:pPr>
      <w:ins w:id="264" w:author="hawbaker">
        <w:r>
          <w:t>}</w:t>
        </w:r>
      </w:ins>
    </w:p>
    <w:p w14:paraId="62E0E9DA" w14:textId="77777777" w:rsidR="00861123" w:rsidRDefault="00861123" w:rsidP="00861123">
      <w:pPr>
        <w:pStyle w:val="Code"/>
        <w:rPr>
          <w:ins w:id="265" w:author="hawbaker"/>
        </w:rPr>
      </w:pPr>
    </w:p>
    <w:p w14:paraId="6978435C" w14:textId="77777777" w:rsidR="00861123" w:rsidRDefault="00861123" w:rsidP="00861123">
      <w:pPr>
        <w:pStyle w:val="Code"/>
        <w:rPr>
          <w:ins w:id="266" w:author="hawbaker"/>
        </w:rPr>
      </w:pPr>
      <w:proofErr w:type="spellStart"/>
      <w:proofErr w:type="gramStart"/>
      <w:ins w:id="267" w:author="hawbaker">
        <w:r>
          <w:t>MDTConfigurationNR</w:t>
        </w:r>
        <w:proofErr w:type="spellEnd"/>
        <w:r>
          <w:t xml:space="preserve"> ::=</w:t>
        </w:r>
        <w:proofErr w:type="gramEnd"/>
        <w:r>
          <w:t xml:space="preserve"> SEQUENCE</w:t>
        </w:r>
      </w:ins>
    </w:p>
    <w:p w14:paraId="45BD013B" w14:textId="77777777" w:rsidR="00861123" w:rsidRDefault="00861123" w:rsidP="00861123">
      <w:pPr>
        <w:pStyle w:val="Code"/>
        <w:rPr>
          <w:ins w:id="268" w:author="hawbaker"/>
        </w:rPr>
      </w:pPr>
      <w:ins w:id="269" w:author="hawbaker">
        <w:r>
          <w:t>{</w:t>
        </w:r>
      </w:ins>
    </w:p>
    <w:p w14:paraId="7EE501FB" w14:textId="77777777" w:rsidR="00861123" w:rsidRDefault="00861123" w:rsidP="00861123">
      <w:pPr>
        <w:pStyle w:val="Code"/>
        <w:rPr>
          <w:ins w:id="270" w:author="hawbaker"/>
        </w:rPr>
      </w:pPr>
      <w:ins w:id="271" w:author="hawbaker">
        <w:r>
          <w:t xml:space="preserve">    </w:t>
        </w:r>
        <w:proofErr w:type="spellStart"/>
        <w:r>
          <w:t>mDTActivation</w:t>
        </w:r>
        <w:proofErr w:type="spellEnd"/>
        <w:r>
          <w:t xml:space="preserve">              </w:t>
        </w:r>
        <w:proofErr w:type="gramStart"/>
        <w:r>
          <w:t xml:space="preserve">   [</w:t>
        </w:r>
        <w:proofErr w:type="gramEnd"/>
        <w:r>
          <w:t xml:space="preserve">1] </w:t>
        </w:r>
        <w:proofErr w:type="spellStart"/>
        <w:r>
          <w:t>MDTActivation</w:t>
        </w:r>
        <w:proofErr w:type="spellEnd"/>
        <w:r>
          <w:t>,</w:t>
        </w:r>
      </w:ins>
    </w:p>
    <w:p w14:paraId="3289FA50" w14:textId="77777777" w:rsidR="00861123" w:rsidRDefault="00861123" w:rsidP="00861123">
      <w:pPr>
        <w:pStyle w:val="Code"/>
        <w:rPr>
          <w:ins w:id="272" w:author="hawbaker"/>
        </w:rPr>
      </w:pPr>
      <w:ins w:id="273" w:author="hawbaker">
        <w:r>
          <w:t xml:space="preserve">    </w:t>
        </w:r>
        <w:proofErr w:type="spellStart"/>
        <w:r>
          <w:t>areaScopeofMDT</w:t>
        </w:r>
        <w:proofErr w:type="spellEnd"/>
        <w:r>
          <w:t xml:space="preserve">             </w:t>
        </w:r>
        <w:proofErr w:type="gramStart"/>
        <w:r>
          <w:t xml:space="preserve">   [</w:t>
        </w:r>
        <w:proofErr w:type="gramEnd"/>
        <w:r>
          <w:t xml:space="preserve">2] </w:t>
        </w:r>
        <w:proofErr w:type="spellStart"/>
        <w:r>
          <w:t>AreaScopeOfMDT</w:t>
        </w:r>
        <w:proofErr w:type="spellEnd"/>
        <w:r>
          <w:t>,</w:t>
        </w:r>
      </w:ins>
    </w:p>
    <w:p w14:paraId="725499EA" w14:textId="77777777" w:rsidR="00861123" w:rsidRDefault="00861123" w:rsidP="00861123">
      <w:pPr>
        <w:pStyle w:val="Code"/>
        <w:rPr>
          <w:ins w:id="274" w:author="hawbaker"/>
        </w:rPr>
      </w:pPr>
      <w:ins w:id="275" w:author="hawbaker">
        <w:r>
          <w:t xml:space="preserve">    </w:t>
        </w:r>
        <w:proofErr w:type="spellStart"/>
        <w:r>
          <w:t>mDTModeNR</w:t>
        </w:r>
        <w:proofErr w:type="spellEnd"/>
        <w:r>
          <w:t xml:space="preserve">                  </w:t>
        </w:r>
        <w:proofErr w:type="gramStart"/>
        <w:r>
          <w:t xml:space="preserve">   [</w:t>
        </w:r>
        <w:proofErr w:type="gramEnd"/>
        <w:r>
          <w:t xml:space="preserve">3] </w:t>
        </w:r>
        <w:proofErr w:type="spellStart"/>
        <w:r>
          <w:t>MDTMode</w:t>
        </w:r>
        <w:proofErr w:type="spellEnd"/>
        <w:r>
          <w:t>,</w:t>
        </w:r>
      </w:ins>
    </w:p>
    <w:p w14:paraId="32A19175" w14:textId="77777777" w:rsidR="00861123" w:rsidRDefault="00861123" w:rsidP="00861123">
      <w:pPr>
        <w:pStyle w:val="Code"/>
        <w:rPr>
          <w:ins w:id="276" w:author="hawbaker"/>
        </w:rPr>
      </w:pPr>
      <w:ins w:id="277" w:author="hawbaker">
        <w:r>
          <w:t xml:space="preserve">    </w:t>
        </w:r>
        <w:proofErr w:type="spellStart"/>
        <w:r>
          <w:t>signallingBasedMDTPLMNList</w:t>
        </w:r>
        <w:proofErr w:type="spellEnd"/>
        <w:r>
          <w:t xml:space="preserve"> </w:t>
        </w:r>
        <w:proofErr w:type="gramStart"/>
        <w:r>
          <w:t xml:space="preserve">   [</w:t>
        </w:r>
        <w:proofErr w:type="gramEnd"/>
        <w:r>
          <w:t xml:space="preserve">4] </w:t>
        </w:r>
        <w:proofErr w:type="spellStart"/>
        <w:r>
          <w:t>PLMNList</w:t>
        </w:r>
        <w:proofErr w:type="spellEnd"/>
      </w:ins>
    </w:p>
    <w:p w14:paraId="7B55FB42" w14:textId="77777777" w:rsidR="00861123" w:rsidRDefault="00861123" w:rsidP="00861123">
      <w:pPr>
        <w:pStyle w:val="Code"/>
        <w:rPr>
          <w:ins w:id="278" w:author="hawbaker"/>
        </w:rPr>
      </w:pPr>
      <w:ins w:id="279" w:author="hawbaker">
        <w:r>
          <w:t>}</w:t>
        </w:r>
      </w:ins>
    </w:p>
    <w:p w14:paraId="2C95174D" w14:textId="77777777" w:rsidR="00861123" w:rsidRDefault="00861123" w:rsidP="00861123">
      <w:pPr>
        <w:pStyle w:val="Code"/>
        <w:rPr>
          <w:ins w:id="280" w:author="hawbaker"/>
        </w:rPr>
      </w:pPr>
    </w:p>
    <w:p w14:paraId="6EABB66B" w14:textId="77777777" w:rsidR="00861123" w:rsidRDefault="00861123" w:rsidP="00861123">
      <w:pPr>
        <w:pStyle w:val="Code"/>
        <w:rPr>
          <w:ins w:id="281" w:author="hawbaker"/>
        </w:rPr>
      </w:pPr>
      <w:ins w:id="282" w:author="hawbaker">
        <w:r>
          <w:t>-- TS 38.413 [23], clause 9.3.1.169</w:t>
        </w:r>
      </w:ins>
    </w:p>
    <w:p w14:paraId="4C8211B8" w14:textId="77777777" w:rsidR="00861123" w:rsidRDefault="00861123" w:rsidP="00861123">
      <w:pPr>
        <w:pStyle w:val="Code"/>
        <w:rPr>
          <w:ins w:id="283" w:author="hawbaker"/>
        </w:rPr>
      </w:pPr>
      <w:proofErr w:type="spellStart"/>
      <w:proofErr w:type="gramStart"/>
      <w:ins w:id="284" w:author="hawbaker">
        <w:r>
          <w:t>MDTMode</w:t>
        </w:r>
        <w:proofErr w:type="spellEnd"/>
        <w:r>
          <w:t xml:space="preserve"> ::=</w:t>
        </w:r>
        <w:proofErr w:type="gramEnd"/>
        <w:r>
          <w:t xml:space="preserve"> CHOICE</w:t>
        </w:r>
      </w:ins>
    </w:p>
    <w:p w14:paraId="34EE9A95" w14:textId="77777777" w:rsidR="00861123" w:rsidRDefault="00861123" w:rsidP="00861123">
      <w:pPr>
        <w:pStyle w:val="Code"/>
        <w:rPr>
          <w:ins w:id="285" w:author="hawbaker"/>
        </w:rPr>
      </w:pPr>
      <w:ins w:id="286" w:author="hawbaker">
        <w:r>
          <w:t>{</w:t>
        </w:r>
      </w:ins>
    </w:p>
    <w:p w14:paraId="40AD1EB2" w14:textId="77777777" w:rsidR="00861123" w:rsidRDefault="00861123" w:rsidP="00861123">
      <w:pPr>
        <w:pStyle w:val="Code"/>
        <w:rPr>
          <w:ins w:id="287" w:author="hawbaker"/>
        </w:rPr>
      </w:pPr>
      <w:ins w:id="288" w:author="hawbaker">
        <w:r>
          <w:t xml:space="preserve">    </w:t>
        </w:r>
        <w:proofErr w:type="spellStart"/>
        <w:r>
          <w:t>immediateMDT</w:t>
        </w:r>
        <w:proofErr w:type="spellEnd"/>
        <w:r>
          <w:t xml:space="preserve">   </w:t>
        </w:r>
        <w:proofErr w:type="gramStart"/>
        <w:r>
          <w:t xml:space="preserve">   [</w:t>
        </w:r>
        <w:proofErr w:type="gramEnd"/>
        <w:r>
          <w:t>1] OCTET STRING,</w:t>
        </w:r>
      </w:ins>
    </w:p>
    <w:p w14:paraId="4C7F60F7" w14:textId="77777777" w:rsidR="00861123" w:rsidRDefault="00861123" w:rsidP="00861123">
      <w:pPr>
        <w:pStyle w:val="Code"/>
        <w:rPr>
          <w:ins w:id="289" w:author="hawbaker"/>
        </w:rPr>
      </w:pPr>
      <w:ins w:id="290" w:author="hawbaker">
        <w:r>
          <w:t xml:space="preserve">    </w:t>
        </w:r>
        <w:proofErr w:type="spellStart"/>
        <w:r>
          <w:t>loggedMDT</w:t>
        </w:r>
        <w:proofErr w:type="spellEnd"/>
        <w:r>
          <w:t xml:space="preserve">      </w:t>
        </w:r>
        <w:proofErr w:type="gramStart"/>
        <w:r>
          <w:t xml:space="preserve">   [</w:t>
        </w:r>
        <w:proofErr w:type="gramEnd"/>
        <w:r>
          <w:t>2] OCTET STRING</w:t>
        </w:r>
      </w:ins>
    </w:p>
    <w:p w14:paraId="4DB7B673" w14:textId="77777777" w:rsidR="00861123" w:rsidRDefault="00861123" w:rsidP="00861123">
      <w:pPr>
        <w:pStyle w:val="Code"/>
        <w:rPr>
          <w:ins w:id="291" w:author="hawbaker"/>
        </w:rPr>
      </w:pPr>
      <w:ins w:id="292" w:author="hawbaker">
        <w:r>
          <w:t>}</w:t>
        </w:r>
      </w:ins>
    </w:p>
    <w:p w14:paraId="1BDF4800" w14:textId="77777777" w:rsidR="00861123" w:rsidRDefault="00861123" w:rsidP="00861123">
      <w:pPr>
        <w:pStyle w:val="Code"/>
        <w:rPr>
          <w:ins w:id="293" w:author="hawbaker"/>
        </w:rPr>
      </w:pPr>
    </w:p>
    <w:p w14:paraId="5FD9E2E4" w14:textId="77777777" w:rsidR="00861123" w:rsidRDefault="00861123" w:rsidP="00861123">
      <w:pPr>
        <w:pStyle w:val="Code"/>
      </w:pPr>
      <w:r>
        <w:t>-- TS 24.501 [13], clause 9.11.3.49</w:t>
      </w:r>
    </w:p>
    <w:p w14:paraId="44E23C30" w14:textId="77777777" w:rsidR="00861123" w:rsidRDefault="00861123" w:rsidP="00861123">
      <w:pPr>
        <w:pStyle w:val="Code"/>
      </w:pPr>
      <w:proofErr w:type="spellStart"/>
      <w:proofErr w:type="gramStart"/>
      <w:r>
        <w:t>ServiceAreaList</w:t>
      </w:r>
      <w:proofErr w:type="spellEnd"/>
      <w:r>
        <w:t xml:space="preserve"> ::=</w:t>
      </w:r>
      <w:proofErr w:type="gramEnd"/>
      <w:r>
        <w:t xml:space="preserve"> OCTET STRING (SIZE(4..112))</w:t>
      </w:r>
    </w:p>
    <w:p w14:paraId="362BE4D7" w14:textId="77777777" w:rsidR="00861123" w:rsidRDefault="00861123" w:rsidP="00861123">
      <w:pPr>
        <w:pStyle w:val="Code"/>
      </w:pPr>
    </w:p>
    <w:p w14:paraId="4CF6D90E" w14:textId="77777777" w:rsidR="00861123" w:rsidRDefault="00861123" w:rsidP="00861123">
      <w:pPr>
        <w:pStyle w:val="Code"/>
        <w:rPr>
          <w:ins w:id="294" w:author="hawbaker"/>
        </w:rPr>
      </w:pPr>
      <w:proofErr w:type="spellStart"/>
      <w:proofErr w:type="gramStart"/>
      <w:ins w:id="295" w:author="hawbaker">
        <w:r>
          <w:t>TraceActivationInfo</w:t>
        </w:r>
        <w:proofErr w:type="spellEnd"/>
        <w:r>
          <w:t xml:space="preserve"> ::=</w:t>
        </w:r>
        <w:proofErr w:type="gramEnd"/>
        <w:r>
          <w:t xml:space="preserve"> SEQUENCE</w:t>
        </w:r>
      </w:ins>
    </w:p>
    <w:p w14:paraId="34F1DCD5" w14:textId="77777777" w:rsidR="00861123" w:rsidRDefault="00861123" w:rsidP="00861123">
      <w:pPr>
        <w:pStyle w:val="Code"/>
        <w:rPr>
          <w:ins w:id="296" w:author="hawbaker"/>
        </w:rPr>
      </w:pPr>
      <w:ins w:id="297" w:author="hawbaker">
        <w:r>
          <w:t>{</w:t>
        </w:r>
      </w:ins>
    </w:p>
    <w:p w14:paraId="3DB19CB0" w14:textId="77777777" w:rsidR="00861123" w:rsidRDefault="00861123" w:rsidP="00861123">
      <w:pPr>
        <w:pStyle w:val="Code"/>
        <w:rPr>
          <w:ins w:id="298" w:author="hawbaker"/>
        </w:rPr>
      </w:pPr>
      <w:ins w:id="299" w:author="hawbaker">
        <w:r>
          <w:t xml:space="preserve">    </w:t>
        </w:r>
        <w:proofErr w:type="spellStart"/>
        <w:r>
          <w:t>nGRANTraceID</w:t>
        </w:r>
        <w:proofErr w:type="spellEnd"/>
        <w:r>
          <w:t xml:space="preserve">                  </w:t>
        </w:r>
        <w:proofErr w:type="gramStart"/>
        <w:r>
          <w:t xml:space="preserve">   [</w:t>
        </w:r>
        <w:proofErr w:type="gramEnd"/>
        <w:r>
          <w:t>1] OCTET STRING (SIZE(8)),</w:t>
        </w:r>
      </w:ins>
    </w:p>
    <w:p w14:paraId="61D4E673" w14:textId="77777777" w:rsidR="00861123" w:rsidRDefault="00861123" w:rsidP="00861123">
      <w:pPr>
        <w:pStyle w:val="Code"/>
        <w:rPr>
          <w:ins w:id="300" w:author="hawbaker"/>
        </w:rPr>
      </w:pPr>
      <w:ins w:id="301" w:author="hawbaker">
        <w:r>
          <w:lastRenderedPageBreak/>
          <w:t xml:space="preserve">    </w:t>
        </w:r>
        <w:proofErr w:type="spellStart"/>
        <w:r>
          <w:t>interfacestoTrace</w:t>
        </w:r>
        <w:proofErr w:type="spellEnd"/>
        <w:r>
          <w:t xml:space="preserve">             </w:t>
        </w:r>
        <w:proofErr w:type="gramStart"/>
        <w:r>
          <w:t xml:space="preserve">   [</w:t>
        </w:r>
        <w:proofErr w:type="gramEnd"/>
        <w:r>
          <w:t>2] BIT STRING (SIZE(8)),</w:t>
        </w:r>
      </w:ins>
    </w:p>
    <w:p w14:paraId="3F99B3CD" w14:textId="77777777" w:rsidR="00861123" w:rsidRDefault="00861123" w:rsidP="00861123">
      <w:pPr>
        <w:pStyle w:val="Code"/>
        <w:rPr>
          <w:ins w:id="302" w:author="hawbaker"/>
        </w:rPr>
      </w:pPr>
      <w:ins w:id="303" w:author="hawbaker">
        <w:r>
          <w:t xml:space="preserve">    </w:t>
        </w:r>
        <w:proofErr w:type="spellStart"/>
        <w:r>
          <w:t>traceDepth</w:t>
        </w:r>
        <w:proofErr w:type="spellEnd"/>
        <w:r>
          <w:t xml:space="preserve">                    </w:t>
        </w:r>
        <w:proofErr w:type="gramStart"/>
        <w:r>
          <w:t xml:space="preserve">   [</w:t>
        </w:r>
        <w:proofErr w:type="gramEnd"/>
        <w:r>
          <w:t xml:space="preserve">3] </w:t>
        </w:r>
        <w:proofErr w:type="spellStart"/>
        <w:r>
          <w:t>TraceDepth</w:t>
        </w:r>
        <w:proofErr w:type="spellEnd"/>
        <w:r>
          <w:t>,</w:t>
        </w:r>
      </w:ins>
    </w:p>
    <w:p w14:paraId="06939A24" w14:textId="77777777" w:rsidR="00861123" w:rsidRDefault="00861123" w:rsidP="00861123">
      <w:pPr>
        <w:pStyle w:val="Code"/>
        <w:rPr>
          <w:ins w:id="304" w:author="hawbaker"/>
        </w:rPr>
      </w:pPr>
      <w:ins w:id="305" w:author="hawbaker">
        <w:r>
          <w:t xml:space="preserve">    </w:t>
        </w:r>
        <w:proofErr w:type="spellStart"/>
        <w:r>
          <w:t>traceCollectionEntityIPAddress</w:t>
        </w:r>
        <w:proofErr w:type="spellEnd"/>
        <w:proofErr w:type="gramStart"/>
        <w:r>
          <w:t xml:space="preserve">   [</w:t>
        </w:r>
        <w:proofErr w:type="gramEnd"/>
        <w:r>
          <w:t xml:space="preserve">4] </w:t>
        </w:r>
        <w:proofErr w:type="spellStart"/>
        <w:r>
          <w:t>IPAddress</w:t>
        </w:r>
        <w:proofErr w:type="spellEnd"/>
        <w:r>
          <w:t>,</w:t>
        </w:r>
      </w:ins>
    </w:p>
    <w:p w14:paraId="678D024F" w14:textId="77777777" w:rsidR="00861123" w:rsidRDefault="00861123" w:rsidP="00861123">
      <w:pPr>
        <w:pStyle w:val="Code"/>
        <w:rPr>
          <w:ins w:id="306" w:author="hawbaker"/>
        </w:rPr>
      </w:pPr>
      <w:ins w:id="307" w:author="hawbaker">
        <w:r>
          <w:t xml:space="preserve">    </w:t>
        </w:r>
        <w:proofErr w:type="spellStart"/>
        <w:r>
          <w:t>mDTConfiguration</w:t>
        </w:r>
        <w:proofErr w:type="spellEnd"/>
        <w:r>
          <w:t xml:space="preserve">              </w:t>
        </w:r>
        <w:proofErr w:type="gramStart"/>
        <w:r>
          <w:t xml:space="preserve">   [</w:t>
        </w:r>
        <w:proofErr w:type="gramEnd"/>
        <w:r>
          <w:t xml:space="preserve">5] </w:t>
        </w:r>
        <w:proofErr w:type="spellStart"/>
        <w:r>
          <w:t>MDTConfiguration</w:t>
        </w:r>
        <w:proofErr w:type="spellEnd"/>
        <w:r>
          <w:t xml:space="preserve"> OPTIONAL</w:t>
        </w:r>
      </w:ins>
    </w:p>
    <w:p w14:paraId="279E897C" w14:textId="77777777" w:rsidR="00861123" w:rsidRDefault="00861123" w:rsidP="00861123">
      <w:pPr>
        <w:pStyle w:val="Code"/>
        <w:rPr>
          <w:ins w:id="308" w:author="hawbaker"/>
        </w:rPr>
      </w:pPr>
      <w:ins w:id="309" w:author="hawbaker">
        <w:r>
          <w:t>}</w:t>
        </w:r>
      </w:ins>
    </w:p>
    <w:p w14:paraId="080D2C66" w14:textId="77777777" w:rsidR="00861123" w:rsidRDefault="00861123" w:rsidP="00861123">
      <w:pPr>
        <w:pStyle w:val="Code"/>
        <w:rPr>
          <w:ins w:id="310" w:author="hawbaker"/>
        </w:rPr>
      </w:pPr>
    </w:p>
    <w:p w14:paraId="7C6CEA11" w14:textId="77777777" w:rsidR="00861123" w:rsidRDefault="00861123" w:rsidP="00861123">
      <w:pPr>
        <w:pStyle w:val="Code"/>
        <w:rPr>
          <w:ins w:id="311" w:author="hawbaker"/>
        </w:rPr>
      </w:pPr>
      <w:proofErr w:type="spellStart"/>
      <w:proofErr w:type="gramStart"/>
      <w:ins w:id="312" w:author="hawbaker">
        <w:r>
          <w:t>TraceCollectionEntityInfo</w:t>
        </w:r>
        <w:proofErr w:type="spellEnd"/>
        <w:r>
          <w:t xml:space="preserve"> ::=</w:t>
        </w:r>
        <w:proofErr w:type="gramEnd"/>
        <w:r>
          <w:t xml:space="preserve"> SEQUENCE</w:t>
        </w:r>
      </w:ins>
    </w:p>
    <w:p w14:paraId="795C8409" w14:textId="77777777" w:rsidR="00861123" w:rsidRDefault="00861123" w:rsidP="00861123">
      <w:pPr>
        <w:pStyle w:val="Code"/>
        <w:rPr>
          <w:ins w:id="313" w:author="hawbaker"/>
        </w:rPr>
      </w:pPr>
      <w:ins w:id="314" w:author="hawbaker">
        <w:r>
          <w:t>{</w:t>
        </w:r>
      </w:ins>
    </w:p>
    <w:p w14:paraId="6D4242D4" w14:textId="77777777" w:rsidR="00861123" w:rsidRDefault="00861123" w:rsidP="00861123">
      <w:pPr>
        <w:pStyle w:val="Code"/>
        <w:rPr>
          <w:ins w:id="315" w:author="hawbaker"/>
        </w:rPr>
      </w:pPr>
      <w:ins w:id="316" w:author="hawbaker">
        <w:r>
          <w:t xml:space="preserve">    </w:t>
        </w:r>
        <w:proofErr w:type="spellStart"/>
        <w:r>
          <w:t>traceCollectionEntityIPAddress</w:t>
        </w:r>
        <w:proofErr w:type="spellEnd"/>
        <w:proofErr w:type="gramStart"/>
        <w:r>
          <w:t xml:space="preserve">   [</w:t>
        </w:r>
        <w:proofErr w:type="gramEnd"/>
        <w:r>
          <w:t>1] BIT STRING (SIZE(1..160, ...)),</w:t>
        </w:r>
      </w:ins>
    </w:p>
    <w:p w14:paraId="220ABF12" w14:textId="77777777" w:rsidR="00861123" w:rsidRDefault="00861123" w:rsidP="00861123">
      <w:pPr>
        <w:pStyle w:val="Code"/>
        <w:rPr>
          <w:ins w:id="317" w:author="hawbaker"/>
        </w:rPr>
      </w:pPr>
      <w:ins w:id="318" w:author="hawbaker">
        <w:r>
          <w:t xml:space="preserve">    </w:t>
        </w:r>
        <w:proofErr w:type="spellStart"/>
        <w:r>
          <w:t>traceCollectionEntityURI</w:t>
        </w:r>
        <w:proofErr w:type="spellEnd"/>
        <w:r>
          <w:t xml:space="preserve">      </w:t>
        </w:r>
        <w:proofErr w:type="gramStart"/>
        <w:r>
          <w:t xml:space="preserve">   [</w:t>
        </w:r>
        <w:proofErr w:type="gramEnd"/>
        <w:r>
          <w:t>2] UTF8String</w:t>
        </w:r>
      </w:ins>
    </w:p>
    <w:p w14:paraId="1150D95A" w14:textId="77777777" w:rsidR="00861123" w:rsidRDefault="00861123" w:rsidP="00861123">
      <w:pPr>
        <w:pStyle w:val="Code"/>
        <w:rPr>
          <w:ins w:id="319" w:author="hawbaker"/>
        </w:rPr>
      </w:pPr>
      <w:ins w:id="320" w:author="hawbaker">
        <w:r>
          <w:t>}</w:t>
        </w:r>
      </w:ins>
    </w:p>
    <w:p w14:paraId="65AF13EE" w14:textId="77777777" w:rsidR="00861123" w:rsidRDefault="00861123" w:rsidP="00861123">
      <w:pPr>
        <w:pStyle w:val="Code"/>
        <w:rPr>
          <w:ins w:id="321" w:author="hawbaker"/>
        </w:rPr>
      </w:pPr>
    </w:p>
    <w:p w14:paraId="089C812F" w14:textId="77777777" w:rsidR="00861123" w:rsidRDefault="00861123" w:rsidP="00861123">
      <w:pPr>
        <w:pStyle w:val="Code"/>
        <w:rPr>
          <w:ins w:id="322" w:author="hawbaker"/>
        </w:rPr>
      </w:pPr>
    </w:p>
    <w:p w14:paraId="771494E1" w14:textId="77777777" w:rsidR="00861123" w:rsidRDefault="00861123" w:rsidP="00861123">
      <w:pPr>
        <w:pStyle w:val="Code"/>
        <w:rPr>
          <w:ins w:id="323" w:author="hawbaker"/>
        </w:rPr>
      </w:pPr>
      <w:ins w:id="324" w:author="hawbaker">
        <w:r>
          <w:t>-- TS 32.422 [XX], clause 5.3</w:t>
        </w:r>
      </w:ins>
    </w:p>
    <w:p w14:paraId="6BA06D67" w14:textId="77777777" w:rsidR="00861123" w:rsidRDefault="00861123" w:rsidP="00861123">
      <w:pPr>
        <w:pStyle w:val="Code"/>
        <w:rPr>
          <w:ins w:id="325" w:author="hawbaker"/>
        </w:rPr>
      </w:pPr>
      <w:proofErr w:type="spellStart"/>
      <w:proofErr w:type="gramStart"/>
      <w:ins w:id="326" w:author="hawbaker">
        <w:r>
          <w:t>TraceDepth</w:t>
        </w:r>
        <w:proofErr w:type="spellEnd"/>
        <w:r>
          <w:t xml:space="preserve"> ::=</w:t>
        </w:r>
        <w:proofErr w:type="gramEnd"/>
        <w:r>
          <w:t xml:space="preserve"> ENUMERATED</w:t>
        </w:r>
      </w:ins>
    </w:p>
    <w:p w14:paraId="0491F764" w14:textId="77777777" w:rsidR="00861123" w:rsidRDefault="00861123" w:rsidP="00861123">
      <w:pPr>
        <w:pStyle w:val="Code"/>
        <w:rPr>
          <w:ins w:id="327" w:author="hawbaker"/>
        </w:rPr>
      </w:pPr>
      <w:ins w:id="328" w:author="hawbaker">
        <w:r>
          <w:t>{</w:t>
        </w:r>
      </w:ins>
    </w:p>
    <w:p w14:paraId="6ECC6B40" w14:textId="77777777" w:rsidR="00861123" w:rsidRDefault="00861123" w:rsidP="00861123">
      <w:pPr>
        <w:pStyle w:val="Code"/>
        <w:rPr>
          <w:ins w:id="329" w:author="hawbaker"/>
        </w:rPr>
      </w:pPr>
      <w:ins w:id="330" w:author="hawbaker">
        <w:r>
          <w:t xml:space="preserve">    </w:t>
        </w:r>
        <w:proofErr w:type="gramStart"/>
        <w:r>
          <w:t>minimum(</w:t>
        </w:r>
        <w:proofErr w:type="gramEnd"/>
        <w:r>
          <w:t>1),</w:t>
        </w:r>
      </w:ins>
    </w:p>
    <w:p w14:paraId="333B71BC" w14:textId="77777777" w:rsidR="00861123" w:rsidRDefault="00861123" w:rsidP="00861123">
      <w:pPr>
        <w:pStyle w:val="Code"/>
        <w:rPr>
          <w:ins w:id="331" w:author="hawbaker"/>
        </w:rPr>
      </w:pPr>
      <w:ins w:id="332" w:author="hawbaker">
        <w:r>
          <w:t xml:space="preserve">    </w:t>
        </w:r>
        <w:proofErr w:type="gramStart"/>
        <w:r>
          <w:t>medium(</w:t>
        </w:r>
        <w:proofErr w:type="gramEnd"/>
        <w:r>
          <w:t>2),</w:t>
        </w:r>
      </w:ins>
    </w:p>
    <w:p w14:paraId="0A86F9F7" w14:textId="77777777" w:rsidR="00861123" w:rsidRDefault="00861123" w:rsidP="00861123">
      <w:pPr>
        <w:pStyle w:val="Code"/>
        <w:rPr>
          <w:ins w:id="333" w:author="hawbaker"/>
        </w:rPr>
      </w:pPr>
      <w:ins w:id="334" w:author="hawbaker">
        <w:r>
          <w:t xml:space="preserve">    </w:t>
        </w:r>
        <w:proofErr w:type="gramStart"/>
        <w:r>
          <w:t>maximum(</w:t>
        </w:r>
        <w:proofErr w:type="gramEnd"/>
        <w:r>
          <w:t>3),</w:t>
        </w:r>
      </w:ins>
    </w:p>
    <w:p w14:paraId="773022D6" w14:textId="77777777" w:rsidR="00861123" w:rsidRDefault="00861123" w:rsidP="00861123">
      <w:pPr>
        <w:pStyle w:val="Code"/>
        <w:rPr>
          <w:ins w:id="335" w:author="hawbaker"/>
        </w:rPr>
      </w:pPr>
      <w:ins w:id="336" w:author="hawbaker">
        <w:r>
          <w:t xml:space="preserve">    </w:t>
        </w:r>
        <w:proofErr w:type="spellStart"/>
        <w:proofErr w:type="gramStart"/>
        <w:r>
          <w:t>minimumWithoutVendorSpecificExtension</w:t>
        </w:r>
        <w:proofErr w:type="spellEnd"/>
        <w:r>
          <w:t>(</w:t>
        </w:r>
        <w:proofErr w:type="gramEnd"/>
        <w:r>
          <w:t>4),</w:t>
        </w:r>
      </w:ins>
    </w:p>
    <w:p w14:paraId="0CB56F18" w14:textId="77777777" w:rsidR="00861123" w:rsidRDefault="00861123" w:rsidP="00861123">
      <w:pPr>
        <w:pStyle w:val="Code"/>
        <w:rPr>
          <w:ins w:id="337" w:author="hawbaker"/>
        </w:rPr>
      </w:pPr>
      <w:ins w:id="338" w:author="hawbaker">
        <w:r>
          <w:t xml:space="preserve">    </w:t>
        </w:r>
        <w:proofErr w:type="spellStart"/>
        <w:proofErr w:type="gramStart"/>
        <w:r>
          <w:t>mediumWithoutVendorSpecificExtension</w:t>
        </w:r>
        <w:proofErr w:type="spellEnd"/>
        <w:r>
          <w:t>(</w:t>
        </w:r>
        <w:proofErr w:type="gramEnd"/>
        <w:r>
          <w:t>5),</w:t>
        </w:r>
      </w:ins>
    </w:p>
    <w:p w14:paraId="2773AF3B" w14:textId="77777777" w:rsidR="00861123" w:rsidRDefault="00861123" w:rsidP="00861123">
      <w:pPr>
        <w:pStyle w:val="Code"/>
        <w:rPr>
          <w:ins w:id="339" w:author="hawbaker"/>
        </w:rPr>
      </w:pPr>
      <w:ins w:id="340" w:author="hawbaker">
        <w:r>
          <w:t xml:space="preserve">    </w:t>
        </w:r>
        <w:proofErr w:type="spellStart"/>
        <w:proofErr w:type="gramStart"/>
        <w:r>
          <w:t>maximumWithoutVendorSpecificExtension</w:t>
        </w:r>
        <w:proofErr w:type="spellEnd"/>
        <w:r>
          <w:t>(</w:t>
        </w:r>
        <w:proofErr w:type="gramEnd"/>
        <w:r>
          <w:t>6)</w:t>
        </w:r>
      </w:ins>
    </w:p>
    <w:p w14:paraId="1C16372A" w14:textId="77777777" w:rsidR="00861123" w:rsidRDefault="00861123" w:rsidP="00861123">
      <w:pPr>
        <w:pStyle w:val="Code"/>
        <w:rPr>
          <w:ins w:id="341" w:author="hawbaker"/>
        </w:rPr>
      </w:pPr>
      <w:ins w:id="342" w:author="hawbaker">
        <w:r>
          <w:t>}</w:t>
        </w:r>
      </w:ins>
    </w:p>
    <w:p w14:paraId="1B4EF9BC" w14:textId="77777777" w:rsidR="00861123" w:rsidRDefault="00861123" w:rsidP="00861123">
      <w:pPr>
        <w:pStyle w:val="Code"/>
        <w:rPr>
          <w:ins w:id="343" w:author="hawbaker"/>
        </w:rPr>
      </w:pPr>
    </w:p>
    <w:p w14:paraId="3FCF72F8" w14:textId="77777777" w:rsidR="00861123" w:rsidRDefault="00861123" w:rsidP="00861123">
      <w:pPr>
        <w:pStyle w:val="Code"/>
        <w:rPr>
          <w:ins w:id="344" w:author="hawbaker"/>
        </w:rPr>
      </w:pPr>
      <w:proofErr w:type="spellStart"/>
      <w:proofErr w:type="gramStart"/>
      <w:ins w:id="345" w:author="hawbaker">
        <w:r>
          <w:t>TraceDirection</w:t>
        </w:r>
        <w:proofErr w:type="spellEnd"/>
        <w:r>
          <w:t xml:space="preserve"> ::=</w:t>
        </w:r>
        <w:proofErr w:type="gramEnd"/>
        <w:r>
          <w:t xml:space="preserve"> ENUMERATED</w:t>
        </w:r>
      </w:ins>
    </w:p>
    <w:p w14:paraId="147A6D7C" w14:textId="77777777" w:rsidR="00861123" w:rsidRDefault="00861123" w:rsidP="00861123">
      <w:pPr>
        <w:pStyle w:val="Code"/>
        <w:rPr>
          <w:ins w:id="346" w:author="hawbaker"/>
        </w:rPr>
      </w:pPr>
      <w:ins w:id="347" w:author="hawbaker">
        <w:r>
          <w:t>{</w:t>
        </w:r>
      </w:ins>
    </w:p>
    <w:p w14:paraId="37C6FC46" w14:textId="77777777" w:rsidR="00861123" w:rsidRDefault="00861123" w:rsidP="00861123">
      <w:pPr>
        <w:pStyle w:val="Code"/>
        <w:rPr>
          <w:ins w:id="348" w:author="hawbaker"/>
        </w:rPr>
      </w:pPr>
      <w:ins w:id="349" w:author="hawbaker">
        <w:r>
          <w:t xml:space="preserve">    </w:t>
        </w:r>
        <w:proofErr w:type="spellStart"/>
        <w:proofErr w:type="gramStart"/>
        <w:r>
          <w:t>toAMF</w:t>
        </w:r>
        <w:proofErr w:type="spellEnd"/>
        <w:r>
          <w:t>(</w:t>
        </w:r>
        <w:proofErr w:type="gramEnd"/>
        <w:r>
          <w:t>1),</w:t>
        </w:r>
      </w:ins>
    </w:p>
    <w:p w14:paraId="67C8D52E" w14:textId="77777777" w:rsidR="00861123" w:rsidRDefault="00861123" w:rsidP="00861123">
      <w:pPr>
        <w:pStyle w:val="Code"/>
        <w:rPr>
          <w:ins w:id="350" w:author="hawbaker"/>
        </w:rPr>
      </w:pPr>
      <w:ins w:id="351" w:author="hawbaker">
        <w:r>
          <w:t xml:space="preserve">    </w:t>
        </w:r>
        <w:proofErr w:type="spellStart"/>
        <w:proofErr w:type="gramStart"/>
        <w:r>
          <w:t>fromAMF</w:t>
        </w:r>
        <w:proofErr w:type="spellEnd"/>
        <w:r>
          <w:t>(</w:t>
        </w:r>
        <w:proofErr w:type="gramEnd"/>
        <w:r>
          <w:t>2)</w:t>
        </w:r>
      </w:ins>
    </w:p>
    <w:p w14:paraId="1EA7380E" w14:textId="77777777" w:rsidR="00861123" w:rsidRDefault="00861123" w:rsidP="00861123">
      <w:pPr>
        <w:pStyle w:val="Code"/>
        <w:rPr>
          <w:ins w:id="352" w:author="hawbaker"/>
        </w:rPr>
      </w:pPr>
      <w:ins w:id="353" w:author="hawbaker">
        <w:r>
          <w:t>}</w:t>
        </w:r>
      </w:ins>
    </w:p>
    <w:p w14:paraId="101E2B9C" w14:textId="77777777" w:rsidR="00861123" w:rsidRDefault="00861123" w:rsidP="00861123">
      <w:pPr>
        <w:pStyle w:val="Code"/>
        <w:rPr>
          <w:ins w:id="354" w:author="hawbaker"/>
        </w:rPr>
      </w:pPr>
    </w:p>
    <w:p w14:paraId="707BADD3" w14:textId="77777777" w:rsidR="00861123" w:rsidRDefault="00861123" w:rsidP="00861123">
      <w:pPr>
        <w:pStyle w:val="Code"/>
        <w:rPr>
          <w:ins w:id="355" w:author="hawbaker"/>
        </w:rPr>
      </w:pPr>
      <w:proofErr w:type="spellStart"/>
      <w:proofErr w:type="gramStart"/>
      <w:ins w:id="356" w:author="hawbaker">
        <w:r>
          <w:t>TraceRecordType</w:t>
        </w:r>
        <w:proofErr w:type="spellEnd"/>
        <w:r>
          <w:t xml:space="preserve"> ::=</w:t>
        </w:r>
        <w:proofErr w:type="gramEnd"/>
        <w:r>
          <w:t xml:space="preserve"> ENUMERATED</w:t>
        </w:r>
      </w:ins>
    </w:p>
    <w:p w14:paraId="53C873A8" w14:textId="77777777" w:rsidR="00861123" w:rsidRDefault="00861123" w:rsidP="00861123">
      <w:pPr>
        <w:pStyle w:val="Code"/>
        <w:rPr>
          <w:ins w:id="357" w:author="hawbaker"/>
        </w:rPr>
      </w:pPr>
      <w:ins w:id="358" w:author="hawbaker">
        <w:r>
          <w:t>{</w:t>
        </w:r>
      </w:ins>
    </w:p>
    <w:p w14:paraId="4C09E58C" w14:textId="77777777" w:rsidR="00861123" w:rsidRDefault="00861123" w:rsidP="00861123">
      <w:pPr>
        <w:pStyle w:val="Code"/>
        <w:rPr>
          <w:ins w:id="359" w:author="hawbaker"/>
        </w:rPr>
      </w:pPr>
      <w:ins w:id="360" w:author="hawbaker">
        <w:r>
          <w:t xml:space="preserve">    </w:t>
        </w:r>
        <w:proofErr w:type="spellStart"/>
        <w:proofErr w:type="gramStart"/>
        <w:r>
          <w:t>traceStart</w:t>
        </w:r>
        <w:proofErr w:type="spellEnd"/>
        <w:r>
          <w:t>(</w:t>
        </w:r>
        <w:proofErr w:type="gramEnd"/>
        <w:r>
          <w:t>1),</w:t>
        </w:r>
      </w:ins>
    </w:p>
    <w:p w14:paraId="32B80CD1" w14:textId="77777777" w:rsidR="00861123" w:rsidRDefault="00861123" w:rsidP="00861123">
      <w:pPr>
        <w:pStyle w:val="Code"/>
        <w:rPr>
          <w:ins w:id="361" w:author="hawbaker"/>
        </w:rPr>
      </w:pPr>
      <w:ins w:id="362" w:author="hawbaker">
        <w:r>
          <w:t xml:space="preserve">    </w:t>
        </w:r>
        <w:proofErr w:type="spellStart"/>
        <w:proofErr w:type="gramStart"/>
        <w:r>
          <w:t>cellTrafficTrace</w:t>
        </w:r>
        <w:proofErr w:type="spellEnd"/>
        <w:r>
          <w:t>(</w:t>
        </w:r>
        <w:proofErr w:type="gramEnd"/>
        <w:r>
          <w:t>2),</w:t>
        </w:r>
      </w:ins>
    </w:p>
    <w:p w14:paraId="59D08969" w14:textId="77777777" w:rsidR="00861123" w:rsidRDefault="00861123" w:rsidP="00861123">
      <w:pPr>
        <w:pStyle w:val="Code"/>
        <w:rPr>
          <w:ins w:id="363" w:author="hawbaker"/>
        </w:rPr>
      </w:pPr>
      <w:ins w:id="364" w:author="hawbaker">
        <w:r>
          <w:t xml:space="preserve">    </w:t>
        </w:r>
        <w:proofErr w:type="spellStart"/>
        <w:proofErr w:type="gramStart"/>
        <w:r>
          <w:t>traceDataDelivery</w:t>
        </w:r>
        <w:proofErr w:type="spellEnd"/>
        <w:r>
          <w:t>(</w:t>
        </w:r>
        <w:proofErr w:type="gramEnd"/>
        <w:r>
          <w:t>3),</w:t>
        </w:r>
      </w:ins>
    </w:p>
    <w:p w14:paraId="30347908" w14:textId="77777777" w:rsidR="00861123" w:rsidRDefault="00861123" w:rsidP="00861123">
      <w:pPr>
        <w:pStyle w:val="Code"/>
        <w:rPr>
          <w:ins w:id="365" w:author="hawbaker"/>
        </w:rPr>
      </w:pPr>
      <w:ins w:id="366" w:author="hawbaker">
        <w:r>
          <w:t xml:space="preserve">    </w:t>
        </w:r>
        <w:proofErr w:type="spellStart"/>
        <w:proofErr w:type="gramStart"/>
        <w:r>
          <w:t>traceDeactivation</w:t>
        </w:r>
        <w:proofErr w:type="spellEnd"/>
        <w:r>
          <w:t>(</w:t>
        </w:r>
        <w:proofErr w:type="gramEnd"/>
        <w:r>
          <w:t>4)</w:t>
        </w:r>
      </w:ins>
    </w:p>
    <w:p w14:paraId="6813F35B" w14:textId="77777777" w:rsidR="00861123" w:rsidRDefault="00861123" w:rsidP="00861123">
      <w:pPr>
        <w:pStyle w:val="Code"/>
        <w:rPr>
          <w:ins w:id="367" w:author="hawbaker"/>
        </w:rPr>
      </w:pPr>
      <w:ins w:id="368" w:author="hawbaker">
        <w:r>
          <w:t>}</w:t>
        </w:r>
      </w:ins>
    </w:p>
    <w:p w14:paraId="606BE6E3" w14:textId="77777777" w:rsidR="00861123" w:rsidRDefault="00861123" w:rsidP="00861123">
      <w:pPr>
        <w:pStyle w:val="Code"/>
        <w:rPr>
          <w:ins w:id="369" w:author="hawbaker"/>
        </w:rPr>
      </w:pPr>
    </w:p>
    <w:p w14:paraId="268583D5" w14:textId="77777777" w:rsidR="00861123" w:rsidRDefault="00861123" w:rsidP="00861123">
      <w:pPr>
        <w:pStyle w:val="Code"/>
      </w:pPr>
      <w:proofErr w:type="spellStart"/>
      <w:proofErr w:type="gramStart"/>
      <w:r>
        <w:t>NASTransportInitialInformation</w:t>
      </w:r>
      <w:proofErr w:type="spellEnd"/>
      <w:r>
        <w:t xml:space="preserve"> ::=</w:t>
      </w:r>
      <w:proofErr w:type="gramEnd"/>
      <w:r>
        <w:t xml:space="preserve"> SEQUENCE</w:t>
      </w:r>
    </w:p>
    <w:p w14:paraId="6B1F5566" w14:textId="77777777" w:rsidR="00861123" w:rsidRDefault="00861123" w:rsidP="00861123">
      <w:pPr>
        <w:pStyle w:val="Code"/>
      </w:pPr>
      <w:r>
        <w:t>{</w:t>
      </w:r>
    </w:p>
    <w:p w14:paraId="2C1C0DC9" w14:textId="77777777" w:rsidR="00861123" w:rsidRDefault="00861123" w:rsidP="00861123">
      <w:pPr>
        <w:pStyle w:val="Code"/>
      </w:pPr>
      <w:r>
        <w:t xml:space="preserve">    </w:t>
      </w:r>
      <w:proofErr w:type="spellStart"/>
      <w:r>
        <w:t>rANUENGAPID</w:t>
      </w:r>
      <w:proofErr w:type="spellEnd"/>
      <w:r>
        <w:t xml:space="preserve">          </w:t>
      </w:r>
      <w:proofErr w:type="gramStart"/>
      <w:r>
        <w:t xml:space="preserve">   [</w:t>
      </w:r>
      <w:proofErr w:type="gramEnd"/>
      <w:r>
        <w:t>1] RANUENGAPID,</w:t>
      </w:r>
    </w:p>
    <w:p w14:paraId="4B49A8DE" w14:textId="77777777" w:rsidR="00861123" w:rsidRDefault="00861123" w:rsidP="00861123">
      <w:pPr>
        <w:pStyle w:val="Code"/>
      </w:pPr>
      <w:r>
        <w:t xml:space="preserve">    </w:t>
      </w:r>
      <w:proofErr w:type="spellStart"/>
      <w:r>
        <w:t>iABNodeIndication</w:t>
      </w:r>
      <w:proofErr w:type="spellEnd"/>
      <w:r>
        <w:t xml:space="preserve">    </w:t>
      </w:r>
      <w:proofErr w:type="gramStart"/>
      <w:r>
        <w:t xml:space="preserve">   [</w:t>
      </w:r>
      <w:proofErr w:type="gramEnd"/>
      <w:r>
        <w:t>2] BOOLEAN OPTIONAL,</w:t>
      </w:r>
    </w:p>
    <w:p w14:paraId="63E0261C" w14:textId="77777777" w:rsidR="00861123" w:rsidRDefault="00861123" w:rsidP="00861123">
      <w:pPr>
        <w:pStyle w:val="Code"/>
      </w:pPr>
      <w:r>
        <w:t xml:space="preserve">    </w:t>
      </w:r>
      <w:proofErr w:type="spellStart"/>
      <w:r>
        <w:t>eDTSession</w:t>
      </w:r>
      <w:proofErr w:type="spellEnd"/>
      <w:r>
        <w:t xml:space="preserve">           </w:t>
      </w:r>
      <w:proofErr w:type="gramStart"/>
      <w:r>
        <w:t xml:space="preserve">   [</w:t>
      </w:r>
      <w:proofErr w:type="gramEnd"/>
      <w:r>
        <w:t>3] BOOLEAN OPTIONAL,</w:t>
      </w:r>
    </w:p>
    <w:p w14:paraId="2922FBBB" w14:textId="77777777" w:rsidR="00861123" w:rsidRDefault="00861123" w:rsidP="00861123">
      <w:pPr>
        <w:pStyle w:val="Code"/>
      </w:pPr>
      <w:r>
        <w:t xml:space="preserve">    </w:t>
      </w:r>
      <w:proofErr w:type="spellStart"/>
      <w:r>
        <w:t>authenticatedIndication</w:t>
      </w:r>
      <w:proofErr w:type="spellEnd"/>
      <w:r>
        <w:t xml:space="preserve"> [4] BOOLEAN OPTIONAL,</w:t>
      </w:r>
    </w:p>
    <w:p w14:paraId="3E1FFC91" w14:textId="77777777" w:rsidR="00861123" w:rsidRDefault="00861123" w:rsidP="00861123">
      <w:pPr>
        <w:pStyle w:val="Code"/>
      </w:pPr>
      <w:r>
        <w:t xml:space="preserve">    </w:t>
      </w:r>
      <w:proofErr w:type="spellStart"/>
      <w:r>
        <w:t>nPNAccessInformation</w:t>
      </w:r>
      <w:proofErr w:type="spellEnd"/>
      <w:r>
        <w:t xml:space="preserve"> </w:t>
      </w:r>
      <w:proofErr w:type="gramStart"/>
      <w:r>
        <w:t xml:space="preserve">   [</w:t>
      </w:r>
      <w:proofErr w:type="gramEnd"/>
      <w:r>
        <w:t xml:space="preserve">5] </w:t>
      </w:r>
      <w:proofErr w:type="spellStart"/>
      <w:r>
        <w:t>CellCAGList</w:t>
      </w:r>
      <w:proofErr w:type="spellEnd"/>
      <w:r>
        <w:t xml:space="preserve"> OPTIONAL,</w:t>
      </w:r>
    </w:p>
    <w:p w14:paraId="6C291306" w14:textId="77777777" w:rsidR="00861123" w:rsidRDefault="00861123" w:rsidP="00861123">
      <w:pPr>
        <w:pStyle w:val="Code"/>
      </w:pPr>
      <w:r>
        <w:t xml:space="preserve">    </w:t>
      </w:r>
      <w:proofErr w:type="spellStart"/>
      <w:r>
        <w:t>rEDCAPIndication</w:t>
      </w:r>
      <w:proofErr w:type="spellEnd"/>
      <w:r>
        <w:t xml:space="preserve">     </w:t>
      </w:r>
      <w:proofErr w:type="gramStart"/>
      <w:r>
        <w:t xml:space="preserve">   [</w:t>
      </w:r>
      <w:proofErr w:type="gramEnd"/>
      <w:r>
        <w:t xml:space="preserve">6] </w:t>
      </w:r>
      <w:proofErr w:type="spellStart"/>
      <w:r>
        <w:t>REDCAPIndication</w:t>
      </w:r>
      <w:proofErr w:type="spellEnd"/>
      <w:r>
        <w:t xml:space="preserve"> OPTIONAL</w:t>
      </w:r>
    </w:p>
    <w:p w14:paraId="7ECBD0E6" w14:textId="77777777" w:rsidR="00861123" w:rsidRDefault="00861123" w:rsidP="00861123">
      <w:pPr>
        <w:pStyle w:val="Code"/>
      </w:pPr>
      <w:r>
        <w:t>}</w:t>
      </w:r>
    </w:p>
    <w:p w14:paraId="6C1A1458" w14:textId="77777777" w:rsidR="00861123" w:rsidRDefault="00861123" w:rsidP="00861123">
      <w:pPr>
        <w:pStyle w:val="Code"/>
      </w:pPr>
    </w:p>
    <w:p w14:paraId="3F8B597F" w14:textId="77777777" w:rsidR="00861123" w:rsidRDefault="00861123" w:rsidP="00861123">
      <w:pPr>
        <w:pStyle w:val="Code"/>
      </w:pPr>
      <w:proofErr w:type="spellStart"/>
      <w:proofErr w:type="gramStart"/>
      <w:r>
        <w:t>NGInformation</w:t>
      </w:r>
      <w:proofErr w:type="spellEnd"/>
      <w:r>
        <w:t xml:space="preserve"> ::=</w:t>
      </w:r>
      <w:proofErr w:type="gramEnd"/>
      <w:r>
        <w:t xml:space="preserve"> SEQUENCE</w:t>
      </w:r>
    </w:p>
    <w:p w14:paraId="5FF53BC5" w14:textId="77777777" w:rsidR="00861123" w:rsidRDefault="00861123" w:rsidP="00861123">
      <w:pPr>
        <w:pStyle w:val="Code"/>
      </w:pPr>
      <w:r>
        <w:t>{</w:t>
      </w:r>
    </w:p>
    <w:p w14:paraId="5E02DE37" w14:textId="77777777" w:rsidR="00861123" w:rsidRDefault="00861123" w:rsidP="00861123">
      <w:pPr>
        <w:pStyle w:val="Code"/>
      </w:pPr>
      <w:r>
        <w:t xml:space="preserve">    </w:t>
      </w:r>
      <w:proofErr w:type="spellStart"/>
      <w:r>
        <w:t>globalRANNodeID</w:t>
      </w:r>
      <w:proofErr w:type="spellEnd"/>
      <w:r>
        <w:t xml:space="preserve">     </w:t>
      </w:r>
      <w:proofErr w:type="gramStart"/>
      <w:r>
        <w:t xml:space="preserve">   [</w:t>
      </w:r>
      <w:proofErr w:type="gramEnd"/>
      <w:r>
        <w:t>1] GlobalRANNodeID,</w:t>
      </w:r>
    </w:p>
    <w:p w14:paraId="2F13C22B" w14:textId="77777777" w:rsidR="00861123" w:rsidRDefault="00861123" w:rsidP="00861123">
      <w:pPr>
        <w:pStyle w:val="Code"/>
      </w:pPr>
      <w:r>
        <w:t xml:space="preserve">    </w:t>
      </w:r>
      <w:proofErr w:type="spellStart"/>
      <w:r>
        <w:t>rANNodeName</w:t>
      </w:r>
      <w:proofErr w:type="spellEnd"/>
      <w:r>
        <w:t xml:space="preserve">         </w:t>
      </w:r>
      <w:proofErr w:type="gramStart"/>
      <w:r>
        <w:t xml:space="preserve">   [</w:t>
      </w:r>
      <w:proofErr w:type="gramEnd"/>
      <w:r>
        <w:t xml:space="preserve">2] </w:t>
      </w:r>
      <w:proofErr w:type="spellStart"/>
      <w:r>
        <w:t>RANNodeName</w:t>
      </w:r>
      <w:proofErr w:type="spellEnd"/>
      <w:r>
        <w:t xml:space="preserve"> OPTIONAL,</w:t>
      </w:r>
    </w:p>
    <w:p w14:paraId="240CAB76" w14:textId="77777777" w:rsidR="00861123" w:rsidRDefault="00861123" w:rsidP="00861123">
      <w:pPr>
        <w:pStyle w:val="Code"/>
      </w:pPr>
      <w:r>
        <w:t xml:space="preserve">    </w:t>
      </w:r>
      <w:proofErr w:type="spellStart"/>
      <w:r>
        <w:t>supportedTAList</w:t>
      </w:r>
      <w:proofErr w:type="spellEnd"/>
      <w:r>
        <w:t xml:space="preserve">     </w:t>
      </w:r>
      <w:proofErr w:type="gramStart"/>
      <w:r>
        <w:t xml:space="preserve">   [</w:t>
      </w:r>
      <w:proofErr w:type="gramEnd"/>
      <w:r>
        <w:t xml:space="preserve">3] </w:t>
      </w:r>
      <w:proofErr w:type="spellStart"/>
      <w:r>
        <w:t>SupportedTAList</w:t>
      </w:r>
      <w:proofErr w:type="spellEnd"/>
      <w:r>
        <w:t xml:space="preserve"> OPTIONAL,</w:t>
      </w:r>
    </w:p>
    <w:p w14:paraId="151A9E6B" w14:textId="77777777" w:rsidR="00861123" w:rsidRDefault="00861123" w:rsidP="00861123">
      <w:pPr>
        <w:pStyle w:val="Code"/>
      </w:pPr>
      <w:r>
        <w:t xml:space="preserve">    </w:t>
      </w:r>
      <w:proofErr w:type="spellStart"/>
      <w:r>
        <w:t>extendedRANNodeName</w:t>
      </w:r>
      <w:proofErr w:type="spellEnd"/>
      <w:r>
        <w:t xml:space="preserve"> </w:t>
      </w:r>
      <w:proofErr w:type="gramStart"/>
      <w:r>
        <w:t xml:space="preserve">   [</w:t>
      </w:r>
      <w:proofErr w:type="gramEnd"/>
      <w:r>
        <w:t xml:space="preserve">4] </w:t>
      </w:r>
      <w:proofErr w:type="spellStart"/>
      <w:r>
        <w:t>RANNodeName</w:t>
      </w:r>
      <w:proofErr w:type="spellEnd"/>
      <w:r>
        <w:t xml:space="preserve"> OPTIONAL,</w:t>
      </w:r>
    </w:p>
    <w:p w14:paraId="393C2C77" w14:textId="77777777" w:rsidR="00861123" w:rsidRDefault="00861123" w:rsidP="00861123">
      <w:pPr>
        <w:pStyle w:val="Code"/>
      </w:pPr>
      <w:r>
        <w:t xml:space="preserve">    </w:t>
      </w:r>
      <w:proofErr w:type="spellStart"/>
      <w:r>
        <w:t>pLMNSupportList</w:t>
      </w:r>
      <w:proofErr w:type="spellEnd"/>
      <w:r>
        <w:t xml:space="preserve">     </w:t>
      </w:r>
      <w:proofErr w:type="gramStart"/>
      <w:r>
        <w:t xml:space="preserve">   [</w:t>
      </w:r>
      <w:proofErr w:type="gramEnd"/>
      <w:r>
        <w:t xml:space="preserve">5] </w:t>
      </w:r>
      <w:proofErr w:type="spellStart"/>
      <w:r>
        <w:t>PLMNSupportList</w:t>
      </w:r>
      <w:proofErr w:type="spellEnd"/>
      <w:r>
        <w:t>,</w:t>
      </w:r>
    </w:p>
    <w:p w14:paraId="5482908B" w14:textId="77777777" w:rsidR="00861123" w:rsidRDefault="00861123" w:rsidP="00861123">
      <w:pPr>
        <w:pStyle w:val="Code"/>
      </w:pPr>
      <w:r>
        <w:t xml:space="preserve">    </w:t>
      </w:r>
      <w:proofErr w:type="spellStart"/>
      <w:r>
        <w:t>iABSupported</w:t>
      </w:r>
      <w:proofErr w:type="spellEnd"/>
      <w:r>
        <w:t xml:space="preserve">        </w:t>
      </w:r>
      <w:proofErr w:type="gramStart"/>
      <w:r>
        <w:t xml:space="preserve">   [</w:t>
      </w:r>
      <w:proofErr w:type="gramEnd"/>
      <w:r>
        <w:t>6] BOOLEAN OPTIONAL</w:t>
      </w:r>
    </w:p>
    <w:p w14:paraId="2FF010FE" w14:textId="77777777" w:rsidR="00861123" w:rsidRDefault="00861123" w:rsidP="00861123">
      <w:pPr>
        <w:pStyle w:val="Code"/>
      </w:pPr>
      <w:r>
        <w:t>}</w:t>
      </w:r>
    </w:p>
    <w:p w14:paraId="27C8BAB7" w14:textId="77777777" w:rsidR="00861123" w:rsidRDefault="00861123" w:rsidP="00861123">
      <w:pPr>
        <w:pStyle w:val="Code"/>
      </w:pPr>
    </w:p>
    <w:p w14:paraId="5AAFBB2C" w14:textId="77777777" w:rsidR="00861123" w:rsidRDefault="00861123" w:rsidP="00861123">
      <w:pPr>
        <w:pStyle w:val="Code"/>
      </w:pPr>
      <w:proofErr w:type="spellStart"/>
      <w:proofErr w:type="gramStart"/>
      <w:r>
        <w:t>PLMNSupportList</w:t>
      </w:r>
      <w:proofErr w:type="spellEnd"/>
      <w:r>
        <w:t xml:space="preserve"> ::=</w:t>
      </w:r>
      <w:proofErr w:type="gramEnd"/>
      <w:r>
        <w:t xml:space="preserve"> SEQUENCE (SIZE(1..MAX)) OF </w:t>
      </w:r>
      <w:proofErr w:type="spellStart"/>
      <w:r>
        <w:t>PLMNSupportItem</w:t>
      </w:r>
      <w:proofErr w:type="spellEnd"/>
    </w:p>
    <w:p w14:paraId="22AC65C5" w14:textId="77777777" w:rsidR="00861123" w:rsidRDefault="00861123" w:rsidP="00861123">
      <w:pPr>
        <w:pStyle w:val="Code"/>
      </w:pPr>
    </w:p>
    <w:p w14:paraId="4AC907CA" w14:textId="77777777" w:rsidR="00861123" w:rsidRDefault="00861123" w:rsidP="00861123">
      <w:pPr>
        <w:pStyle w:val="Code"/>
      </w:pPr>
      <w:proofErr w:type="spellStart"/>
      <w:proofErr w:type="gramStart"/>
      <w:r>
        <w:t>PLMNSupportItem</w:t>
      </w:r>
      <w:proofErr w:type="spellEnd"/>
      <w:r>
        <w:t xml:space="preserve"> ::=</w:t>
      </w:r>
      <w:proofErr w:type="gramEnd"/>
      <w:r>
        <w:t xml:space="preserve"> SEQUENCE</w:t>
      </w:r>
    </w:p>
    <w:p w14:paraId="1D3CA654" w14:textId="77777777" w:rsidR="00861123" w:rsidRDefault="00861123" w:rsidP="00861123">
      <w:pPr>
        <w:pStyle w:val="Code"/>
      </w:pPr>
      <w:r>
        <w:t>{</w:t>
      </w:r>
    </w:p>
    <w:p w14:paraId="3AC5A51B" w14:textId="77777777" w:rsidR="00861123" w:rsidRDefault="00861123" w:rsidP="00861123">
      <w:pPr>
        <w:pStyle w:val="Code"/>
      </w:pPr>
      <w:r>
        <w:t xml:space="preserve">    </w:t>
      </w:r>
      <w:proofErr w:type="spellStart"/>
      <w:r>
        <w:t>pLMNIdentity</w:t>
      </w:r>
      <w:proofErr w:type="spellEnd"/>
      <w:r>
        <w:t xml:space="preserve">     </w:t>
      </w:r>
      <w:proofErr w:type="gramStart"/>
      <w:r>
        <w:t xml:space="preserve">   [</w:t>
      </w:r>
      <w:proofErr w:type="gramEnd"/>
      <w:r>
        <w:t>1] PLMNID,</w:t>
      </w:r>
    </w:p>
    <w:p w14:paraId="4B5BC650" w14:textId="77777777" w:rsidR="00861123" w:rsidRDefault="00861123" w:rsidP="00861123">
      <w:pPr>
        <w:pStyle w:val="Code"/>
      </w:pPr>
      <w:r>
        <w:t xml:space="preserve">    </w:t>
      </w:r>
      <w:proofErr w:type="spellStart"/>
      <w:r>
        <w:t>nPNSupport</w:t>
      </w:r>
      <w:proofErr w:type="spellEnd"/>
      <w:r>
        <w:t xml:space="preserve">       </w:t>
      </w:r>
      <w:proofErr w:type="gramStart"/>
      <w:r>
        <w:t xml:space="preserve">   [</w:t>
      </w:r>
      <w:proofErr w:type="gramEnd"/>
      <w:r>
        <w:t>2] NID OPTIONAL,</w:t>
      </w:r>
    </w:p>
    <w:p w14:paraId="1AD3CC2C" w14:textId="77777777" w:rsidR="00861123" w:rsidRDefault="00861123" w:rsidP="00861123">
      <w:pPr>
        <w:pStyle w:val="Code"/>
      </w:pPr>
      <w:r>
        <w:t xml:space="preserve">    </w:t>
      </w:r>
      <w:proofErr w:type="spellStart"/>
      <w:r>
        <w:t>onboardingSupport</w:t>
      </w:r>
      <w:proofErr w:type="spellEnd"/>
      <w:proofErr w:type="gramStart"/>
      <w:r>
        <w:t xml:space="preserve">   [</w:t>
      </w:r>
      <w:proofErr w:type="gramEnd"/>
      <w:r>
        <w:t>3] BOOLEAN OPTIONAL</w:t>
      </w:r>
    </w:p>
    <w:p w14:paraId="4A4C770B" w14:textId="77777777" w:rsidR="00861123" w:rsidRDefault="00861123" w:rsidP="00861123">
      <w:pPr>
        <w:pStyle w:val="Code"/>
      </w:pPr>
      <w:r>
        <w:t>}</w:t>
      </w:r>
    </w:p>
    <w:p w14:paraId="727FD0A3" w14:textId="77777777" w:rsidR="00861123" w:rsidRDefault="00861123" w:rsidP="00861123">
      <w:pPr>
        <w:pStyle w:val="Code"/>
      </w:pPr>
    </w:p>
    <w:p w14:paraId="2C73EFC8" w14:textId="77777777" w:rsidR="00861123" w:rsidRDefault="00861123" w:rsidP="00861123">
      <w:pPr>
        <w:pStyle w:val="Code"/>
      </w:pPr>
      <w:r>
        <w:t>F1</w:t>
      </w:r>
      <w:proofErr w:type="gramStart"/>
      <w:r>
        <w:t>Information ::=</w:t>
      </w:r>
      <w:proofErr w:type="gramEnd"/>
      <w:r>
        <w:t xml:space="preserve"> SEQUENCE</w:t>
      </w:r>
    </w:p>
    <w:p w14:paraId="76C29B27" w14:textId="77777777" w:rsidR="00861123" w:rsidRDefault="00861123" w:rsidP="00861123">
      <w:pPr>
        <w:pStyle w:val="Code"/>
      </w:pPr>
      <w:r>
        <w:t>{</w:t>
      </w:r>
    </w:p>
    <w:p w14:paraId="22C71CA8" w14:textId="77777777" w:rsidR="00861123" w:rsidRDefault="00861123" w:rsidP="00861123">
      <w:pPr>
        <w:pStyle w:val="Code"/>
      </w:pPr>
      <w:r>
        <w:t xml:space="preserve">    </w:t>
      </w:r>
      <w:proofErr w:type="spellStart"/>
      <w:r>
        <w:t>gNBDUID</w:t>
      </w:r>
      <w:proofErr w:type="spellEnd"/>
      <w:r>
        <w:t xml:space="preserve">         </w:t>
      </w:r>
      <w:proofErr w:type="gramStart"/>
      <w:r>
        <w:t xml:space="preserve">   [</w:t>
      </w:r>
      <w:proofErr w:type="gramEnd"/>
      <w:r>
        <w:t>1] INTEGER (0..68719476735),</w:t>
      </w:r>
    </w:p>
    <w:p w14:paraId="4BA32BAD" w14:textId="77777777" w:rsidR="00861123" w:rsidRDefault="00861123" w:rsidP="00861123">
      <w:pPr>
        <w:pStyle w:val="Code"/>
      </w:pPr>
      <w:r>
        <w:t xml:space="preserve">    </w:t>
      </w:r>
      <w:proofErr w:type="spellStart"/>
      <w:r>
        <w:t>gNBDUName</w:t>
      </w:r>
      <w:proofErr w:type="spellEnd"/>
      <w:r>
        <w:t xml:space="preserve">       </w:t>
      </w:r>
      <w:proofErr w:type="gramStart"/>
      <w:r>
        <w:t xml:space="preserve">   [</w:t>
      </w:r>
      <w:proofErr w:type="gramEnd"/>
      <w:r>
        <w:t>2] UTF8String OPTIONAL,</w:t>
      </w:r>
    </w:p>
    <w:p w14:paraId="4DCF7319" w14:textId="77777777" w:rsidR="00861123" w:rsidRDefault="00861123" w:rsidP="00861123">
      <w:pPr>
        <w:pStyle w:val="Code"/>
      </w:pPr>
      <w:r>
        <w:t xml:space="preserve">    </w:t>
      </w:r>
      <w:proofErr w:type="spellStart"/>
      <w:r>
        <w:t>gNBCUName</w:t>
      </w:r>
      <w:proofErr w:type="spellEnd"/>
      <w:r>
        <w:t xml:space="preserve">       </w:t>
      </w:r>
      <w:proofErr w:type="gramStart"/>
      <w:r>
        <w:t xml:space="preserve">   [</w:t>
      </w:r>
      <w:proofErr w:type="gramEnd"/>
      <w:r>
        <w:t>3] UTF8String OPTIONAL,</w:t>
      </w:r>
    </w:p>
    <w:p w14:paraId="2A7F6B76" w14:textId="77777777" w:rsidR="00861123" w:rsidRDefault="00861123" w:rsidP="00861123">
      <w:pPr>
        <w:pStyle w:val="Code"/>
      </w:pPr>
      <w:r>
        <w:t xml:space="preserve">    </w:t>
      </w:r>
      <w:proofErr w:type="spellStart"/>
      <w:r>
        <w:t>gNBDUServedCells</w:t>
      </w:r>
      <w:proofErr w:type="spellEnd"/>
      <w:proofErr w:type="gramStart"/>
      <w:r>
        <w:t xml:space="preserve">   [</w:t>
      </w:r>
      <w:proofErr w:type="gramEnd"/>
      <w:r>
        <w:t>4] SEQUENCE (SIZE(1..MAX)) OF RANCGI,</w:t>
      </w:r>
    </w:p>
    <w:p w14:paraId="754A5E7D" w14:textId="77777777" w:rsidR="00861123" w:rsidRDefault="00861123" w:rsidP="00861123">
      <w:pPr>
        <w:pStyle w:val="Code"/>
      </w:pPr>
      <w:r>
        <w:t xml:space="preserve">    </w:t>
      </w:r>
      <w:proofErr w:type="spellStart"/>
      <w:proofErr w:type="gramStart"/>
      <w:r>
        <w:t>extendedGNBDUName</w:t>
      </w:r>
      <w:proofErr w:type="spellEnd"/>
      <w:r>
        <w:t xml:space="preserve">  [</w:t>
      </w:r>
      <w:proofErr w:type="gramEnd"/>
      <w:r>
        <w:t>5] UTF8String OPTIONAL,</w:t>
      </w:r>
    </w:p>
    <w:p w14:paraId="4117CC55" w14:textId="77777777" w:rsidR="00861123" w:rsidRDefault="00861123" w:rsidP="00861123">
      <w:pPr>
        <w:pStyle w:val="Code"/>
      </w:pPr>
      <w:r>
        <w:t xml:space="preserve">    </w:t>
      </w:r>
      <w:proofErr w:type="spellStart"/>
      <w:proofErr w:type="gramStart"/>
      <w:r>
        <w:t>extendedGNBCUName</w:t>
      </w:r>
      <w:proofErr w:type="spellEnd"/>
      <w:r>
        <w:t xml:space="preserve">  [</w:t>
      </w:r>
      <w:proofErr w:type="gramEnd"/>
      <w:r>
        <w:t>6] UTF8String OPTIONAL</w:t>
      </w:r>
    </w:p>
    <w:p w14:paraId="4906BA83" w14:textId="77777777" w:rsidR="00861123" w:rsidRDefault="00861123" w:rsidP="00861123">
      <w:pPr>
        <w:pStyle w:val="Code"/>
      </w:pPr>
      <w:r>
        <w:t>}</w:t>
      </w:r>
    </w:p>
    <w:p w14:paraId="222E0111" w14:textId="77777777" w:rsidR="00861123" w:rsidRDefault="00861123" w:rsidP="00861123">
      <w:pPr>
        <w:pStyle w:val="Code"/>
      </w:pPr>
    </w:p>
    <w:p w14:paraId="59EBBBF8" w14:textId="77777777" w:rsidR="00861123" w:rsidRDefault="00861123" w:rsidP="00861123">
      <w:pPr>
        <w:pStyle w:val="Code"/>
      </w:pPr>
      <w:proofErr w:type="spellStart"/>
      <w:proofErr w:type="gramStart"/>
      <w:r>
        <w:t>REDCAPIndication</w:t>
      </w:r>
      <w:proofErr w:type="spellEnd"/>
      <w:r>
        <w:t xml:space="preserve"> ::=</w:t>
      </w:r>
      <w:proofErr w:type="gramEnd"/>
      <w:r>
        <w:t xml:space="preserve"> ENUMERATED</w:t>
      </w:r>
    </w:p>
    <w:p w14:paraId="43970E48" w14:textId="77777777" w:rsidR="00861123" w:rsidRDefault="00861123" w:rsidP="00861123">
      <w:pPr>
        <w:pStyle w:val="Code"/>
      </w:pPr>
      <w:r>
        <w:lastRenderedPageBreak/>
        <w:t>{</w:t>
      </w:r>
    </w:p>
    <w:p w14:paraId="150BBD4C" w14:textId="77777777" w:rsidR="00861123" w:rsidRDefault="00861123" w:rsidP="00861123">
      <w:pPr>
        <w:pStyle w:val="Code"/>
      </w:pPr>
      <w:r>
        <w:t xml:space="preserve">    </w:t>
      </w:r>
      <w:proofErr w:type="spellStart"/>
      <w:proofErr w:type="gramStart"/>
      <w:r>
        <w:t>redCAP</w:t>
      </w:r>
      <w:proofErr w:type="spellEnd"/>
      <w:r>
        <w:t>(</w:t>
      </w:r>
      <w:proofErr w:type="gramEnd"/>
      <w:r>
        <w:t>1)</w:t>
      </w:r>
    </w:p>
    <w:p w14:paraId="7E69B79D" w14:textId="77777777" w:rsidR="00861123" w:rsidRDefault="00861123" w:rsidP="00861123">
      <w:pPr>
        <w:pStyle w:val="Code"/>
      </w:pPr>
      <w:r>
        <w:t>}</w:t>
      </w:r>
    </w:p>
    <w:p w14:paraId="38B60C47" w14:textId="77777777" w:rsidR="00861123" w:rsidRDefault="00861123" w:rsidP="00861123">
      <w:pPr>
        <w:pStyle w:val="Code"/>
      </w:pPr>
    </w:p>
    <w:p w14:paraId="3B01DE94" w14:textId="77777777" w:rsidR="00861123" w:rsidRDefault="00861123" w:rsidP="00861123">
      <w:pPr>
        <w:pStyle w:val="Code"/>
      </w:pPr>
      <w:proofErr w:type="spellStart"/>
      <w:proofErr w:type="gramStart"/>
      <w:r>
        <w:t>RRCEstablishmentCause</w:t>
      </w:r>
      <w:proofErr w:type="spellEnd"/>
      <w:r>
        <w:t xml:space="preserve"> ::=</w:t>
      </w:r>
      <w:proofErr w:type="gramEnd"/>
      <w:r>
        <w:t xml:space="preserve"> CHOICE</w:t>
      </w:r>
    </w:p>
    <w:p w14:paraId="51C4A4FD" w14:textId="77777777" w:rsidR="00861123" w:rsidRDefault="00861123" w:rsidP="00861123">
      <w:pPr>
        <w:pStyle w:val="Code"/>
      </w:pPr>
      <w:r>
        <w:t>{</w:t>
      </w:r>
    </w:p>
    <w:p w14:paraId="7FFA53D9" w14:textId="77777777" w:rsidR="00861123" w:rsidRDefault="00861123" w:rsidP="00861123">
      <w:pPr>
        <w:pStyle w:val="Code"/>
      </w:pPr>
      <w:r>
        <w:t xml:space="preserve">    </w:t>
      </w:r>
      <w:proofErr w:type="spellStart"/>
      <w:r>
        <w:t>ePCEstablishmentCause</w:t>
      </w:r>
      <w:proofErr w:type="spellEnd"/>
      <w:r>
        <w:t xml:space="preserve"> </w:t>
      </w:r>
      <w:proofErr w:type="gramStart"/>
      <w:r>
        <w:t xml:space="preserve">   [</w:t>
      </w:r>
      <w:proofErr w:type="gramEnd"/>
      <w:r>
        <w:t xml:space="preserve">1] </w:t>
      </w:r>
      <w:proofErr w:type="spellStart"/>
      <w:r>
        <w:t>EstablishmentCause</w:t>
      </w:r>
      <w:proofErr w:type="spellEnd"/>
      <w:r>
        <w:t>,</w:t>
      </w:r>
    </w:p>
    <w:p w14:paraId="416FB926" w14:textId="77777777" w:rsidR="00861123" w:rsidRDefault="00861123" w:rsidP="00861123">
      <w:pPr>
        <w:pStyle w:val="Code"/>
      </w:pPr>
      <w:r>
        <w:t xml:space="preserve">    </w:t>
      </w:r>
      <w:proofErr w:type="spellStart"/>
      <w:r>
        <w:t>fiveGCEstablishmentCause</w:t>
      </w:r>
      <w:proofErr w:type="spellEnd"/>
      <w:r>
        <w:t xml:space="preserve"> [2] </w:t>
      </w:r>
      <w:proofErr w:type="spellStart"/>
      <w:r>
        <w:t>EstablishmentCause</w:t>
      </w:r>
      <w:proofErr w:type="spellEnd"/>
    </w:p>
    <w:p w14:paraId="761EB075" w14:textId="77777777" w:rsidR="00861123" w:rsidRDefault="00861123" w:rsidP="00861123">
      <w:pPr>
        <w:pStyle w:val="Code"/>
      </w:pPr>
      <w:r>
        <w:t>}</w:t>
      </w:r>
    </w:p>
    <w:p w14:paraId="1264678D" w14:textId="77777777" w:rsidR="00861123" w:rsidRDefault="00861123" w:rsidP="00861123">
      <w:pPr>
        <w:pStyle w:val="Code"/>
      </w:pPr>
    </w:p>
    <w:p w14:paraId="30E54731" w14:textId="77777777" w:rsidR="00861123" w:rsidRDefault="00861123" w:rsidP="00861123">
      <w:pPr>
        <w:pStyle w:val="Code"/>
      </w:pPr>
      <w:proofErr w:type="spellStart"/>
      <w:proofErr w:type="gramStart"/>
      <w:r>
        <w:t>EstablishmentCause</w:t>
      </w:r>
      <w:proofErr w:type="spellEnd"/>
      <w:r>
        <w:t xml:space="preserve"> ::=</w:t>
      </w:r>
      <w:proofErr w:type="gramEnd"/>
      <w:r>
        <w:t xml:space="preserve"> ENUMERATED</w:t>
      </w:r>
    </w:p>
    <w:p w14:paraId="66E8FAC4" w14:textId="77777777" w:rsidR="00861123" w:rsidRDefault="00861123" w:rsidP="00861123">
      <w:pPr>
        <w:pStyle w:val="Code"/>
      </w:pPr>
      <w:r>
        <w:t>{</w:t>
      </w:r>
    </w:p>
    <w:p w14:paraId="12E9147C" w14:textId="77777777" w:rsidR="00861123" w:rsidRDefault="00861123" w:rsidP="00861123">
      <w:pPr>
        <w:pStyle w:val="Code"/>
      </w:pPr>
      <w:r>
        <w:t xml:space="preserve">    </w:t>
      </w:r>
      <w:proofErr w:type="gramStart"/>
      <w:r>
        <w:t>emergency(</w:t>
      </w:r>
      <w:proofErr w:type="gramEnd"/>
      <w:r>
        <w:t>1),</w:t>
      </w:r>
    </w:p>
    <w:p w14:paraId="12C3A660" w14:textId="77777777" w:rsidR="00861123" w:rsidRDefault="00861123" w:rsidP="00861123">
      <w:pPr>
        <w:pStyle w:val="Code"/>
      </w:pPr>
      <w:r>
        <w:t xml:space="preserve">    </w:t>
      </w:r>
      <w:proofErr w:type="spellStart"/>
      <w:proofErr w:type="gramStart"/>
      <w:r>
        <w:t>highPriorityAccess</w:t>
      </w:r>
      <w:proofErr w:type="spellEnd"/>
      <w:r>
        <w:t>(</w:t>
      </w:r>
      <w:proofErr w:type="gramEnd"/>
      <w:r>
        <w:t>2),</w:t>
      </w:r>
    </w:p>
    <w:p w14:paraId="76D275BB" w14:textId="77777777" w:rsidR="00861123" w:rsidRDefault="00861123" w:rsidP="00861123">
      <w:pPr>
        <w:pStyle w:val="Code"/>
      </w:pPr>
      <w:r>
        <w:t xml:space="preserve">    </w:t>
      </w:r>
      <w:proofErr w:type="spellStart"/>
      <w:proofErr w:type="gramStart"/>
      <w:r>
        <w:t>mtAccess</w:t>
      </w:r>
      <w:proofErr w:type="spellEnd"/>
      <w:r>
        <w:t>(</w:t>
      </w:r>
      <w:proofErr w:type="gramEnd"/>
      <w:r>
        <w:t>3),</w:t>
      </w:r>
    </w:p>
    <w:p w14:paraId="02FB845E" w14:textId="77777777" w:rsidR="00861123" w:rsidRDefault="00861123" w:rsidP="00861123">
      <w:pPr>
        <w:pStyle w:val="Code"/>
      </w:pPr>
      <w:r>
        <w:t xml:space="preserve">    </w:t>
      </w:r>
      <w:proofErr w:type="spellStart"/>
      <w:proofErr w:type="gramStart"/>
      <w:r>
        <w:t>moSignalling</w:t>
      </w:r>
      <w:proofErr w:type="spellEnd"/>
      <w:r>
        <w:t>(</w:t>
      </w:r>
      <w:proofErr w:type="gramEnd"/>
      <w:r>
        <w:t>4),</w:t>
      </w:r>
    </w:p>
    <w:p w14:paraId="0611C053" w14:textId="77777777" w:rsidR="00861123" w:rsidRDefault="00861123" w:rsidP="00861123">
      <w:pPr>
        <w:pStyle w:val="Code"/>
      </w:pPr>
      <w:r>
        <w:t xml:space="preserve">    </w:t>
      </w:r>
      <w:proofErr w:type="spellStart"/>
      <w:proofErr w:type="gramStart"/>
      <w:r>
        <w:t>moData</w:t>
      </w:r>
      <w:proofErr w:type="spellEnd"/>
      <w:r>
        <w:t>(</w:t>
      </w:r>
      <w:proofErr w:type="gramEnd"/>
      <w:r>
        <w:t>5),</w:t>
      </w:r>
    </w:p>
    <w:p w14:paraId="720BF024" w14:textId="77777777" w:rsidR="00861123" w:rsidRDefault="00861123" w:rsidP="00861123">
      <w:pPr>
        <w:pStyle w:val="Code"/>
      </w:pPr>
      <w:r>
        <w:t xml:space="preserve">    </w:t>
      </w:r>
      <w:proofErr w:type="spellStart"/>
      <w:proofErr w:type="gramStart"/>
      <w:r>
        <w:t>moVoiceCall</w:t>
      </w:r>
      <w:proofErr w:type="spellEnd"/>
      <w:r>
        <w:t>(</w:t>
      </w:r>
      <w:proofErr w:type="gramEnd"/>
      <w:r>
        <w:t>6),</w:t>
      </w:r>
    </w:p>
    <w:p w14:paraId="4F088A8E" w14:textId="77777777" w:rsidR="00861123" w:rsidRDefault="00861123" w:rsidP="00861123">
      <w:pPr>
        <w:pStyle w:val="Code"/>
      </w:pPr>
      <w:r>
        <w:t xml:space="preserve">    </w:t>
      </w:r>
      <w:proofErr w:type="spellStart"/>
      <w:proofErr w:type="gramStart"/>
      <w:r>
        <w:t>moVideoCall</w:t>
      </w:r>
      <w:proofErr w:type="spellEnd"/>
      <w:r>
        <w:t>(</w:t>
      </w:r>
      <w:proofErr w:type="gramEnd"/>
      <w:r>
        <w:t>7),</w:t>
      </w:r>
    </w:p>
    <w:p w14:paraId="15B85376" w14:textId="77777777" w:rsidR="00861123" w:rsidRDefault="00861123" w:rsidP="00861123">
      <w:pPr>
        <w:pStyle w:val="Code"/>
      </w:pPr>
      <w:r>
        <w:t xml:space="preserve">    </w:t>
      </w:r>
      <w:proofErr w:type="spellStart"/>
      <w:proofErr w:type="gramStart"/>
      <w:r>
        <w:t>moSMS</w:t>
      </w:r>
      <w:proofErr w:type="spellEnd"/>
      <w:r>
        <w:t>(</w:t>
      </w:r>
      <w:proofErr w:type="gramEnd"/>
      <w:r>
        <w:t>8),</w:t>
      </w:r>
    </w:p>
    <w:p w14:paraId="5B66A298" w14:textId="77777777" w:rsidR="00861123" w:rsidRDefault="00861123" w:rsidP="00861123">
      <w:pPr>
        <w:pStyle w:val="Code"/>
      </w:pPr>
      <w:r>
        <w:t xml:space="preserve">    </w:t>
      </w:r>
      <w:proofErr w:type="spellStart"/>
      <w:proofErr w:type="gramStart"/>
      <w:r>
        <w:t>mpsPriorityAccess</w:t>
      </w:r>
      <w:proofErr w:type="spellEnd"/>
      <w:r>
        <w:t>(</w:t>
      </w:r>
      <w:proofErr w:type="gramEnd"/>
      <w:r>
        <w:t>9),</w:t>
      </w:r>
    </w:p>
    <w:p w14:paraId="0B787B10" w14:textId="77777777" w:rsidR="00861123" w:rsidRDefault="00861123" w:rsidP="00861123">
      <w:pPr>
        <w:pStyle w:val="Code"/>
      </w:pPr>
      <w:r>
        <w:t xml:space="preserve">    </w:t>
      </w:r>
      <w:proofErr w:type="spellStart"/>
      <w:proofErr w:type="gramStart"/>
      <w:r>
        <w:t>mcsPriorityAccess</w:t>
      </w:r>
      <w:proofErr w:type="spellEnd"/>
      <w:r>
        <w:t>(</w:t>
      </w:r>
      <w:proofErr w:type="gramEnd"/>
      <w:r>
        <w:t>10),</w:t>
      </w:r>
    </w:p>
    <w:p w14:paraId="2815C01F" w14:textId="77777777" w:rsidR="00861123" w:rsidRDefault="00861123" w:rsidP="00861123">
      <w:pPr>
        <w:pStyle w:val="Code"/>
      </w:pPr>
      <w:r>
        <w:t xml:space="preserve">    </w:t>
      </w:r>
      <w:proofErr w:type="spellStart"/>
      <w:proofErr w:type="gramStart"/>
      <w:r>
        <w:t>notAvailable</w:t>
      </w:r>
      <w:proofErr w:type="spellEnd"/>
      <w:r>
        <w:t>(</w:t>
      </w:r>
      <w:proofErr w:type="gramEnd"/>
      <w:r>
        <w:t>11),</w:t>
      </w:r>
    </w:p>
    <w:p w14:paraId="65783EA6" w14:textId="77777777" w:rsidR="00861123" w:rsidRDefault="00861123" w:rsidP="00861123">
      <w:pPr>
        <w:pStyle w:val="Code"/>
      </w:pPr>
      <w:r>
        <w:t xml:space="preserve">    </w:t>
      </w:r>
      <w:proofErr w:type="spellStart"/>
      <w:proofErr w:type="gramStart"/>
      <w:r>
        <w:t>exceptionData</w:t>
      </w:r>
      <w:proofErr w:type="spellEnd"/>
      <w:r>
        <w:t>(</w:t>
      </w:r>
      <w:proofErr w:type="gramEnd"/>
      <w:r>
        <w:t>12)</w:t>
      </w:r>
    </w:p>
    <w:p w14:paraId="51085AE4" w14:textId="77777777" w:rsidR="00861123" w:rsidRDefault="00861123" w:rsidP="00861123">
      <w:pPr>
        <w:pStyle w:val="Code"/>
      </w:pPr>
      <w:r>
        <w:t>}</w:t>
      </w:r>
    </w:p>
    <w:p w14:paraId="4893CEF2" w14:textId="77777777" w:rsidR="00861123" w:rsidRDefault="00861123" w:rsidP="00861123">
      <w:pPr>
        <w:pStyle w:val="Code"/>
      </w:pPr>
    </w:p>
    <w:p w14:paraId="6976E5E4" w14:textId="77777777" w:rsidR="00861123" w:rsidRDefault="00861123" w:rsidP="00861123">
      <w:pPr>
        <w:pStyle w:val="CodeHeader"/>
      </w:pPr>
      <w:r>
        <w:t>-- ==================</w:t>
      </w:r>
    </w:p>
    <w:p w14:paraId="115E3CB7" w14:textId="77777777" w:rsidR="00861123" w:rsidRDefault="00861123" w:rsidP="00861123">
      <w:pPr>
        <w:pStyle w:val="CodeHeader"/>
      </w:pPr>
      <w:r>
        <w:t>-- 5G SMF definitions</w:t>
      </w:r>
    </w:p>
    <w:p w14:paraId="674BE6A2" w14:textId="77777777" w:rsidR="00861123" w:rsidRDefault="00861123" w:rsidP="00861123">
      <w:pPr>
        <w:pStyle w:val="Code"/>
      </w:pPr>
      <w:r>
        <w:t>-- ==================</w:t>
      </w:r>
    </w:p>
    <w:p w14:paraId="65DBD0DB" w14:textId="77777777" w:rsidR="00861123" w:rsidRDefault="00861123" w:rsidP="00861123">
      <w:pPr>
        <w:pStyle w:val="Code"/>
      </w:pPr>
    </w:p>
    <w:p w14:paraId="3CE85300" w14:textId="77777777" w:rsidR="00861123" w:rsidRDefault="00861123" w:rsidP="00861123">
      <w:pPr>
        <w:pStyle w:val="Code"/>
      </w:pPr>
      <w:r>
        <w:t>-- See clause 6.2.3.2.2 for details of this structure</w:t>
      </w:r>
    </w:p>
    <w:p w14:paraId="37C500FD" w14:textId="77777777" w:rsidR="00861123" w:rsidRDefault="00861123" w:rsidP="00861123">
      <w:pPr>
        <w:pStyle w:val="Code"/>
      </w:pPr>
      <w:proofErr w:type="spellStart"/>
      <w:proofErr w:type="gramStart"/>
      <w:r>
        <w:t>SMFPDUSessionEstablishment</w:t>
      </w:r>
      <w:proofErr w:type="spellEnd"/>
      <w:r>
        <w:t xml:space="preserve"> ::=</w:t>
      </w:r>
      <w:proofErr w:type="gramEnd"/>
      <w:r>
        <w:t xml:space="preserve"> SEQUENCE</w:t>
      </w:r>
    </w:p>
    <w:p w14:paraId="1BC3C985" w14:textId="77777777" w:rsidR="00861123" w:rsidRDefault="00861123" w:rsidP="00861123">
      <w:pPr>
        <w:pStyle w:val="Code"/>
      </w:pPr>
      <w:r>
        <w:t>{</w:t>
      </w:r>
    </w:p>
    <w:p w14:paraId="4116C477"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 OPTIONAL,</w:t>
      </w:r>
    </w:p>
    <w:p w14:paraId="217BD835" w14:textId="77777777" w:rsidR="00861123" w:rsidRDefault="00861123" w:rsidP="00861123">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7222DF7"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3] PEI OPTIONAL,</w:t>
      </w:r>
    </w:p>
    <w:p w14:paraId="654A25DC"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4] GPSI OPTIONAL,</w:t>
      </w:r>
    </w:p>
    <w:p w14:paraId="689B4D8C"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28FAF1E4" w14:textId="77777777" w:rsidR="00861123" w:rsidRDefault="00861123" w:rsidP="00861123">
      <w:pPr>
        <w:pStyle w:val="Code"/>
      </w:pPr>
      <w:r>
        <w:t xml:space="preserve">    </w:t>
      </w:r>
      <w:proofErr w:type="spellStart"/>
      <w:r>
        <w:t>gTPTunnelID</w:t>
      </w:r>
      <w:proofErr w:type="spellEnd"/>
      <w:r>
        <w:t xml:space="preserve">                </w:t>
      </w:r>
      <w:proofErr w:type="gramStart"/>
      <w:r>
        <w:t xml:space="preserve">   [</w:t>
      </w:r>
      <w:proofErr w:type="gramEnd"/>
      <w:r>
        <w:t>6] FTEID,</w:t>
      </w:r>
    </w:p>
    <w:p w14:paraId="3E1E7F3C" w14:textId="77777777" w:rsidR="00861123" w:rsidRDefault="00861123" w:rsidP="00861123">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3303FE9C" w14:textId="77777777" w:rsidR="00861123" w:rsidRDefault="00861123" w:rsidP="00861123">
      <w:pPr>
        <w:pStyle w:val="Code"/>
      </w:pPr>
      <w:r>
        <w:t xml:space="preserve">    </w:t>
      </w:r>
      <w:proofErr w:type="spellStart"/>
      <w:r>
        <w:t>sNSSAI</w:t>
      </w:r>
      <w:proofErr w:type="spellEnd"/>
      <w:r>
        <w:t xml:space="preserve">                     </w:t>
      </w:r>
      <w:proofErr w:type="gramStart"/>
      <w:r>
        <w:t xml:space="preserve">   [</w:t>
      </w:r>
      <w:proofErr w:type="gramEnd"/>
      <w:r>
        <w:t>8] SNSSAI OPTIONAL,</w:t>
      </w:r>
    </w:p>
    <w:p w14:paraId="3B4B6A08" w14:textId="77777777" w:rsidR="00861123" w:rsidRDefault="00861123" w:rsidP="00861123">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572F9A0F" w14:textId="77777777" w:rsidR="00861123" w:rsidRDefault="00861123" w:rsidP="00861123">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58361387" w14:textId="77777777" w:rsidR="00861123" w:rsidRDefault="00861123" w:rsidP="00861123">
      <w:pPr>
        <w:pStyle w:val="Code"/>
      </w:pPr>
      <w:r>
        <w:t xml:space="preserve">    location                   </w:t>
      </w:r>
      <w:proofErr w:type="gramStart"/>
      <w:r>
        <w:t xml:space="preserve">   [</w:t>
      </w:r>
      <w:proofErr w:type="gramEnd"/>
      <w:r>
        <w:t>11] Location OPTIONAL,</w:t>
      </w:r>
    </w:p>
    <w:p w14:paraId="2D981955" w14:textId="77777777" w:rsidR="00861123" w:rsidRDefault="00861123" w:rsidP="00861123">
      <w:pPr>
        <w:pStyle w:val="Code"/>
      </w:pPr>
      <w:r>
        <w:t xml:space="preserve">    </w:t>
      </w:r>
      <w:proofErr w:type="spellStart"/>
      <w:r>
        <w:t>dNN</w:t>
      </w:r>
      <w:proofErr w:type="spellEnd"/>
      <w:r>
        <w:t xml:space="preserve">                        </w:t>
      </w:r>
      <w:proofErr w:type="gramStart"/>
      <w:r>
        <w:t xml:space="preserve">   [</w:t>
      </w:r>
      <w:proofErr w:type="gramEnd"/>
      <w:r>
        <w:t>12] DNN,</w:t>
      </w:r>
    </w:p>
    <w:p w14:paraId="3F108BF3" w14:textId="77777777" w:rsidR="00861123" w:rsidRDefault="00861123" w:rsidP="00861123">
      <w:pPr>
        <w:pStyle w:val="Code"/>
      </w:pPr>
      <w:r>
        <w:t xml:space="preserve">    </w:t>
      </w:r>
      <w:proofErr w:type="spellStart"/>
      <w:r>
        <w:t>aMFID</w:t>
      </w:r>
      <w:proofErr w:type="spellEnd"/>
      <w:r>
        <w:t xml:space="preserve">                      </w:t>
      </w:r>
      <w:proofErr w:type="gramStart"/>
      <w:r>
        <w:t xml:space="preserve">   [</w:t>
      </w:r>
      <w:proofErr w:type="gramEnd"/>
      <w:r>
        <w:t>13] AMFID OPTIONAL,</w:t>
      </w:r>
    </w:p>
    <w:p w14:paraId="78D5BA59" w14:textId="77777777" w:rsidR="00861123" w:rsidRDefault="00861123" w:rsidP="00861123">
      <w:pPr>
        <w:pStyle w:val="Code"/>
      </w:pPr>
      <w:r>
        <w:t xml:space="preserve">    </w:t>
      </w:r>
      <w:proofErr w:type="spellStart"/>
      <w:r>
        <w:t>hSMFURI</w:t>
      </w:r>
      <w:proofErr w:type="spellEnd"/>
      <w:r>
        <w:t xml:space="preserve">                    </w:t>
      </w:r>
      <w:proofErr w:type="gramStart"/>
      <w:r>
        <w:t xml:space="preserve">   [</w:t>
      </w:r>
      <w:proofErr w:type="gramEnd"/>
      <w:r>
        <w:t>14] HSMFURI OPTIONAL,</w:t>
      </w:r>
    </w:p>
    <w:p w14:paraId="3A5AD6B4" w14:textId="77777777" w:rsidR="00861123" w:rsidRDefault="00861123" w:rsidP="00861123">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49EB804C" w14:textId="77777777" w:rsidR="00861123" w:rsidRDefault="00861123" w:rsidP="00861123">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6AA5B355" w14:textId="77777777" w:rsidR="00861123" w:rsidRDefault="00861123" w:rsidP="00861123">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71DDA7E8" w14:textId="77777777" w:rsidR="00861123" w:rsidRDefault="00861123" w:rsidP="00861123">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5F7F5BED" w14:textId="77777777" w:rsidR="00861123" w:rsidRDefault="00861123" w:rsidP="00861123">
      <w:pPr>
        <w:pStyle w:val="Code"/>
      </w:pPr>
      <w:r>
        <w:t xml:space="preserve">    </w:t>
      </w:r>
      <w:proofErr w:type="spellStart"/>
      <w:r>
        <w:t>uEEPSPDNConnection</w:t>
      </w:r>
      <w:proofErr w:type="spellEnd"/>
      <w:r>
        <w:t xml:space="preserve">         </w:t>
      </w:r>
      <w:proofErr w:type="gramStart"/>
      <w:r>
        <w:t xml:space="preserve">   [</w:t>
      </w:r>
      <w:proofErr w:type="gramEnd"/>
      <w:r>
        <w:t xml:space="preserve">19] </w:t>
      </w:r>
      <w:proofErr w:type="spellStart"/>
      <w:r>
        <w:t>UEEPSPDNConnection</w:t>
      </w:r>
      <w:proofErr w:type="spellEnd"/>
      <w:r>
        <w:t xml:space="preserve"> OPTIONAL,</w:t>
      </w:r>
    </w:p>
    <w:p w14:paraId="33F67BA0" w14:textId="77777777" w:rsidR="00861123" w:rsidRDefault="00861123" w:rsidP="00861123">
      <w:pPr>
        <w:pStyle w:val="Code"/>
      </w:pPr>
      <w:r>
        <w:t xml:space="preserve">    ePS5GSComboInfo            </w:t>
      </w:r>
      <w:proofErr w:type="gramStart"/>
      <w:r>
        <w:t xml:space="preserve">   [</w:t>
      </w:r>
      <w:proofErr w:type="gramEnd"/>
      <w:r>
        <w:t>20] EPS5GSComboInfo OPTIONAL,</w:t>
      </w:r>
    </w:p>
    <w:p w14:paraId="11F16B84" w14:textId="77777777" w:rsidR="00861123" w:rsidRDefault="00861123" w:rsidP="00861123">
      <w:pPr>
        <w:pStyle w:val="Code"/>
      </w:pPr>
      <w:r>
        <w:t xml:space="preserve">    </w:t>
      </w:r>
      <w:proofErr w:type="spellStart"/>
      <w:r>
        <w:t>selectedDNN</w:t>
      </w:r>
      <w:proofErr w:type="spellEnd"/>
      <w:r>
        <w:t xml:space="preserve">                </w:t>
      </w:r>
      <w:proofErr w:type="gramStart"/>
      <w:r>
        <w:t xml:space="preserve">   [</w:t>
      </w:r>
      <w:proofErr w:type="gramEnd"/>
      <w:r>
        <w:t>21] DNN OPTIONAL,</w:t>
      </w:r>
    </w:p>
    <w:p w14:paraId="75B657E1" w14:textId="77777777" w:rsidR="00861123" w:rsidRDefault="00861123" w:rsidP="00861123">
      <w:pPr>
        <w:pStyle w:val="Code"/>
      </w:pPr>
      <w:r>
        <w:t xml:space="preserve">    </w:t>
      </w:r>
      <w:proofErr w:type="spellStart"/>
      <w:r>
        <w:t>servingNetwork</w:t>
      </w:r>
      <w:proofErr w:type="spellEnd"/>
      <w:r>
        <w:t xml:space="preserve">             </w:t>
      </w:r>
      <w:proofErr w:type="gramStart"/>
      <w:r>
        <w:t xml:space="preserve">   [</w:t>
      </w:r>
      <w:proofErr w:type="gramEnd"/>
      <w:r>
        <w:t xml:space="preserve">22] </w:t>
      </w:r>
      <w:proofErr w:type="spellStart"/>
      <w:r>
        <w:t>SMFServingNetwork</w:t>
      </w:r>
      <w:proofErr w:type="spellEnd"/>
      <w:r>
        <w:t xml:space="preserve"> OPTIONAL,</w:t>
      </w:r>
    </w:p>
    <w:p w14:paraId="6F564407" w14:textId="77777777" w:rsidR="00861123" w:rsidRDefault="00861123" w:rsidP="00861123">
      <w:pPr>
        <w:pStyle w:val="Code"/>
      </w:pPr>
      <w:r>
        <w:t xml:space="preserve">    </w:t>
      </w:r>
      <w:proofErr w:type="spellStart"/>
      <w:r>
        <w:t>oldPDUSessionID</w:t>
      </w:r>
      <w:proofErr w:type="spellEnd"/>
      <w:r>
        <w:t xml:space="preserve">            </w:t>
      </w:r>
      <w:proofErr w:type="gramStart"/>
      <w:r>
        <w:t xml:space="preserve">   [</w:t>
      </w:r>
      <w:proofErr w:type="gramEnd"/>
      <w:r>
        <w:t xml:space="preserve">23] </w:t>
      </w:r>
      <w:proofErr w:type="spellStart"/>
      <w:r>
        <w:t>PDUSessionID</w:t>
      </w:r>
      <w:proofErr w:type="spellEnd"/>
      <w:r>
        <w:t xml:space="preserve"> OPTIONAL,</w:t>
      </w:r>
    </w:p>
    <w:p w14:paraId="5B7CB2F5" w14:textId="77777777" w:rsidR="00861123" w:rsidRDefault="00861123" w:rsidP="00861123">
      <w:pPr>
        <w:pStyle w:val="Code"/>
      </w:pPr>
      <w:r>
        <w:t xml:space="preserve">    </w:t>
      </w:r>
      <w:proofErr w:type="spellStart"/>
      <w:r>
        <w:t>handoverState</w:t>
      </w:r>
      <w:proofErr w:type="spellEnd"/>
      <w:r>
        <w:t xml:space="preserve">              </w:t>
      </w:r>
      <w:proofErr w:type="gramStart"/>
      <w:r>
        <w:t xml:space="preserve">   [</w:t>
      </w:r>
      <w:proofErr w:type="gramEnd"/>
      <w:r>
        <w:t xml:space="preserve">24] </w:t>
      </w:r>
      <w:proofErr w:type="spellStart"/>
      <w:r>
        <w:t>HandoverState</w:t>
      </w:r>
      <w:proofErr w:type="spellEnd"/>
      <w:r>
        <w:t xml:space="preserve"> OPTIONAL,</w:t>
      </w:r>
    </w:p>
    <w:p w14:paraId="59EA48EE" w14:textId="77777777" w:rsidR="00861123" w:rsidRDefault="00861123" w:rsidP="00861123">
      <w:pPr>
        <w:pStyle w:val="Code"/>
      </w:pPr>
      <w:r>
        <w:t xml:space="preserve">    </w:t>
      </w:r>
      <w:proofErr w:type="spellStart"/>
      <w:r>
        <w:t>gTPTunnelInfo</w:t>
      </w:r>
      <w:proofErr w:type="spellEnd"/>
      <w:r>
        <w:t xml:space="preserve">              </w:t>
      </w:r>
      <w:proofErr w:type="gramStart"/>
      <w:r>
        <w:t xml:space="preserve">   [</w:t>
      </w:r>
      <w:proofErr w:type="gramEnd"/>
      <w:r>
        <w:t xml:space="preserve">25] </w:t>
      </w:r>
      <w:proofErr w:type="spellStart"/>
      <w:r>
        <w:t>GTPTunnelInfo</w:t>
      </w:r>
      <w:proofErr w:type="spellEnd"/>
      <w:r>
        <w:t xml:space="preserve"> OPTIONAL,</w:t>
      </w:r>
    </w:p>
    <w:p w14:paraId="0BFCA9D5" w14:textId="77777777" w:rsidR="00861123" w:rsidRDefault="00861123" w:rsidP="00861123">
      <w:pPr>
        <w:pStyle w:val="Code"/>
      </w:pPr>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p>
    <w:p w14:paraId="770BFBE9" w14:textId="77777777" w:rsidR="00861123" w:rsidRDefault="00861123" w:rsidP="00861123">
      <w:pPr>
        <w:pStyle w:val="Code"/>
      </w:pP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14:paraId="21CC07F1" w14:textId="77777777" w:rsidR="00861123" w:rsidRDefault="00861123" w:rsidP="00861123">
      <w:pPr>
        <w:pStyle w:val="Code"/>
      </w:pPr>
      <w:r>
        <w:t>}</w:t>
      </w:r>
    </w:p>
    <w:p w14:paraId="2B596A6A" w14:textId="77777777" w:rsidR="00861123" w:rsidRDefault="00861123" w:rsidP="00861123">
      <w:pPr>
        <w:pStyle w:val="Code"/>
      </w:pPr>
    </w:p>
    <w:p w14:paraId="20543163" w14:textId="77777777" w:rsidR="00861123" w:rsidRDefault="00861123" w:rsidP="00861123">
      <w:pPr>
        <w:pStyle w:val="Code"/>
      </w:pPr>
      <w:r>
        <w:t>-- See clause 6.2.3.2.3 for details of this structure</w:t>
      </w:r>
    </w:p>
    <w:p w14:paraId="58F76460" w14:textId="77777777" w:rsidR="00861123" w:rsidRDefault="00861123" w:rsidP="00861123">
      <w:pPr>
        <w:pStyle w:val="Code"/>
      </w:pPr>
      <w:proofErr w:type="spellStart"/>
      <w:proofErr w:type="gramStart"/>
      <w:r>
        <w:t>SMFPDUSessionModification</w:t>
      </w:r>
      <w:proofErr w:type="spellEnd"/>
      <w:r>
        <w:t xml:space="preserve"> ::=</w:t>
      </w:r>
      <w:proofErr w:type="gramEnd"/>
      <w:r>
        <w:t xml:space="preserve"> SEQUENCE</w:t>
      </w:r>
    </w:p>
    <w:p w14:paraId="25D2A6AC" w14:textId="77777777" w:rsidR="00861123" w:rsidRDefault="00861123" w:rsidP="00861123">
      <w:pPr>
        <w:pStyle w:val="Code"/>
      </w:pPr>
      <w:r>
        <w:t>{</w:t>
      </w:r>
    </w:p>
    <w:p w14:paraId="1D50C843"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 OPTIONAL,</w:t>
      </w:r>
    </w:p>
    <w:p w14:paraId="3F1F7986" w14:textId="77777777" w:rsidR="00861123" w:rsidRDefault="00861123" w:rsidP="00861123">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3585D296"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3] PEI OPTIONAL,</w:t>
      </w:r>
    </w:p>
    <w:p w14:paraId="69EC9437"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4] GPSI OPTIONAL,</w:t>
      </w:r>
    </w:p>
    <w:p w14:paraId="33FEE603" w14:textId="77777777" w:rsidR="00861123" w:rsidRDefault="00861123" w:rsidP="00861123">
      <w:pPr>
        <w:pStyle w:val="Code"/>
      </w:pPr>
      <w:r>
        <w:t xml:space="preserve">    </w:t>
      </w:r>
      <w:proofErr w:type="spellStart"/>
      <w:r>
        <w:t>sNSSAI</w:t>
      </w:r>
      <w:proofErr w:type="spellEnd"/>
      <w:r>
        <w:t xml:space="preserve">                   </w:t>
      </w:r>
      <w:proofErr w:type="gramStart"/>
      <w:r>
        <w:t xml:space="preserve">   [</w:t>
      </w:r>
      <w:proofErr w:type="gramEnd"/>
      <w:r>
        <w:t>5] SNSSAI OPTIONAL,</w:t>
      </w:r>
    </w:p>
    <w:p w14:paraId="54CAC75F" w14:textId="77777777" w:rsidR="00861123" w:rsidRDefault="00861123" w:rsidP="00861123">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024F6FE4" w14:textId="77777777" w:rsidR="00861123" w:rsidRDefault="00861123" w:rsidP="00861123">
      <w:pPr>
        <w:pStyle w:val="Code"/>
      </w:pPr>
      <w:r>
        <w:t xml:space="preserve">    location                 </w:t>
      </w:r>
      <w:proofErr w:type="gramStart"/>
      <w:r>
        <w:t xml:space="preserve">   [</w:t>
      </w:r>
      <w:proofErr w:type="gramEnd"/>
      <w:r>
        <w:t>7] Location OPTIONAL,</w:t>
      </w:r>
    </w:p>
    <w:p w14:paraId="3C843247" w14:textId="77777777" w:rsidR="00861123" w:rsidRDefault="00861123" w:rsidP="00861123">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3689AD54" w14:textId="77777777" w:rsidR="00861123" w:rsidRDefault="00861123" w:rsidP="00861123">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5ACB50B2" w14:textId="77777777" w:rsidR="00861123" w:rsidRDefault="00861123" w:rsidP="00861123">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44E3AD0E"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6D72DD9B" w14:textId="77777777" w:rsidR="00861123" w:rsidRDefault="00861123" w:rsidP="00861123">
      <w:pPr>
        <w:pStyle w:val="Code"/>
      </w:pPr>
      <w:r>
        <w:t xml:space="preserve">    ePS5GSComboInfo          </w:t>
      </w:r>
      <w:proofErr w:type="gramStart"/>
      <w:r>
        <w:t xml:space="preserve">   [</w:t>
      </w:r>
      <w:proofErr w:type="gramEnd"/>
      <w:r>
        <w:t>12] EPS5GSComboInfo OPTIONAL,</w:t>
      </w:r>
    </w:p>
    <w:p w14:paraId="6AAC763F" w14:textId="77777777" w:rsidR="00861123" w:rsidRDefault="00861123" w:rsidP="00861123">
      <w:pPr>
        <w:pStyle w:val="Code"/>
      </w:pPr>
      <w:r>
        <w:t xml:space="preserve">    </w:t>
      </w:r>
      <w:proofErr w:type="spellStart"/>
      <w:r>
        <w:t>uEEndpoint</w:t>
      </w:r>
      <w:proofErr w:type="spellEnd"/>
      <w:r>
        <w:t xml:space="preserve">               </w:t>
      </w:r>
      <w:proofErr w:type="gramStart"/>
      <w:r>
        <w:t xml:space="preserve">   [</w:t>
      </w:r>
      <w:proofErr w:type="gramEnd"/>
      <w:r>
        <w:t xml:space="preserve">13] </w:t>
      </w:r>
      <w:proofErr w:type="spellStart"/>
      <w:r>
        <w:t>UEEndpointAddress</w:t>
      </w:r>
      <w:proofErr w:type="spellEnd"/>
      <w:r>
        <w:t xml:space="preserve"> OPTIONAL,</w:t>
      </w:r>
    </w:p>
    <w:p w14:paraId="7541414D" w14:textId="77777777" w:rsidR="00861123" w:rsidRDefault="00861123" w:rsidP="00861123">
      <w:pPr>
        <w:pStyle w:val="Code"/>
      </w:pPr>
      <w:r>
        <w:lastRenderedPageBreak/>
        <w:t xml:space="preserve">    </w:t>
      </w:r>
      <w:proofErr w:type="spellStart"/>
      <w:r>
        <w:t>servingNetwork</w:t>
      </w:r>
      <w:proofErr w:type="spellEnd"/>
      <w:r>
        <w:t xml:space="preserve">           </w:t>
      </w:r>
      <w:proofErr w:type="gramStart"/>
      <w:r>
        <w:t xml:space="preserve">   [</w:t>
      </w:r>
      <w:proofErr w:type="gramEnd"/>
      <w:r>
        <w:t xml:space="preserve">14] </w:t>
      </w:r>
      <w:proofErr w:type="spellStart"/>
      <w:r>
        <w:t>SMFServingNetwork</w:t>
      </w:r>
      <w:proofErr w:type="spellEnd"/>
      <w:r>
        <w:t xml:space="preserve"> OPTIONAL,</w:t>
      </w:r>
    </w:p>
    <w:p w14:paraId="63730ED2" w14:textId="77777777" w:rsidR="00861123" w:rsidRDefault="00861123" w:rsidP="00861123">
      <w:pPr>
        <w:pStyle w:val="Code"/>
      </w:pPr>
      <w:r>
        <w:t xml:space="preserve">    </w:t>
      </w:r>
      <w:proofErr w:type="spellStart"/>
      <w:r>
        <w:t>handoverState</w:t>
      </w:r>
      <w:proofErr w:type="spellEnd"/>
      <w:r>
        <w:t xml:space="preserve">            </w:t>
      </w:r>
      <w:proofErr w:type="gramStart"/>
      <w:r>
        <w:t xml:space="preserve">   [</w:t>
      </w:r>
      <w:proofErr w:type="gramEnd"/>
      <w:r>
        <w:t xml:space="preserve">15] </w:t>
      </w:r>
      <w:proofErr w:type="spellStart"/>
      <w:r>
        <w:t>HandoverState</w:t>
      </w:r>
      <w:proofErr w:type="spellEnd"/>
      <w:r>
        <w:t xml:space="preserve"> OPTIONAL,</w:t>
      </w:r>
    </w:p>
    <w:p w14:paraId="500C8533" w14:textId="77777777" w:rsidR="00861123" w:rsidRDefault="00861123" w:rsidP="00861123">
      <w:pPr>
        <w:pStyle w:val="Code"/>
      </w:pPr>
      <w:r>
        <w:t xml:space="preserve">    </w:t>
      </w:r>
      <w:proofErr w:type="spellStart"/>
      <w:r>
        <w:t>gTPTunnelInfo</w:t>
      </w:r>
      <w:proofErr w:type="spellEnd"/>
      <w:r>
        <w:t xml:space="preserve">            </w:t>
      </w:r>
      <w:proofErr w:type="gramStart"/>
      <w:r>
        <w:t xml:space="preserve">   [</w:t>
      </w:r>
      <w:proofErr w:type="gramEnd"/>
      <w:r>
        <w:t xml:space="preserve">16] </w:t>
      </w:r>
      <w:proofErr w:type="spellStart"/>
      <w:r>
        <w:t>GTPTunnelInfo</w:t>
      </w:r>
      <w:proofErr w:type="spellEnd"/>
      <w:r>
        <w:t xml:space="preserve"> OPTIONAL,</w:t>
      </w:r>
    </w:p>
    <w:p w14:paraId="0B5ED97C" w14:textId="77777777" w:rsidR="00861123" w:rsidRDefault="00861123" w:rsidP="00861123">
      <w:pPr>
        <w:pStyle w:val="Code"/>
      </w:pPr>
      <w:r>
        <w:t xml:space="preserve">    </w:t>
      </w:r>
      <w:proofErr w:type="spellStart"/>
      <w:r>
        <w:t>pCCRules</w:t>
      </w:r>
      <w:proofErr w:type="spellEnd"/>
      <w:r>
        <w:t xml:space="preserve">                 </w:t>
      </w:r>
      <w:proofErr w:type="gramStart"/>
      <w:r>
        <w:t xml:space="preserve">   [</w:t>
      </w:r>
      <w:proofErr w:type="gramEnd"/>
      <w:r>
        <w:t xml:space="preserve">17] </w:t>
      </w:r>
      <w:proofErr w:type="spellStart"/>
      <w:r>
        <w:t>PCCRuleSet</w:t>
      </w:r>
      <w:proofErr w:type="spellEnd"/>
      <w:r>
        <w:t xml:space="preserve"> OPTIONAL,</w:t>
      </w:r>
    </w:p>
    <w:p w14:paraId="50CA295C" w14:textId="77777777" w:rsidR="00861123" w:rsidRDefault="00861123" w:rsidP="00861123">
      <w:pPr>
        <w:pStyle w:val="Code"/>
      </w:pPr>
      <w:r>
        <w:t xml:space="preserve">    </w:t>
      </w:r>
      <w:proofErr w:type="spellStart"/>
      <w:proofErr w:type="gramStart"/>
      <w:r>
        <w:t>ePSPDNConnectionModification</w:t>
      </w:r>
      <w:proofErr w:type="spellEnd"/>
      <w:r>
        <w:t>[</w:t>
      </w:r>
      <w:proofErr w:type="gramEnd"/>
      <w:r>
        <w:t xml:space="preserve">18] </w:t>
      </w:r>
      <w:proofErr w:type="spellStart"/>
      <w:r>
        <w:t>EPSPDNConnectionModification</w:t>
      </w:r>
      <w:proofErr w:type="spellEnd"/>
      <w:r>
        <w:t xml:space="preserve"> OPTIONAL,</w:t>
      </w:r>
    </w:p>
    <w:p w14:paraId="76A19AEA" w14:textId="77777777" w:rsidR="00861123" w:rsidRDefault="00861123" w:rsidP="00861123">
      <w:pPr>
        <w:pStyle w:val="Code"/>
      </w:pPr>
      <w:r>
        <w:t xml:space="preserve">    </w:t>
      </w:r>
      <w:proofErr w:type="spellStart"/>
      <w:r>
        <w:t>uPPathChange</w:t>
      </w:r>
      <w:proofErr w:type="spellEnd"/>
      <w:r>
        <w:t xml:space="preserve">             </w:t>
      </w:r>
      <w:proofErr w:type="gramStart"/>
      <w:r>
        <w:t xml:space="preserve">   [</w:t>
      </w:r>
      <w:proofErr w:type="gramEnd"/>
      <w:r>
        <w:t xml:space="preserve">19] </w:t>
      </w:r>
      <w:proofErr w:type="spellStart"/>
      <w:r>
        <w:t>UPPathChange</w:t>
      </w:r>
      <w:proofErr w:type="spellEnd"/>
      <w:r>
        <w:t xml:space="preserve"> OPTIONAL,</w:t>
      </w:r>
    </w:p>
    <w:p w14:paraId="30C103D0" w14:textId="77777777" w:rsidR="00861123" w:rsidRDefault="00861123" w:rsidP="00861123">
      <w:pPr>
        <w:pStyle w:val="Code"/>
      </w:pPr>
      <w:r>
        <w:t xml:space="preserve">    </w:t>
      </w:r>
      <w:proofErr w:type="spellStart"/>
      <w:r>
        <w:t>pFDDataForApp</w:t>
      </w:r>
      <w:proofErr w:type="spellEnd"/>
      <w:r>
        <w:t xml:space="preserve">            </w:t>
      </w:r>
      <w:proofErr w:type="gramStart"/>
      <w:r>
        <w:t xml:space="preserve">   [</w:t>
      </w:r>
      <w:proofErr w:type="gramEnd"/>
      <w:r>
        <w:t xml:space="preserve">20] </w:t>
      </w:r>
      <w:proofErr w:type="spellStart"/>
      <w:r>
        <w:t>PFDDataForApp</w:t>
      </w:r>
      <w:proofErr w:type="spellEnd"/>
      <w:r>
        <w:t xml:space="preserve"> OPTIONAL</w:t>
      </w:r>
    </w:p>
    <w:p w14:paraId="77BBFF54" w14:textId="77777777" w:rsidR="00861123" w:rsidRDefault="00861123" w:rsidP="00861123">
      <w:pPr>
        <w:pStyle w:val="Code"/>
      </w:pPr>
      <w:r>
        <w:t>}</w:t>
      </w:r>
    </w:p>
    <w:p w14:paraId="023F1F46" w14:textId="77777777" w:rsidR="00861123" w:rsidRDefault="00861123" w:rsidP="00861123">
      <w:pPr>
        <w:pStyle w:val="Code"/>
      </w:pPr>
    </w:p>
    <w:p w14:paraId="4A9F6751" w14:textId="77777777" w:rsidR="00861123" w:rsidRDefault="00861123" w:rsidP="00861123">
      <w:pPr>
        <w:pStyle w:val="Code"/>
      </w:pPr>
      <w:r>
        <w:t>-- See clause 6.2.3.2.4 for details of this structure</w:t>
      </w:r>
    </w:p>
    <w:p w14:paraId="604B72AE" w14:textId="77777777" w:rsidR="00861123" w:rsidRDefault="00861123" w:rsidP="00861123">
      <w:pPr>
        <w:pStyle w:val="Code"/>
      </w:pPr>
      <w:proofErr w:type="spellStart"/>
      <w:proofErr w:type="gramStart"/>
      <w:r>
        <w:t>SMFPDUSessionRelease</w:t>
      </w:r>
      <w:proofErr w:type="spellEnd"/>
      <w:r>
        <w:t xml:space="preserve"> ::=</w:t>
      </w:r>
      <w:proofErr w:type="gramEnd"/>
      <w:r>
        <w:t xml:space="preserve"> SEQUENCE</w:t>
      </w:r>
    </w:p>
    <w:p w14:paraId="497B6F67" w14:textId="77777777" w:rsidR="00861123" w:rsidRDefault="00861123" w:rsidP="00861123">
      <w:pPr>
        <w:pStyle w:val="Code"/>
      </w:pPr>
      <w:r>
        <w:t>{</w:t>
      </w:r>
    </w:p>
    <w:p w14:paraId="1F6D955E"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4A07ED8C"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2] PEI OPTIONAL,</w:t>
      </w:r>
    </w:p>
    <w:p w14:paraId="2D30E8C1"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3] GPSI OPTIONAL,</w:t>
      </w:r>
    </w:p>
    <w:p w14:paraId="485E063C"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5A2208A2" w14:textId="77777777" w:rsidR="00861123" w:rsidRDefault="00861123" w:rsidP="00861123">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66B20AB6" w14:textId="77777777" w:rsidR="00861123" w:rsidRDefault="00861123" w:rsidP="00861123">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5751DC7B" w14:textId="77777777" w:rsidR="00861123" w:rsidRDefault="00861123" w:rsidP="00861123">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7A8437E4" w14:textId="77777777" w:rsidR="00861123" w:rsidRDefault="00861123" w:rsidP="00861123">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3D612488" w14:textId="77777777" w:rsidR="00861123" w:rsidRDefault="00861123" w:rsidP="00861123">
      <w:pPr>
        <w:pStyle w:val="Code"/>
      </w:pPr>
      <w:r>
        <w:t xml:space="preserve">    location                 </w:t>
      </w:r>
      <w:proofErr w:type="gramStart"/>
      <w:r>
        <w:t xml:space="preserve">   [</w:t>
      </w:r>
      <w:proofErr w:type="gramEnd"/>
      <w:r>
        <w:t>9] Location OPTIONAL,</w:t>
      </w:r>
    </w:p>
    <w:p w14:paraId="52C3553D" w14:textId="77777777" w:rsidR="00861123" w:rsidRDefault="00861123" w:rsidP="00861123">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2AA9EB37" w14:textId="77777777" w:rsidR="00861123" w:rsidRDefault="00861123" w:rsidP="00861123">
      <w:pPr>
        <w:pStyle w:val="Code"/>
      </w:pPr>
      <w:r>
        <w:t xml:space="preserve">    ePS5GSComboInfo          </w:t>
      </w:r>
      <w:proofErr w:type="gramStart"/>
      <w:r>
        <w:t xml:space="preserve">   [</w:t>
      </w:r>
      <w:proofErr w:type="gramEnd"/>
      <w:r>
        <w:t>11] EPS5GSComboInfo OPTIONAL,</w:t>
      </w:r>
    </w:p>
    <w:p w14:paraId="53B15F97" w14:textId="77777777" w:rsidR="00861123" w:rsidRDefault="00861123" w:rsidP="00861123">
      <w:pPr>
        <w:pStyle w:val="Code"/>
      </w:pPr>
      <w:r>
        <w:t xml:space="preserve">    </w:t>
      </w:r>
      <w:proofErr w:type="spellStart"/>
      <w:r>
        <w:t>nGAPCause</w:t>
      </w:r>
      <w:proofErr w:type="spellEnd"/>
      <w:r>
        <w:t xml:space="preserve">                </w:t>
      </w:r>
      <w:proofErr w:type="gramStart"/>
      <w:r>
        <w:t xml:space="preserve">   [</w:t>
      </w:r>
      <w:proofErr w:type="gramEnd"/>
      <w:r>
        <w:t xml:space="preserve">12] </w:t>
      </w:r>
      <w:proofErr w:type="spellStart"/>
      <w:r>
        <w:t>NGAPCauseInt</w:t>
      </w:r>
      <w:proofErr w:type="spellEnd"/>
      <w:r>
        <w:t xml:space="preserve"> OPTIONAL,</w:t>
      </w:r>
    </w:p>
    <w:p w14:paraId="56AD100D" w14:textId="77777777" w:rsidR="00861123" w:rsidRDefault="00861123" w:rsidP="00861123">
      <w:pPr>
        <w:pStyle w:val="Code"/>
      </w:pPr>
      <w:r>
        <w:t xml:space="preserve">    </w:t>
      </w:r>
      <w:proofErr w:type="spellStart"/>
      <w:r>
        <w:t>fiveGMMCause</w:t>
      </w:r>
      <w:proofErr w:type="spellEnd"/>
      <w:r>
        <w:t xml:space="preserve">             </w:t>
      </w:r>
      <w:proofErr w:type="gramStart"/>
      <w:r>
        <w:t xml:space="preserve">   [</w:t>
      </w:r>
      <w:proofErr w:type="gramEnd"/>
      <w:r>
        <w:t xml:space="preserve">13] </w:t>
      </w:r>
      <w:proofErr w:type="spellStart"/>
      <w:r>
        <w:t>FiveGMMCause</w:t>
      </w:r>
      <w:proofErr w:type="spellEnd"/>
      <w:r>
        <w:t xml:space="preserve"> OPTIONAL,</w:t>
      </w:r>
    </w:p>
    <w:p w14:paraId="484DA7A7" w14:textId="77777777" w:rsidR="00861123" w:rsidRDefault="00861123" w:rsidP="00861123">
      <w:pPr>
        <w:pStyle w:val="Code"/>
      </w:pPr>
      <w:r>
        <w:t xml:space="preserve">    </w:t>
      </w:r>
      <w:proofErr w:type="spellStart"/>
      <w:r>
        <w:t>pCCRuleIDs</w:t>
      </w:r>
      <w:proofErr w:type="spellEnd"/>
      <w:r>
        <w:t xml:space="preserve">               </w:t>
      </w:r>
      <w:proofErr w:type="gramStart"/>
      <w:r>
        <w:t xml:space="preserve">   [</w:t>
      </w:r>
      <w:proofErr w:type="gramEnd"/>
      <w:r>
        <w:t xml:space="preserve">14] </w:t>
      </w:r>
      <w:proofErr w:type="spellStart"/>
      <w:r>
        <w:t>PCCRuleIDSet</w:t>
      </w:r>
      <w:proofErr w:type="spellEnd"/>
      <w:r>
        <w:t xml:space="preserve"> OPTIONAL,</w:t>
      </w:r>
    </w:p>
    <w:p w14:paraId="66257ED8" w14:textId="77777777" w:rsidR="00861123" w:rsidRDefault="00861123" w:rsidP="00861123">
      <w:pPr>
        <w:pStyle w:val="Code"/>
      </w:pPr>
      <w:r>
        <w:t xml:space="preserve">    </w:t>
      </w:r>
      <w:proofErr w:type="spellStart"/>
      <w:r>
        <w:t>ePSPDNConnectionRelease</w:t>
      </w:r>
      <w:proofErr w:type="spellEnd"/>
      <w:r>
        <w:t xml:space="preserve">  </w:t>
      </w:r>
      <w:proofErr w:type="gramStart"/>
      <w:r>
        <w:t xml:space="preserve">   [</w:t>
      </w:r>
      <w:proofErr w:type="gramEnd"/>
      <w:r>
        <w:t xml:space="preserve">15] </w:t>
      </w:r>
      <w:proofErr w:type="spellStart"/>
      <w:r>
        <w:t>EPSPDNConnectionRelease</w:t>
      </w:r>
      <w:proofErr w:type="spellEnd"/>
      <w:r>
        <w:t xml:space="preserve"> OPTIONAL</w:t>
      </w:r>
    </w:p>
    <w:p w14:paraId="478001C1" w14:textId="77777777" w:rsidR="00861123" w:rsidRDefault="00861123" w:rsidP="00861123">
      <w:pPr>
        <w:pStyle w:val="Code"/>
      </w:pPr>
      <w:r>
        <w:t>}</w:t>
      </w:r>
    </w:p>
    <w:p w14:paraId="14D0286D" w14:textId="77777777" w:rsidR="00861123" w:rsidRDefault="00861123" w:rsidP="00861123">
      <w:pPr>
        <w:pStyle w:val="Code"/>
      </w:pPr>
    </w:p>
    <w:p w14:paraId="10AB92E0" w14:textId="77777777" w:rsidR="00861123" w:rsidRDefault="00861123" w:rsidP="00861123">
      <w:pPr>
        <w:pStyle w:val="Code"/>
      </w:pPr>
      <w:r>
        <w:t>-- See clause 6.2.3.2.5 for details of this structure</w:t>
      </w:r>
    </w:p>
    <w:p w14:paraId="212E5479" w14:textId="77777777" w:rsidR="00861123" w:rsidRDefault="00861123" w:rsidP="00861123">
      <w:pPr>
        <w:pStyle w:val="Code"/>
      </w:pPr>
      <w:proofErr w:type="spellStart"/>
      <w:proofErr w:type="gramStart"/>
      <w:r>
        <w:t>SMFStartOfInterceptionWithEstablishedPDUSession</w:t>
      </w:r>
      <w:proofErr w:type="spellEnd"/>
      <w:r>
        <w:t xml:space="preserve"> ::=</w:t>
      </w:r>
      <w:proofErr w:type="gramEnd"/>
      <w:r>
        <w:t xml:space="preserve"> SEQUENCE</w:t>
      </w:r>
    </w:p>
    <w:p w14:paraId="096B692C" w14:textId="77777777" w:rsidR="00861123" w:rsidRDefault="00861123" w:rsidP="00861123">
      <w:pPr>
        <w:pStyle w:val="Code"/>
      </w:pPr>
      <w:r>
        <w:t>{</w:t>
      </w:r>
    </w:p>
    <w:p w14:paraId="78AE6DD6"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 OPTIONAL,</w:t>
      </w:r>
    </w:p>
    <w:p w14:paraId="56B89510" w14:textId="77777777" w:rsidR="00861123" w:rsidRDefault="00861123" w:rsidP="00861123">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023B7D6E"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3] PEI OPTIONAL,</w:t>
      </w:r>
    </w:p>
    <w:p w14:paraId="3F4786AE"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4] GPSI OPTIONAL,</w:t>
      </w:r>
    </w:p>
    <w:p w14:paraId="36069103"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34F5FBBA" w14:textId="77777777" w:rsidR="00861123" w:rsidRDefault="00861123" w:rsidP="00861123">
      <w:pPr>
        <w:pStyle w:val="Code"/>
      </w:pPr>
      <w:r>
        <w:t xml:space="preserve">    </w:t>
      </w:r>
      <w:proofErr w:type="spellStart"/>
      <w:r>
        <w:t>gTPTunnelID</w:t>
      </w:r>
      <w:proofErr w:type="spellEnd"/>
      <w:r>
        <w:t xml:space="preserve">                                     </w:t>
      </w:r>
      <w:proofErr w:type="gramStart"/>
      <w:r>
        <w:t xml:space="preserve">   [</w:t>
      </w:r>
      <w:proofErr w:type="gramEnd"/>
      <w:r>
        <w:t>6] FTEID,</w:t>
      </w:r>
    </w:p>
    <w:p w14:paraId="5BC6EE07" w14:textId="77777777" w:rsidR="00861123" w:rsidRDefault="00861123" w:rsidP="00861123">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79A66C1D" w14:textId="77777777" w:rsidR="00861123" w:rsidRDefault="00861123" w:rsidP="00861123">
      <w:pPr>
        <w:pStyle w:val="Code"/>
      </w:pPr>
      <w:r>
        <w:t xml:space="preserve">    </w:t>
      </w:r>
      <w:proofErr w:type="spellStart"/>
      <w:r>
        <w:t>sNSSAI</w:t>
      </w:r>
      <w:proofErr w:type="spellEnd"/>
      <w:r>
        <w:t xml:space="preserve">                                          </w:t>
      </w:r>
      <w:proofErr w:type="gramStart"/>
      <w:r>
        <w:t xml:space="preserve">   [</w:t>
      </w:r>
      <w:proofErr w:type="gramEnd"/>
      <w:r>
        <w:t>8] SNSSAI OPTIONAL,</w:t>
      </w:r>
    </w:p>
    <w:p w14:paraId="008E921F" w14:textId="77777777" w:rsidR="00861123" w:rsidRDefault="00861123" w:rsidP="00861123">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w:t>
      </w:r>
    </w:p>
    <w:p w14:paraId="78884CDB" w14:textId="77777777" w:rsidR="00861123" w:rsidRDefault="00861123" w:rsidP="00861123">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1FF96419" w14:textId="77777777" w:rsidR="00861123" w:rsidRDefault="00861123" w:rsidP="00861123">
      <w:pPr>
        <w:pStyle w:val="Code"/>
      </w:pPr>
      <w:r>
        <w:t xml:space="preserve">    location                                        </w:t>
      </w:r>
      <w:proofErr w:type="gramStart"/>
      <w:r>
        <w:t xml:space="preserve">   [</w:t>
      </w:r>
      <w:proofErr w:type="gramEnd"/>
      <w:r>
        <w:t>11] Location OPTIONAL,</w:t>
      </w:r>
    </w:p>
    <w:p w14:paraId="3D81DFBC" w14:textId="77777777" w:rsidR="00861123" w:rsidRDefault="00861123" w:rsidP="00861123">
      <w:pPr>
        <w:pStyle w:val="Code"/>
      </w:pPr>
      <w:r>
        <w:t xml:space="preserve">    </w:t>
      </w:r>
      <w:proofErr w:type="spellStart"/>
      <w:r>
        <w:t>dNN</w:t>
      </w:r>
      <w:proofErr w:type="spellEnd"/>
      <w:r>
        <w:t xml:space="preserve">                                             </w:t>
      </w:r>
      <w:proofErr w:type="gramStart"/>
      <w:r>
        <w:t xml:space="preserve">   [</w:t>
      </w:r>
      <w:proofErr w:type="gramEnd"/>
      <w:r>
        <w:t>12] DNN,</w:t>
      </w:r>
    </w:p>
    <w:p w14:paraId="3A71022B" w14:textId="77777777" w:rsidR="00861123" w:rsidRDefault="00861123" w:rsidP="00861123">
      <w:pPr>
        <w:pStyle w:val="Code"/>
      </w:pPr>
      <w:r>
        <w:t xml:space="preserve">    </w:t>
      </w:r>
      <w:proofErr w:type="spellStart"/>
      <w:r>
        <w:t>aMFID</w:t>
      </w:r>
      <w:proofErr w:type="spellEnd"/>
      <w:r>
        <w:t xml:space="preserve">                                           </w:t>
      </w:r>
      <w:proofErr w:type="gramStart"/>
      <w:r>
        <w:t xml:space="preserve">   [</w:t>
      </w:r>
      <w:proofErr w:type="gramEnd"/>
      <w:r>
        <w:t>13] AMFID OPTIONAL,</w:t>
      </w:r>
    </w:p>
    <w:p w14:paraId="1C6D016B" w14:textId="77777777" w:rsidR="00861123" w:rsidRDefault="00861123" w:rsidP="00861123">
      <w:pPr>
        <w:pStyle w:val="Code"/>
      </w:pPr>
      <w:r>
        <w:t xml:space="preserve">    </w:t>
      </w:r>
      <w:proofErr w:type="spellStart"/>
      <w:r>
        <w:t>hSMFURI</w:t>
      </w:r>
      <w:proofErr w:type="spellEnd"/>
      <w:r>
        <w:t xml:space="preserve">                                         </w:t>
      </w:r>
      <w:proofErr w:type="gramStart"/>
      <w:r>
        <w:t xml:space="preserve">   [</w:t>
      </w:r>
      <w:proofErr w:type="gramEnd"/>
      <w:r>
        <w:t>14] HSMFURI OPTIONAL,</w:t>
      </w:r>
    </w:p>
    <w:p w14:paraId="1CDC1886" w14:textId="77777777" w:rsidR="00861123" w:rsidRDefault="00861123" w:rsidP="00861123">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42A59E6D" w14:textId="77777777" w:rsidR="00861123" w:rsidRDefault="00861123" w:rsidP="00861123">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66BB9BF4" w14:textId="77777777" w:rsidR="00861123" w:rsidRDefault="00861123" w:rsidP="00861123">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465AD01C" w14:textId="77777777" w:rsidR="00861123" w:rsidRDefault="00861123" w:rsidP="00861123">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24EE8E4D" w14:textId="77777777" w:rsidR="00861123" w:rsidRDefault="00861123" w:rsidP="00861123">
      <w:pPr>
        <w:pStyle w:val="Code"/>
      </w:pPr>
      <w:r>
        <w:t xml:space="preserve">    </w:t>
      </w:r>
      <w:proofErr w:type="spellStart"/>
      <w:r>
        <w:t>timeOfSessionEstablishment</w:t>
      </w:r>
      <w:proofErr w:type="spellEnd"/>
      <w:r>
        <w:t xml:space="preserve">                      </w:t>
      </w:r>
      <w:proofErr w:type="gramStart"/>
      <w:r>
        <w:t xml:space="preserve">   [</w:t>
      </w:r>
      <w:proofErr w:type="gramEnd"/>
      <w:r>
        <w:t>19] Timestamp OPTIONAL,</w:t>
      </w:r>
    </w:p>
    <w:p w14:paraId="6ED5E86D" w14:textId="77777777" w:rsidR="00861123" w:rsidRDefault="00861123" w:rsidP="00861123">
      <w:pPr>
        <w:pStyle w:val="Code"/>
      </w:pPr>
      <w:r>
        <w:t xml:space="preserve">    ePS5GSComboInfo                                 </w:t>
      </w:r>
      <w:proofErr w:type="gramStart"/>
      <w:r>
        <w:t xml:space="preserve">   [</w:t>
      </w:r>
      <w:proofErr w:type="gramEnd"/>
      <w:r>
        <w:t>20] EPS5GSComboInfo OPTIONAL,</w:t>
      </w:r>
    </w:p>
    <w:p w14:paraId="1F42903E" w14:textId="77777777" w:rsidR="00861123" w:rsidRDefault="00861123" w:rsidP="00861123">
      <w:pPr>
        <w:pStyle w:val="Code"/>
      </w:pPr>
      <w:r>
        <w:t xml:space="preserve">    </w:t>
      </w:r>
      <w:proofErr w:type="spellStart"/>
      <w:r>
        <w:t>uEEPSPDNConnection</w:t>
      </w:r>
      <w:proofErr w:type="spellEnd"/>
      <w:r>
        <w:t xml:space="preserve">                              </w:t>
      </w:r>
      <w:proofErr w:type="gramStart"/>
      <w:r>
        <w:t xml:space="preserve">   [</w:t>
      </w:r>
      <w:proofErr w:type="gramEnd"/>
      <w:r>
        <w:t xml:space="preserve">21] </w:t>
      </w:r>
      <w:proofErr w:type="spellStart"/>
      <w:r>
        <w:t>UEEPSPDNConnection</w:t>
      </w:r>
      <w:proofErr w:type="spellEnd"/>
      <w:r>
        <w:t xml:space="preserve"> OPTIONAL,</w:t>
      </w:r>
    </w:p>
    <w:p w14:paraId="57A44AB4" w14:textId="77777777" w:rsidR="00861123" w:rsidRDefault="00861123" w:rsidP="00861123">
      <w:pPr>
        <w:pStyle w:val="Code"/>
      </w:pPr>
      <w:r>
        <w:t xml:space="preserve">    </w:t>
      </w:r>
      <w:proofErr w:type="spellStart"/>
      <w:r>
        <w:t>servingNetwork</w:t>
      </w:r>
      <w:proofErr w:type="spellEnd"/>
      <w:r>
        <w:t xml:space="preserve">                                  </w:t>
      </w:r>
      <w:proofErr w:type="gramStart"/>
      <w:r>
        <w:t xml:space="preserve">   [</w:t>
      </w:r>
      <w:proofErr w:type="gramEnd"/>
      <w:r>
        <w:t xml:space="preserve">22] </w:t>
      </w:r>
      <w:proofErr w:type="spellStart"/>
      <w:r>
        <w:t>SMFServingNetwork</w:t>
      </w:r>
      <w:proofErr w:type="spellEnd"/>
      <w:r>
        <w:t xml:space="preserve"> OPTIONAL,</w:t>
      </w:r>
    </w:p>
    <w:p w14:paraId="54D2AD5C" w14:textId="77777777" w:rsidR="00861123" w:rsidRDefault="00861123" w:rsidP="00861123">
      <w:pPr>
        <w:pStyle w:val="Code"/>
      </w:pPr>
      <w:r>
        <w:t xml:space="preserve">    </w:t>
      </w:r>
      <w:proofErr w:type="spellStart"/>
      <w:r>
        <w:t>gTPTunnelInfo</w:t>
      </w:r>
      <w:proofErr w:type="spellEnd"/>
      <w:r>
        <w:t xml:space="preserve">                                   </w:t>
      </w:r>
      <w:proofErr w:type="gramStart"/>
      <w:r>
        <w:t xml:space="preserve">   [</w:t>
      </w:r>
      <w:proofErr w:type="gramEnd"/>
      <w:r>
        <w:t xml:space="preserve">23] </w:t>
      </w:r>
      <w:proofErr w:type="spellStart"/>
      <w:r>
        <w:t>GTPTunnelInfo</w:t>
      </w:r>
      <w:proofErr w:type="spellEnd"/>
      <w:r>
        <w:t xml:space="preserve"> OPTIONAL,</w:t>
      </w:r>
    </w:p>
    <w:p w14:paraId="315197B0" w14:textId="77777777" w:rsidR="00861123" w:rsidRDefault="00861123" w:rsidP="00861123">
      <w:pPr>
        <w:pStyle w:val="Code"/>
      </w:pPr>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p>
    <w:p w14:paraId="2234F8AE" w14:textId="77777777" w:rsidR="00861123" w:rsidRDefault="00861123" w:rsidP="00861123">
      <w:pPr>
        <w:pStyle w:val="Code"/>
      </w:pPr>
      <w:r>
        <w:t xml:space="preserve">    </w:t>
      </w:r>
      <w:proofErr w:type="spellStart"/>
      <w:r>
        <w:t>ePSStartOfInterceptionWithEstablishedPDNConnection</w:t>
      </w:r>
      <w:proofErr w:type="spellEnd"/>
      <w:r>
        <w:t xml:space="preserve"> [25] </w:t>
      </w:r>
      <w:proofErr w:type="spellStart"/>
      <w:r>
        <w:t>EPSStartOfInterceptionWithEstablishedPDNConnection</w:t>
      </w:r>
      <w:proofErr w:type="spellEnd"/>
      <w:r>
        <w:t xml:space="preserve"> OPTIONAL,</w:t>
      </w:r>
    </w:p>
    <w:p w14:paraId="6534F876" w14:textId="77777777" w:rsidR="00861123" w:rsidRDefault="00861123" w:rsidP="00861123">
      <w:pPr>
        <w:pStyle w:val="Code"/>
      </w:pPr>
      <w:r>
        <w:t xml:space="preserve">    </w:t>
      </w:r>
      <w:proofErr w:type="spellStart"/>
      <w:r>
        <w:t>pFDDataForApps</w:t>
      </w:r>
      <w:proofErr w:type="spellEnd"/>
      <w:r>
        <w:t xml:space="preserve">                                  </w:t>
      </w:r>
      <w:proofErr w:type="gramStart"/>
      <w:r>
        <w:t xml:space="preserve">   [</w:t>
      </w:r>
      <w:proofErr w:type="gramEnd"/>
      <w:r>
        <w:t xml:space="preserve">26] </w:t>
      </w:r>
      <w:proofErr w:type="spellStart"/>
      <w:r>
        <w:t>PFDDataForApps</w:t>
      </w:r>
      <w:proofErr w:type="spellEnd"/>
      <w:r>
        <w:t xml:space="preserve"> OPTIONAL</w:t>
      </w:r>
    </w:p>
    <w:p w14:paraId="3C2CAB1F" w14:textId="77777777" w:rsidR="00861123" w:rsidRDefault="00861123" w:rsidP="00861123">
      <w:pPr>
        <w:pStyle w:val="Code"/>
      </w:pPr>
      <w:r>
        <w:t>}</w:t>
      </w:r>
    </w:p>
    <w:p w14:paraId="18AD9F74" w14:textId="77777777" w:rsidR="00861123" w:rsidRDefault="00861123" w:rsidP="00861123">
      <w:pPr>
        <w:pStyle w:val="Code"/>
      </w:pPr>
    </w:p>
    <w:p w14:paraId="57CADACA" w14:textId="77777777" w:rsidR="00861123" w:rsidRDefault="00861123" w:rsidP="00861123">
      <w:pPr>
        <w:pStyle w:val="Code"/>
      </w:pPr>
      <w:r>
        <w:t>-- See clause 6.2.3.2.6 for details of this structure</w:t>
      </w:r>
    </w:p>
    <w:p w14:paraId="1C385353" w14:textId="77777777" w:rsidR="00861123" w:rsidRDefault="00861123" w:rsidP="00861123">
      <w:pPr>
        <w:pStyle w:val="Code"/>
      </w:pPr>
      <w:proofErr w:type="spellStart"/>
      <w:proofErr w:type="gramStart"/>
      <w:r>
        <w:t>SMFUnsuccessfulProcedure</w:t>
      </w:r>
      <w:proofErr w:type="spellEnd"/>
      <w:r>
        <w:t xml:space="preserve"> ::=</w:t>
      </w:r>
      <w:proofErr w:type="gramEnd"/>
      <w:r>
        <w:t xml:space="preserve"> SEQUENCE</w:t>
      </w:r>
    </w:p>
    <w:p w14:paraId="37E145C2" w14:textId="77777777" w:rsidR="00861123" w:rsidRDefault="00861123" w:rsidP="00861123">
      <w:pPr>
        <w:pStyle w:val="Code"/>
      </w:pPr>
      <w:r>
        <w:t>{</w:t>
      </w:r>
    </w:p>
    <w:p w14:paraId="583DFC91" w14:textId="77777777" w:rsidR="00861123" w:rsidRDefault="00861123" w:rsidP="00861123">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5D0F1F64" w14:textId="77777777" w:rsidR="00861123" w:rsidRDefault="00861123" w:rsidP="00861123">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28341B91" w14:textId="77777777" w:rsidR="00861123" w:rsidRDefault="00861123" w:rsidP="00861123">
      <w:pPr>
        <w:pStyle w:val="Code"/>
      </w:pPr>
      <w:r>
        <w:t xml:space="preserve">    initiator                </w:t>
      </w:r>
      <w:proofErr w:type="gramStart"/>
      <w:r>
        <w:t xml:space="preserve">   [</w:t>
      </w:r>
      <w:proofErr w:type="gramEnd"/>
      <w:r>
        <w:t>3] Initiator,</w:t>
      </w:r>
    </w:p>
    <w:p w14:paraId="72125427" w14:textId="77777777" w:rsidR="00861123" w:rsidRDefault="00861123" w:rsidP="00861123">
      <w:pPr>
        <w:pStyle w:val="Code"/>
      </w:pPr>
      <w:r>
        <w:t xml:space="preserve">    </w:t>
      </w:r>
      <w:proofErr w:type="spellStart"/>
      <w:r>
        <w:t>requestedSlice</w:t>
      </w:r>
      <w:proofErr w:type="spellEnd"/>
      <w:r>
        <w:t xml:space="preserve">           </w:t>
      </w:r>
      <w:proofErr w:type="gramStart"/>
      <w:r>
        <w:t xml:space="preserve">   [</w:t>
      </w:r>
      <w:proofErr w:type="gramEnd"/>
      <w:r>
        <w:t>4] NSSAI OPTIONAL,</w:t>
      </w:r>
    </w:p>
    <w:p w14:paraId="44334B23"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5] SUPI OPTIONAL,</w:t>
      </w:r>
    </w:p>
    <w:p w14:paraId="7ED65800" w14:textId="77777777" w:rsidR="00861123" w:rsidRDefault="00861123" w:rsidP="00861123">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7FFAF37A"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7] PEI OPTIONAL,</w:t>
      </w:r>
    </w:p>
    <w:p w14:paraId="595B9CB5"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8] GPSI OPTIONAL,</w:t>
      </w:r>
    </w:p>
    <w:p w14:paraId="2A97C2AB"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1B13D7B7" w14:textId="77777777" w:rsidR="00861123" w:rsidRDefault="00861123" w:rsidP="00861123">
      <w:pPr>
        <w:pStyle w:val="Code"/>
      </w:pPr>
      <w:r>
        <w:t xml:space="preserve">    </w:t>
      </w:r>
      <w:proofErr w:type="spellStart"/>
      <w:r>
        <w:t>uEEndpoint</w:t>
      </w:r>
      <w:proofErr w:type="spellEnd"/>
      <w:r>
        <w:t xml:space="preserve">               </w:t>
      </w:r>
      <w:proofErr w:type="gramStart"/>
      <w:r>
        <w:t xml:space="preserve">   [</w:t>
      </w:r>
      <w:proofErr w:type="gramEnd"/>
      <w:r>
        <w:t xml:space="preserve">10] SEQUENCE OF </w:t>
      </w:r>
      <w:proofErr w:type="spellStart"/>
      <w:r>
        <w:t>UEEndpointAddress</w:t>
      </w:r>
      <w:proofErr w:type="spellEnd"/>
      <w:r>
        <w:t xml:space="preserve"> OPTIONAL,</w:t>
      </w:r>
    </w:p>
    <w:p w14:paraId="634746CB" w14:textId="77777777" w:rsidR="00861123" w:rsidRDefault="00861123" w:rsidP="00861123">
      <w:pPr>
        <w:pStyle w:val="Code"/>
      </w:pPr>
      <w:r>
        <w:t xml:space="preserve">    non3GPPAccessEndpoint    </w:t>
      </w:r>
      <w:proofErr w:type="gramStart"/>
      <w:r>
        <w:t xml:space="preserve">   [</w:t>
      </w:r>
      <w:proofErr w:type="gramEnd"/>
      <w:r>
        <w:t xml:space="preserve">11] </w:t>
      </w:r>
      <w:proofErr w:type="spellStart"/>
      <w:r>
        <w:t>UEEndpointAddress</w:t>
      </w:r>
      <w:proofErr w:type="spellEnd"/>
      <w:r>
        <w:t xml:space="preserve"> OPTIONAL,</w:t>
      </w:r>
    </w:p>
    <w:p w14:paraId="4073C63E" w14:textId="77777777" w:rsidR="00861123" w:rsidRDefault="00861123" w:rsidP="00861123">
      <w:pPr>
        <w:pStyle w:val="Code"/>
      </w:pPr>
      <w:r>
        <w:t xml:space="preserve">    </w:t>
      </w:r>
      <w:proofErr w:type="spellStart"/>
      <w:r>
        <w:t>dNN</w:t>
      </w:r>
      <w:proofErr w:type="spellEnd"/>
      <w:r>
        <w:t xml:space="preserve">                      </w:t>
      </w:r>
      <w:proofErr w:type="gramStart"/>
      <w:r>
        <w:t xml:space="preserve">   [</w:t>
      </w:r>
      <w:proofErr w:type="gramEnd"/>
      <w:r>
        <w:t>12] DNN OPTIONAL,</w:t>
      </w:r>
    </w:p>
    <w:p w14:paraId="348912F7" w14:textId="77777777" w:rsidR="00861123" w:rsidRDefault="00861123" w:rsidP="00861123">
      <w:pPr>
        <w:pStyle w:val="Code"/>
      </w:pPr>
      <w:r>
        <w:t xml:space="preserve">    </w:t>
      </w:r>
      <w:proofErr w:type="spellStart"/>
      <w:r>
        <w:t>aMFID</w:t>
      </w:r>
      <w:proofErr w:type="spellEnd"/>
      <w:r>
        <w:t xml:space="preserve">                    </w:t>
      </w:r>
      <w:proofErr w:type="gramStart"/>
      <w:r>
        <w:t xml:space="preserve">   [</w:t>
      </w:r>
      <w:proofErr w:type="gramEnd"/>
      <w:r>
        <w:t>13] AMFID OPTIONAL,</w:t>
      </w:r>
    </w:p>
    <w:p w14:paraId="09A94A6D" w14:textId="77777777" w:rsidR="00861123" w:rsidRDefault="00861123" w:rsidP="00861123">
      <w:pPr>
        <w:pStyle w:val="Code"/>
      </w:pPr>
      <w:r>
        <w:t xml:space="preserve">    </w:t>
      </w:r>
      <w:proofErr w:type="spellStart"/>
      <w:r>
        <w:t>hSMFURI</w:t>
      </w:r>
      <w:proofErr w:type="spellEnd"/>
      <w:r>
        <w:t xml:space="preserve">                  </w:t>
      </w:r>
      <w:proofErr w:type="gramStart"/>
      <w:r>
        <w:t xml:space="preserve">   [</w:t>
      </w:r>
      <w:proofErr w:type="gramEnd"/>
      <w:r>
        <w:t>14] HSMFURI OPTIONAL,</w:t>
      </w:r>
    </w:p>
    <w:p w14:paraId="3E98F005" w14:textId="77777777" w:rsidR="00861123" w:rsidRDefault="00861123" w:rsidP="00861123">
      <w:pPr>
        <w:pStyle w:val="Code"/>
      </w:pPr>
      <w:r>
        <w:lastRenderedPageBreak/>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 xml:space="preserve"> OPTIONAL,</w:t>
      </w:r>
    </w:p>
    <w:p w14:paraId="0C3CC10B" w14:textId="77777777" w:rsidR="00861123" w:rsidRDefault="00861123" w:rsidP="00861123">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11C67294" w14:textId="77777777" w:rsidR="00861123" w:rsidRDefault="00861123" w:rsidP="00861123">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0526585C" w14:textId="77777777" w:rsidR="00861123" w:rsidRDefault="00861123" w:rsidP="00861123">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2B186491" w14:textId="77777777" w:rsidR="00861123" w:rsidRDefault="00861123" w:rsidP="00861123">
      <w:pPr>
        <w:pStyle w:val="Code"/>
      </w:pPr>
      <w:r>
        <w:t xml:space="preserve">    location                 </w:t>
      </w:r>
      <w:proofErr w:type="gramStart"/>
      <w:r>
        <w:t xml:space="preserve">   [</w:t>
      </w:r>
      <w:proofErr w:type="gramEnd"/>
      <w:r>
        <w:t>19] Location OPTIONAL</w:t>
      </w:r>
    </w:p>
    <w:p w14:paraId="61D6C96B" w14:textId="77777777" w:rsidR="00861123" w:rsidRDefault="00861123" w:rsidP="00861123">
      <w:pPr>
        <w:pStyle w:val="Code"/>
      </w:pPr>
      <w:r>
        <w:t>}</w:t>
      </w:r>
    </w:p>
    <w:p w14:paraId="07F9F74D" w14:textId="77777777" w:rsidR="00861123" w:rsidRDefault="00861123" w:rsidP="00861123">
      <w:pPr>
        <w:pStyle w:val="Code"/>
      </w:pPr>
    </w:p>
    <w:p w14:paraId="1B90E7E4" w14:textId="77777777" w:rsidR="00861123" w:rsidRDefault="00861123" w:rsidP="00861123">
      <w:pPr>
        <w:pStyle w:val="Code"/>
      </w:pPr>
      <w:r>
        <w:t>-- See clause 6.2.3.2.8 for details of this structure</w:t>
      </w:r>
    </w:p>
    <w:p w14:paraId="211CE208" w14:textId="77777777" w:rsidR="00861123" w:rsidRDefault="00861123" w:rsidP="00861123">
      <w:pPr>
        <w:pStyle w:val="Code"/>
      </w:pPr>
      <w:proofErr w:type="spellStart"/>
      <w:proofErr w:type="gramStart"/>
      <w:r>
        <w:t>SMFPDUtoMAPDUSessionModification</w:t>
      </w:r>
      <w:proofErr w:type="spellEnd"/>
      <w:r>
        <w:t xml:space="preserve"> ::=</w:t>
      </w:r>
      <w:proofErr w:type="gramEnd"/>
      <w:r>
        <w:t xml:space="preserve"> SEQUENCE</w:t>
      </w:r>
    </w:p>
    <w:p w14:paraId="6C181C54" w14:textId="77777777" w:rsidR="00861123" w:rsidRDefault="00861123" w:rsidP="00861123">
      <w:pPr>
        <w:pStyle w:val="Code"/>
      </w:pPr>
      <w:r>
        <w:t>{</w:t>
      </w:r>
    </w:p>
    <w:p w14:paraId="7403B108"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 OPTIONAL,</w:t>
      </w:r>
    </w:p>
    <w:p w14:paraId="4CAB7D1C" w14:textId="77777777" w:rsidR="00861123" w:rsidRDefault="00861123" w:rsidP="00861123">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69EB8917"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3] PEI OPTIONAL,</w:t>
      </w:r>
    </w:p>
    <w:p w14:paraId="0BF7231B"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4] GPSI OPTIONAL,</w:t>
      </w:r>
    </w:p>
    <w:p w14:paraId="230A7DEE" w14:textId="77777777" w:rsidR="00861123" w:rsidRDefault="00861123" w:rsidP="00861123">
      <w:pPr>
        <w:pStyle w:val="Code"/>
      </w:pPr>
      <w:r>
        <w:t xml:space="preserve">    </w:t>
      </w:r>
      <w:proofErr w:type="spellStart"/>
      <w:r>
        <w:t>sNSSAI</w:t>
      </w:r>
      <w:proofErr w:type="spellEnd"/>
      <w:r>
        <w:t xml:space="preserve">                    </w:t>
      </w:r>
      <w:proofErr w:type="gramStart"/>
      <w:r>
        <w:t xml:space="preserve">   [</w:t>
      </w:r>
      <w:proofErr w:type="gramEnd"/>
      <w:r>
        <w:t>5] SNSSAI OPTIONAL,</w:t>
      </w:r>
    </w:p>
    <w:p w14:paraId="648DD300" w14:textId="77777777" w:rsidR="00861123" w:rsidRDefault="00861123" w:rsidP="00861123">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2FE4820A" w14:textId="77777777" w:rsidR="00861123" w:rsidRDefault="00861123" w:rsidP="00861123">
      <w:pPr>
        <w:pStyle w:val="Code"/>
      </w:pPr>
      <w:r>
        <w:t xml:space="preserve">    location                  </w:t>
      </w:r>
      <w:proofErr w:type="gramStart"/>
      <w:r>
        <w:t xml:space="preserve">   [</w:t>
      </w:r>
      <w:proofErr w:type="gramEnd"/>
      <w:r>
        <w:t>7] Location OPTIONAL,</w:t>
      </w:r>
    </w:p>
    <w:p w14:paraId="6C5D87B5" w14:textId="77777777" w:rsidR="00861123" w:rsidRDefault="00861123" w:rsidP="00861123">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5B2C0EEF" w14:textId="77777777" w:rsidR="00861123" w:rsidRDefault="00861123" w:rsidP="00861123">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4445BB1E" w14:textId="77777777" w:rsidR="00861123" w:rsidRDefault="00861123" w:rsidP="00861123">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42285500"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w:t>
      </w:r>
    </w:p>
    <w:p w14:paraId="2051B872" w14:textId="77777777" w:rsidR="00861123" w:rsidRDefault="00861123" w:rsidP="00861123">
      <w:pPr>
        <w:pStyle w:val="Code"/>
      </w:pPr>
      <w:r>
        <w:t xml:space="preserve">    </w:t>
      </w:r>
      <w:proofErr w:type="spellStart"/>
      <w:r>
        <w:t>requestIndication</w:t>
      </w:r>
      <w:proofErr w:type="spellEnd"/>
      <w:r>
        <w:t xml:space="preserve">         </w:t>
      </w:r>
      <w:proofErr w:type="gramStart"/>
      <w:r>
        <w:t xml:space="preserve">   [</w:t>
      </w:r>
      <w:proofErr w:type="gramEnd"/>
      <w:r>
        <w:t xml:space="preserve">12] </w:t>
      </w:r>
      <w:proofErr w:type="spellStart"/>
      <w:r>
        <w:t>RequestIndication</w:t>
      </w:r>
      <w:proofErr w:type="spellEnd"/>
      <w:r>
        <w:t>,</w:t>
      </w:r>
    </w:p>
    <w:p w14:paraId="7A1D9FEA" w14:textId="77777777" w:rsidR="00861123" w:rsidRDefault="00861123" w:rsidP="00861123">
      <w:pPr>
        <w:pStyle w:val="Code"/>
      </w:pPr>
      <w:r>
        <w:t xml:space="preserve">    </w:t>
      </w:r>
      <w:proofErr w:type="spellStart"/>
      <w:r>
        <w:t>aTSSSContainer</w:t>
      </w:r>
      <w:proofErr w:type="spellEnd"/>
      <w:r>
        <w:t xml:space="preserve">            </w:t>
      </w:r>
      <w:proofErr w:type="gramStart"/>
      <w:r>
        <w:t xml:space="preserve">   [</w:t>
      </w:r>
      <w:proofErr w:type="gramEnd"/>
      <w:r>
        <w:t xml:space="preserve">13] </w:t>
      </w:r>
      <w:proofErr w:type="spellStart"/>
      <w:r>
        <w:t>ATSSSContainer</w:t>
      </w:r>
      <w:proofErr w:type="spellEnd"/>
      <w:r>
        <w:t>,</w:t>
      </w:r>
    </w:p>
    <w:p w14:paraId="5D8CBE2E" w14:textId="77777777" w:rsidR="00861123" w:rsidRDefault="00861123" w:rsidP="00861123">
      <w:pPr>
        <w:pStyle w:val="Code"/>
      </w:pPr>
      <w:r>
        <w:t xml:space="preserve">    </w:t>
      </w:r>
      <w:proofErr w:type="spellStart"/>
      <w:r>
        <w:t>uEEndpoint</w:t>
      </w:r>
      <w:proofErr w:type="spellEnd"/>
      <w:r>
        <w:t xml:space="preserve">                </w:t>
      </w:r>
      <w:proofErr w:type="gramStart"/>
      <w:r>
        <w:t xml:space="preserve">   [</w:t>
      </w:r>
      <w:proofErr w:type="gramEnd"/>
      <w:r>
        <w:t xml:space="preserve">14] </w:t>
      </w:r>
      <w:proofErr w:type="spellStart"/>
      <w:r>
        <w:t>UEEndpointAddress</w:t>
      </w:r>
      <w:proofErr w:type="spellEnd"/>
      <w:r>
        <w:t xml:space="preserve"> OPTIONAL,</w:t>
      </w:r>
    </w:p>
    <w:p w14:paraId="7B68D362" w14:textId="77777777" w:rsidR="00861123" w:rsidRDefault="00861123" w:rsidP="00861123">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7F824D49" w14:textId="77777777" w:rsidR="00861123" w:rsidRDefault="00861123" w:rsidP="00861123">
      <w:pPr>
        <w:pStyle w:val="Code"/>
      </w:pPr>
      <w:r>
        <w:t xml:space="preserve">    </w:t>
      </w:r>
      <w:proofErr w:type="spellStart"/>
      <w:r>
        <w:t>handoverState</w:t>
      </w:r>
      <w:proofErr w:type="spellEnd"/>
      <w:r>
        <w:t xml:space="preserve">             </w:t>
      </w:r>
      <w:proofErr w:type="gramStart"/>
      <w:r>
        <w:t xml:space="preserve">   [</w:t>
      </w:r>
      <w:proofErr w:type="gramEnd"/>
      <w:r>
        <w:t xml:space="preserve">16] </w:t>
      </w:r>
      <w:proofErr w:type="spellStart"/>
      <w:r>
        <w:t>HandoverState</w:t>
      </w:r>
      <w:proofErr w:type="spellEnd"/>
      <w:r>
        <w:t xml:space="preserve"> OPTIONAL,</w:t>
      </w:r>
    </w:p>
    <w:p w14:paraId="44DBDEEF" w14:textId="77777777" w:rsidR="00861123" w:rsidRDefault="00861123" w:rsidP="00861123">
      <w:pPr>
        <w:pStyle w:val="Code"/>
      </w:pPr>
      <w:r>
        <w:t xml:space="preserve">    </w:t>
      </w:r>
      <w:proofErr w:type="spellStart"/>
      <w:r>
        <w:t>gTPTunnelInfo</w:t>
      </w:r>
      <w:proofErr w:type="spellEnd"/>
      <w:r>
        <w:t xml:space="preserve">             </w:t>
      </w:r>
      <w:proofErr w:type="gramStart"/>
      <w:r>
        <w:t xml:space="preserve">   [</w:t>
      </w:r>
      <w:proofErr w:type="gramEnd"/>
      <w:r>
        <w:t xml:space="preserve">17] </w:t>
      </w:r>
      <w:proofErr w:type="spellStart"/>
      <w:r>
        <w:t>GTPTunnelInfo</w:t>
      </w:r>
      <w:proofErr w:type="spellEnd"/>
      <w:r>
        <w:t xml:space="preserve"> OPTIONAL,</w:t>
      </w:r>
    </w:p>
    <w:p w14:paraId="42044294" w14:textId="77777777" w:rsidR="00861123" w:rsidRDefault="00861123" w:rsidP="00861123">
      <w:pPr>
        <w:pStyle w:val="Code"/>
      </w:pPr>
      <w:r>
        <w:t xml:space="preserve">    </w:t>
      </w:r>
      <w:proofErr w:type="spellStart"/>
      <w:r>
        <w:t>ePSPDNConnectionModification</w:t>
      </w:r>
      <w:proofErr w:type="spellEnd"/>
      <w:r>
        <w:t xml:space="preserve"> [18] </w:t>
      </w:r>
      <w:proofErr w:type="spellStart"/>
      <w:r>
        <w:t>EPSPDNConnectionModification</w:t>
      </w:r>
      <w:proofErr w:type="spellEnd"/>
      <w:r>
        <w:t xml:space="preserve"> OPTIONAL</w:t>
      </w:r>
    </w:p>
    <w:p w14:paraId="387AF3BE" w14:textId="77777777" w:rsidR="00861123" w:rsidRDefault="00861123" w:rsidP="00861123">
      <w:pPr>
        <w:pStyle w:val="Code"/>
      </w:pPr>
      <w:r>
        <w:t>}</w:t>
      </w:r>
    </w:p>
    <w:p w14:paraId="5FE5A0E7" w14:textId="77777777" w:rsidR="00861123" w:rsidRDefault="00861123" w:rsidP="00861123">
      <w:pPr>
        <w:pStyle w:val="Code"/>
      </w:pPr>
    </w:p>
    <w:p w14:paraId="075AB8CE" w14:textId="77777777" w:rsidR="00861123" w:rsidRDefault="00861123" w:rsidP="00861123">
      <w:pPr>
        <w:pStyle w:val="Code"/>
      </w:pPr>
      <w:r>
        <w:t>-- See clause 6.2.3.2.7.1 for details of this structure</w:t>
      </w:r>
    </w:p>
    <w:p w14:paraId="3E70661E" w14:textId="77777777" w:rsidR="00861123" w:rsidRDefault="00861123" w:rsidP="00861123">
      <w:pPr>
        <w:pStyle w:val="Code"/>
      </w:pPr>
      <w:proofErr w:type="spellStart"/>
      <w:proofErr w:type="gramStart"/>
      <w:r>
        <w:t>SMFMAPDUSessionEstablishment</w:t>
      </w:r>
      <w:proofErr w:type="spellEnd"/>
      <w:r>
        <w:t xml:space="preserve"> ::=</w:t>
      </w:r>
      <w:proofErr w:type="gramEnd"/>
      <w:r>
        <w:t xml:space="preserve"> SEQUENCE</w:t>
      </w:r>
    </w:p>
    <w:p w14:paraId="790A57F9" w14:textId="77777777" w:rsidR="00861123" w:rsidRDefault="00861123" w:rsidP="00861123">
      <w:pPr>
        <w:pStyle w:val="Code"/>
      </w:pPr>
      <w:r>
        <w:t>{</w:t>
      </w:r>
    </w:p>
    <w:p w14:paraId="1CDDEBD0"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 OPTIONAL,</w:t>
      </w:r>
    </w:p>
    <w:p w14:paraId="08AC43E3" w14:textId="77777777" w:rsidR="00861123" w:rsidRDefault="00861123" w:rsidP="00861123">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53B50D37"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3] PEI OPTIONAL,</w:t>
      </w:r>
    </w:p>
    <w:p w14:paraId="63C8E832"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4] GPSI OPTIONAL,</w:t>
      </w:r>
    </w:p>
    <w:p w14:paraId="2D80B19D"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3D2A99A5" w14:textId="77777777" w:rsidR="00861123" w:rsidRDefault="00861123" w:rsidP="00861123">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26551EF7" w14:textId="77777777" w:rsidR="00861123" w:rsidRDefault="00861123" w:rsidP="00861123">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2A91C345" w14:textId="77777777" w:rsidR="00861123" w:rsidRDefault="00861123" w:rsidP="00861123">
      <w:pPr>
        <w:pStyle w:val="Code"/>
      </w:pPr>
      <w:r>
        <w:t xml:space="preserve">    </w:t>
      </w:r>
      <w:proofErr w:type="spellStart"/>
      <w:r>
        <w:t>sNSSAI</w:t>
      </w:r>
      <w:proofErr w:type="spellEnd"/>
      <w:r>
        <w:t xml:space="preserve">                     </w:t>
      </w:r>
      <w:proofErr w:type="gramStart"/>
      <w:r>
        <w:t xml:space="preserve">   [</w:t>
      </w:r>
      <w:proofErr w:type="gramEnd"/>
      <w:r>
        <w:t>8] SNSSAI OPTIONAL,</w:t>
      </w:r>
    </w:p>
    <w:p w14:paraId="34FD0A3B" w14:textId="77777777" w:rsidR="00861123" w:rsidRDefault="00861123" w:rsidP="00861123">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6A7E3CF1" w14:textId="77777777" w:rsidR="00861123" w:rsidRDefault="00861123" w:rsidP="00861123">
      <w:pPr>
        <w:pStyle w:val="Code"/>
      </w:pPr>
      <w:r>
        <w:t xml:space="preserve">    location                   </w:t>
      </w:r>
      <w:proofErr w:type="gramStart"/>
      <w:r>
        <w:t xml:space="preserve">   [</w:t>
      </w:r>
      <w:proofErr w:type="gramEnd"/>
      <w:r>
        <w:t>10] Location OPTIONAL,</w:t>
      </w:r>
    </w:p>
    <w:p w14:paraId="07F4DCA5" w14:textId="77777777" w:rsidR="00861123" w:rsidRDefault="00861123" w:rsidP="00861123">
      <w:pPr>
        <w:pStyle w:val="Code"/>
      </w:pPr>
      <w:r>
        <w:t xml:space="preserve">    </w:t>
      </w:r>
      <w:proofErr w:type="spellStart"/>
      <w:r>
        <w:t>dNN</w:t>
      </w:r>
      <w:proofErr w:type="spellEnd"/>
      <w:r>
        <w:t xml:space="preserve">                        </w:t>
      </w:r>
      <w:proofErr w:type="gramStart"/>
      <w:r>
        <w:t xml:space="preserve">   [</w:t>
      </w:r>
      <w:proofErr w:type="gramEnd"/>
      <w:r>
        <w:t>11] DNN,</w:t>
      </w:r>
    </w:p>
    <w:p w14:paraId="57C1596B" w14:textId="77777777" w:rsidR="00861123" w:rsidRDefault="00861123" w:rsidP="00861123">
      <w:pPr>
        <w:pStyle w:val="Code"/>
      </w:pPr>
      <w:r>
        <w:t xml:space="preserve">    </w:t>
      </w:r>
      <w:proofErr w:type="spellStart"/>
      <w:r>
        <w:t>aMFID</w:t>
      </w:r>
      <w:proofErr w:type="spellEnd"/>
      <w:r>
        <w:t xml:space="preserve">                      </w:t>
      </w:r>
      <w:proofErr w:type="gramStart"/>
      <w:r>
        <w:t xml:space="preserve">   [</w:t>
      </w:r>
      <w:proofErr w:type="gramEnd"/>
      <w:r>
        <w:t>12] AMFID OPTIONAL,</w:t>
      </w:r>
    </w:p>
    <w:p w14:paraId="2F902F8B" w14:textId="77777777" w:rsidR="00861123" w:rsidRDefault="00861123" w:rsidP="00861123">
      <w:pPr>
        <w:pStyle w:val="Code"/>
      </w:pPr>
      <w:r>
        <w:t xml:space="preserve">    </w:t>
      </w:r>
      <w:proofErr w:type="spellStart"/>
      <w:r>
        <w:t>hSMFURI</w:t>
      </w:r>
      <w:proofErr w:type="spellEnd"/>
      <w:r>
        <w:t xml:space="preserve">                    </w:t>
      </w:r>
      <w:proofErr w:type="gramStart"/>
      <w:r>
        <w:t xml:space="preserve">   [</w:t>
      </w:r>
      <w:proofErr w:type="gramEnd"/>
      <w:r>
        <w:t>13] HSMFURI OPTIONAL,</w:t>
      </w:r>
    </w:p>
    <w:p w14:paraId="497CC0E3" w14:textId="77777777" w:rsidR="00861123" w:rsidRDefault="00861123" w:rsidP="00861123">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w:t>
      </w:r>
    </w:p>
    <w:p w14:paraId="520092B0" w14:textId="77777777" w:rsidR="00861123" w:rsidRDefault="00861123" w:rsidP="00861123">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7B085C0D" w14:textId="77777777" w:rsidR="00861123" w:rsidRDefault="00861123" w:rsidP="00861123">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0AC05111" w14:textId="77777777" w:rsidR="00861123" w:rsidRDefault="00861123" w:rsidP="00861123">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0EF2B3D9" w14:textId="77777777" w:rsidR="00861123" w:rsidRDefault="00861123" w:rsidP="00861123">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0FEA47EE" w14:textId="77777777" w:rsidR="00861123" w:rsidRDefault="00861123" w:rsidP="00861123">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29D61C80" w14:textId="77777777" w:rsidR="00861123" w:rsidRDefault="00861123" w:rsidP="00861123">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16102655" w14:textId="77777777" w:rsidR="00861123" w:rsidRDefault="00861123" w:rsidP="00861123">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049B3777" w14:textId="77777777" w:rsidR="00861123" w:rsidRDefault="00861123" w:rsidP="00861123">
      <w:pPr>
        <w:pStyle w:val="Code"/>
      </w:pPr>
      <w:r>
        <w:t xml:space="preserve">    </w:t>
      </w:r>
      <w:proofErr w:type="spellStart"/>
      <w:r>
        <w:t>uEEPSPDNConnection</w:t>
      </w:r>
      <w:proofErr w:type="spellEnd"/>
      <w:r>
        <w:t xml:space="preserve">         </w:t>
      </w:r>
      <w:proofErr w:type="gramStart"/>
      <w:r>
        <w:t xml:space="preserve">   [</w:t>
      </w:r>
      <w:proofErr w:type="gramEnd"/>
      <w:r>
        <w:t xml:space="preserve">22] </w:t>
      </w:r>
      <w:proofErr w:type="spellStart"/>
      <w:r>
        <w:t>UEEPSPDNConnection</w:t>
      </w:r>
      <w:proofErr w:type="spellEnd"/>
      <w:r>
        <w:t xml:space="preserve"> OPTIONAL,</w:t>
      </w:r>
    </w:p>
    <w:p w14:paraId="51AB86A1" w14:textId="77777777" w:rsidR="00861123" w:rsidRDefault="00861123" w:rsidP="00861123">
      <w:pPr>
        <w:pStyle w:val="Code"/>
      </w:pPr>
      <w:r>
        <w:t xml:space="preserve">    ePS5GSComboInfo            </w:t>
      </w:r>
      <w:proofErr w:type="gramStart"/>
      <w:r>
        <w:t xml:space="preserve">   [</w:t>
      </w:r>
      <w:proofErr w:type="gramEnd"/>
      <w:r>
        <w:t>23] EPS5GSComboInfo OPTIONAL,</w:t>
      </w:r>
    </w:p>
    <w:p w14:paraId="3C58A362" w14:textId="77777777" w:rsidR="00861123" w:rsidRDefault="00861123" w:rsidP="00861123">
      <w:pPr>
        <w:pStyle w:val="Code"/>
      </w:pPr>
      <w:r>
        <w:t xml:space="preserve">    </w:t>
      </w:r>
      <w:proofErr w:type="spellStart"/>
      <w:r>
        <w:t>selectedDNN</w:t>
      </w:r>
      <w:proofErr w:type="spellEnd"/>
      <w:r>
        <w:t xml:space="preserve">                </w:t>
      </w:r>
      <w:proofErr w:type="gramStart"/>
      <w:r>
        <w:t xml:space="preserve">   [</w:t>
      </w:r>
      <w:proofErr w:type="gramEnd"/>
      <w:r>
        <w:t>24] DNN OPTIONAL,</w:t>
      </w:r>
    </w:p>
    <w:p w14:paraId="2F80B8B9" w14:textId="77777777" w:rsidR="00861123" w:rsidRDefault="00861123" w:rsidP="00861123">
      <w:pPr>
        <w:pStyle w:val="Code"/>
      </w:pPr>
      <w:r>
        <w:t xml:space="preserve">    </w:t>
      </w:r>
      <w:proofErr w:type="spellStart"/>
      <w:r>
        <w:t>handoverState</w:t>
      </w:r>
      <w:proofErr w:type="spellEnd"/>
      <w:r>
        <w:t xml:space="preserve">              </w:t>
      </w:r>
      <w:proofErr w:type="gramStart"/>
      <w:r>
        <w:t xml:space="preserve">   [</w:t>
      </w:r>
      <w:proofErr w:type="gramEnd"/>
      <w:r>
        <w:t xml:space="preserve">25] </w:t>
      </w:r>
      <w:proofErr w:type="spellStart"/>
      <w:r>
        <w:t>HandoverState</w:t>
      </w:r>
      <w:proofErr w:type="spellEnd"/>
      <w:r>
        <w:t xml:space="preserve"> OPTIONAL,</w:t>
      </w:r>
    </w:p>
    <w:p w14:paraId="783B6E0A" w14:textId="77777777" w:rsidR="00861123" w:rsidRDefault="00861123" w:rsidP="00861123">
      <w:pPr>
        <w:pStyle w:val="Code"/>
      </w:pPr>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p>
    <w:p w14:paraId="1AF977DC" w14:textId="77777777" w:rsidR="00861123" w:rsidRDefault="00861123" w:rsidP="00861123">
      <w:pPr>
        <w:pStyle w:val="Code"/>
      </w:pP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14:paraId="6F780112" w14:textId="77777777" w:rsidR="00861123" w:rsidRDefault="00861123" w:rsidP="00861123">
      <w:pPr>
        <w:pStyle w:val="Code"/>
      </w:pPr>
      <w:r>
        <w:t>}</w:t>
      </w:r>
    </w:p>
    <w:p w14:paraId="69CDFAAF" w14:textId="77777777" w:rsidR="00861123" w:rsidRDefault="00861123" w:rsidP="00861123">
      <w:pPr>
        <w:pStyle w:val="Code"/>
      </w:pPr>
    </w:p>
    <w:p w14:paraId="1E170230" w14:textId="77777777" w:rsidR="00861123" w:rsidRDefault="00861123" w:rsidP="00861123">
      <w:pPr>
        <w:pStyle w:val="Code"/>
      </w:pPr>
      <w:r>
        <w:t>-- See clause 6.2.3.2.7.2 for details of this structure</w:t>
      </w:r>
    </w:p>
    <w:p w14:paraId="73BBB384" w14:textId="77777777" w:rsidR="00861123" w:rsidRDefault="00861123" w:rsidP="00861123">
      <w:pPr>
        <w:pStyle w:val="Code"/>
      </w:pPr>
      <w:proofErr w:type="spellStart"/>
      <w:proofErr w:type="gramStart"/>
      <w:r>
        <w:t>SMFMAPDUSessionModification</w:t>
      </w:r>
      <w:proofErr w:type="spellEnd"/>
      <w:r>
        <w:t xml:space="preserve"> ::=</w:t>
      </w:r>
      <w:proofErr w:type="gramEnd"/>
      <w:r>
        <w:t xml:space="preserve"> SEQUENCE</w:t>
      </w:r>
    </w:p>
    <w:p w14:paraId="02E2C51E" w14:textId="77777777" w:rsidR="00861123" w:rsidRDefault="00861123" w:rsidP="00861123">
      <w:pPr>
        <w:pStyle w:val="Code"/>
      </w:pPr>
      <w:r>
        <w:t>{</w:t>
      </w:r>
    </w:p>
    <w:p w14:paraId="50B0D49B"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 OPTIONAL,</w:t>
      </w:r>
    </w:p>
    <w:p w14:paraId="2AD92DCE" w14:textId="77777777" w:rsidR="00861123" w:rsidRDefault="00861123" w:rsidP="00861123">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68BF0D1A"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3] PEI OPTIONAL,</w:t>
      </w:r>
    </w:p>
    <w:p w14:paraId="0466936A"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4] GPSI OPTIONAL,</w:t>
      </w:r>
    </w:p>
    <w:p w14:paraId="6E31EB5F"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0C1F9F9D" w14:textId="77777777" w:rsidR="00861123" w:rsidRDefault="00861123" w:rsidP="00861123">
      <w:pPr>
        <w:pStyle w:val="Code"/>
      </w:pPr>
      <w:r>
        <w:t xml:space="preserve">    </w:t>
      </w:r>
      <w:proofErr w:type="spellStart"/>
      <w:r>
        <w:t>accessInfo</w:t>
      </w:r>
      <w:proofErr w:type="spellEnd"/>
      <w:r>
        <w:t xml:space="preserve">                </w:t>
      </w:r>
      <w:proofErr w:type="gramStart"/>
      <w:r>
        <w:t xml:space="preserve">   [</w:t>
      </w:r>
      <w:proofErr w:type="gramEnd"/>
      <w:r>
        <w:t xml:space="preserve">6] SEQUENCE OF </w:t>
      </w:r>
      <w:proofErr w:type="spellStart"/>
      <w:r>
        <w:t>AccessInfo</w:t>
      </w:r>
      <w:proofErr w:type="spellEnd"/>
      <w:r>
        <w:t xml:space="preserve"> OPTIONAL,</w:t>
      </w:r>
    </w:p>
    <w:p w14:paraId="343B0681" w14:textId="77777777" w:rsidR="00861123" w:rsidRDefault="00861123" w:rsidP="00861123">
      <w:pPr>
        <w:pStyle w:val="Code"/>
      </w:pPr>
      <w:r>
        <w:t xml:space="preserve">    </w:t>
      </w:r>
      <w:proofErr w:type="spellStart"/>
      <w:r>
        <w:t>sNSSAI</w:t>
      </w:r>
      <w:proofErr w:type="spellEnd"/>
      <w:r>
        <w:t xml:space="preserve">                    </w:t>
      </w:r>
      <w:proofErr w:type="gramStart"/>
      <w:r>
        <w:t xml:space="preserve">   [</w:t>
      </w:r>
      <w:proofErr w:type="gramEnd"/>
      <w:r>
        <w:t>7] SNSSAI OPTIONAL,</w:t>
      </w:r>
    </w:p>
    <w:p w14:paraId="57754CBE" w14:textId="77777777" w:rsidR="00861123" w:rsidRDefault="00861123" w:rsidP="00861123">
      <w:pPr>
        <w:pStyle w:val="Code"/>
      </w:pPr>
      <w:r>
        <w:t xml:space="preserve">    location                  </w:t>
      </w:r>
      <w:proofErr w:type="gramStart"/>
      <w:r>
        <w:t xml:space="preserve">   [</w:t>
      </w:r>
      <w:proofErr w:type="gramEnd"/>
      <w:r>
        <w:t>8] Location OPTIONAL,</w:t>
      </w:r>
    </w:p>
    <w:p w14:paraId="4A0DF29C" w14:textId="77777777" w:rsidR="00861123" w:rsidRDefault="00861123" w:rsidP="00861123">
      <w:pPr>
        <w:pStyle w:val="Code"/>
      </w:pPr>
      <w:r>
        <w:t xml:space="preserve">    </w:t>
      </w:r>
      <w:proofErr w:type="spellStart"/>
      <w:r>
        <w:t>requestType</w:t>
      </w:r>
      <w:proofErr w:type="spellEnd"/>
      <w:r>
        <w:t xml:space="preserve">               </w:t>
      </w:r>
      <w:proofErr w:type="gramStart"/>
      <w:r>
        <w:t xml:space="preserve">   [</w:t>
      </w:r>
      <w:proofErr w:type="gramEnd"/>
      <w:r>
        <w:t xml:space="preserve">9] </w:t>
      </w:r>
      <w:proofErr w:type="spellStart"/>
      <w:r>
        <w:t>FiveGSMRequestType</w:t>
      </w:r>
      <w:proofErr w:type="spellEnd"/>
      <w:r>
        <w:t xml:space="preserve"> OPTIONAL,</w:t>
      </w:r>
    </w:p>
    <w:p w14:paraId="14211F7E" w14:textId="77777777" w:rsidR="00861123" w:rsidRDefault="00861123" w:rsidP="00861123">
      <w:pPr>
        <w:pStyle w:val="Code"/>
      </w:pPr>
      <w:r>
        <w:t xml:space="preserve">    </w:t>
      </w:r>
      <w:proofErr w:type="spellStart"/>
      <w:r>
        <w:t>servingNetwork</w:t>
      </w:r>
      <w:proofErr w:type="spellEnd"/>
      <w:r>
        <w:t xml:space="preserve">            </w:t>
      </w:r>
      <w:proofErr w:type="gramStart"/>
      <w:r>
        <w:t xml:space="preserve">   [</w:t>
      </w:r>
      <w:proofErr w:type="gramEnd"/>
      <w:r>
        <w:t xml:space="preserve">10] </w:t>
      </w:r>
      <w:proofErr w:type="spellStart"/>
      <w:r>
        <w:t>SMFServingNetwork</w:t>
      </w:r>
      <w:proofErr w:type="spellEnd"/>
      <w:r>
        <w:t>,</w:t>
      </w:r>
    </w:p>
    <w:p w14:paraId="55C1EFED" w14:textId="77777777" w:rsidR="00861123" w:rsidRDefault="00861123" w:rsidP="00861123">
      <w:pPr>
        <w:pStyle w:val="Code"/>
      </w:pPr>
      <w:r>
        <w:t xml:space="preserve">    </w:t>
      </w:r>
      <w:proofErr w:type="spellStart"/>
      <w:r>
        <w:t>oldPDUSessionID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0C1E380F" w14:textId="77777777" w:rsidR="00861123" w:rsidRDefault="00861123" w:rsidP="00861123">
      <w:pPr>
        <w:pStyle w:val="Code"/>
      </w:pPr>
      <w:r>
        <w:t xml:space="preserve">    </w:t>
      </w:r>
      <w:proofErr w:type="spellStart"/>
      <w:r>
        <w:t>mAUpgradeIndication</w:t>
      </w:r>
      <w:proofErr w:type="spellEnd"/>
      <w:r>
        <w:t xml:space="preserve">       </w:t>
      </w:r>
      <w:proofErr w:type="gramStart"/>
      <w:r>
        <w:t xml:space="preserve">   [</w:t>
      </w:r>
      <w:proofErr w:type="gramEnd"/>
      <w:r>
        <w:t xml:space="preserve">12] </w:t>
      </w:r>
      <w:proofErr w:type="spellStart"/>
      <w:r>
        <w:t>SMFMAUpgradeIndication</w:t>
      </w:r>
      <w:proofErr w:type="spellEnd"/>
      <w:r>
        <w:t xml:space="preserve"> OPTIONAL,</w:t>
      </w:r>
    </w:p>
    <w:p w14:paraId="7E594C92" w14:textId="77777777" w:rsidR="00861123" w:rsidRDefault="00861123" w:rsidP="00861123">
      <w:pPr>
        <w:pStyle w:val="Code"/>
      </w:pPr>
      <w:r>
        <w:t xml:space="preserve">    </w:t>
      </w:r>
      <w:proofErr w:type="spellStart"/>
      <w:r>
        <w:t>ePSPDNCnxInfo</w:t>
      </w:r>
      <w:proofErr w:type="spellEnd"/>
      <w:r>
        <w:t xml:space="preserve">             </w:t>
      </w:r>
      <w:proofErr w:type="gramStart"/>
      <w:r>
        <w:t xml:space="preserve">   [</w:t>
      </w:r>
      <w:proofErr w:type="gramEnd"/>
      <w:r>
        <w:t xml:space="preserve">13] </w:t>
      </w:r>
      <w:proofErr w:type="spellStart"/>
      <w:r>
        <w:t>SMFEPSPDNCnxInfo</w:t>
      </w:r>
      <w:proofErr w:type="spellEnd"/>
      <w:r>
        <w:t xml:space="preserve"> OPTIONAL,</w:t>
      </w:r>
    </w:p>
    <w:p w14:paraId="42DB74ED" w14:textId="77777777" w:rsidR="00861123" w:rsidRDefault="00861123" w:rsidP="00861123">
      <w:pPr>
        <w:pStyle w:val="Code"/>
      </w:pPr>
      <w:r>
        <w:lastRenderedPageBreak/>
        <w:t xml:space="preserve">    </w:t>
      </w:r>
      <w:proofErr w:type="spellStart"/>
      <w:r>
        <w:t>mAAcceptedIndication</w:t>
      </w:r>
      <w:proofErr w:type="spellEnd"/>
      <w:r>
        <w:t xml:space="preserve">      </w:t>
      </w:r>
      <w:proofErr w:type="gramStart"/>
      <w:r>
        <w:t xml:space="preserve">   [</w:t>
      </w:r>
      <w:proofErr w:type="gramEnd"/>
      <w:r>
        <w:t xml:space="preserve">14] </w:t>
      </w:r>
      <w:proofErr w:type="spellStart"/>
      <w:r>
        <w:t>SMFMAAcceptedIndication</w:t>
      </w:r>
      <w:proofErr w:type="spellEnd"/>
      <w:r>
        <w:t>,</w:t>
      </w:r>
    </w:p>
    <w:p w14:paraId="7821738C" w14:textId="77777777" w:rsidR="00861123" w:rsidRDefault="00861123" w:rsidP="00861123">
      <w:pPr>
        <w:pStyle w:val="Code"/>
      </w:pPr>
      <w:r>
        <w:t xml:space="preserve">    </w:t>
      </w:r>
      <w:proofErr w:type="spellStart"/>
      <w:r>
        <w:t>aTSSSContainer</w:t>
      </w:r>
      <w:proofErr w:type="spellEnd"/>
      <w:r>
        <w:t xml:space="preserve">            </w:t>
      </w:r>
      <w:proofErr w:type="gramStart"/>
      <w:r>
        <w:t xml:space="preserve">   [</w:t>
      </w:r>
      <w:proofErr w:type="gramEnd"/>
      <w:r>
        <w:t xml:space="preserve">15] </w:t>
      </w:r>
      <w:proofErr w:type="spellStart"/>
      <w:r>
        <w:t>ATSSSContainer</w:t>
      </w:r>
      <w:proofErr w:type="spellEnd"/>
      <w:r>
        <w:t xml:space="preserve"> OPTIONAL,</w:t>
      </w:r>
    </w:p>
    <w:p w14:paraId="365ABEB1" w14:textId="77777777" w:rsidR="00861123" w:rsidRDefault="00861123" w:rsidP="00861123">
      <w:pPr>
        <w:pStyle w:val="Code"/>
      </w:pPr>
      <w:r>
        <w:t xml:space="preserve">    </w:t>
      </w:r>
      <w:proofErr w:type="spellStart"/>
      <w:r>
        <w:t>uEEPSPDNConnection</w:t>
      </w:r>
      <w:proofErr w:type="spellEnd"/>
      <w:r>
        <w:t xml:space="preserve">        </w:t>
      </w:r>
      <w:proofErr w:type="gramStart"/>
      <w:r>
        <w:t xml:space="preserve">   [</w:t>
      </w:r>
      <w:proofErr w:type="gramEnd"/>
      <w:r>
        <w:t xml:space="preserve">16] </w:t>
      </w:r>
      <w:proofErr w:type="spellStart"/>
      <w:r>
        <w:t>UEEPSPDNConnection</w:t>
      </w:r>
      <w:proofErr w:type="spellEnd"/>
      <w:r>
        <w:t xml:space="preserve"> OPTIONAL,</w:t>
      </w:r>
    </w:p>
    <w:p w14:paraId="52525774" w14:textId="77777777" w:rsidR="00861123" w:rsidRDefault="00861123" w:rsidP="00861123">
      <w:pPr>
        <w:pStyle w:val="Code"/>
      </w:pPr>
      <w:r>
        <w:t xml:space="preserve">    ePS5GSComboInfo           </w:t>
      </w:r>
      <w:proofErr w:type="gramStart"/>
      <w:r>
        <w:t xml:space="preserve">   [</w:t>
      </w:r>
      <w:proofErr w:type="gramEnd"/>
      <w:r>
        <w:t>17] EPS5GSComboInfo OPTIONAL,</w:t>
      </w:r>
    </w:p>
    <w:p w14:paraId="3BF1DE19" w14:textId="77777777" w:rsidR="00861123" w:rsidRDefault="00861123" w:rsidP="00861123">
      <w:pPr>
        <w:pStyle w:val="Code"/>
      </w:pPr>
      <w:r>
        <w:t xml:space="preserve">    </w:t>
      </w:r>
      <w:proofErr w:type="spellStart"/>
      <w:r>
        <w:t>handoverState</w:t>
      </w:r>
      <w:proofErr w:type="spellEnd"/>
      <w:r>
        <w:t xml:space="preserve">             </w:t>
      </w:r>
      <w:proofErr w:type="gramStart"/>
      <w:r>
        <w:t xml:space="preserve">   [</w:t>
      </w:r>
      <w:proofErr w:type="gramEnd"/>
      <w:r>
        <w:t xml:space="preserve">18] </w:t>
      </w:r>
      <w:proofErr w:type="spellStart"/>
      <w:r>
        <w:t>HandoverState</w:t>
      </w:r>
      <w:proofErr w:type="spellEnd"/>
      <w:r>
        <w:t xml:space="preserve"> OPTIONAL,</w:t>
      </w:r>
    </w:p>
    <w:p w14:paraId="48E24092" w14:textId="77777777" w:rsidR="00861123" w:rsidRDefault="00861123" w:rsidP="00861123">
      <w:pPr>
        <w:pStyle w:val="Code"/>
      </w:pPr>
      <w:r>
        <w:t xml:space="preserve">    </w:t>
      </w:r>
      <w:proofErr w:type="spellStart"/>
      <w:r>
        <w:t>pCCRules</w:t>
      </w:r>
      <w:proofErr w:type="spellEnd"/>
      <w:r>
        <w:t xml:space="preserve">                  </w:t>
      </w:r>
      <w:proofErr w:type="gramStart"/>
      <w:r>
        <w:t xml:space="preserve">   [</w:t>
      </w:r>
      <w:proofErr w:type="gramEnd"/>
      <w:r>
        <w:t xml:space="preserve">19] </w:t>
      </w:r>
      <w:proofErr w:type="spellStart"/>
      <w:r>
        <w:t>PCCRuleSet</w:t>
      </w:r>
      <w:proofErr w:type="spellEnd"/>
      <w:r>
        <w:t xml:space="preserve"> OPTIONAL,</w:t>
      </w:r>
    </w:p>
    <w:p w14:paraId="2AD3F290" w14:textId="77777777" w:rsidR="00861123" w:rsidRDefault="00861123" w:rsidP="00861123">
      <w:pPr>
        <w:pStyle w:val="Code"/>
      </w:pPr>
      <w:r>
        <w:t xml:space="preserve">    </w:t>
      </w:r>
      <w:proofErr w:type="spellStart"/>
      <w:r>
        <w:t>uPPathChange</w:t>
      </w:r>
      <w:proofErr w:type="spellEnd"/>
      <w:r>
        <w:t xml:space="preserve">              </w:t>
      </w:r>
      <w:proofErr w:type="gramStart"/>
      <w:r>
        <w:t xml:space="preserve">   [</w:t>
      </w:r>
      <w:proofErr w:type="gramEnd"/>
      <w:r>
        <w:t xml:space="preserve">20] </w:t>
      </w:r>
      <w:proofErr w:type="spellStart"/>
      <w:r>
        <w:t>UPPathChange</w:t>
      </w:r>
      <w:proofErr w:type="spellEnd"/>
      <w:r>
        <w:t xml:space="preserve"> OPTIONAL,</w:t>
      </w:r>
    </w:p>
    <w:p w14:paraId="200D49C4" w14:textId="77777777" w:rsidR="00861123" w:rsidRDefault="00861123" w:rsidP="00861123">
      <w:pPr>
        <w:pStyle w:val="Code"/>
      </w:pPr>
      <w:r>
        <w:t xml:space="preserve">    </w:t>
      </w:r>
      <w:proofErr w:type="spellStart"/>
      <w:r>
        <w:t>pFDDataForApp</w:t>
      </w:r>
      <w:proofErr w:type="spellEnd"/>
      <w:r>
        <w:t xml:space="preserve">             </w:t>
      </w:r>
      <w:proofErr w:type="gramStart"/>
      <w:r>
        <w:t xml:space="preserve">   [</w:t>
      </w:r>
      <w:proofErr w:type="gramEnd"/>
      <w:r>
        <w:t xml:space="preserve">21] </w:t>
      </w:r>
      <w:proofErr w:type="spellStart"/>
      <w:r>
        <w:t>PFDDataForApp</w:t>
      </w:r>
      <w:proofErr w:type="spellEnd"/>
      <w:r>
        <w:t xml:space="preserve"> OPTIONAL,</w:t>
      </w:r>
    </w:p>
    <w:p w14:paraId="38D3BAAC" w14:textId="77777777" w:rsidR="00861123" w:rsidRDefault="00861123" w:rsidP="00861123">
      <w:pPr>
        <w:pStyle w:val="Code"/>
      </w:pPr>
      <w:r>
        <w:t xml:space="preserve">    </w:t>
      </w:r>
      <w:proofErr w:type="spellStart"/>
      <w:r>
        <w:t>ePSPDNConnectionModification</w:t>
      </w:r>
      <w:proofErr w:type="spellEnd"/>
      <w:r>
        <w:t xml:space="preserve"> [22] </w:t>
      </w:r>
      <w:proofErr w:type="spellStart"/>
      <w:r>
        <w:t>EPSPDNConnectionModification</w:t>
      </w:r>
      <w:proofErr w:type="spellEnd"/>
      <w:r>
        <w:t xml:space="preserve"> OPTIONAL</w:t>
      </w:r>
    </w:p>
    <w:p w14:paraId="2DAD237D" w14:textId="77777777" w:rsidR="00861123" w:rsidRDefault="00861123" w:rsidP="00861123">
      <w:pPr>
        <w:pStyle w:val="Code"/>
      </w:pPr>
      <w:r>
        <w:t>}</w:t>
      </w:r>
    </w:p>
    <w:p w14:paraId="6637456E" w14:textId="77777777" w:rsidR="00861123" w:rsidRDefault="00861123" w:rsidP="00861123">
      <w:pPr>
        <w:pStyle w:val="Code"/>
      </w:pPr>
    </w:p>
    <w:p w14:paraId="716F70B0" w14:textId="77777777" w:rsidR="00861123" w:rsidRDefault="00861123" w:rsidP="00861123">
      <w:pPr>
        <w:pStyle w:val="Code"/>
      </w:pPr>
      <w:r>
        <w:t>-- See clause 6.2.3.2.7.3 for details of this structure</w:t>
      </w:r>
    </w:p>
    <w:p w14:paraId="5B430712" w14:textId="77777777" w:rsidR="00861123" w:rsidRDefault="00861123" w:rsidP="00861123">
      <w:pPr>
        <w:pStyle w:val="Code"/>
      </w:pPr>
      <w:proofErr w:type="spellStart"/>
      <w:proofErr w:type="gramStart"/>
      <w:r>
        <w:t>SMFMAPDUSessionRelease</w:t>
      </w:r>
      <w:proofErr w:type="spellEnd"/>
      <w:r>
        <w:t xml:space="preserve"> ::=</w:t>
      </w:r>
      <w:proofErr w:type="gramEnd"/>
      <w:r>
        <w:t xml:space="preserve"> SEQUENCE</w:t>
      </w:r>
    </w:p>
    <w:p w14:paraId="3573368D" w14:textId="77777777" w:rsidR="00861123" w:rsidRDefault="00861123" w:rsidP="00861123">
      <w:pPr>
        <w:pStyle w:val="Code"/>
      </w:pPr>
      <w:r>
        <w:t>{</w:t>
      </w:r>
    </w:p>
    <w:p w14:paraId="2000801D"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4E3F978D"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2] PEI OPTIONAL,</w:t>
      </w:r>
    </w:p>
    <w:p w14:paraId="78A5CCD8"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3] GPSI OPTIONAL,</w:t>
      </w:r>
    </w:p>
    <w:p w14:paraId="0BB06565"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092E8EF7" w14:textId="77777777" w:rsidR="00861123" w:rsidRDefault="00861123" w:rsidP="00861123">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5A2F40D7" w14:textId="77777777" w:rsidR="00861123" w:rsidRDefault="00861123" w:rsidP="00861123">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61D77143" w14:textId="77777777" w:rsidR="00861123" w:rsidRDefault="00861123" w:rsidP="00861123">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21210C88" w14:textId="77777777" w:rsidR="00861123" w:rsidRDefault="00861123" w:rsidP="00861123">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0BEA742F" w14:textId="77777777" w:rsidR="00861123" w:rsidRDefault="00861123" w:rsidP="00861123">
      <w:pPr>
        <w:pStyle w:val="Code"/>
      </w:pPr>
      <w:r>
        <w:t xml:space="preserve">    location                 </w:t>
      </w:r>
      <w:proofErr w:type="gramStart"/>
      <w:r>
        <w:t xml:space="preserve">   [</w:t>
      </w:r>
      <w:proofErr w:type="gramEnd"/>
      <w:r>
        <w:t>9] Location OPTIONAL,</w:t>
      </w:r>
    </w:p>
    <w:p w14:paraId="3C77DA15" w14:textId="77777777" w:rsidR="00861123" w:rsidRDefault="00861123" w:rsidP="00861123">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5CF63B82" w14:textId="77777777" w:rsidR="00861123" w:rsidRDefault="00861123" w:rsidP="00861123">
      <w:pPr>
        <w:pStyle w:val="Code"/>
      </w:pPr>
      <w:r>
        <w:t xml:space="preserve">    </w:t>
      </w:r>
      <w:proofErr w:type="spellStart"/>
      <w:r>
        <w:t>nGAPCause</w:t>
      </w:r>
      <w:proofErr w:type="spellEnd"/>
      <w:r>
        <w:t xml:space="preserve">                </w:t>
      </w:r>
      <w:proofErr w:type="gramStart"/>
      <w:r>
        <w:t xml:space="preserve">   [</w:t>
      </w:r>
      <w:proofErr w:type="gramEnd"/>
      <w:r>
        <w:t xml:space="preserve">11] </w:t>
      </w:r>
      <w:proofErr w:type="spellStart"/>
      <w:r>
        <w:t>NGAPCauseInt</w:t>
      </w:r>
      <w:proofErr w:type="spellEnd"/>
      <w:r>
        <w:t xml:space="preserve"> OPTIONAL,</w:t>
      </w:r>
    </w:p>
    <w:p w14:paraId="6D55C8EF" w14:textId="77777777" w:rsidR="00861123" w:rsidRDefault="00861123" w:rsidP="00861123">
      <w:pPr>
        <w:pStyle w:val="Code"/>
      </w:pPr>
      <w:r>
        <w:t xml:space="preserve">    </w:t>
      </w:r>
      <w:proofErr w:type="spellStart"/>
      <w:r>
        <w:t>fiveGMMCause</w:t>
      </w:r>
      <w:proofErr w:type="spellEnd"/>
      <w:r>
        <w:t xml:space="preserve">             </w:t>
      </w:r>
      <w:proofErr w:type="gramStart"/>
      <w:r>
        <w:t xml:space="preserve">   [</w:t>
      </w:r>
      <w:proofErr w:type="gramEnd"/>
      <w:r>
        <w:t xml:space="preserve">12] </w:t>
      </w:r>
      <w:proofErr w:type="spellStart"/>
      <w:r>
        <w:t>FiveGMMCause</w:t>
      </w:r>
      <w:proofErr w:type="spellEnd"/>
      <w:r>
        <w:t xml:space="preserve"> OPTIONAL,</w:t>
      </w:r>
    </w:p>
    <w:p w14:paraId="0F0A6972" w14:textId="77777777" w:rsidR="00861123" w:rsidRDefault="00861123" w:rsidP="00861123">
      <w:pPr>
        <w:pStyle w:val="Code"/>
      </w:pPr>
      <w:r>
        <w:t xml:space="preserve">    </w:t>
      </w:r>
      <w:proofErr w:type="spellStart"/>
      <w:r>
        <w:t>pCCRuleIDs</w:t>
      </w:r>
      <w:proofErr w:type="spellEnd"/>
      <w:r>
        <w:t xml:space="preserve">               </w:t>
      </w:r>
      <w:proofErr w:type="gramStart"/>
      <w:r>
        <w:t xml:space="preserve">   [</w:t>
      </w:r>
      <w:proofErr w:type="gramEnd"/>
      <w:r>
        <w:t xml:space="preserve">13] </w:t>
      </w:r>
      <w:proofErr w:type="spellStart"/>
      <w:r>
        <w:t>PCCRuleIDSet</w:t>
      </w:r>
      <w:proofErr w:type="spellEnd"/>
      <w:r>
        <w:t xml:space="preserve"> OPTIONAL,</w:t>
      </w:r>
    </w:p>
    <w:p w14:paraId="1D7BEE31" w14:textId="77777777" w:rsidR="00861123" w:rsidRDefault="00861123" w:rsidP="00861123">
      <w:pPr>
        <w:pStyle w:val="Code"/>
      </w:pPr>
      <w:r>
        <w:t xml:space="preserve">    </w:t>
      </w:r>
      <w:proofErr w:type="spellStart"/>
      <w:r>
        <w:t>ePSPDNConnectionRelease</w:t>
      </w:r>
      <w:proofErr w:type="spellEnd"/>
      <w:r>
        <w:t xml:space="preserve">  </w:t>
      </w:r>
      <w:proofErr w:type="gramStart"/>
      <w:r>
        <w:t xml:space="preserve">   [</w:t>
      </w:r>
      <w:proofErr w:type="gramEnd"/>
      <w:r>
        <w:t xml:space="preserve">14] </w:t>
      </w:r>
      <w:proofErr w:type="spellStart"/>
      <w:r>
        <w:t>EPSPDNConnectionRelease</w:t>
      </w:r>
      <w:proofErr w:type="spellEnd"/>
      <w:r>
        <w:t xml:space="preserve"> OPTIONAL</w:t>
      </w:r>
    </w:p>
    <w:p w14:paraId="366D94FC" w14:textId="77777777" w:rsidR="00861123" w:rsidRDefault="00861123" w:rsidP="00861123">
      <w:pPr>
        <w:pStyle w:val="Code"/>
      </w:pPr>
      <w:r>
        <w:t>}</w:t>
      </w:r>
    </w:p>
    <w:p w14:paraId="24F95074" w14:textId="77777777" w:rsidR="00861123" w:rsidRDefault="00861123" w:rsidP="00861123">
      <w:pPr>
        <w:pStyle w:val="Code"/>
      </w:pPr>
    </w:p>
    <w:p w14:paraId="0B9041DE" w14:textId="77777777" w:rsidR="00861123" w:rsidRDefault="00861123" w:rsidP="00861123">
      <w:pPr>
        <w:pStyle w:val="Code"/>
      </w:pPr>
      <w:r>
        <w:t>-- See clause 6.2.3.2.7.4 for details of this structure</w:t>
      </w:r>
    </w:p>
    <w:p w14:paraId="383B9F51" w14:textId="77777777" w:rsidR="00861123" w:rsidRDefault="00861123" w:rsidP="00861123">
      <w:pPr>
        <w:pStyle w:val="Code"/>
      </w:pPr>
      <w:proofErr w:type="spellStart"/>
      <w:proofErr w:type="gramStart"/>
      <w:r>
        <w:t>SMFStartOfInterceptionWithEstablishedMAPDUSession</w:t>
      </w:r>
      <w:proofErr w:type="spellEnd"/>
      <w:r>
        <w:t xml:space="preserve"> ::=</w:t>
      </w:r>
      <w:proofErr w:type="gramEnd"/>
      <w:r>
        <w:t xml:space="preserve"> SEQUENCE</w:t>
      </w:r>
    </w:p>
    <w:p w14:paraId="625BACB5" w14:textId="77777777" w:rsidR="00861123" w:rsidRDefault="00861123" w:rsidP="00861123">
      <w:pPr>
        <w:pStyle w:val="Code"/>
      </w:pPr>
      <w:r>
        <w:t>{</w:t>
      </w:r>
    </w:p>
    <w:p w14:paraId="71FD8420"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 OPTIONAL,</w:t>
      </w:r>
    </w:p>
    <w:p w14:paraId="25C2C0CE" w14:textId="77777777" w:rsidR="00861123" w:rsidRDefault="00861123" w:rsidP="00861123">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3B6B5802"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3] PEI OPTIONAL,</w:t>
      </w:r>
    </w:p>
    <w:p w14:paraId="201C0EE8"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4] GPSI OPTIONAL,</w:t>
      </w:r>
    </w:p>
    <w:p w14:paraId="6F74AD60"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6A2C2692" w14:textId="77777777" w:rsidR="00861123" w:rsidRDefault="00861123" w:rsidP="00861123">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3AD0A20E" w14:textId="77777777" w:rsidR="00861123" w:rsidRDefault="00861123" w:rsidP="00861123">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70E5C5F4" w14:textId="77777777" w:rsidR="00861123" w:rsidRDefault="00861123" w:rsidP="00861123">
      <w:pPr>
        <w:pStyle w:val="Code"/>
      </w:pPr>
      <w:r>
        <w:t xml:space="preserve">    </w:t>
      </w:r>
      <w:proofErr w:type="spellStart"/>
      <w:r>
        <w:t>sNSSAI</w:t>
      </w:r>
      <w:proofErr w:type="spellEnd"/>
      <w:r>
        <w:t xml:space="preserve">                                          </w:t>
      </w:r>
      <w:proofErr w:type="gramStart"/>
      <w:r>
        <w:t xml:space="preserve">   [</w:t>
      </w:r>
      <w:proofErr w:type="gramEnd"/>
      <w:r>
        <w:t>8] SNSSAI OPTIONAL,</w:t>
      </w:r>
    </w:p>
    <w:p w14:paraId="39E81DCC" w14:textId="77777777" w:rsidR="00861123" w:rsidRDefault="00861123" w:rsidP="00861123">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18CBF434" w14:textId="77777777" w:rsidR="00861123" w:rsidRDefault="00861123" w:rsidP="00861123">
      <w:pPr>
        <w:pStyle w:val="Code"/>
      </w:pPr>
      <w:r>
        <w:t xml:space="preserve">    location                                        </w:t>
      </w:r>
      <w:proofErr w:type="gramStart"/>
      <w:r>
        <w:t xml:space="preserve">   [</w:t>
      </w:r>
      <w:proofErr w:type="gramEnd"/>
      <w:r>
        <w:t>10] Location OPTIONAL,</w:t>
      </w:r>
    </w:p>
    <w:p w14:paraId="6364213E" w14:textId="77777777" w:rsidR="00861123" w:rsidRDefault="00861123" w:rsidP="00861123">
      <w:pPr>
        <w:pStyle w:val="Code"/>
      </w:pPr>
      <w:r>
        <w:t xml:space="preserve">    </w:t>
      </w:r>
      <w:proofErr w:type="spellStart"/>
      <w:r>
        <w:t>dNN</w:t>
      </w:r>
      <w:proofErr w:type="spellEnd"/>
      <w:r>
        <w:t xml:space="preserve">                                             </w:t>
      </w:r>
      <w:proofErr w:type="gramStart"/>
      <w:r>
        <w:t xml:space="preserve">   [</w:t>
      </w:r>
      <w:proofErr w:type="gramEnd"/>
      <w:r>
        <w:t>11] DNN,</w:t>
      </w:r>
    </w:p>
    <w:p w14:paraId="135C23C3" w14:textId="77777777" w:rsidR="00861123" w:rsidRDefault="00861123" w:rsidP="00861123">
      <w:pPr>
        <w:pStyle w:val="Code"/>
      </w:pPr>
      <w:r>
        <w:t xml:space="preserve">    </w:t>
      </w:r>
      <w:proofErr w:type="spellStart"/>
      <w:r>
        <w:t>aMFID</w:t>
      </w:r>
      <w:proofErr w:type="spellEnd"/>
      <w:r>
        <w:t xml:space="preserve">                                           </w:t>
      </w:r>
      <w:proofErr w:type="gramStart"/>
      <w:r>
        <w:t xml:space="preserve">   [</w:t>
      </w:r>
      <w:proofErr w:type="gramEnd"/>
      <w:r>
        <w:t>12] AMFID OPTIONAL,</w:t>
      </w:r>
    </w:p>
    <w:p w14:paraId="50D4BA51" w14:textId="77777777" w:rsidR="00861123" w:rsidRDefault="00861123" w:rsidP="00861123">
      <w:pPr>
        <w:pStyle w:val="Code"/>
      </w:pPr>
      <w:r>
        <w:t xml:space="preserve">    </w:t>
      </w:r>
      <w:proofErr w:type="spellStart"/>
      <w:r>
        <w:t>hSMFURI</w:t>
      </w:r>
      <w:proofErr w:type="spellEnd"/>
      <w:r>
        <w:t xml:space="preserve">                                         </w:t>
      </w:r>
      <w:proofErr w:type="gramStart"/>
      <w:r>
        <w:t xml:space="preserve">   [</w:t>
      </w:r>
      <w:proofErr w:type="gramEnd"/>
      <w:r>
        <w:t>13] HSMFURI OPTIONAL,</w:t>
      </w:r>
    </w:p>
    <w:p w14:paraId="0BFCA466" w14:textId="77777777" w:rsidR="00861123" w:rsidRDefault="00861123" w:rsidP="00861123">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 xml:space="preserve"> OPTIONAL,</w:t>
      </w:r>
    </w:p>
    <w:p w14:paraId="763B90E7" w14:textId="77777777" w:rsidR="00861123" w:rsidRDefault="00861123" w:rsidP="00861123">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6632E26E" w14:textId="77777777" w:rsidR="00861123" w:rsidRDefault="00861123" w:rsidP="00861123">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4925812F" w14:textId="77777777" w:rsidR="00861123" w:rsidRDefault="00861123" w:rsidP="00861123">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3ED9BF24" w14:textId="77777777" w:rsidR="00861123" w:rsidRDefault="00861123" w:rsidP="00861123">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4286A477" w14:textId="77777777" w:rsidR="00861123" w:rsidRDefault="00861123" w:rsidP="00861123">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426041A5" w14:textId="77777777" w:rsidR="00861123" w:rsidRDefault="00861123" w:rsidP="00861123">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01C33DAC" w14:textId="77777777" w:rsidR="00861123" w:rsidRDefault="00861123" w:rsidP="00861123">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3A21A416" w14:textId="77777777" w:rsidR="00861123" w:rsidRDefault="00861123" w:rsidP="00861123">
      <w:pPr>
        <w:pStyle w:val="Code"/>
      </w:pPr>
      <w:r>
        <w:t xml:space="preserve">    ePS5GSComboInfo                                 </w:t>
      </w:r>
      <w:proofErr w:type="gramStart"/>
      <w:r>
        <w:t xml:space="preserve">   [</w:t>
      </w:r>
      <w:proofErr w:type="gramEnd"/>
      <w:r>
        <w:t>22] EPS5GSComboInfo OPTIONAL,</w:t>
      </w:r>
    </w:p>
    <w:p w14:paraId="37A0A71A" w14:textId="77777777" w:rsidR="00861123" w:rsidRDefault="00861123" w:rsidP="00861123">
      <w:pPr>
        <w:pStyle w:val="Code"/>
      </w:pPr>
      <w:r>
        <w:t xml:space="preserve">    </w:t>
      </w:r>
      <w:proofErr w:type="spellStart"/>
      <w:r>
        <w:t>uEEPSPDNConnection</w:t>
      </w:r>
      <w:proofErr w:type="spellEnd"/>
      <w:r>
        <w:t xml:space="preserve">                              </w:t>
      </w:r>
      <w:proofErr w:type="gramStart"/>
      <w:r>
        <w:t xml:space="preserve">   [</w:t>
      </w:r>
      <w:proofErr w:type="gramEnd"/>
      <w:r>
        <w:t xml:space="preserve">23] </w:t>
      </w:r>
      <w:proofErr w:type="spellStart"/>
      <w:r>
        <w:t>UEEPSPDNConnection</w:t>
      </w:r>
      <w:proofErr w:type="spellEnd"/>
      <w:r>
        <w:t xml:space="preserve"> OPTIONAL,</w:t>
      </w:r>
    </w:p>
    <w:p w14:paraId="29376963" w14:textId="77777777" w:rsidR="00861123" w:rsidRDefault="00861123" w:rsidP="00861123">
      <w:pPr>
        <w:pStyle w:val="Code"/>
      </w:pPr>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p>
    <w:p w14:paraId="4DD2C5BE" w14:textId="77777777" w:rsidR="00861123" w:rsidRDefault="00861123" w:rsidP="00861123">
      <w:pPr>
        <w:pStyle w:val="Code"/>
      </w:pPr>
      <w:r>
        <w:t xml:space="preserve">    </w:t>
      </w:r>
      <w:proofErr w:type="spellStart"/>
      <w:r>
        <w:t>pFDDataForApps</w:t>
      </w:r>
      <w:proofErr w:type="spellEnd"/>
      <w:r>
        <w:t xml:space="preserve">                                  </w:t>
      </w:r>
      <w:proofErr w:type="gramStart"/>
      <w:r>
        <w:t xml:space="preserve">   [</w:t>
      </w:r>
      <w:proofErr w:type="gramEnd"/>
      <w:r>
        <w:t xml:space="preserve">25] </w:t>
      </w:r>
      <w:proofErr w:type="spellStart"/>
      <w:r>
        <w:t>PFDDataForApps</w:t>
      </w:r>
      <w:proofErr w:type="spellEnd"/>
      <w:r>
        <w:t xml:space="preserve"> OPTIONAL,</w:t>
      </w:r>
    </w:p>
    <w:p w14:paraId="29F8EE81" w14:textId="77777777" w:rsidR="00861123" w:rsidRDefault="00861123" w:rsidP="00861123">
      <w:pPr>
        <w:pStyle w:val="Code"/>
      </w:pPr>
      <w:r>
        <w:t xml:space="preserve">    </w:t>
      </w:r>
      <w:proofErr w:type="spellStart"/>
      <w:r>
        <w:t>ePSStartOfInterceptionWithEstablishedPDNConnection</w:t>
      </w:r>
      <w:proofErr w:type="spellEnd"/>
      <w:r>
        <w:t xml:space="preserve"> [26] </w:t>
      </w:r>
      <w:proofErr w:type="spellStart"/>
      <w:r>
        <w:t>EPSStartOfInterceptionWithEstablishedPDNConnection</w:t>
      </w:r>
      <w:proofErr w:type="spellEnd"/>
      <w:r>
        <w:t xml:space="preserve"> OPTIONAL</w:t>
      </w:r>
    </w:p>
    <w:p w14:paraId="4DE29498" w14:textId="77777777" w:rsidR="00861123" w:rsidRDefault="00861123" w:rsidP="00861123">
      <w:pPr>
        <w:pStyle w:val="Code"/>
      </w:pPr>
      <w:r>
        <w:t>}</w:t>
      </w:r>
    </w:p>
    <w:p w14:paraId="086B5ADF" w14:textId="77777777" w:rsidR="00861123" w:rsidRDefault="00861123" w:rsidP="00861123">
      <w:pPr>
        <w:pStyle w:val="Code"/>
      </w:pPr>
    </w:p>
    <w:p w14:paraId="1989D3B6" w14:textId="77777777" w:rsidR="00861123" w:rsidRDefault="00861123" w:rsidP="00861123">
      <w:pPr>
        <w:pStyle w:val="Code"/>
      </w:pPr>
      <w:r>
        <w:t>-- See clause 6.2.3.2.7.5 for details of this structure</w:t>
      </w:r>
    </w:p>
    <w:p w14:paraId="578BB785" w14:textId="77777777" w:rsidR="00861123" w:rsidRDefault="00861123" w:rsidP="00861123">
      <w:pPr>
        <w:pStyle w:val="Code"/>
      </w:pPr>
      <w:proofErr w:type="spellStart"/>
      <w:proofErr w:type="gramStart"/>
      <w:r>
        <w:t>SMFMAUnsuccessfulProcedure</w:t>
      </w:r>
      <w:proofErr w:type="spellEnd"/>
      <w:r>
        <w:t xml:space="preserve"> ::=</w:t>
      </w:r>
      <w:proofErr w:type="gramEnd"/>
      <w:r>
        <w:t xml:space="preserve"> SEQUENCE</w:t>
      </w:r>
    </w:p>
    <w:p w14:paraId="260C5152" w14:textId="77777777" w:rsidR="00861123" w:rsidRDefault="00861123" w:rsidP="00861123">
      <w:pPr>
        <w:pStyle w:val="Code"/>
      </w:pPr>
      <w:r>
        <w:t>{</w:t>
      </w:r>
    </w:p>
    <w:p w14:paraId="41986EC3" w14:textId="77777777" w:rsidR="00861123" w:rsidRDefault="00861123" w:rsidP="00861123">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0FDDFC9E" w14:textId="77777777" w:rsidR="00861123" w:rsidRDefault="00861123" w:rsidP="00861123">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523101B4" w14:textId="77777777" w:rsidR="00861123" w:rsidRDefault="00861123" w:rsidP="00861123">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3D1B3B18" w14:textId="77777777" w:rsidR="00861123" w:rsidRDefault="00861123" w:rsidP="00861123">
      <w:pPr>
        <w:pStyle w:val="Code"/>
      </w:pPr>
      <w:r>
        <w:t xml:space="preserve">    initiator                </w:t>
      </w:r>
      <w:proofErr w:type="gramStart"/>
      <w:r>
        <w:t xml:space="preserve">   [</w:t>
      </w:r>
      <w:proofErr w:type="gramEnd"/>
      <w:r>
        <w:t>4] Initiator,</w:t>
      </w:r>
    </w:p>
    <w:p w14:paraId="58B6E65A"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5] SUPI OPTIONAL,</w:t>
      </w:r>
    </w:p>
    <w:p w14:paraId="7BAFF457" w14:textId="77777777" w:rsidR="00861123" w:rsidRDefault="00861123" w:rsidP="00861123">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283DB228"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7] PEI OPTIONAL,</w:t>
      </w:r>
    </w:p>
    <w:p w14:paraId="61E86871"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8] GPSI OPTIONAL,</w:t>
      </w:r>
    </w:p>
    <w:p w14:paraId="2BFBB4EF"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7258EE4B" w14:textId="77777777" w:rsidR="00861123" w:rsidRDefault="00861123" w:rsidP="00861123">
      <w:pPr>
        <w:pStyle w:val="Code"/>
      </w:pPr>
      <w:r>
        <w:t xml:space="preserve">    </w:t>
      </w:r>
      <w:proofErr w:type="spellStart"/>
      <w:r>
        <w:t>accessInfo</w:t>
      </w:r>
      <w:proofErr w:type="spellEnd"/>
      <w:r>
        <w:t xml:space="preserve">               </w:t>
      </w:r>
      <w:proofErr w:type="gramStart"/>
      <w:r>
        <w:t xml:space="preserve">   [</w:t>
      </w:r>
      <w:proofErr w:type="gramEnd"/>
      <w:r>
        <w:t xml:space="preserve">10] SEQUENCE OF </w:t>
      </w:r>
      <w:proofErr w:type="spellStart"/>
      <w:r>
        <w:t>AccessInfo</w:t>
      </w:r>
      <w:proofErr w:type="spellEnd"/>
      <w:r>
        <w:t>,</w:t>
      </w:r>
    </w:p>
    <w:p w14:paraId="58BA994C" w14:textId="77777777" w:rsidR="00861123" w:rsidRDefault="00861123" w:rsidP="00861123">
      <w:pPr>
        <w:pStyle w:val="Code"/>
      </w:pPr>
      <w:r>
        <w:t xml:space="preserve">    </w:t>
      </w:r>
      <w:proofErr w:type="spellStart"/>
      <w:r>
        <w:t>uEEndpoint</w:t>
      </w:r>
      <w:proofErr w:type="spellEnd"/>
      <w:r>
        <w:t xml:space="preserve">               </w:t>
      </w:r>
      <w:proofErr w:type="gramStart"/>
      <w:r>
        <w:t xml:space="preserve">   [</w:t>
      </w:r>
      <w:proofErr w:type="gramEnd"/>
      <w:r>
        <w:t xml:space="preserve">11] SEQUENCE OF </w:t>
      </w:r>
      <w:proofErr w:type="spellStart"/>
      <w:r>
        <w:t>UEEndpointAddress</w:t>
      </w:r>
      <w:proofErr w:type="spellEnd"/>
      <w:r>
        <w:t xml:space="preserve"> OPTIONAL,</w:t>
      </w:r>
    </w:p>
    <w:p w14:paraId="0997E1BD" w14:textId="77777777" w:rsidR="00861123" w:rsidRDefault="00861123" w:rsidP="00861123">
      <w:pPr>
        <w:pStyle w:val="Code"/>
      </w:pPr>
      <w:r>
        <w:t xml:space="preserve">    location                 </w:t>
      </w:r>
      <w:proofErr w:type="gramStart"/>
      <w:r>
        <w:t xml:space="preserve">   [</w:t>
      </w:r>
      <w:proofErr w:type="gramEnd"/>
      <w:r>
        <w:t>12] Location OPTIONAL,</w:t>
      </w:r>
    </w:p>
    <w:p w14:paraId="22BBBD12" w14:textId="77777777" w:rsidR="00861123" w:rsidRDefault="00861123" w:rsidP="00861123">
      <w:pPr>
        <w:pStyle w:val="Code"/>
      </w:pPr>
      <w:r>
        <w:t xml:space="preserve">    </w:t>
      </w:r>
      <w:proofErr w:type="spellStart"/>
      <w:r>
        <w:t>dNN</w:t>
      </w:r>
      <w:proofErr w:type="spellEnd"/>
      <w:r>
        <w:t xml:space="preserve">                      </w:t>
      </w:r>
      <w:proofErr w:type="gramStart"/>
      <w:r>
        <w:t xml:space="preserve">   [</w:t>
      </w:r>
      <w:proofErr w:type="gramEnd"/>
      <w:r>
        <w:t>13] DNN OPTIONAL,</w:t>
      </w:r>
    </w:p>
    <w:p w14:paraId="175111DD" w14:textId="77777777" w:rsidR="00861123" w:rsidRDefault="00861123" w:rsidP="00861123">
      <w:pPr>
        <w:pStyle w:val="Code"/>
      </w:pPr>
      <w:r>
        <w:lastRenderedPageBreak/>
        <w:t xml:space="preserve">    </w:t>
      </w:r>
      <w:proofErr w:type="spellStart"/>
      <w:r>
        <w:t>aMFID</w:t>
      </w:r>
      <w:proofErr w:type="spellEnd"/>
      <w:r>
        <w:t xml:space="preserve">                    </w:t>
      </w:r>
      <w:proofErr w:type="gramStart"/>
      <w:r>
        <w:t xml:space="preserve">   [</w:t>
      </w:r>
      <w:proofErr w:type="gramEnd"/>
      <w:r>
        <w:t>14] AMFID OPTIONAL,</w:t>
      </w:r>
    </w:p>
    <w:p w14:paraId="1C271937" w14:textId="77777777" w:rsidR="00861123" w:rsidRDefault="00861123" w:rsidP="00861123">
      <w:pPr>
        <w:pStyle w:val="Code"/>
      </w:pPr>
      <w:r>
        <w:t xml:space="preserve">    </w:t>
      </w:r>
      <w:proofErr w:type="spellStart"/>
      <w:r>
        <w:t>hSMFURI</w:t>
      </w:r>
      <w:proofErr w:type="spellEnd"/>
      <w:r>
        <w:t xml:space="preserve">                  </w:t>
      </w:r>
      <w:proofErr w:type="gramStart"/>
      <w:r>
        <w:t xml:space="preserve">   [</w:t>
      </w:r>
      <w:proofErr w:type="gramEnd"/>
      <w:r>
        <w:t>15] HSMFURI OPTIONAL,</w:t>
      </w:r>
    </w:p>
    <w:p w14:paraId="22FF02DD" w14:textId="77777777" w:rsidR="00861123" w:rsidRDefault="00861123" w:rsidP="00861123">
      <w:pPr>
        <w:pStyle w:val="Code"/>
      </w:pPr>
      <w:r>
        <w:t xml:space="preserve">    </w:t>
      </w:r>
      <w:proofErr w:type="spellStart"/>
      <w:r>
        <w:t>requestType</w:t>
      </w:r>
      <w:proofErr w:type="spellEnd"/>
      <w:r>
        <w:t xml:space="preserve">              </w:t>
      </w:r>
      <w:proofErr w:type="gramStart"/>
      <w:r>
        <w:t xml:space="preserve">   [</w:t>
      </w:r>
      <w:proofErr w:type="gramEnd"/>
      <w:r>
        <w:t xml:space="preserve">16] </w:t>
      </w:r>
      <w:proofErr w:type="spellStart"/>
      <w:r>
        <w:t>FiveGSMRequestType</w:t>
      </w:r>
      <w:proofErr w:type="spellEnd"/>
      <w:r>
        <w:t xml:space="preserve"> OPTIONAL,</w:t>
      </w:r>
    </w:p>
    <w:p w14:paraId="2C1D8E63" w14:textId="77777777" w:rsidR="00861123" w:rsidRDefault="00861123" w:rsidP="00861123">
      <w:pPr>
        <w:pStyle w:val="Code"/>
      </w:pPr>
      <w:r>
        <w:t xml:space="preserve">    </w:t>
      </w:r>
      <w:proofErr w:type="spellStart"/>
      <w:r>
        <w:t>sMPDUDNRequest</w:t>
      </w:r>
      <w:proofErr w:type="spellEnd"/>
      <w:r>
        <w:t xml:space="preserve">           </w:t>
      </w:r>
      <w:proofErr w:type="gramStart"/>
      <w:r>
        <w:t xml:space="preserve">   [</w:t>
      </w:r>
      <w:proofErr w:type="gramEnd"/>
      <w:r>
        <w:t xml:space="preserve">17] </w:t>
      </w:r>
      <w:proofErr w:type="spellStart"/>
      <w:r>
        <w:t>SMPDUDNRequest</w:t>
      </w:r>
      <w:proofErr w:type="spellEnd"/>
      <w:r>
        <w:t xml:space="preserve"> OPTIONAL</w:t>
      </w:r>
    </w:p>
    <w:p w14:paraId="04EC24FD" w14:textId="77777777" w:rsidR="00861123" w:rsidRDefault="00861123" w:rsidP="00861123">
      <w:pPr>
        <w:pStyle w:val="Code"/>
      </w:pPr>
      <w:r>
        <w:t>}</w:t>
      </w:r>
    </w:p>
    <w:p w14:paraId="7253BA26" w14:textId="77777777" w:rsidR="00861123" w:rsidRDefault="00861123" w:rsidP="00861123">
      <w:pPr>
        <w:pStyle w:val="Code"/>
      </w:pPr>
    </w:p>
    <w:p w14:paraId="11194582" w14:textId="77777777" w:rsidR="00861123" w:rsidRDefault="00861123" w:rsidP="00861123">
      <w:pPr>
        <w:pStyle w:val="Code"/>
      </w:pPr>
    </w:p>
    <w:p w14:paraId="118C4FE4" w14:textId="77777777" w:rsidR="00861123" w:rsidRDefault="00861123" w:rsidP="00861123">
      <w:pPr>
        <w:pStyle w:val="CodeHeader"/>
      </w:pPr>
      <w:r>
        <w:t>-- =================</w:t>
      </w:r>
    </w:p>
    <w:p w14:paraId="4EE19221" w14:textId="77777777" w:rsidR="00861123" w:rsidRDefault="00861123" w:rsidP="00861123">
      <w:pPr>
        <w:pStyle w:val="CodeHeader"/>
      </w:pPr>
      <w:r>
        <w:t>-- 5G SMF parameters</w:t>
      </w:r>
    </w:p>
    <w:p w14:paraId="3EAFCD96" w14:textId="77777777" w:rsidR="00861123" w:rsidRDefault="00861123" w:rsidP="00861123">
      <w:pPr>
        <w:pStyle w:val="Code"/>
      </w:pPr>
      <w:r>
        <w:t>-- =================</w:t>
      </w:r>
    </w:p>
    <w:p w14:paraId="796EC5E9" w14:textId="77777777" w:rsidR="00861123" w:rsidRDefault="00861123" w:rsidP="00861123">
      <w:pPr>
        <w:pStyle w:val="Code"/>
      </w:pPr>
    </w:p>
    <w:p w14:paraId="29AB745B" w14:textId="77777777" w:rsidR="00861123" w:rsidRDefault="00861123" w:rsidP="00861123">
      <w:pPr>
        <w:pStyle w:val="Code"/>
      </w:pPr>
      <w:proofErr w:type="gramStart"/>
      <w:r>
        <w:t>SMFID ::=</w:t>
      </w:r>
      <w:proofErr w:type="gramEnd"/>
      <w:r>
        <w:t xml:space="preserve"> UTF8String</w:t>
      </w:r>
    </w:p>
    <w:p w14:paraId="319B9283" w14:textId="77777777" w:rsidR="00861123" w:rsidRDefault="00861123" w:rsidP="00861123">
      <w:pPr>
        <w:pStyle w:val="Code"/>
      </w:pPr>
    </w:p>
    <w:p w14:paraId="3850820F" w14:textId="77777777" w:rsidR="00861123" w:rsidRDefault="00861123" w:rsidP="00861123">
      <w:pPr>
        <w:pStyle w:val="Code"/>
      </w:pPr>
      <w:proofErr w:type="spellStart"/>
      <w:proofErr w:type="gramStart"/>
      <w:r>
        <w:t>SMFFailedProcedureType</w:t>
      </w:r>
      <w:proofErr w:type="spellEnd"/>
      <w:r>
        <w:t xml:space="preserve"> ::=</w:t>
      </w:r>
      <w:proofErr w:type="gramEnd"/>
      <w:r>
        <w:t xml:space="preserve"> ENUMERATED</w:t>
      </w:r>
    </w:p>
    <w:p w14:paraId="039A4475" w14:textId="77777777" w:rsidR="00861123" w:rsidRDefault="00861123" w:rsidP="00861123">
      <w:pPr>
        <w:pStyle w:val="Code"/>
      </w:pPr>
      <w:r>
        <w:t>{</w:t>
      </w:r>
    </w:p>
    <w:p w14:paraId="5040E929" w14:textId="77777777" w:rsidR="00861123" w:rsidRDefault="00861123" w:rsidP="00861123">
      <w:pPr>
        <w:pStyle w:val="Code"/>
      </w:pPr>
      <w:r>
        <w:t xml:space="preserve">    </w:t>
      </w:r>
      <w:proofErr w:type="spellStart"/>
      <w:proofErr w:type="gramStart"/>
      <w:r>
        <w:t>pDUSessionEstablishment</w:t>
      </w:r>
      <w:proofErr w:type="spellEnd"/>
      <w:r>
        <w:t>(</w:t>
      </w:r>
      <w:proofErr w:type="gramEnd"/>
      <w:r>
        <w:t>1),</w:t>
      </w:r>
    </w:p>
    <w:p w14:paraId="653DAD9F" w14:textId="77777777" w:rsidR="00861123" w:rsidRDefault="00861123" w:rsidP="00861123">
      <w:pPr>
        <w:pStyle w:val="Code"/>
      </w:pPr>
      <w:r>
        <w:t xml:space="preserve">    </w:t>
      </w:r>
      <w:proofErr w:type="spellStart"/>
      <w:proofErr w:type="gramStart"/>
      <w:r>
        <w:t>pDUSessionModification</w:t>
      </w:r>
      <w:proofErr w:type="spellEnd"/>
      <w:r>
        <w:t>(</w:t>
      </w:r>
      <w:proofErr w:type="gramEnd"/>
      <w:r>
        <w:t>2),</w:t>
      </w:r>
    </w:p>
    <w:p w14:paraId="0A3AA3E7" w14:textId="77777777" w:rsidR="00861123" w:rsidRDefault="00861123" w:rsidP="00861123">
      <w:pPr>
        <w:pStyle w:val="Code"/>
      </w:pPr>
      <w:r>
        <w:t xml:space="preserve">    </w:t>
      </w:r>
      <w:proofErr w:type="spellStart"/>
      <w:proofErr w:type="gramStart"/>
      <w:r>
        <w:t>pDUSessionRelease</w:t>
      </w:r>
      <w:proofErr w:type="spellEnd"/>
      <w:r>
        <w:t>(</w:t>
      </w:r>
      <w:proofErr w:type="gramEnd"/>
      <w:r>
        <w:t>3)</w:t>
      </w:r>
    </w:p>
    <w:p w14:paraId="06AE810E" w14:textId="77777777" w:rsidR="00861123" w:rsidRDefault="00861123" w:rsidP="00861123">
      <w:pPr>
        <w:pStyle w:val="Code"/>
      </w:pPr>
      <w:r>
        <w:t>}</w:t>
      </w:r>
    </w:p>
    <w:p w14:paraId="6F99A909" w14:textId="77777777" w:rsidR="00861123" w:rsidRDefault="00861123" w:rsidP="00861123">
      <w:pPr>
        <w:pStyle w:val="Code"/>
      </w:pPr>
    </w:p>
    <w:p w14:paraId="74F6ABE3" w14:textId="77777777" w:rsidR="00861123" w:rsidRDefault="00861123" w:rsidP="00861123">
      <w:pPr>
        <w:pStyle w:val="Code"/>
      </w:pPr>
      <w:proofErr w:type="spellStart"/>
      <w:proofErr w:type="gramStart"/>
      <w:r>
        <w:t>SMFServingNetwork</w:t>
      </w:r>
      <w:proofErr w:type="spellEnd"/>
      <w:r>
        <w:t xml:space="preserve"> ::=</w:t>
      </w:r>
      <w:proofErr w:type="gramEnd"/>
      <w:r>
        <w:t xml:space="preserve"> SEQUENCE</w:t>
      </w:r>
    </w:p>
    <w:p w14:paraId="362D19C7" w14:textId="77777777" w:rsidR="00861123" w:rsidRDefault="00861123" w:rsidP="00861123">
      <w:pPr>
        <w:pStyle w:val="Code"/>
      </w:pPr>
      <w:r>
        <w:t>{</w:t>
      </w:r>
    </w:p>
    <w:p w14:paraId="7B42B9F0" w14:textId="77777777" w:rsidR="00861123" w:rsidRDefault="00861123" w:rsidP="00861123">
      <w:pPr>
        <w:pStyle w:val="Code"/>
      </w:pPr>
      <w:r>
        <w:t xml:space="preserve">    </w:t>
      </w:r>
      <w:proofErr w:type="spellStart"/>
      <w:proofErr w:type="gramStart"/>
      <w:r>
        <w:t>pLMNID</w:t>
      </w:r>
      <w:proofErr w:type="spellEnd"/>
      <w:r>
        <w:t xml:space="preserve">  [</w:t>
      </w:r>
      <w:proofErr w:type="gramEnd"/>
      <w:r>
        <w:t>1] PLMNID,</w:t>
      </w:r>
    </w:p>
    <w:p w14:paraId="49E41370" w14:textId="77777777" w:rsidR="00861123" w:rsidRDefault="00861123" w:rsidP="00861123">
      <w:pPr>
        <w:pStyle w:val="Code"/>
      </w:pPr>
      <w:r>
        <w:t xml:space="preserve">    </w:t>
      </w:r>
      <w:proofErr w:type="spellStart"/>
      <w:r>
        <w:t>nID</w:t>
      </w:r>
      <w:proofErr w:type="spellEnd"/>
      <w:r>
        <w:t xml:space="preserve">  </w:t>
      </w:r>
      <w:proofErr w:type="gramStart"/>
      <w:r>
        <w:t xml:space="preserve">   [</w:t>
      </w:r>
      <w:proofErr w:type="gramEnd"/>
      <w:r>
        <w:t>2] NID OPTIONAL</w:t>
      </w:r>
    </w:p>
    <w:p w14:paraId="4DCA9537" w14:textId="77777777" w:rsidR="00861123" w:rsidRDefault="00861123" w:rsidP="00861123">
      <w:pPr>
        <w:pStyle w:val="Code"/>
      </w:pPr>
      <w:r>
        <w:t>}</w:t>
      </w:r>
    </w:p>
    <w:p w14:paraId="6FCB3D8A" w14:textId="77777777" w:rsidR="00861123" w:rsidRDefault="00861123" w:rsidP="00861123">
      <w:pPr>
        <w:pStyle w:val="Code"/>
      </w:pPr>
    </w:p>
    <w:p w14:paraId="6304B9D0" w14:textId="77777777" w:rsidR="00861123" w:rsidRDefault="00861123" w:rsidP="00861123">
      <w:pPr>
        <w:pStyle w:val="Code"/>
      </w:pPr>
      <w:proofErr w:type="spellStart"/>
      <w:proofErr w:type="gramStart"/>
      <w:r>
        <w:t>AccessInfo</w:t>
      </w:r>
      <w:proofErr w:type="spellEnd"/>
      <w:r>
        <w:t xml:space="preserve"> ::=</w:t>
      </w:r>
      <w:proofErr w:type="gramEnd"/>
      <w:r>
        <w:t xml:space="preserve"> SEQUENCE</w:t>
      </w:r>
    </w:p>
    <w:p w14:paraId="475942F1" w14:textId="77777777" w:rsidR="00861123" w:rsidRDefault="00861123" w:rsidP="00861123">
      <w:pPr>
        <w:pStyle w:val="Code"/>
      </w:pPr>
      <w:r>
        <w:t>{</w:t>
      </w:r>
    </w:p>
    <w:p w14:paraId="466A0459" w14:textId="77777777" w:rsidR="00861123" w:rsidRDefault="00861123" w:rsidP="00861123">
      <w:pPr>
        <w:pStyle w:val="Code"/>
      </w:pP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14:paraId="6C359A47" w14:textId="77777777" w:rsidR="00861123" w:rsidRDefault="00861123" w:rsidP="00861123">
      <w:pPr>
        <w:pStyle w:val="Code"/>
      </w:pP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14:paraId="5F6C8EBA" w14:textId="77777777" w:rsidR="00861123" w:rsidRDefault="00861123" w:rsidP="00861123">
      <w:pPr>
        <w:pStyle w:val="Code"/>
      </w:pPr>
      <w:r>
        <w:t xml:space="preserve">    </w:t>
      </w:r>
      <w:proofErr w:type="spellStart"/>
      <w:r>
        <w:t>gTPTunnelID</w:t>
      </w:r>
      <w:proofErr w:type="spellEnd"/>
      <w:r>
        <w:t xml:space="preserve">        </w:t>
      </w:r>
      <w:proofErr w:type="gramStart"/>
      <w:r>
        <w:t xml:space="preserve">   [</w:t>
      </w:r>
      <w:proofErr w:type="gramEnd"/>
      <w:r>
        <w:t>3] FTEID,</w:t>
      </w:r>
    </w:p>
    <w:p w14:paraId="62AC5600" w14:textId="77777777" w:rsidR="00861123" w:rsidRDefault="00861123" w:rsidP="00861123">
      <w:pPr>
        <w:pStyle w:val="Code"/>
      </w:pPr>
      <w:r>
        <w:t xml:space="preserve">    non3GPPAccessEndpoint [4] </w:t>
      </w:r>
      <w:proofErr w:type="spellStart"/>
      <w:r>
        <w:t>UEEndpointAddress</w:t>
      </w:r>
      <w:proofErr w:type="spellEnd"/>
      <w:r>
        <w:t xml:space="preserve"> OPTIONAL,</w:t>
      </w:r>
    </w:p>
    <w:p w14:paraId="086C3570" w14:textId="77777777" w:rsidR="00861123" w:rsidRDefault="00861123" w:rsidP="00861123">
      <w:pPr>
        <w:pStyle w:val="Code"/>
      </w:pPr>
      <w:r>
        <w:t xml:space="preserve">    </w:t>
      </w:r>
      <w:proofErr w:type="spellStart"/>
      <w:r>
        <w:t>establishmentStatus</w:t>
      </w:r>
      <w:proofErr w:type="spellEnd"/>
      <w:proofErr w:type="gramStart"/>
      <w:r>
        <w:t xml:space="preserve">   [</w:t>
      </w:r>
      <w:proofErr w:type="gramEnd"/>
      <w:r>
        <w:t xml:space="preserve">5] </w:t>
      </w:r>
      <w:proofErr w:type="spellStart"/>
      <w:r>
        <w:t>EstablishmentStatus</w:t>
      </w:r>
      <w:proofErr w:type="spellEnd"/>
      <w:r>
        <w:t>,</w:t>
      </w:r>
    </w:p>
    <w:p w14:paraId="3A4AD1B2" w14:textId="77777777" w:rsidR="00861123" w:rsidRDefault="00861123" w:rsidP="00861123">
      <w:pPr>
        <w:pStyle w:val="Code"/>
      </w:pPr>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635B627E" w14:textId="77777777" w:rsidR="00861123" w:rsidRDefault="00861123" w:rsidP="00861123">
      <w:pPr>
        <w:pStyle w:val="Code"/>
      </w:pPr>
      <w:r>
        <w:t xml:space="preserve">    </w:t>
      </w:r>
      <w:proofErr w:type="spellStart"/>
      <w:r>
        <w:t>gTPTunnelInfo</w:t>
      </w:r>
      <w:proofErr w:type="spellEnd"/>
      <w:r>
        <w:t xml:space="preserve">      </w:t>
      </w:r>
      <w:proofErr w:type="gramStart"/>
      <w:r>
        <w:t xml:space="preserve">   [</w:t>
      </w:r>
      <w:proofErr w:type="gramEnd"/>
      <w:r>
        <w:t xml:space="preserve">7] </w:t>
      </w:r>
      <w:proofErr w:type="spellStart"/>
      <w:r>
        <w:t>GTPTunnelInfo</w:t>
      </w:r>
      <w:proofErr w:type="spellEnd"/>
      <w:r>
        <w:t xml:space="preserve"> OPTIONAL</w:t>
      </w:r>
    </w:p>
    <w:p w14:paraId="43DE6AE4" w14:textId="77777777" w:rsidR="00861123" w:rsidRDefault="00861123" w:rsidP="00861123">
      <w:pPr>
        <w:pStyle w:val="Code"/>
      </w:pPr>
      <w:r>
        <w:t>}</w:t>
      </w:r>
    </w:p>
    <w:p w14:paraId="46B794FA" w14:textId="77777777" w:rsidR="00861123" w:rsidRDefault="00861123" w:rsidP="00861123">
      <w:pPr>
        <w:pStyle w:val="Code"/>
      </w:pPr>
    </w:p>
    <w:p w14:paraId="0BDB2718" w14:textId="77777777" w:rsidR="00861123" w:rsidRDefault="00861123" w:rsidP="00861123">
      <w:pPr>
        <w:pStyle w:val="Code"/>
      </w:pPr>
      <w:r>
        <w:t>-- see Clause 6.1.2 of TS 24.193[44] for the details of the ATSSS container contents.</w:t>
      </w:r>
    </w:p>
    <w:p w14:paraId="71778940" w14:textId="77777777" w:rsidR="00861123" w:rsidRDefault="00861123" w:rsidP="00861123">
      <w:pPr>
        <w:pStyle w:val="Code"/>
      </w:pPr>
      <w:proofErr w:type="spellStart"/>
      <w:proofErr w:type="gramStart"/>
      <w:r>
        <w:t>ATSSSContainer</w:t>
      </w:r>
      <w:proofErr w:type="spellEnd"/>
      <w:r>
        <w:t xml:space="preserve"> ::=</w:t>
      </w:r>
      <w:proofErr w:type="gramEnd"/>
      <w:r>
        <w:t xml:space="preserve"> OCTET STRING</w:t>
      </w:r>
    </w:p>
    <w:p w14:paraId="11D94BAC" w14:textId="77777777" w:rsidR="00861123" w:rsidRDefault="00861123" w:rsidP="00861123">
      <w:pPr>
        <w:pStyle w:val="Code"/>
      </w:pPr>
    </w:p>
    <w:p w14:paraId="5838BCDB" w14:textId="77777777" w:rsidR="00861123" w:rsidRDefault="00861123" w:rsidP="00861123">
      <w:pPr>
        <w:pStyle w:val="Code"/>
      </w:pPr>
      <w:proofErr w:type="spellStart"/>
      <w:proofErr w:type="gramStart"/>
      <w:r>
        <w:t>DLRANTunnelInformation</w:t>
      </w:r>
      <w:proofErr w:type="spellEnd"/>
      <w:r>
        <w:t xml:space="preserve"> ::=</w:t>
      </w:r>
      <w:proofErr w:type="gramEnd"/>
      <w:r>
        <w:t xml:space="preserve"> SEQUENCE</w:t>
      </w:r>
    </w:p>
    <w:p w14:paraId="13B20051" w14:textId="77777777" w:rsidR="00861123" w:rsidRDefault="00861123" w:rsidP="00861123">
      <w:pPr>
        <w:pStyle w:val="Code"/>
      </w:pPr>
      <w:r>
        <w:t>{</w:t>
      </w:r>
    </w:p>
    <w:p w14:paraId="2EC2E657" w14:textId="77777777" w:rsidR="00861123" w:rsidRDefault="00861123" w:rsidP="00861123">
      <w:pPr>
        <w:pStyle w:val="Code"/>
      </w:pPr>
      <w:r>
        <w:t xml:space="preserve">    </w:t>
      </w:r>
      <w:proofErr w:type="spellStart"/>
      <w:r>
        <w:t>dLQOSFlowTunnelInformation</w:t>
      </w:r>
      <w:proofErr w:type="spellEnd"/>
      <w:r>
        <w:t xml:space="preserve">                 </w:t>
      </w:r>
      <w:proofErr w:type="gramStart"/>
      <w:r>
        <w:t xml:space="preserve">   [</w:t>
      </w:r>
      <w:proofErr w:type="gramEnd"/>
      <w:r>
        <w:t xml:space="preserve">1] </w:t>
      </w:r>
      <w:proofErr w:type="spellStart"/>
      <w:r>
        <w:t>QOSFlowTunnelInformation</w:t>
      </w:r>
      <w:proofErr w:type="spellEnd"/>
      <w:r>
        <w:t xml:space="preserve"> OPTIONAL,</w:t>
      </w:r>
    </w:p>
    <w:p w14:paraId="060B52F4" w14:textId="77777777" w:rsidR="00861123" w:rsidRDefault="00861123" w:rsidP="00861123">
      <w:pPr>
        <w:pStyle w:val="Code"/>
      </w:pPr>
      <w:r>
        <w:t xml:space="preserve">    </w:t>
      </w:r>
      <w:proofErr w:type="spellStart"/>
      <w:r>
        <w:t>additionalDLQOSFlowTunnelInformation</w:t>
      </w:r>
      <w:proofErr w:type="spellEnd"/>
      <w:r>
        <w:t xml:space="preserve">       </w:t>
      </w:r>
      <w:proofErr w:type="gramStart"/>
      <w:r>
        <w:t xml:space="preserve">   [</w:t>
      </w:r>
      <w:proofErr w:type="gramEnd"/>
      <w:r>
        <w:t xml:space="preserve">2] </w:t>
      </w:r>
      <w:proofErr w:type="spellStart"/>
      <w:r>
        <w:t>QOSFlowTunnelInformationList</w:t>
      </w:r>
      <w:proofErr w:type="spellEnd"/>
      <w:r>
        <w:t xml:space="preserve"> OPTIONAL,</w:t>
      </w:r>
    </w:p>
    <w:p w14:paraId="7B7A08B8" w14:textId="77777777" w:rsidR="00861123" w:rsidRDefault="00861123" w:rsidP="00861123">
      <w:pPr>
        <w:pStyle w:val="Code"/>
      </w:pPr>
      <w:r>
        <w:t xml:space="preserve">    </w:t>
      </w:r>
      <w:proofErr w:type="spellStart"/>
      <w:r>
        <w:t>redundantDLQOSFlowTunnelInformation</w:t>
      </w:r>
      <w:proofErr w:type="spellEnd"/>
      <w:r>
        <w:t xml:space="preserve">        </w:t>
      </w:r>
      <w:proofErr w:type="gramStart"/>
      <w:r>
        <w:t xml:space="preserve">   [</w:t>
      </w:r>
      <w:proofErr w:type="gramEnd"/>
      <w:r>
        <w:t xml:space="preserve">3] </w:t>
      </w:r>
      <w:proofErr w:type="spellStart"/>
      <w:r>
        <w:t>QOSFlowTunnelInformationList</w:t>
      </w:r>
      <w:proofErr w:type="spellEnd"/>
      <w:r>
        <w:t xml:space="preserve"> OPTIONAL,</w:t>
      </w:r>
    </w:p>
    <w:p w14:paraId="13AD6FE3" w14:textId="77777777" w:rsidR="00861123" w:rsidRDefault="00861123" w:rsidP="00861123">
      <w:pPr>
        <w:pStyle w:val="Code"/>
      </w:pPr>
      <w:r>
        <w:t xml:space="preserve">    </w:t>
      </w:r>
      <w:proofErr w:type="spellStart"/>
      <w:r>
        <w:t>additionalredundantDLQOSFlowTunnelInformation</w:t>
      </w:r>
      <w:proofErr w:type="spellEnd"/>
      <w:r>
        <w:t xml:space="preserve"> [4] </w:t>
      </w:r>
      <w:proofErr w:type="spellStart"/>
      <w:r>
        <w:t>QOSFlowTunnelInformationList</w:t>
      </w:r>
      <w:proofErr w:type="spellEnd"/>
      <w:r>
        <w:t xml:space="preserve"> OPTIONAL</w:t>
      </w:r>
    </w:p>
    <w:p w14:paraId="7FAA0072" w14:textId="77777777" w:rsidR="00861123" w:rsidRDefault="00861123" w:rsidP="00861123">
      <w:pPr>
        <w:pStyle w:val="Code"/>
      </w:pPr>
      <w:r>
        <w:t>}</w:t>
      </w:r>
    </w:p>
    <w:p w14:paraId="37E02354" w14:textId="77777777" w:rsidR="00861123" w:rsidRDefault="00861123" w:rsidP="00861123">
      <w:pPr>
        <w:pStyle w:val="Code"/>
      </w:pPr>
    </w:p>
    <w:p w14:paraId="2CB8288E" w14:textId="77777777" w:rsidR="00861123" w:rsidRDefault="00861123" w:rsidP="00861123">
      <w:pPr>
        <w:pStyle w:val="Code"/>
      </w:pPr>
      <w:proofErr w:type="spellStart"/>
      <w:proofErr w:type="gramStart"/>
      <w:r>
        <w:t>EstablishmentStatus</w:t>
      </w:r>
      <w:proofErr w:type="spellEnd"/>
      <w:r>
        <w:t xml:space="preserve"> ::=</w:t>
      </w:r>
      <w:proofErr w:type="gramEnd"/>
      <w:r>
        <w:t xml:space="preserve"> ENUMERATED</w:t>
      </w:r>
    </w:p>
    <w:p w14:paraId="2FF89DAA" w14:textId="77777777" w:rsidR="00861123" w:rsidRDefault="00861123" w:rsidP="00861123">
      <w:pPr>
        <w:pStyle w:val="Code"/>
      </w:pPr>
      <w:r>
        <w:t>{</w:t>
      </w:r>
    </w:p>
    <w:p w14:paraId="6FC54092" w14:textId="77777777" w:rsidR="00861123" w:rsidRDefault="00861123" w:rsidP="00861123">
      <w:pPr>
        <w:pStyle w:val="Code"/>
      </w:pPr>
      <w:r>
        <w:t xml:space="preserve">    </w:t>
      </w:r>
      <w:proofErr w:type="gramStart"/>
      <w:r>
        <w:t>established(</w:t>
      </w:r>
      <w:proofErr w:type="gramEnd"/>
      <w:r>
        <w:t>0),</w:t>
      </w:r>
    </w:p>
    <w:p w14:paraId="7D4B1B9E" w14:textId="77777777" w:rsidR="00861123" w:rsidRDefault="00861123" w:rsidP="00861123">
      <w:pPr>
        <w:pStyle w:val="Code"/>
      </w:pPr>
      <w:r>
        <w:t xml:space="preserve">    </w:t>
      </w:r>
      <w:proofErr w:type="gramStart"/>
      <w:r>
        <w:t>released(</w:t>
      </w:r>
      <w:proofErr w:type="gramEnd"/>
      <w:r>
        <w:t>1)</w:t>
      </w:r>
    </w:p>
    <w:p w14:paraId="456F82E5" w14:textId="77777777" w:rsidR="00861123" w:rsidRDefault="00861123" w:rsidP="00861123">
      <w:pPr>
        <w:pStyle w:val="Code"/>
      </w:pPr>
      <w:r>
        <w:t>}</w:t>
      </w:r>
    </w:p>
    <w:p w14:paraId="61FD66D4" w14:textId="77777777" w:rsidR="00861123" w:rsidRDefault="00861123" w:rsidP="00861123">
      <w:pPr>
        <w:pStyle w:val="Code"/>
      </w:pPr>
    </w:p>
    <w:p w14:paraId="515EB279" w14:textId="77777777" w:rsidR="00861123" w:rsidRDefault="00861123" w:rsidP="00861123">
      <w:pPr>
        <w:pStyle w:val="Code"/>
      </w:pPr>
      <w:proofErr w:type="spellStart"/>
      <w:proofErr w:type="gramStart"/>
      <w:r>
        <w:t>FiveGSGTPTunnels</w:t>
      </w:r>
      <w:proofErr w:type="spellEnd"/>
      <w:r>
        <w:t xml:space="preserve"> ::=</w:t>
      </w:r>
      <w:proofErr w:type="gramEnd"/>
      <w:r>
        <w:t xml:space="preserve"> SEQUENCE</w:t>
      </w:r>
    </w:p>
    <w:p w14:paraId="38F1B588" w14:textId="77777777" w:rsidR="00861123" w:rsidRDefault="00861123" w:rsidP="00861123">
      <w:pPr>
        <w:pStyle w:val="Code"/>
      </w:pPr>
      <w:r>
        <w:t>{</w:t>
      </w:r>
    </w:p>
    <w:p w14:paraId="2BCDF9A0" w14:textId="77777777" w:rsidR="00861123" w:rsidRDefault="00861123" w:rsidP="00861123">
      <w:pPr>
        <w:pStyle w:val="Code"/>
      </w:pPr>
      <w:r>
        <w:t xml:space="preserve">    </w:t>
      </w:r>
      <w:proofErr w:type="spellStart"/>
      <w:r>
        <w:t>uLNGUUPTunnelInformation</w:t>
      </w:r>
      <w:proofErr w:type="spellEnd"/>
      <w:r>
        <w:t xml:space="preserve">        </w:t>
      </w:r>
      <w:proofErr w:type="gramStart"/>
      <w:r>
        <w:t xml:space="preserve">   [</w:t>
      </w:r>
      <w:proofErr w:type="gramEnd"/>
      <w:r>
        <w:t>1] FTEID OPTIONAL,</w:t>
      </w:r>
    </w:p>
    <w:p w14:paraId="17EE3316" w14:textId="77777777" w:rsidR="00861123" w:rsidRDefault="00861123" w:rsidP="00861123">
      <w:pPr>
        <w:pStyle w:val="Code"/>
      </w:pPr>
      <w:r>
        <w:t xml:space="preserve">    </w:t>
      </w:r>
      <w:proofErr w:type="spellStart"/>
      <w:r>
        <w:t>additionalULNGUUPTunnelInformation</w:t>
      </w:r>
      <w:proofErr w:type="spellEnd"/>
      <w:r>
        <w:t xml:space="preserve"> [2] </w:t>
      </w:r>
      <w:proofErr w:type="spellStart"/>
      <w:r>
        <w:t>FTEIDList</w:t>
      </w:r>
      <w:proofErr w:type="spellEnd"/>
      <w:r>
        <w:t xml:space="preserve"> OPTIONAL,</w:t>
      </w:r>
    </w:p>
    <w:p w14:paraId="282AA32B" w14:textId="77777777" w:rsidR="00861123" w:rsidRDefault="00861123" w:rsidP="00861123">
      <w:pPr>
        <w:pStyle w:val="Code"/>
      </w:pPr>
      <w:r>
        <w:t xml:space="preserve">    </w:t>
      </w:r>
      <w:proofErr w:type="spellStart"/>
      <w:r>
        <w:t>dLRANTunnelInformation</w:t>
      </w:r>
      <w:proofErr w:type="spellEnd"/>
      <w:r>
        <w:t xml:space="preserve">          </w:t>
      </w:r>
      <w:proofErr w:type="gramStart"/>
      <w:r>
        <w:t xml:space="preserve">   [</w:t>
      </w:r>
      <w:proofErr w:type="gramEnd"/>
      <w:r>
        <w:t xml:space="preserve">3] </w:t>
      </w:r>
      <w:proofErr w:type="spellStart"/>
      <w:r>
        <w:t>DLRANTunnelInformation</w:t>
      </w:r>
      <w:proofErr w:type="spellEnd"/>
      <w:r>
        <w:t xml:space="preserve"> OPTIONAL</w:t>
      </w:r>
    </w:p>
    <w:p w14:paraId="06C269BD" w14:textId="77777777" w:rsidR="00861123" w:rsidRDefault="00861123" w:rsidP="00861123">
      <w:pPr>
        <w:pStyle w:val="Code"/>
      </w:pPr>
      <w:r>
        <w:t>}</w:t>
      </w:r>
    </w:p>
    <w:p w14:paraId="6B5F2537" w14:textId="77777777" w:rsidR="00861123" w:rsidRDefault="00861123" w:rsidP="00861123">
      <w:pPr>
        <w:pStyle w:val="Code"/>
      </w:pPr>
    </w:p>
    <w:p w14:paraId="3C23999B" w14:textId="77777777" w:rsidR="00861123" w:rsidRDefault="00861123" w:rsidP="00861123">
      <w:pPr>
        <w:pStyle w:val="Code"/>
      </w:pPr>
      <w:proofErr w:type="spellStart"/>
      <w:proofErr w:type="gramStart"/>
      <w:r>
        <w:t>FiveQI</w:t>
      </w:r>
      <w:proofErr w:type="spellEnd"/>
      <w:r>
        <w:t xml:space="preserve"> ::=</w:t>
      </w:r>
      <w:proofErr w:type="gramEnd"/>
      <w:r>
        <w:t xml:space="preserve"> INTEGER (0..255)</w:t>
      </w:r>
    </w:p>
    <w:p w14:paraId="3CC89511" w14:textId="77777777" w:rsidR="00861123" w:rsidRDefault="00861123" w:rsidP="00861123">
      <w:pPr>
        <w:pStyle w:val="Code"/>
      </w:pPr>
    </w:p>
    <w:p w14:paraId="760B8B22" w14:textId="77777777" w:rsidR="00861123" w:rsidRDefault="00861123" w:rsidP="00861123">
      <w:pPr>
        <w:pStyle w:val="Code"/>
      </w:pPr>
      <w:proofErr w:type="spellStart"/>
      <w:proofErr w:type="gramStart"/>
      <w:r>
        <w:t>HandoverState</w:t>
      </w:r>
      <w:proofErr w:type="spellEnd"/>
      <w:r>
        <w:t xml:space="preserve"> ::=</w:t>
      </w:r>
      <w:proofErr w:type="gramEnd"/>
      <w:r>
        <w:t xml:space="preserve"> ENUMERATED</w:t>
      </w:r>
    </w:p>
    <w:p w14:paraId="33E58F03" w14:textId="77777777" w:rsidR="00861123" w:rsidRDefault="00861123" w:rsidP="00861123">
      <w:pPr>
        <w:pStyle w:val="Code"/>
      </w:pPr>
      <w:r>
        <w:t>{</w:t>
      </w:r>
    </w:p>
    <w:p w14:paraId="08AC4314" w14:textId="77777777" w:rsidR="00861123" w:rsidRDefault="00861123" w:rsidP="00861123">
      <w:pPr>
        <w:pStyle w:val="Code"/>
      </w:pPr>
      <w:r>
        <w:t xml:space="preserve">    </w:t>
      </w:r>
      <w:proofErr w:type="gramStart"/>
      <w:r>
        <w:t>none(</w:t>
      </w:r>
      <w:proofErr w:type="gramEnd"/>
      <w:r>
        <w:t>1),</w:t>
      </w:r>
    </w:p>
    <w:p w14:paraId="539619B3" w14:textId="77777777" w:rsidR="00861123" w:rsidRDefault="00861123" w:rsidP="00861123">
      <w:pPr>
        <w:pStyle w:val="Code"/>
      </w:pPr>
      <w:r>
        <w:t xml:space="preserve">    </w:t>
      </w:r>
      <w:proofErr w:type="gramStart"/>
      <w:r>
        <w:t>preparing(</w:t>
      </w:r>
      <w:proofErr w:type="gramEnd"/>
      <w:r>
        <w:t>2),</w:t>
      </w:r>
    </w:p>
    <w:p w14:paraId="4064D426" w14:textId="77777777" w:rsidR="00861123" w:rsidRDefault="00861123" w:rsidP="00861123">
      <w:pPr>
        <w:pStyle w:val="Code"/>
      </w:pPr>
      <w:r>
        <w:t xml:space="preserve">    </w:t>
      </w:r>
      <w:proofErr w:type="gramStart"/>
      <w:r>
        <w:t>prepared(</w:t>
      </w:r>
      <w:proofErr w:type="gramEnd"/>
      <w:r>
        <w:t>3),</w:t>
      </w:r>
    </w:p>
    <w:p w14:paraId="772B93C3" w14:textId="77777777" w:rsidR="00861123" w:rsidRDefault="00861123" w:rsidP="00861123">
      <w:pPr>
        <w:pStyle w:val="Code"/>
      </w:pPr>
      <w:r>
        <w:t xml:space="preserve">    </w:t>
      </w:r>
      <w:proofErr w:type="gramStart"/>
      <w:r>
        <w:t>completed(</w:t>
      </w:r>
      <w:proofErr w:type="gramEnd"/>
      <w:r>
        <w:t>4),</w:t>
      </w:r>
    </w:p>
    <w:p w14:paraId="5DD09780" w14:textId="77777777" w:rsidR="00861123" w:rsidRDefault="00861123" w:rsidP="00861123">
      <w:pPr>
        <w:pStyle w:val="Code"/>
      </w:pPr>
      <w:r>
        <w:t xml:space="preserve">    </w:t>
      </w:r>
      <w:proofErr w:type="gramStart"/>
      <w:r>
        <w:t>cancelled(</w:t>
      </w:r>
      <w:proofErr w:type="gramEnd"/>
      <w:r>
        <w:t>5)</w:t>
      </w:r>
    </w:p>
    <w:p w14:paraId="2650E67D" w14:textId="77777777" w:rsidR="00861123" w:rsidRDefault="00861123" w:rsidP="00861123">
      <w:pPr>
        <w:pStyle w:val="Code"/>
      </w:pPr>
      <w:r>
        <w:t>}</w:t>
      </w:r>
    </w:p>
    <w:p w14:paraId="08A70CD9" w14:textId="77777777" w:rsidR="00861123" w:rsidRDefault="00861123" w:rsidP="00861123">
      <w:pPr>
        <w:pStyle w:val="Code"/>
      </w:pPr>
    </w:p>
    <w:p w14:paraId="0BA4A698" w14:textId="77777777" w:rsidR="00861123" w:rsidRDefault="00861123" w:rsidP="00861123">
      <w:pPr>
        <w:pStyle w:val="Code"/>
      </w:pPr>
      <w:proofErr w:type="spellStart"/>
      <w:proofErr w:type="gramStart"/>
      <w:r>
        <w:t>NGAPCauseInt</w:t>
      </w:r>
      <w:proofErr w:type="spellEnd"/>
      <w:r>
        <w:t xml:space="preserve"> ::=</w:t>
      </w:r>
      <w:proofErr w:type="gramEnd"/>
      <w:r>
        <w:t xml:space="preserve"> SEQUENCE</w:t>
      </w:r>
    </w:p>
    <w:p w14:paraId="4697CCD1" w14:textId="77777777" w:rsidR="00861123" w:rsidRDefault="00861123" w:rsidP="00861123">
      <w:pPr>
        <w:pStyle w:val="Code"/>
      </w:pPr>
      <w:r>
        <w:t>{</w:t>
      </w:r>
    </w:p>
    <w:p w14:paraId="48993F39" w14:textId="77777777" w:rsidR="00861123" w:rsidRDefault="00861123" w:rsidP="00861123">
      <w:pPr>
        <w:pStyle w:val="Code"/>
      </w:pPr>
      <w:r>
        <w:t xml:space="preserve">    group [1] </w:t>
      </w:r>
      <w:proofErr w:type="spellStart"/>
      <w:r>
        <w:t>NGAPCauseGroupInt</w:t>
      </w:r>
      <w:proofErr w:type="spellEnd"/>
      <w:r>
        <w:t>,</w:t>
      </w:r>
    </w:p>
    <w:p w14:paraId="3A1B4A9E" w14:textId="77777777" w:rsidR="00861123" w:rsidRDefault="00861123" w:rsidP="00861123">
      <w:pPr>
        <w:pStyle w:val="Code"/>
      </w:pPr>
      <w:r>
        <w:t xml:space="preserve">    value [2] </w:t>
      </w:r>
      <w:proofErr w:type="spellStart"/>
      <w:r>
        <w:t>NGAPCauseValueInt</w:t>
      </w:r>
      <w:proofErr w:type="spellEnd"/>
    </w:p>
    <w:p w14:paraId="440A723B" w14:textId="77777777" w:rsidR="00861123" w:rsidRDefault="00861123" w:rsidP="00861123">
      <w:pPr>
        <w:pStyle w:val="Code"/>
      </w:pPr>
      <w:r>
        <w:t>}</w:t>
      </w:r>
    </w:p>
    <w:p w14:paraId="5FCD0B50" w14:textId="77777777" w:rsidR="00861123" w:rsidRDefault="00861123" w:rsidP="00861123">
      <w:pPr>
        <w:pStyle w:val="Code"/>
      </w:pPr>
    </w:p>
    <w:p w14:paraId="5837D9A6" w14:textId="77777777" w:rsidR="00861123" w:rsidRDefault="00861123" w:rsidP="00861123">
      <w:pPr>
        <w:pStyle w:val="Code"/>
      </w:pPr>
      <w:r>
        <w:lastRenderedPageBreak/>
        <w:t>-- Derived as described in TS 29.571 [17] clause 5.4.4.12</w:t>
      </w:r>
    </w:p>
    <w:p w14:paraId="71A58A1F" w14:textId="77777777" w:rsidR="00861123" w:rsidRDefault="00861123" w:rsidP="00861123">
      <w:pPr>
        <w:pStyle w:val="Code"/>
      </w:pPr>
      <w:proofErr w:type="spellStart"/>
      <w:proofErr w:type="gramStart"/>
      <w:r>
        <w:t>NGAPCauseGroupInt</w:t>
      </w:r>
      <w:proofErr w:type="spellEnd"/>
      <w:r>
        <w:t xml:space="preserve"> ::=</w:t>
      </w:r>
      <w:proofErr w:type="gramEnd"/>
      <w:r>
        <w:t xml:space="preserve"> INTEGER</w:t>
      </w:r>
    </w:p>
    <w:p w14:paraId="76B0B8C6" w14:textId="77777777" w:rsidR="00861123" w:rsidRDefault="00861123" w:rsidP="00861123">
      <w:pPr>
        <w:pStyle w:val="Code"/>
      </w:pPr>
    </w:p>
    <w:p w14:paraId="74AD8B52" w14:textId="77777777" w:rsidR="00861123" w:rsidRDefault="00861123" w:rsidP="00861123">
      <w:pPr>
        <w:pStyle w:val="Code"/>
      </w:pPr>
      <w:proofErr w:type="spellStart"/>
      <w:proofErr w:type="gramStart"/>
      <w:r>
        <w:t>NGAPCauseValueInt</w:t>
      </w:r>
      <w:proofErr w:type="spellEnd"/>
      <w:r>
        <w:t xml:space="preserve"> ::=</w:t>
      </w:r>
      <w:proofErr w:type="gramEnd"/>
      <w:r>
        <w:t xml:space="preserve"> INTEGER</w:t>
      </w:r>
    </w:p>
    <w:p w14:paraId="40C6D1AF" w14:textId="77777777" w:rsidR="00861123" w:rsidRDefault="00861123" w:rsidP="00861123">
      <w:pPr>
        <w:pStyle w:val="Code"/>
      </w:pPr>
    </w:p>
    <w:p w14:paraId="2666FB05" w14:textId="77777777" w:rsidR="00861123" w:rsidRDefault="00861123" w:rsidP="00861123">
      <w:pPr>
        <w:pStyle w:val="Code"/>
      </w:pPr>
      <w:proofErr w:type="spellStart"/>
      <w:proofErr w:type="gramStart"/>
      <w:r>
        <w:t>SMFMAUpgradeIndication</w:t>
      </w:r>
      <w:proofErr w:type="spellEnd"/>
      <w:r>
        <w:t xml:space="preserve"> ::=</w:t>
      </w:r>
      <w:proofErr w:type="gramEnd"/>
      <w:r>
        <w:t xml:space="preserve"> BOOLEAN</w:t>
      </w:r>
    </w:p>
    <w:p w14:paraId="57B8BD7D" w14:textId="77777777" w:rsidR="00861123" w:rsidRDefault="00861123" w:rsidP="00861123">
      <w:pPr>
        <w:pStyle w:val="Code"/>
      </w:pPr>
    </w:p>
    <w:p w14:paraId="654A59F8" w14:textId="77777777" w:rsidR="00861123" w:rsidRDefault="00861123" w:rsidP="00861123">
      <w:pPr>
        <w:pStyle w:val="Code"/>
      </w:pPr>
      <w:r>
        <w:t>-- Given in YAML encoding as defined in clause 6.1.6.2.31 of TS 29.502[16]</w:t>
      </w:r>
    </w:p>
    <w:p w14:paraId="706A7F12" w14:textId="77777777" w:rsidR="00861123" w:rsidRDefault="00861123" w:rsidP="00861123">
      <w:pPr>
        <w:pStyle w:val="Code"/>
      </w:pPr>
      <w:proofErr w:type="spellStart"/>
      <w:proofErr w:type="gramStart"/>
      <w:r>
        <w:t>SMFEPSPDNCnxInfo</w:t>
      </w:r>
      <w:proofErr w:type="spellEnd"/>
      <w:r>
        <w:t xml:space="preserve"> ::=</w:t>
      </w:r>
      <w:proofErr w:type="gramEnd"/>
      <w:r>
        <w:t xml:space="preserve"> UTF8String</w:t>
      </w:r>
    </w:p>
    <w:p w14:paraId="4099B8AB" w14:textId="77777777" w:rsidR="00861123" w:rsidRDefault="00861123" w:rsidP="00861123">
      <w:pPr>
        <w:pStyle w:val="Code"/>
      </w:pPr>
    </w:p>
    <w:p w14:paraId="644E5DF2" w14:textId="77777777" w:rsidR="00861123" w:rsidRDefault="00861123" w:rsidP="00861123">
      <w:pPr>
        <w:pStyle w:val="Code"/>
      </w:pPr>
      <w:proofErr w:type="spellStart"/>
      <w:proofErr w:type="gramStart"/>
      <w:r>
        <w:t>SMFMAAcceptedIndication</w:t>
      </w:r>
      <w:proofErr w:type="spellEnd"/>
      <w:r>
        <w:t xml:space="preserve"> ::=</w:t>
      </w:r>
      <w:proofErr w:type="gramEnd"/>
      <w:r>
        <w:t xml:space="preserve"> BOOLEAN</w:t>
      </w:r>
    </w:p>
    <w:p w14:paraId="2D770759" w14:textId="77777777" w:rsidR="00861123" w:rsidRDefault="00861123" w:rsidP="00861123">
      <w:pPr>
        <w:pStyle w:val="Code"/>
      </w:pPr>
    </w:p>
    <w:p w14:paraId="4A61B387" w14:textId="77777777" w:rsidR="00861123" w:rsidRDefault="00861123" w:rsidP="00861123">
      <w:pPr>
        <w:pStyle w:val="Code"/>
      </w:pPr>
      <w:r>
        <w:t>-- see Clause 6.1.6.3.8 of TS 29.502[16] for the details of this structure.</w:t>
      </w:r>
    </w:p>
    <w:p w14:paraId="213125DA" w14:textId="77777777" w:rsidR="00861123" w:rsidRDefault="00861123" w:rsidP="00861123">
      <w:pPr>
        <w:pStyle w:val="Code"/>
      </w:pPr>
      <w:proofErr w:type="spellStart"/>
      <w:proofErr w:type="gramStart"/>
      <w:r>
        <w:t>SMFErrorCodes</w:t>
      </w:r>
      <w:proofErr w:type="spellEnd"/>
      <w:r>
        <w:t xml:space="preserve"> ::=</w:t>
      </w:r>
      <w:proofErr w:type="gramEnd"/>
      <w:r>
        <w:t xml:space="preserve"> UTF8String</w:t>
      </w:r>
    </w:p>
    <w:p w14:paraId="7585CD92" w14:textId="77777777" w:rsidR="00861123" w:rsidRDefault="00861123" w:rsidP="00861123">
      <w:pPr>
        <w:pStyle w:val="Code"/>
      </w:pPr>
    </w:p>
    <w:p w14:paraId="292C4EC7" w14:textId="77777777" w:rsidR="00861123" w:rsidRDefault="00861123" w:rsidP="00861123">
      <w:pPr>
        <w:pStyle w:val="Code"/>
      </w:pPr>
      <w:r>
        <w:t>-- see Clause 6.1.6.3.2 of TS 29.502[16] for details of this structure.</w:t>
      </w:r>
    </w:p>
    <w:p w14:paraId="23D70222" w14:textId="77777777" w:rsidR="00861123" w:rsidRDefault="00861123" w:rsidP="00861123">
      <w:pPr>
        <w:pStyle w:val="Code"/>
      </w:pPr>
      <w:proofErr w:type="spellStart"/>
      <w:proofErr w:type="gramStart"/>
      <w:r>
        <w:t>UEEPSPDNConnection</w:t>
      </w:r>
      <w:proofErr w:type="spellEnd"/>
      <w:r>
        <w:t xml:space="preserve"> ::=</w:t>
      </w:r>
      <w:proofErr w:type="gramEnd"/>
      <w:r>
        <w:t xml:space="preserve"> OCTET STRING</w:t>
      </w:r>
    </w:p>
    <w:p w14:paraId="0A79A407" w14:textId="77777777" w:rsidR="00861123" w:rsidRDefault="00861123" w:rsidP="00861123">
      <w:pPr>
        <w:pStyle w:val="Code"/>
      </w:pPr>
    </w:p>
    <w:p w14:paraId="77965391" w14:textId="77777777" w:rsidR="00861123" w:rsidRDefault="00861123" w:rsidP="00861123">
      <w:pPr>
        <w:pStyle w:val="Code"/>
      </w:pPr>
      <w:r>
        <w:t>-- see Clause 6.1.6.3.6 of TS 29.502[16] for the details of this structure.</w:t>
      </w:r>
    </w:p>
    <w:p w14:paraId="5D10D643" w14:textId="77777777" w:rsidR="00861123" w:rsidRDefault="00861123" w:rsidP="00861123">
      <w:pPr>
        <w:pStyle w:val="Code"/>
      </w:pPr>
      <w:proofErr w:type="spellStart"/>
      <w:proofErr w:type="gramStart"/>
      <w:r>
        <w:t>RequestIndication</w:t>
      </w:r>
      <w:proofErr w:type="spellEnd"/>
      <w:r>
        <w:t xml:space="preserve"> ::=</w:t>
      </w:r>
      <w:proofErr w:type="gramEnd"/>
      <w:r>
        <w:t xml:space="preserve"> ENUMERATED</w:t>
      </w:r>
    </w:p>
    <w:p w14:paraId="69F8BA74" w14:textId="77777777" w:rsidR="00861123" w:rsidRDefault="00861123" w:rsidP="00861123">
      <w:pPr>
        <w:pStyle w:val="Code"/>
      </w:pPr>
      <w:r>
        <w:t>{</w:t>
      </w:r>
    </w:p>
    <w:p w14:paraId="0615E67C" w14:textId="77777777" w:rsidR="00861123" w:rsidRDefault="00861123" w:rsidP="00861123">
      <w:pPr>
        <w:pStyle w:val="Code"/>
      </w:pPr>
      <w:r>
        <w:t xml:space="preserve">    </w:t>
      </w:r>
      <w:proofErr w:type="spellStart"/>
      <w:proofErr w:type="gramStart"/>
      <w:r>
        <w:t>uEREQPDUSESMOD</w:t>
      </w:r>
      <w:proofErr w:type="spellEnd"/>
      <w:r>
        <w:t>(</w:t>
      </w:r>
      <w:proofErr w:type="gramEnd"/>
      <w:r>
        <w:t>0),</w:t>
      </w:r>
    </w:p>
    <w:p w14:paraId="1137DD92" w14:textId="77777777" w:rsidR="00861123" w:rsidRDefault="00861123" w:rsidP="00861123">
      <w:pPr>
        <w:pStyle w:val="Code"/>
      </w:pPr>
      <w:r>
        <w:t xml:space="preserve">    </w:t>
      </w:r>
      <w:proofErr w:type="spellStart"/>
      <w:proofErr w:type="gramStart"/>
      <w:r>
        <w:t>uEREQPDUSESREL</w:t>
      </w:r>
      <w:proofErr w:type="spellEnd"/>
      <w:r>
        <w:t>(</w:t>
      </w:r>
      <w:proofErr w:type="gramEnd"/>
      <w:r>
        <w:t>1),</w:t>
      </w:r>
    </w:p>
    <w:p w14:paraId="273BD832" w14:textId="77777777" w:rsidR="00861123" w:rsidRDefault="00861123" w:rsidP="00861123">
      <w:pPr>
        <w:pStyle w:val="Code"/>
      </w:pPr>
      <w:r>
        <w:t xml:space="preserve">    </w:t>
      </w:r>
      <w:proofErr w:type="spellStart"/>
      <w:proofErr w:type="gramStart"/>
      <w:r>
        <w:t>pDUSESMOB</w:t>
      </w:r>
      <w:proofErr w:type="spellEnd"/>
      <w:r>
        <w:t>(</w:t>
      </w:r>
      <w:proofErr w:type="gramEnd"/>
      <w:r>
        <w:t>2),</w:t>
      </w:r>
    </w:p>
    <w:p w14:paraId="3DE1CBCF" w14:textId="77777777" w:rsidR="00861123" w:rsidRDefault="00861123" w:rsidP="00861123">
      <w:pPr>
        <w:pStyle w:val="Code"/>
      </w:pPr>
      <w:r>
        <w:t xml:space="preserve">    </w:t>
      </w:r>
      <w:proofErr w:type="spellStart"/>
      <w:proofErr w:type="gramStart"/>
      <w:r>
        <w:t>nWREQPDUSESAUTH</w:t>
      </w:r>
      <w:proofErr w:type="spellEnd"/>
      <w:r>
        <w:t>(</w:t>
      </w:r>
      <w:proofErr w:type="gramEnd"/>
      <w:r>
        <w:t>3),</w:t>
      </w:r>
    </w:p>
    <w:p w14:paraId="1A548F48" w14:textId="77777777" w:rsidR="00861123" w:rsidRDefault="00861123" w:rsidP="00861123">
      <w:pPr>
        <w:pStyle w:val="Code"/>
      </w:pPr>
      <w:r>
        <w:t xml:space="preserve">    </w:t>
      </w:r>
      <w:proofErr w:type="spellStart"/>
      <w:proofErr w:type="gramStart"/>
      <w:r>
        <w:t>nWREQPDUSESMOD</w:t>
      </w:r>
      <w:proofErr w:type="spellEnd"/>
      <w:r>
        <w:t>(</w:t>
      </w:r>
      <w:proofErr w:type="gramEnd"/>
      <w:r>
        <w:t>4),</w:t>
      </w:r>
    </w:p>
    <w:p w14:paraId="390970C8" w14:textId="77777777" w:rsidR="00861123" w:rsidRDefault="00861123" w:rsidP="00861123">
      <w:pPr>
        <w:pStyle w:val="Code"/>
      </w:pPr>
      <w:r>
        <w:t xml:space="preserve">    </w:t>
      </w:r>
      <w:proofErr w:type="spellStart"/>
      <w:proofErr w:type="gramStart"/>
      <w:r>
        <w:t>nWREQPDUSESREL</w:t>
      </w:r>
      <w:proofErr w:type="spellEnd"/>
      <w:r>
        <w:t>(</w:t>
      </w:r>
      <w:proofErr w:type="gramEnd"/>
      <w:r>
        <w:t>5),</w:t>
      </w:r>
    </w:p>
    <w:p w14:paraId="3A388844" w14:textId="77777777" w:rsidR="00861123" w:rsidRDefault="00861123" w:rsidP="00861123">
      <w:pPr>
        <w:pStyle w:val="Code"/>
      </w:pPr>
      <w:r>
        <w:t xml:space="preserve">    </w:t>
      </w:r>
      <w:proofErr w:type="spellStart"/>
      <w:proofErr w:type="gramStart"/>
      <w:r>
        <w:t>eBIASSIGNMENTREQ</w:t>
      </w:r>
      <w:proofErr w:type="spellEnd"/>
      <w:r>
        <w:t>(</w:t>
      </w:r>
      <w:proofErr w:type="gramEnd"/>
      <w:r>
        <w:t>6),</w:t>
      </w:r>
    </w:p>
    <w:p w14:paraId="25D069DA" w14:textId="77777777" w:rsidR="00861123" w:rsidRDefault="00861123" w:rsidP="00861123">
      <w:pPr>
        <w:pStyle w:val="Code"/>
      </w:pPr>
      <w:r>
        <w:t xml:space="preserve">    rELDUETO5</w:t>
      </w:r>
      <w:proofErr w:type="gramStart"/>
      <w:r>
        <w:t>GANREQUEST(</w:t>
      </w:r>
      <w:proofErr w:type="gramEnd"/>
      <w:r>
        <w:t>7)</w:t>
      </w:r>
    </w:p>
    <w:p w14:paraId="47799F2B" w14:textId="77777777" w:rsidR="00861123" w:rsidRDefault="00861123" w:rsidP="00861123">
      <w:pPr>
        <w:pStyle w:val="Code"/>
      </w:pPr>
      <w:r>
        <w:t>}</w:t>
      </w:r>
    </w:p>
    <w:p w14:paraId="1FDC1FB2" w14:textId="77777777" w:rsidR="00861123" w:rsidRDefault="00861123" w:rsidP="00861123">
      <w:pPr>
        <w:pStyle w:val="Code"/>
      </w:pPr>
    </w:p>
    <w:p w14:paraId="5AB8B8CB" w14:textId="77777777" w:rsidR="00861123" w:rsidRDefault="00861123" w:rsidP="00861123">
      <w:pPr>
        <w:pStyle w:val="Code"/>
      </w:pPr>
      <w:proofErr w:type="spellStart"/>
      <w:proofErr w:type="gramStart"/>
      <w:r>
        <w:t>QOSFlowTunnelInformation</w:t>
      </w:r>
      <w:proofErr w:type="spellEnd"/>
      <w:r>
        <w:t xml:space="preserve"> ::=</w:t>
      </w:r>
      <w:proofErr w:type="gramEnd"/>
      <w:r>
        <w:t xml:space="preserve"> SEQUENCE</w:t>
      </w:r>
    </w:p>
    <w:p w14:paraId="7B96285F" w14:textId="77777777" w:rsidR="00861123" w:rsidRDefault="00861123" w:rsidP="00861123">
      <w:pPr>
        <w:pStyle w:val="Code"/>
      </w:pPr>
      <w:r>
        <w:t>{</w:t>
      </w:r>
    </w:p>
    <w:p w14:paraId="4A97C28A" w14:textId="77777777" w:rsidR="00861123" w:rsidRDefault="00861123" w:rsidP="00861123">
      <w:pPr>
        <w:pStyle w:val="Code"/>
      </w:pPr>
      <w:r>
        <w:t xml:space="preserve">    </w:t>
      </w:r>
      <w:proofErr w:type="spellStart"/>
      <w:r>
        <w:t>uPTunnelInformation</w:t>
      </w:r>
      <w:proofErr w:type="spellEnd"/>
      <w:proofErr w:type="gramStart"/>
      <w:r>
        <w:t xml:space="preserve">   [</w:t>
      </w:r>
      <w:proofErr w:type="gramEnd"/>
      <w:r>
        <w:t>1] FTEID,</w:t>
      </w:r>
    </w:p>
    <w:p w14:paraId="3B0F160E" w14:textId="77777777" w:rsidR="00861123" w:rsidRDefault="00861123" w:rsidP="00861123">
      <w:pPr>
        <w:pStyle w:val="Code"/>
      </w:pPr>
      <w:r>
        <w:t xml:space="preserve">    </w:t>
      </w:r>
      <w:proofErr w:type="spellStart"/>
      <w:r>
        <w:t>associatedQOSFlowList</w:t>
      </w:r>
      <w:proofErr w:type="spellEnd"/>
      <w:r>
        <w:t xml:space="preserve"> [2] </w:t>
      </w:r>
      <w:proofErr w:type="spellStart"/>
      <w:r>
        <w:t>QOSFlowLists</w:t>
      </w:r>
      <w:proofErr w:type="spellEnd"/>
    </w:p>
    <w:p w14:paraId="4CCDDC78" w14:textId="77777777" w:rsidR="00861123" w:rsidRDefault="00861123" w:rsidP="00861123">
      <w:pPr>
        <w:pStyle w:val="Code"/>
      </w:pPr>
      <w:r>
        <w:t>}</w:t>
      </w:r>
    </w:p>
    <w:p w14:paraId="108FC914" w14:textId="77777777" w:rsidR="00861123" w:rsidRDefault="00861123" w:rsidP="00861123">
      <w:pPr>
        <w:pStyle w:val="Code"/>
      </w:pPr>
    </w:p>
    <w:p w14:paraId="7721C3CD" w14:textId="77777777" w:rsidR="00861123" w:rsidRDefault="00861123" w:rsidP="00861123">
      <w:pPr>
        <w:pStyle w:val="Code"/>
      </w:pPr>
      <w:proofErr w:type="spellStart"/>
      <w:proofErr w:type="gramStart"/>
      <w:r>
        <w:t>QOSFlowTunnelInformationList</w:t>
      </w:r>
      <w:proofErr w:type="spellEnd"/>
      <w:r>
        <w:t xml:space="preserve"> ::=</w:t>
      </w:r>
      <w:proofErr w:type="gramEnd"/>
      <w:r>
        <w:t xml:space="preserve"> SEQUENCE OF </w:t>
      </w:r>
      <w:proofErr w:type="spellStart"/>
      <w:r>
        <w:t>QOSFlowTunnelInformation</w:t>
      </w:r>
      <w:proofErr w:type="spellEnd"/>
    </w:p>
    <w:p w14:paraId="656190DF" w14:textId="77777777" w:rsidR="00861123" w:rsidRDefault="00861123" w:rsidP="00861123">
      <w:pPr>
        <w:pStyle w:val="Code"/>
      </w:pPr>
    </w:p>
    <w:p w14:paraId="6AFFAF86" w14:textId="77777777" w:rsidR="00861123" w:rsidRDefault="00861123" w:rsidP="00861123">
      <w:pPr>
        <w:pStyle w:val="Code"/>
      </w:pPr>
      <w:proofErr w:type="spellStart"/>
      <w:proofErr w:type="gramStart"/>
      <w:r>
        <w:t>QOSFlowDescription</w:t>
      </w:r>
      <w:proofErr w:type="spellEnd"/>
      <w:r>
        <w:t xml:space="preserve"> ::=</w:t>
      </w:r>
      <w:proofErr w:type="gramEnd"/>
      <w:r>
        <w:t xml:space="preserve"> OCTET STRING</w:t>
      </w:r>
    </w:p>
    <w:p w14:paraId="6DFD92D3" w14:textId="77777777" w:rsidR="00861123" w:rsidRDefault="00861123" w:rsidP="00861123">
      <w:pPr>
        <w:pStyle w:val="Code"/>
      </w:pPr>
    </w:p>
    <w:p w14:paraId="33F69F44" w14:textId="77777777" w:rsidR="00861123" w:rsidRDefault="00861123" w:rsidP="00861123">
      <w:pPr>
        <w:pStyle w:val="Code"/>
      </w:pPr>
      <w:proofErr w:type="spellStart"/>
      <w:proofErr w:type="gramStart"/>
      <w:r>
        <w:t>QOSFlowLists</w:t>
      </w:r>
      <w:proofErr w:type="spellEnd"/>
      <w:r>
        <w:t xml:space="preserve"> ::=</w:t>
      </w:r>
      <w:proofErr w:type="gramEnd"/>
      <w:r>
        <w:t xml:space="preserve"> SEQUENCE OF </w:t>
      </w:r>
      <w:proofErr w:type="spellStart"/>
      <w:r>
        <w:t>QOSFlowList</w:t>
      </w:r>
      <w:proofErr w:type="spellEnd"/>
    </w:p>
    <w:p w14:paraId="1748BBDD" w14:textId="77777777" w:rsidR="00861123" w:rsidRDefault="00861123" w:rsidP="00861123">
      <w:pPr>
        <w:pStyle w:val="Code"/>
      </w:pPr>
    </w:p>
    <w:p w14:paraId="5C5BBDB0" w14:textId="77777777" w:rsidR="00861123" w:rsidRDefault="00861123" w:rsidP="00861123">
      <w:pPr>
        <w:pStyle w:val="Code"/>
      </w:pPr>
      <w:proofErr w:type="spellStart"/>
      <w:proofErr w:type="gramStart"/>
      <w:r>
        <w:t>QOSFlowList</w:t>
      </w:r>
      <w:proofErr w:type="spellEnd"/>
      <w:r>
        <w:t xml:space="preserve"> ::=</w:t>
      </w:r>
      <w:proofErr w:type="gramEnd"/>
      <w:r>
        <w:t xml:space="preserve"> SEQUENCE</w:t>
      </w:r>
    </w:p>
    <w:p w14:paraId="4688EFD0" w14:textId="77777777" w:rsidR="00861123" w:rsidRDefault="00861123" w:rsidP="00861123">
      <w:pPr>
        <w:pStyle w:val="Code"/>
      </w:pPr>
      <w:r>
        <w:t>{</w:t>
      </w:r>
    </w:p>
    <w:p w14:paraId="0E64E777" w14:textId="77777777" w:rsidR="00861123" w:rsidRDefault="00861123" w:rsidP="00861123">
      <w:pPr>
        <w:pStyle w:val="Code"/>
      </w:pPr>
      <w:r>
        <w:t xml:space="preserve">    </w:t>
      </w:r>
      <w:proofErr w:type="spellStart"/>
      <w:r>
        <w:t>qFI</w:t>
      </w:r>
      <w:proofErr w:type="spellEnd"/>
      <w:r>
        <w:t xml:space="preserve">                   </w:t>
      </w:r>
      <w:proofErr w:type="gramStart"/>
      <w:r>
        <w:t xml:space="preserve">   [</w:t>
      </w:r>
      <w:proofErr w:type="gramEnd"/>
      <w:r>
        <w:t>1] QFI,</w:t>
      </w:r>
    </w:p>
    <w:p w14:paraId="50107F18" w14:textId="77777777" w:rsidR="00861123" w:rsidRDefault="00861123" w:rsidP="00861123">
      <w:pPr>
        <w:pStyle w:val="Code"/>
      </w:pPr>
      <w:r>
        <w:t xml:space="preserve">    </w:t>
      </w:r>
      <w:proofErr w:type="spellStart"/>
      <w:r>
        <w:t>qOSRules</w:t>
      </w:r>
      <w:proofErr w:type="spellEnd"/>
      <w:r>
        <w:t xml:space="preserve">              </w:t>
      </w:r>
      <w:proofErr w:type="gramStart"/>
      <w:r>
        <w:t xml:space="preserve">   [</w:t>
      </w:r>
      <w:proofErr w:type="gramEnd"/>
      <w:r>
        <w:t xml:space="preserve">2] </w:t>
      </w:r>
      <w:proofErr w:type="spellStart"/>
      <w:r>
        <w:t>QOSRules</w:t>
      </w:r>
      <w:proofErr w:type="spellEnd"/>
      <w:r>
        <w:t xml:space="preserve"> OPTIONAL,</w:t>
      </w:r>
    </w:p>
    <w:p w14:paraId="23E8A4C5" w14:textId="77777777" w:rsidR="00861123" w:rsidRDefault="00861123" w:rsidP="00861123">
      <w:pPr>
        <w:pStyle w:val="Code"/>
      </w:pPr>
      <w:r>
        <w:t xml:space="preserve">    </w:t>
      </w:r>
      <w:proofErr w:type="spellStart"/>
      <w:r>
        <w:t>eBI</w:t>
      </w:r>
      <w:proofErr w:type="spellEnd"/>
      <w:r>
        <w:t xml:space="preserve">                   </w:t>
      </w:r>
      <w:proofErr w:type="gramStart"/>
      <w:r>
        <w:t xml:space="preserve">   [</w:t>
      </w:r>
      <w:proofErr w:type="gramEnd"/>
      <w:r>
        <w:t xml:space="preserve">3] </w:t>
      </w:r>
      <w:proofErr w:type="spellStart"/>
      <w:r>
        <w:t>EPSBearerID</w:t>
      </w:r>
      <w:proofErr w:type="spellEnd"/>
      <w:r>
        <w:t xml:space="preserve"> OPTIONAL,</w:t>
      </w:r>
    </w:p>
    <w:p w14:paraId="2F05E65F" w14:textId="77777777" w:rsidR="00861123" w:rsidRDefault="00861123" w:rsidP="00861123">
      <w:pPr>
        <w:pStyle w:val="Code"/>
      </w:pPr>
      <w:r>
        <w:t xml:space="preserve">    </w:t>
      </w:r>
      <w:proofErr w:type="spellStart"/>
      <w:r>
        <w:t>qOSFlowDescription</w:t>
      </w:r>
      <w:proofErr w:type="spellEnd"/>
      <w:r>
        <w:t xml:space="preserve">    </w:t>
      </w:r>
      <w:proofErr w:type="gramStart"/>
      <w:r>
        <w:t xml:space="preserve">   [</w:t>
      </w:r>
      <w:proofErr w:type="gramEnd"/>
      <w:r>
        <w:t xml:space="preserve">4] </w:t>
      </w:r>
      <w:proofErr w:type="spellStart"/>
      <w:r>
        <w:t>QOSFlowDescription</w:t>
      </w:r>
      <w:proofErr w:type="spellEnd"/>
      <w:r>
        <w:t xml:space="preserve"> OPTIONAL,</w:t>
      </w:r>
    </w:p>
    <w:p w14:paraId="106384F6" w14:textId="77777777" w:rsidR="00861123" w:rsidRDefault="00861123" w:rsidP="00861123">
      <w:pPr>
        <w:pStyle w:val="Code"/>
      </w:pPr>
      <w:r>
        <w:t xml:space="preserve">    </w:t>
      </w:r>
      <w:proofErr w:type="spellStart"/>
      <w:r>
        <w:t>qOSFlowProfile</w:t>
      </w:r>
      <w:proofErr w:type="spellEnd"/>
      <w:r>
        <w:t xml:space="preserve">        </w:t>
      </w:r>
      <w:proofErr w:type="gramStart"/>
      <w:r>
        <w:t xml:space="preserve">   [</w:t>
      </w:r>
      <w:proofErr w:type="gramEnd"/>
      <w:r>
        <w:t xml:space="preserve">5] </w:t>
      </w:r>
      <w:proofErr w:type="spellStart"/>
      <w:r>
        <w:t>QOSFlowProfile</w:t>
      </w:r>
      <w:proofErr w:type="spellEnd"/>
      <w:r>
        <w:t xml:space="preserve"> OPTIONAL,</w:t>
      </w:r>
    </w:p>
    <w:p w14:paraId="54F0788E" w14:textId="77777777" w:rsidR="00861123" w:rsidRDefault="00861123" w:rsidP="00861123">
      <w:pPr>
        <w:pStyle w:val="Code"/>
      </w:pPr>
      <w:r>
        <w:t xml:space="preserve">    </w:t>
      </w:r>
      <w:proofErr w:type="spellStart"/>
      <w:r>
        <w:t>associatedANType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284DB95A" w14:textId="77777777" w:rsidR="00861123" w:rsidRDefault="00861123" w:rsidP="00861123">
      <w:pPr>
        <w:pStyle w:val="Code"/>
      </w:pPr>
      <w:r>
        <w:t xml:space="preserve">    </w:t>
      </w:r>
      <w:proofErr w:type="spellStart"/>
      <w:r>
        <w:t>defaultQOSRuleIndication</w:t>
      </w:r>
      <w:proofErr w:type="spellEnd"/>
      <w:r>
        <w:t xml:space="preserve"> [7] BOOLEAN OPTIONAL</w:t>
      </w:r>
    </w:p>
    <w:p w14:paraId="48CC7C66" w14:textId="77777777" w:rsidR="00861123" w:rsidRDefault="00861123" w:rsidP="00861123">
      <w:pPr>
        <w:pStyle w:val="Code"/>
      </w:pPr>
      <w:r>
        <w:t>}</w:t>
      </w:r>
    </w:p>
    <w:p w14:paraId="67CD3290" w14:textId="77777777" w:rsidR="00861123" w:rsidRDefault="00861123" w:rsidP="00861123">
      <w:pPr>
        <w:pStyle w:val="Code"/>
      </w:pPr>
    </w:p>
    <w:p w14:paraId="4619B287" w14:textId="77777777" w:rsidR="00861123" w:rsidRDefault="00861123" w:rsidP="00861123">
      <w:pPr>
        <w:pStyle w:val="Code"/>
      </w:pPr>
      <w:proofErr w:type="spellStart"/>
      <w:proofErr w:type="gramStart"/>
      <w:r>
        <w:t>QOSFlowProfile</w:t>
      </w:r>
      <w:proofErr w:type="spellEnd"/>
      <w:r>
        <w:t xml:space="preserve"> ::=</w:t>
      </w:r>
      <w:proofErr w:type="gramEnd"/>
      <w:r>
        <w:t xml:space="preserve"> SEQUENCE</w:t>
      </w:r>
    </w:p>
    <w:p w14:paraId="62E2B451" w14:textId="77777777" w:rsidR="00861123" w:rsidRDefault="00861123" w:rsidP="00861123">
      <w:pPr>
        <w:pStyle w:val="Code"/>
      </w:pPr>
      <w:r>
        <w:t>{</w:t>
      </w:r>
    </w:p>
    <w:p w14:paraId="2E2C6802" w14:textId="77777777" w:rsidR="00861123" w:rsidRDefault="00861123" w:rsidP="00861123">
      <w:pPr>
        <w:pStyle w:val="Code"/>
      </w:pPr>
      <w:r>
        <w:t xml:space="preserve">    </w:t>
      </w:r>
      <w:proofErr w:type="spellStart"/>
      <w:r>
        <w:t>fiveQI</w:t>
      </w:r>
      <w:proofErr w:type="spellEnd"/>
      <w:r>
        <w:t xml:space="preserve"> [1] </w:t>
      </w:r>
      <w:proofErr w:type="spellStart"/>
      <w:r>
        <w:t>FiveQI</w:t>
      </w:r>
      <w:proofErr w:type="spellEnd"/>
    </w:p>
    <w:p w14:paraId="789EF3BC" w14:textId="77777777" w:rsidR="00861123" w:rsidRDefault="00861123" w:rsidP="00861123">
      <w:pPr>
        <w:pStyle w:val="Code"/>
      </w:pPr>
      <w:r>
        <w:t>}</w:t>
      </w:r>
    </w:p>
    <w:p w14:paraId="04F9596E" w14:textId="77777777" w:rsidR="00861123" w:rsidRDefault="00861123" w:rsidP="00861123">
      <w:pPr>
        <w:pStyle w:val="Code"/>
      </w:pPr>
    </w:p>
    <w:p w14:paraId="6CE87440" w14:textId="77777777" w:rsidR="00861123" w:rsidRDefault="00861123" w:rsidP="00861123">
      <w:pPr>
        <w:pStyle w:val="Code"/>
      </w:pPr>
      <w:proofErr w:type="spellStart"/>
      <w:proofErr w:type="gramStart"/>
      <w:r>
        <w:t>QOSRules</w:t>
      </w:r>
      <w:proofErr w:type="spellEnd"/>
      <w:r>
        <w:t xml:space="preserve"> ::=</w:t>
      </w:r>
      <w:proofErr w:type="gramEnd"/>
      <w:r>
        <w:t xml:space="preserve"> OCTET STRING</w:t>
      </w:r>
    </w:p>
    <w:p w14:paraId="2CC0AA4C" w14:textId="77777777" w:rsidR="00861123" w:rsidRDefault="00861123" w:rsidP="00861123">
      <w:pPr>
        <w:pStyle w:val="Code"/>
      </w:pPr>
    </w:p>
    <w:p w14:paraId="7651E093" w14:textId="77777777" w:rsidR="00861123" w:rsidRDefault="00861123" w:rsidP="00861123">
      <w:pPr>
        <w:pStyle w:val="Code"/>
      </w:pPr>
      <w:r>
        <w:t>-- See clauses 5.6.2.6-1 and 5.6.2.9-1 of TS 29.512 [89], clause table 5.6.2.5-1 of TS 29.508 [90] for the details of this structure</w:t>
      </w:r>
    </w:p>
    <w:p w14:paraId="3E2165BB" w14:textId="77777777" w:rsidR="00861123" w:rsidRDefault="00861123" w:rsidP="00861123">
      <w:pPr>
        <w:pStyle w:val="Code"/>
      </w:pPr>
      <w:proofErr w:type="spellStart"/>
      <w:proofErr w:type="gramStart"/>
      <w:r>
        <w:t>PCCRule</w:t>
      </w:r>
      <w:proofErr w:type="spellEnd"/>
      <w:r>
        <w:t xml:space="preserve"> ::=</w:t>
      </w:r>
      <w:proofErr w:type="gramEnd"/>
      <w:r>
        <w:t xml:space="preserve"> SEQUENCE</w:t>
      </w:r>
    </w:p>
    <w:p w14:paraId="22489A5E" w14:textId="77777777" w:rsidR="00861123" w:rsidRDefault="00861123" w:rsidP="00861123">
      <w:pPr>
        <w:pStyle w:val="Code"/>
      </w:pPr>
      <w:r>
        <w:t>{</w:t>
      </w:r>
    </w:p>
    <w:p w14:paraId="5656BD0C" w14:textId="77777777" w:rsidR="00861123" w:rsidRDefault="00861123" w:rsidP="00861123">
      <w:pPr>
        <w:pStyle w:val="Code"/>
      </w:pPr>
      <w:r>
        <w:t xml:space="preserve">    </w:t>
      </w:r>
      <w:proofErr w:type="spellStart"/>
      <w:r>
        <w:t>pCCRuleID</w:t>
      </w:r>
      <w:proofErr w:type="spellEnd"/>
      <w:r>
        <w:t xml:space="preserve">                  </w:t>
      </w:r>
      <w:proofErr w:type="gramStart"/>
      <w:r>
        <w:t xml:space="preserve">   [</w:t>
      </w:r>
      <w:proofErr w:type="gramEnd"/>
      <w:r>
        <w:t xml:space="preserve">1] </w:t>
      </w:r>
      <w:proofErr w:type="spellStart"/>
      <w:r>
        <w:t>PCCRuleID</w:t>
      </w:r>
      <w:proofErr w:type="spellEnd"/>
      <w:r>
        <w:t xml:space="preserve"> OPTIONAL,</w:t>
      </w:r>
    </w:p>
    <w:p w14:paraId="589F5857" w14:textId="77777777" w:rsidR="00861123" w:rsidRDefault="00861123" w:rsidP="00861123">
      <w:pPr>
        <w:pStyle w:val="Code"/>
      </w:pPr>
      <w:r>
        <w:t xml:space="preserve">    </w:t>
      </w:r>
      <w:proofErr w:type="spellStart"/>
      <w:r>
        <w:t>appId</w:t>
      </w:r>
      <w:proofErr w:type="spellEnd"/>
      <w:r>
        <w:t xml:space="preserve">                      </w:t>
      </w:r>
      <w:proofErr w:type="gramStart"/>
      <w:r>
        <w:t xml:space="preserve">   [</w:t>
      </w:r>
      <w:proofErr w:type="gramEnd"/>
      <w:r>
        <w:t>2] UTF8String OPTIONAL,</w:t>
      </w:r>
    </w:p>
    <w:p w14:paraId="740CD96B" w14:textId="77777777" w:rsidR="00861123" w:rsidRDefault="00861123" w:rsidP="00861123">
      <w:pPr>
        <w:pStyle w:val="Code"/>
      </w:pPr>
      <w:r>
        <w:t xml:space="preserve">    </w:t>
      </w:r>
      <w:proofErr w:type="spellStart"/>
      <w:r>
        <w:t>flowInfos</w:t>
      </w:r>
      <w:proofErr w:type="spellEnd"/>
      <w:r>
        <w:t xml:space="preserve">                  </w:t>
      </w:r>
      <w:proofErr w:type="gramStart"/>
      <w:r>
        <w:t xml:space="preserve">   [</w:t>
      </w:r>
      <w:proofErr w:type="gramEnd"/>
      <w:r>
        <w:t xml:space="preserve">3] </w:t>
      </w:r>
      <w:proofErr w:type="spellStart"/>
      <w:r>
        <w:t>FlowInformationSet</w:t>
      </w:r>
      <w:proofErr w:type="spellEnd"/>
      <w:r>
        <w:t xml:space="preserve"> OPTIONAL,</w:t>
      </w:r>
    </w:p>
    <w:p w14:paraId="2BFDD994" w14:textId="77777777" w:rsidR="00861123" w:rsidRDefault="00861123" w:rsidP="00861123">
      <w:pPr>
        <w:pStyle w:val="Code"/>
      </w:pPr>
      <w:r>
        <w:t xml:space="preserve">    </w:t>
      </w:r>
      <w:proofErr w:type="spellStart"/>
      <w:r>
        <w:t>appReloc</w:t>
      </w:r>
      <w:proofErr w:type="spellEnd"/>
      <w:r>
        <w:t xml:space="preserve">                   </w:t>
      </w:r>
      <w:proofErr w:type="gramStart"/>
      <w:r>
        <w:t xml:space="preserve">   [</w:t>
      </w:r>
      <w:proofErr w:type="gramEnd"/>
      <w:r>
        <w:t>4] BOOLEAN OPTIONAL,</w:t>
      </w:r>
    </w:p>
    <w:p w14:paraId="4490D869" w14:textId="77777777" w:rsidR="00861123" w:rsidRDefault="00861123" w:rsidP="00861123">
      <w:pPr>
        <w:pStyle w:val="Code"/>
      </w:pPr>
      <w:r>
        <w:t xml:space="preserve">    </w:t>
      </w:r>
      <w:proofErr w:type="spellStart"/>
      <w:r>
        <w:t>simConnInd</w:t>
      </w:r>
      <w:proofErr w:type="spellEnd"/>
      <w:r>
        <w:t xml:space="preserve">                 </w:t>
      </w:r>
      <w:proofErr w:type="gramStart"/>
      <w:r>
        <w:t xml:space="preserve">   [</w:t>
      </w:r>
      <w:proofErr w:type="gramEnd"/>
      <w:r>
        <w:t>5] BOOLEAN OPTIONAL,</w:t>
      </w:r>
    </w:p>
    <w:p w14:paraId="03CAFF3A" w14:textId="77777777" w:rsidR="00861123" w:rsidRDefault="00861123" w:rsidP="00861123">
      <w:pPr>
        <w:pStyle w:val="Code"/>
      </w:pPr>
      <w:r>
        <w:t xml:space="preserve">    </w:t>
      </w:r>
      <w:proofErr w:type="spellStart"/>
      <w:r>
        <w:t>simConnTerm</w:t>
      </w:r>
      <w:proofErr w:type="spellEnd"/>
      <w:r>
        <w:t xml:space="preserve">                </w:t>
      </w:r>
      <w:proofErr w:type="gramStart"/>
      <w:r>
        <w:t xml:space="preserve">   [</w:t>
      </w:r>
      <w:proofErr w:type="gramEnd"/>
      <w:r>
        <w:t>6] INTEGER OPTIONAL,</w:t>
      </w:r>
    </w:p>
    <w:p w14:paraId="1DAE07B3" w14:textId="77777777" w:rsidR="00861123" w:rsidRDefault="00861123" w:rsidP="00861123">
      <w:pPr>
        <w:pStyle w:val="Code"/>
      </w:pPr>
      <w:r>
        <w:t xml:space="preserve">    </w:t>
      </w:r>
      <w:proofErr w:type="spellStart"/>
      <w:r>
        <w:t>maxAllowedUpLat</w:t>
      </w:r>
      <w:proofErr w:type="spellEnd"/>
      <w:r>
        <w:t xml:space="preserve">            </w:t>
      </w:r>
      <w:proofErr w:type="gramStart"/>
      <w:r>
        <w:t xml:space="preserve">   [</w:t>
      </w:r>
      <w:proofErr w:type="gramEnd"/>
      <w:r>
        <w:t>7] INTEGER OPTIONAL,</w:t>
      </w:r>
    </w:p>
    <w:p w14:paraId="386A1746" w14:textId="77777777" w:rsidR="00861123" w:rsidRDefault="00861123" w:rsidP="00861123">
      <w:pPr>
        <w:pStyle w:val="Code"/>
      </w:pPr>
      <w:r>
        <w:t xml:space="preserve">    </w:t>
      </w:r>
      <w:proofErr w:type="spellStart"/>
      <w:r>
        <w:t>trafficRoutes</w:t>
      </w:r>
      <w:proofErr w:type="spellEnd"/>
      <w:r>
        <w:t xml:space="preserve">              </w:t>
      </w:r>
      <w:proofErr w:type="gramStart"/>
      <w:r>
        <w:t xml:space="preserve">   [</w:t>
      </w:r>
      <w:proofErr w:type="gramEnd"/>
      <w:r>
        <w:t xml:space="preserve">8] </w:t>
      </w:r>
      <w:proofErr w:type="spellStart"/>
      <w:r>
        <w:t>RouteToLocationSet</w:t>
      </w:r>
      <w:proofErr w:type="spellEnd"/>
      <w:r>
        <w:t>,</w:t>
      </w:r>
    </w:p>
    <w:p w14:paraId="590BA993" w14:textId="77777777" w:rsidR="00861123" w:rsidRDefault="00861123" w:rsidP="00861123">
      <w:pPr>
        <w:pStyle w:val="Code"/>
      </w:pPr>
      <w:r>
        <w:t xml:space="preserve">    </w:t>
      </w:r>
      <w:proofErr w:type="spellStart"/>
      <w:r>
        <w:t>trafficSteeringPolIdDl</w:t>
      </w:r>
      <w:proofErr w:type="spellEnd"/>
      <w:r>
        <w:t xml:space="preserve">     </w:t>
      </w:r>
      <w:proofErr w:type="gramStart"/>
      <w:r>
        <w:t xml:space="preserve">   [</w:t>
      </w:r>
      <w:proofErr w:type="gramEnd"/>
      <w:r>
        <w:t>9] UTF8String OPTIONAL,</w:t>
      </w:r>
    </w:p>
    <w:p w14:paraId="2F7561BE" w14:textId="77777777" w:rsidR="00861123" w:rsidRDefault="00861123" w:rsidP="00861123">
      <w:pPr>
        <w:pStyle w:val="Code"/>
      </w:pPr>
      <w:r>
        <w:t xml:space="preserve">    </w:t>
      </w:r>
      <w:proofErr w:type="spellStart"/>
      <w:r>
        <w:t>trafficSteeringPolIdUl</w:t>
      </w:r>
      <w:proofErr w:type="spellEnd"/>
      <w:r>
        <w:t xml:space="preserve">     </w:t>
      </w:r>
      <w:proofErr w:type="gramStart"/>
      <w:r>
        <w:t xml:space="preserve">   [</w:t>
      </w:r>
      <w:proofErr w:type="gramEnd"/>
      <w:r>
        <w:t>10] UTF8String OPTIONAL,</w:t>
      </w:r>
    </w:p>
    <w:p w14:paraId="45337ABC" w14:textId="77777777" w:rsidR="00861123" w:rsidRDefault="00861123" w:rsidP="00861123">
      <w:pPr>
        <w:pStyle w:val="Code"/>
      </w:pPr>
      <w:r>
        <w:t xml:space="preserve">    </w:t>
      </w:r>
      <w:proofErr w:type="spellStart"/>
      <w:r>
        <w:t>sourceDNAI</w:t>
      </w:r>
      <w:proofErr w:type="spellEnd"/>
      <w:r>
        <w:t xml:space="preserve">                 </w:t>
      </w:r>
      <w:proofErr w:type="gramStart"/>
      <w:r>
        <w:t xml:space="preserve">   [</w:t>
      </w:r>
      <w:proofErr w:type="gramEnd"/>
      <w:r>
        <w:t>11] DNAI OPTIONAL,</w:t>
      </w:r>
    </w:p>
    <w:p w14:paraId="62F8476D" w14:textId="77777777" w:rsidR="00861123" w:rsidRDefault="00861123" w:rsidP="00861123">
      <w:pPr>
        <w:pStyle w:val="Code"/>
      </w:pPr>
      <w:r>
        <w:t xml:space="preserve">    </w:t>
      </w:r>
      <w:proofErr w:type="spellStart"/>
      <w:r>
        <w:t>targetDNAI</w:t>
      </w:r>
      <w:proofErr w:type="spellEnd"/>
      <w:r>
        <w:t xml:space="preserve">                 </w:t>
      </w:r>
      <w:proofErr w:type="gramStart"/>
      <w:r>
        <w:t xml:space="preserve">   [</w:t>
      </w:r>
      <w:proofErr w:type="gramEnd"/>
      <w:r>
        <w:t>12] DNAI OPTIONAL,</w:t>
      </w:r>
    </w:p>
    <w:p w14:paraId="69D90539" w14:textId="77777777" w:rsidR="00861123" w:rsidRDefault="00861123" w:rsidP="00861123">
      <w:pPr>
        <w:pStyle w:val="Code"/>
      </w:pPr>
      <w:r>
        <w:t xml:space="preserve">    </w:t>
      </w:r>
      <w:proofErr w:type="spellStart"/>
      <w:r>
        <w:t>dNAIChangeType</w:t>
      </w:r>
      <w:proofErr w:type="spellEnd"/>
      <w:r>
        <w:t xml:space="preserve">             </w:t>
      </w:r>
      <w:proofErr w:type="gramStart"/>
      <w:r>
        <w:t xml:space="preserve">   [</w:t>
      </w:r>
      <w:proofErr w:type="gramEnd"/>
      <w:r>
        <w:t xml:space="preserve">13] </w:t>
      </w:r>
      <w:proofErr w:type="spellStart"/>
      <w:r>
        <w:t>DNAIChangeType</w:t>
      </w:r>
      <w:proofErr w:type="spellEnd"/>
      <w:r>
        <w:t xml:space="preserve"> OPTIONAL,</w:t>
      </w:r>
    </w:p>
    <w:p w14:paraId="45AA59BD" w14:textId="77777777" w:rsidR="00861123" w:rsidRDefault="00861123" w:rsidP="00861123">
      <w:pPr>
        <w:pStyle w:val="Code"/>
      </w:pPr>
      <w:r>
        <w:lastRenderedPageBreak/>
        <w:t xml:space="preserve">    </w:t>
      </w:r>
      <w:proofErr w:type="spellStart"/>
      <w:r>
        <w:t>sourceUEIPAddr</w:t>
      </w:r>
      <w:proofErr w:type="spellEnd"/>
      <w:r>
        <w:t xml:space="preserve">             </w:t>
      </w:r>
      <w:proofErr w:type="gramStart"/>
      <w:r>
        <w:t xml:space="preserve">   [</w:t>
      </w:r>
      <w:proofErr w:type="gramEnd"/>
      <w:r>
        <w:t xml:space="preserve">14] </w:t>
      </w:r>
      <w:proofErr w:type="spellStart"/>
      <w:r>
        <w:t>IPAddress</w:t>
      </w:r>
      <w:proofErr w:type="spellEnd"/>
      <w:r>
        <w:t xml:space="preserve"> OPTIONAL,</w:t>
      </w:r>
    </w:p>
    <w:p w14:paraId="33416F11" w14:textId="77777777" w:rsidR="00861123" w:rsidRDefault="00861123" w:rsidP="00861123">
      <w:pPr>
        <w:pStyle w:val="Code"/>
      </w:pPr>
      <w:r>
        <w:t xml:space="preserve">    </w:t>
      </w:r>
      <w:proofErr w:type="spellStart"/>
      <w:r>
        <w:t>targetUEIPAddr</w:t>
      </w:r>
      <w:proofErr w:type="spellEnd"/>
      <w:r>
        <w:t xml:space="preserve">             </w:t>
      </w:r>
      <w:proofErr w:type="gramStart"/>
      <w:r>
        <w:t xml:space="preserve">   [</w:t>
      </w:r>
      <w:proofErr w:type="gramEnd"/>
      <w:r>
        <w:t xml:space="preserve">15] </w:t>
      </w:r>
      <w:proofErr w:type="spellStart"/>
      <w:r>
        <w:t>IPAddress</w:t>
      </w:r>
      <w:proofErr w:type="spellEnd"/>
      <w:r>
        <w:t xml:space="preserve"> OPTIONAL,</w:t>
      </w:r>
    </w:p>
    <w:p w14:paraId="704EBCFC" w14:textId="77777777" w:rsidR="00861123" w:rsidRDefault="00861123" w:rsidP="00861123">
      <w:pPr>
        <w:pStyle w:val="Code"/>
      </w:pPr>
      <w:r>
        <w:t xml:space="preserve">    </w:t>
      </w:r>
      <w:proofErr w:type="spellStart"/>
      <w:r>
        <w:t>sourceTrafficRouting</w:t>
      </w:r>
      <w:proofErr w:type="spellEnd"/>
      <w:r>
        <w:t xml:space="preserve">       </w:t>
      </w:r>
      <w:proofErr w:type="gramStart"/>
      <w:r>
        <w:t xml:space="preserve">   [</w:t>
      </w:r>
      <w:proofErr w:type="gramEnd"/>
      <w:r>
        <w:t xml:space="preserve">16] </w:t>
      </w:r>
      <w:proofErr w:type="spellStart"/>
      <w:r>
        <w:t>RouteToLocation</w:t>
      </w:r>
      <w:proofErr w:type="spellEnd"/>
      <w:r>
        <w:t xml:space="preserve"> OPTIONAL,</w:t>
      </w:r>
    </w:p>
    <w:p w14:paraId="17B4F946" w14:textId="77777777" w:rsidR="00861123" w:rsidRDefault="00861123" w:rsidP="00861123">
      <w:pPr>
        <w:pStyle w:val="Code"/>
      </w:pPr>
      <w:r>
        <w:t xml:space="preserve">    </w:t>
      </w:r>
      <w:proofErr w:type="spellStart"/>
      <w:r>
        <w:t>targetTrafficRouting</w:t>
      </w:r>
      <w:proofErr w:type="spellEnd"/>
      <w:r>
        <w:t xml:space="preserve">       </w:t>
      </w:r>
      <w:proofErr w:type="gramStart"/>
      <w:r>
        <w:t xml:space="preserve">   [</w:t>
      </w:r>
      <w:proofErr w:type="gramEnd"/>
      <w:r>
        <w:t xml:space="preserve">17] </w:t>
      </w:r>
      <w:proofErr w:type="spellStart"/>
      <w:r>
        <w:t>RouteToLocation</w:t>
      </w:r>
      <w:proofErr w:type="spellEnd"/>
      <w:r>
        <w:t xml:space="preserve"> OPTIONAL,</w:t>
      </w:r>
    </w:p>
    <w:p w14:paraId="14CBB14C" w14:textId="77777777" w:rsidR="00861123" w:rsidRDefault="00861123" w:rsidP="00861123">
      <w:pPr>
        <w:pStyle w:val="Code"/>
      </w:pPr>
      <w:r>
        <w:t xml:space="preserve">    </w:t>
      </w:r>
      <w:proofErr w:type="spellStart"/>
      <w:r>
        <w:t>eASIPReplaceInfos</w:t>
      </w:r>
      <w:proofErr w:type="spellEnd"/>
      <w:r>
        <w:t xml:space="preserve">          </w:t>
      </w:r>
      <w:proofErr w:type="gramStart"/>
      <w:r>
        <w:t xml:space="preserve">   [</w:t>
      </w:r>
      <w:proofErr w:type="gramEnd"/>
      <w:r>
        <w:t xml:space="preserve">18] </w:t>
      </w:r>
      <w:proofErr w:type="spellStart"/>
      <w:r>
        <w:t>EASIPReplaceInfos</w:t>
      </w:r>
      <w:proofErr w:type="spellEnd"/>
      <w:r>
        <w:t xml:space="preserve"> OPTIONAL</w:t>
      </w:r>
    </w:p>
    <w:p w14:paraId="655D734B" w14:textId="77777777" w:rsidR="00861123" w:rsidRDefault="00861123" w:rsidP="00861123">
      <w:pPr>
        <w:pStyle w:val="Code"/>
      </w:pPr>
      <w:r>
        <w:t>}</w:t>
      </w:r>
    </w:p>
    <w:p w14:paraId="4D1CF769" w14:textId="77777777" w:rsidR="00861123" w:rsidRDefault="00861123" w:rsidP="00861123">
      <w:pPr>
        <w:pStyle w:val="Code"/>
      </w:pPr>
    </w:p>
    <w:p w14:paraId="6B4C57F3" w14:textId="77777777" w:rsidR="00861123" w:rsidRDefault="00861123" w:rsidP="00861123">
      <w:pPr>
        <w:pStyle w:val="Code"/>
      </w:pPr>
      <w:r>
        <w:t>-- See clause table 5.6.2.5-1 of TS 29.508 [90] for the details of this structure.</w:t>
      </w:r>
    </w:p>
    <w:p w14:paraId="6AD6F930" w14:textId="77777777" w:rsidR="00861123" w:rsidRDefault="00861123" w:rsidP="00861123">
      <w:pPr>
        <w:pStyle w:val="Code"/>
      </w:pPr>
      <w:proofErr w:type="spellStart"/>
      <w:proofErr w:type="gramStart"/>
      <w:r>
        <w:t>UPPathChange</w:t>
      </w:r>
      <w:proofErr w:type="spellEnd"/>
      <w:r>
        <w:t xml:space="preserve"> ::=</w:t>
      </w:r>
      <w:proofErr w:type="gramEnd"/>
      <w:r>
        <w:t xml:space="preserve"> SEQUENCE</w:t>
      </w:r>
    </w:p>
    <w:p w14:paraId="5422A6A4" w14:textId="77777777" w:rsidR="00861123" w:rsidRDefault="00861123" w:rsidP="00861123">
      <w:pPr>
        <w:pStyle w:val="Code"/>
      </w:pPr>
      <w:r>
        <w:t>{</w:t>
      </w:r>
    </w:p>
    <w:p w14:paraId="505FB353" w14:textId="77777777" w:rsidR="00861123" w:rsidRDefault="00861123" w:rsidP="00861123">
      <w:pPr>
        <w:pStyle w:val="Code"/>
      </w:pPr>
      <w:r>
        <w:t xml:space="preserve">    </w:t>
      </w:r>
      <w:proofErr w:type="spellStart"/>
      <w:r>
        <w:t>sourceDNAI</w:t>
      </w:r>
      <w:proofErr w:type="spellEnd"/>
      <w:r>
        <w:t xml:space="preserve">                 </w:t>
      </w:r>
      <w:proofErr w:type="gramStart"/>
      <w:r>
        <w:t xml:space="preserve">   [</w:t>
      </w:r>
      <w:proofErr w:type="gramEnd"/>
      <w:r>
        <w:t>1] DNAI OPTIONAL,</w:t>
      </w:r>
    </w:p>
    <w:p w14:paraId="026F5784" w14:textId="77777777" w:rsidR="00861123" w:rsidRDefault="00861123" w:rsidP="00861123">
      <w:pPr>
        <w:pStyle w:val="Code"/>
      </w:pPr>
      <w:r>
        <w:t xml:space="preserve">    </w:t>
      </w:r>
      <w:proofErr w:type="spellStart"/>
      <w:r>
        <w:t>targetDNAI</w:t>
      </w:r>
      <w:proofErr w:type="spellEnd"/>
      <w:r>
        <w:t xml:space="preserve">                 </w:t>
      </w:r>
      <w:proofErr w:type="gramStart"/>
      <w:r>
        <w:t xml:space="preserve">   [</w:t>
      </w:r>
      <w:proofErr w:type="gramEnd"/>
      <w:r>
        <w:t>2] DNAI OPTIONAL,</w:t>
      </w:r>
    </w:p>
    <w:p w14:paraId="047D06B3" w14:textId="77777777" w:rsidR="00861123" w:rsidRDefault="00861123" w:rsidP="00861123">
      <w:pPr>
        <w:pStyle w:val="Code"/>
      </w:pPr>
      <w:r>
        <w:t xml:space="preserve">    </w:t>
      </w:r>
      <w:proofErr w:type="spellStart"/>
      <w:r>
        <w:t>dNAIChangeType</w:t>
      </w:r>
      <w:proofErr w:type="spellEnd"/>
      <w:r>
        <w:t xml:space="preserve">             </w:t>
      </w:r>
      <w:proofErr w:type="gramStart"/>
      <w:r>
        <w:t xml:space="preserve">   [</w:t>
      </w:r>
      <w:proofErr w:type="gramEnd"/>
      <w:r>
        <w:t xml:space="preserve">3] </w:t>
      </w:r>
      <w:proofErr w:type="spellStart"/>
      <w:r>
        <w:t>DNAIChangeType</w:t>
      </w:r>
      <w:proofErr w:type="spellEnd"/>
      <w:r>
        <w:t xml:space="preserve"> OPTIONAL,</w:t>
      </w:r>
    </w:p>
    <w:p w14:paraId="4B76A6CB" w14:textId="77777777" w:rsidR="00861123" w:rsidRDefault="00861123" w:rsidP="00861123">
      <w:pPr>
        <w:pStyle w:val="Code"/>
      </w:pPr>
      <w:r>
        <w:t xml:space="preserve">    </w:t>
      </w:r>
      <w:proofErr w:type="spellStart"/>
      <w:r>
        <w:t>sourceUEIPAddr</w:t>
      </w:r>
      <w:proofErr w:type="spellEnd"/>
      <w:r>
        <w:t xml:space="preserve">             </w:t>
      </w:r>
      <w:proofErr w:type="gramStart"/>
      <w:r>
        <w:t xml:space="preserve">   [</w:t>
      </w:r>
      <w:proofErr w:type="gramEnd"/>
      <w:r>
        <w:t xml:space="preserve">4] </w:t>
      </w:r>
      <w:proofErr w:type="spellStart"/>
      <w:r>
        <w:t>IPAddress</w:t>
      </w:r>
      <w:proofErr w:type="spellEnd"/>
      <w:r>
        <w:t xml:space="preserve"> OPTIONAL,</w:t>
      </w:r>
    </w:p>
    <w:p w14:paraId="21E99933" w14:textId="77777777" w:rsidR="00861123" w:rsidRDefault="00861123" w:rsidP="00861123">
      <w:pPr>
        <w:pStyle w:val="Code"/>
      </w:pPr>
      <w:r>
        <w:t xml:space="preserve">    </w:t>
      </w:r>
      <w:proofErr w:type="spellStart"/>
      <w:r>
        <w:t>targetUEIPAddr</w:t>
      </w:r>
      <w:proofErr w:type="spellEnd"/>
      <w:r>
        <w:t xml:space="preserve">             </w:t>
      </w:r>
      <w:proofErr w:type="gramStart"/>
      <w:r>
        <w:t xml:space="preserve">   [</w:t>
      </w:r>
      <w:proofErr w:type="gramEnd"/>
      <w:r>
        <w:t xml:space="preserve">5] </w:t>
      </w:r>
      <w:proofErr w:type="spellStart"/>
      <w:r>
        <w:t>IPAddress</w:t>
      </w:r>
      <w:proofErr w:type="spellEnd"/>
      <w:r>
        <w:t xml:space="preserve"> OPTIONAL,</w:t>
      </w:r>
    </w:p>
    <w:p w14:paraId="19A6ED75" w14:textId="77777777" w:rsidR="00861123" w:rsidRDefault="00861123" w:rsidP="00861123">
      <w:pPr>
        <w:pStyle w:val="Code"/>
      </w:pPr>
      <w:r>
        <w:t xml:space="preserve">    </w:t>
      </w:r>
      <w:proofErr w:type="spellStart"/>
      <w:r>
        <w:t>sourceTrafficRouting</w:t>
      </w:r>
      <w:proofErr w:type="spellEnd"/>
      <w:r>
        <w:t xml:space="preserve">       </w:t>
      </w:r>
      <w:proofErr w:type="gramStart"/>
      <w:r>
        <w:t xml:space="preserve">   [</w:t>
      </w:r>
      <w:proofErr w:type="gramEnd"/>
      <w:r>
        <w:t xml:space="preserve">6] </w:t>
      </w:r>
      <w:proofErr w:type="spellStart"/>
      <w:r>
        <w:t>RouteToLocation</w:t>
      </w:r>
      <w:proofErr w:type="spellEnd"/>
      <w:r>
        <w:t xml:space="preserve"> OPTIONAL,</w:t>
      </w:r>
    </w:p>
    <w:p w14:paraId="33F05043" w14:textId="77777777" w:rsidR="00861123" w:rsidRDefault="00861123" w:rsidP="00861123">
      <w:pPr>
        <w:pStyle w:val="Code"/>
      </w:pPr>
      <w:r>
        <w:t xml:space="preserve">    </w:t>
      </w:r>
      <w:proofErr w:type="spellStart"/>
      <w:r>
        <w:t>targetTrafficRouting</w:t>
      </w:r>
      <w:proofErr w:type="spellEnd"/>
      <w:r>
        <w:t xml:space="preserve">       </w:t>
      </w:r>
      <w:proofErr w:type="gramStart"/>
      <w:r>
        <w:t xml:space="preserve">   [</w:t>
      </w:r>
      <w:proofErr w:type="gramEnd"/>
      <w:r>
        <w:t xml:space="preserve">7] </w:t>
      </w:r>
      <w:proofErr w:type="spellStart"/>
      <w:r>
        <w:t>RouteToLocation</w:t>
      </w:r>
      <w:proofErr w:type="spellEnd"/>
      <w:r>
        <w:t xml:space="preserve"> OPTIONAL,</w:t>
      </w:r>
    </w:p>
    <w:p w14:paraId="2543DB01" w14:textId="77777777" w:rsidR="00861123" w:rsidRDefault="00861123" w:rsidP="00861123">
      <w:pPr>
        <w:pStyle w:val="Code"/>
      </w:pPr>
      <w:r>
        <w:t xml:space="preserve">    </w:t>
      </w:r>
      <w:proofErr w:type="spellStart"/>
      <w:r>
        <w:t>mACAddress</w:t>
      </w:r>
      <w:proofErr w:type="spellEnd"/>
      <w:r>
        <w:t xml:space="preserve">                 </w:t>
      </w:r>
      <w:proofErr w:type="gramStart"/>
      <w:r>
        <w:t xml:space="preserve">   [</w:t>
      </w:r>
      <w:proofErr w:type="gramEnd"/>
      <w:r>
        <w:t xml:space="preserve">8] </w:t>
      </w:r>
      <w:proofErr w:type="spellStart"/>
      <w:r>
        <w:t>MACAddress</w:t>
      </w:r>
      <w:proofErr w:type="spellEnd"/>
      <w:r>
        <w:t xml:space="preserve"> OPTIONAL</w:t>
      </w:r>
    </w:p>
    <w:p w14:paraId="373585D6" w14:textId="77777777" w:rsidR="00861123" w:rsidRDefault="00861123" w:rsidP="00861123">
      <w:pPr>
        <w:pStyle w:val="Code"/>
      </w:pPr>
      <w:r>
        <w:t>}</w:t>
      </w:r>
    </w:p>
    <w:p w14:paraId="1B5C3FBB" w14:textId="77777777" w:rsidR="00861123" w:rsidRDefault="00861123" w:rsidP="00861123">
      <w:pPr>
        <w:pStyle w:val="Code"/>
      </w:pPr>
    </w:p>
    <w:p w14:paraId="3D05AC5F" w14:textId="77777777" w:rsidR="00861123" w:rsidRDefault="00861123" w:rsidP="00861123">
      <w:pPr>
        <w:pStyle w:val="Code"/>
      </w:pPr>
      <w:r>
        <w:t>-- See table 5.6.2.14-1 of TS 29.512 [89]</w:t>
      </w:r>
    </w:p>
    <w:p w14:paraId="1DB27E46" w14:textId="77777777" w:rsidR="00861123" w:rsidRDefault="00861123" w:rsidP="00861123">
      <w:pPr>
        <w:pStyle w:val="Code"/>
      </w:pPr>
      <w:proofErr w:type="spellStart"/>
      <w:proofErr w:type="gramStart"/>
      <w:r>
        <w:t>PCCRuleID</w:t>
      </w:r>
      <w:proofErr w:type="spellEnd"/>
      <w:r>
        <w:t xml:space="preserve"> ::=</w:t>
      </w:r>
      <w:proofErr w:type="gramEnd"/>
      <w:r>
        <w:t xml:space="preserve"> UTF8String</w:t>
      </w:r>
    </w:p>
    <w:p w14:paraId="63A2FB06" w14:textId="77777777" w:rsidR="00861123" w:rsidRDefault="00861123" w:rsidP="00861123">
      <w:pPr>
        <w:pStyle w:val="Code"/>
      </w:pPr>
    </w:p>
    <w:p w14:paraId="7E850CD6" w14:textId="77777777" w:rsidR="00861123" w:rsidRDefault="00861123" w:rsidP="00861123">
      <w:pPr>
        <w:pStyle w:val="Code"/>
      </w:pPr>
      <w:proofErr w:type="spellStart"/>
      <w:proofErr w:type="gramStart"/>
      <w:r>
        <w:t>PCCRuleSet</w:t>
      </w:r>
      <w:proofErr w:type="spellEnd"/>
      <w:r>
        <w:t xml:space="preserve"> ::=</w:t>
      </w:r>
      <w:proofErr w:type="gramEnd"/>
      <w:r>
        <w:t xml:space="preserve"> SET OF </w:t>
      </w:r>
      <w:proofErr w:type="spellStart"/>
      <w:r>
        <w:t>PCCRule</w:t>
      </w:r>
      <w:proofErr w:type="spellEnd"/>
    </w:p>
    <w:p w14:paraId="514A7104" w14:textId="77777777" w:rsidR="00861123" w:rsidRDefault="00861123" w:rsidP="00861123">
      <w:pPr>
        <w:pStyle w:val="Code"/>
      </w:pPr>
    </w:p>
    <w:p w14:paraId="2FDE8949" w14:textId="77777777" w:rsidR="00861123" w:rsidRDefault="00861123" w:rsidP="00861123">
      <w:pPr>
        <w:pStyle w:val="Code"/>
      </w:pPr>
      <w:proofErr w:type="spellStart"/>
      <w:proofErr w:type="gramStart"/>
      <w:r>
        <w:t>PCCRuleIDSet</w:t>
      </w:r>
      <w:proofErr w:type="spellEnd"/>
      <w:r>
        <w:t xml:space="preserve"> ::=</w:t>
      </w:r>
      <w:proofErr w:type="gramEnd"/>
      <w:r>
        <w:t xml:space="preserve"> SET OF </w:t>
      </w:r>
      <w:proofErr w:type="spellStart"/>
      <w:r>
        <w:t>PCCRuleID</w:t>
      </w:r>
      <w:proofErr w:type="spellEnd"/>
    </w:p>
    <w:p w14:paraId="07457F67" w14:textId="77777777" w:rsidR="00861123" w:rsidRDefault="00861123" w:rsidP="00861123">
      <w:pPr>
        <w:pStyle w:val="Code"/>
      </w:pPr>
    </w:p>
    <w:p w14:paraId="103549A5" w14:textId="77777777" w:rsidR="00861123" w:rsidRDefault="00861123" w:rsidP="00861123">
      <w:pPr>
        <w:pStyle w:val="Code"/>
      </w:pPr>
      <w:proofErr w:type="spellStart"/>
      <w:proofErr w:type="gramStart"/>
      <w:r>
        <w:t>FlowInformationSet</w:t>
      </w:r>
      <w:proofErr w:type="spellEnd"/>
      <w:r>
        <w:t xml:space="preserve"> ::=</w:t>
      </w:r>
      <w:proofErr w:type="gramEnd"/>
      <w:r>
        <w:t xml:space="preserve"> SET OF </w:t>
      </w:r>
      <w:proofErr w:type="spellStart"/>
      <w:r>
        <w:t>FlowInformation</w:t>
      </w:r>
      <w:proofErr w:type="spellEnd"/>
    </w:p>
    <w:p w14:paraId="6756ED65" w14:textId="77777777" w:rsidR="00861123" w:rsidRDefault="00861123" w:rsidP="00861123">
      <w:pPr>
        <w:pStyle w:val="Code"/>
      </w:pPr>
    </w:p>
    <w:p w14:paraId="0CDE2D36" w14:textId="77777777" w:rsidR="00861123" w:rsidRDefault="00861123" w:rsidP="00861123">
      <w:pPr>
        <w:pStyle w:val="Code"/>
      </w:pPr>
      <w:proofErr w:type="spellStart"/>
      <w:proofErr w:type="gramStart"/>
      <w:r>
        <w:t>RouteToLocationSet</w:t>
      </w:r>
      <w:proofErr w:type="spellEnd"/>
      <w:r>
        <w:t xml:space="preserve"> ::=</w:t>
      </w:r>
      <w:proofErr w:type="gramEnd"/>
      <w:r>
        <w:t xml:space="preserve"> SET OF </w:t>
      </w:r>
      <w:proofErr w:type="spellStart"/>
      <w:r>
        <w:t>RouteToLocation</w:t>
      </w:r>
      <w:proofErr w:type="spellEnd"/>
    </w:p>
    <w:p w14:paraId="42792B36" w14:textId="77777777" w:rsidR="00861123" w:rsidRDefault="00861123" w:rsidP="00861123">
      <w:pPr>
        <w:pStyle w:val="Code"/>
      </w:pPr>
    </w:p>
    <w:p w14:paraId="3D7B921B" w14:textId="77777777" w:rsidR="00861123" w:rsidRDefault="00861123" w:rsidP="00861123">
      <w:pPr>
        <w:pStyle w:val="Code"/>
      </w:pPr>
      <w:r>
        <w:t>-- See table 5.6.2.14 of TS 29.512 [89]</w:t>
      </w:r>
    </w:p>
    <w:p w14:paraId="48A0E755" w14:textId="77777777" w:rsidR="00861123" w:rsidRDefault="00861123" w:rsidP="00861123">
      <w:pPr>
        <w:pStyle w:val="Code"/>
      </w:pPr>
      <w:proofErr w:type="spellStart"/>
      <w:proofErr w:type="gramStart"/>
      <w:r>
        <w:t>FlowInformation</w:t>
      </w:r>
      <w:proofErr w:type="spellEnd"/>
      <w:r>
        <w:t xml:space="preserve"> ::=</w:t>
      </w:r>
      <w:proofErr w:type="gramEnd"/>
      <w:r>
        <w:t xml:space="preserve"> SEQUENCE</w:t>
      </w:r>
    </w:p>
    <w:p w14:paraId="5FD77355" w14:textId="77777777" w:rsidR="00861123" w:rsidRDefault="00861123" w:rsidP="00861123">
      <w:pPr>
        <w:pStyle w:val="Code"/>
      </w:pPr>
      <w:r>
        <w:t>{</w:t>
      </w:r>
    </w:p>
    <w:p w14:paraId="67705A58" w14:textId="77777777" w:rsidR="00861123" w:rsidRDefault="00861123" w:rsidP="00861123">
      <w:pPr>
        <w:pStyle w:val="Code"/>
      </w:pPr>
      <w:r>
        <w:t xml:space="preserve">    </w:t>
      </w:r>
      <w:proofErr w:type="spellStart"/>
      <w:r>
        <w:t>flowDescription</w:t>
      </w:r>
      <w:proofErr w:type="spellEnd"/>
      <w:r>
        <w:t xml:space="preserve"> </w:t>
      </w:r>
      <w:proofErr w:type="gramStart"/>
      <w:r>
        <w:t xml:space="preserve">   [</w:t>
      </w:r>
      <w:proofErr w:type="gramEnd"/>
      <w:r>
        <w:t xml:space="preserve">1] </w:t>
      </w:r>
      <w:proofErr w:type="spellStart"/>
      <w:r>
        <w:t>FlowDescription</w:t>
      </w:r>
      <w:proofErr w:type="spellEnd"/>
      <w:r>
        <w:t xml:space="preserve"> OPTIONAL,</w:t>
      </w:r>
    </w:p>
    <w:p w14:paraId="5C46D355" w14:textId="77777777" w:rsidR="00861123" w:rsidRDefault="00861123" w:rsidP="00861123">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24265D44" w14:textId="77777777" w:rsidR="00861123" w:rsidRDefault="00861123" w:rsidP="00861123">
      <w:pPr>
        <w:pStyle w:val="Code"/>
      </w:pPr>
      <w:r>
        <w:t xml:space="preserve">    </w:t>
      </w:r>
      <w:proofErr w:type="spellStart"/>
      <w:r>
        <w:t>tosTrafficClass</w:t>
      </w:r>
      <w:proofErr w:type="spellEnd"/>
      <w:r>
        <w:t xml:space="preserve"> </w:t>
      </w:r>
      <w:proofErr w:type="gramStart"/>
      <w:r>
        <w:t xml:space="preserve">   [</w:t>
      </w:r>
      <w:proofErr w:type="gramEnd"/>
      <w:r>
        <w:t>3] OCTET STRING (SIZE(2)) OPTIONAL,</w:t>
      </w:r>
    </w:p>
    <w:p w14:paraId="6ED4B711" w14:textId="77777777" w:rsidR="00861123" w:rsidRDefault="00861123" w:rsidP="00861123">
      <w:pPr>
        <w:pStyle w:val="Code"/>
      </w:pPr>
      <w:r>
        <w:t xml:space="preserve">    </w:t>
      </w:r>
      <w:proofErr w:type="spellStart"/>
      <w:r>
        <w:t>spi</w:t>
      </w:r>
      <w:proofErr w:type="spellEnd"/>
      <w:r>
        <w:t xml:space="preserve">             </w:t>
      </w:r>
      <w:proofErr w:type="gramStart"/>
      <w:r>
        <w:t xml:space="preserve">   [</w:t>
      </w:r>
      <w:proofErr w:type="gramEnd"/>
      <w:r>
        <w:t>4] OCTET STRING (SIZE(4)) OPTIONAL,</w:t>
      </w:r>
    </w:p>
    <w:p w14:paraId="717FFE4F" w14:textId="77777777" w:rsidR="00861123" w:rsidRDefault="00861123" w:rsidP="00861123">
      <w:pPr>
        <w:pStyle w:val="Code"/>
      </w:pPr>
      <w:r>
        <w:t xml:space="preserve">    </w:t>
      </w:r>
      <w:proofErr w:type="spellStart"/>
      <w:r>
        <w:t>flowLabel</w:t>
      </w:r>
      <w:proofErr w:type="spellEnd"/>
      <w:r>
        <w:t xml:space="preserve">       </w:t>
      </w:r>
      <w:proofErr w:type="gramStart"/>
      <w:r>
        <w:t xml:space="preserve">   [</w:t>
      </w:r>
      <w:proofErr w:type="gramEnd"/>
      <w:r>
        <w:t>5] OCTET STRING (SIZE(3)) OPTIONAL,</w:t>
      </w:r>
    </w:p>
    <w:p w14:paraId="564C15B5" w14:textId="77777777" w:rsidR="00861123" w:rsidRDefault="00861123" w:rsidP="00861123">
      <w:pPr>
        <w:pStyle w:val="Code"/>
      </w:pPr>
      <w:r>
        <w:t xml:space="preserve">    </w:t>
      </w:r>
      <w:proofErr w:type="spellStart"/>
      <w:r>
        <w:t>flowDirection</w:t>
      </w:r>
      <w:proofErr w:type="spellEnd"/>
      <w:r>
        <w:t xml:space="preserve">   </w:t>
      </w:r>
      <w:proofErr w:type="gramStart"/>
      <w:r>
        <w:t xml:space="preserve">   [</w:t>
      </w:r>
      <w:proofErr w:type="gramEnd"/>
      <w:r>
        <w:t xml:space="preserve">6] </w:t>
      </w:r>
      <w:proofErr w:type="spellStart"/>
      <w:r>
        <w:t>FlowDirection</w:t>
      </w:r>
      <w:proofErr w:type="spellEnd"/>
      <w:r>
        <w:t xml:space="preserve"> OPTIONAL</w:t>
      </w:r>
    </w:p>
    <w:p w14:paraId="3FE9A815" w14:textId="77777777" w:rsidR="00861123" w:rsidRDefault="00861123" w:rsidP="00861123">
      <w:pPr>
        <w:pStyle w:val="Code"/>
      </w:pPr>
      <w:r>
        <w:t>}</w:t>
      </w:r>
    </w:p>
    <w:p w14:paraId="01E1F39E" w14:textId="77777777" w:rsidR="00861123" w:rsidRDefault="00861123" w:rsidP="00861123">
      <w:pPr>
        <w:pStyle w:val="Code"/>
      </w:pPr>
    </w:p>
    <w:p w14:paraId="544B9A89" w14:textId="77777777" w:rsidR="00861123" w:rsidRDefault="00861123" w:rsidP="00861123">
      <w:pPr>
        <w:pStyle w:val="Code"/>
      </w:pPr>
      <w:r>
        <w:t>-- See table 5.6.2.14 of TS 29.512 [89]</w:t>
      </w:r>
    </w:p>
    <w:p w14:paraId="73746511" w14:textId="77777777" w:rsidR="00861123" w:rsidRDefault="00861123" w:rsidP="00861123">
      <w:pPr>
        <w:pStyle w:val="Code"/>
      </w:pPr>
      <w:proofErr w:type="spellStart"/>
      <w:proofErr w:type="gramStart"/>
      <w:r>
        <w:t>FlowDescription</w:t>
      </w:r>
      <w:proofErr w:type="spellEnd"/>
      <w:r>
        <w:t xml:space="preserve"> ::=</w:t>
      </w:r>
      <w:proofErr w:type="gramEnd"/>
      <w:r>
        <w:t xml:space="preserve"> SEQUENCE</w:t>
      </w:r>
    </w:p>
    <w:p w14:paraId="53563237" w14:textId="77777777" w:rsidR="00861123" w:rsidRDefault="00861123" w:rsidP="00861123">
      <w:pPr>
        <w:pStyle w:val="Code"/>
      </w:pPr>
      <w:r>
        <w:t>{</w:t>
      </w:r>
    </w:p>
    <w:p w14:paraId="2CD13755" w14:textId="77777777" w:rsidR="00861123" w:rsidRDefault="00861123" w:rsidP="00861123">
      <w:pPr>
        <w:pStyle w:val="Code"/>
      </w:pPr>
      <w:r>
        <w:t xml:space="preserve">    </w:t>
      </w:r>
      <w:proofErr w:type="spellStart"/>
      <w:r>
        <w:t>sourceIPAddress</w:t>
      </w:r>
      <w:proofErr w:type="spellEnd"/>
      <w:r>
        <w:t xml:space="preserve">    </w:t>
      </w:r>
      <w:proofErr w:type="gramStart"/>
      <w:r>
        <w:t xml:space="preserve">   [</w:t>
      </w:r>
      <w:proofErr w:type="gramEnd"/>
      <w:r>
        <w:t xml:space="preserve">1] </w:t>
      </w:r>
      <w:proofErr w:type="spellStart"/>
      <w:r>
        <w:t>IPAddressOrRangeOrAny</w:t>
      </w:r>
      <w:proofErr w:type="spellEnd"/>
      <w:r>
        <w:t>,</w:t>
      </w:r>
    </w:p>
    <w:p w14:paraId="71447910" w14:textId="77777777" w:rsidR="00861123" w:rsidRDefault="00861123" w:rsidP="00861123">
      <w:pPr>
        <w:pStyle w:val="Code"/>
      </w:pPr>
      <w:r>
        <w:t xml:space="preserve">    </w:t>
      </w:r>
      <w:proofErr w:type="spellStart"/>
      <w:proofErr w:type="gramStart"/>
      <w:r>
        <w:t>destinationIPAddress</w:t>
      </w:r>
      <w:proofErr w:type="spellEnd"/>
      <w:r>
        <w:t xml:space="preserve">  [</w:t>
      </w:r>
      <w:proofErr w:type="gramEnd"/>
      <w:r>
        <w:t xml:space="preserve">2] </w:t>
      </w:r>
      <w:proofErr w:type="spellStart"/>
      <w:r>
        <w:t>IPAddressOrRangeOrAny</w:t>
      </w:r>
      <w:proofErr w:type="spellEnd"/>
      <w:r>
        <w:t>,</w:t>
      </w:r>
    </w:p>
    <w:p w14:paraId="6AE55C10" w14:textId="77777777" w:rsidR="00861123" w:rsidRDefault="00861123" w:rsidP="00861123">
      <w:pPr>
        <w:pStyle w:val="Code"/>
      </w:pPr>
      <w:r>
        <w:t xml:space="preserve">    </w:t>
      </w:r>
      <w:proofErr w:type="spellStart"/>
      <w:r>
        <w:t>sourcePortNumber</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7C09B863" w14:textId="77777777" w:rsidR="00861123" w:rsidRDefault="00861123" w:rsidP="00861123">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1BF3A16F" w14:textId="77777777" w:rsidR="00861123" w:rsidRDefault="00861123" w:rsidP="00861123">
      <w:pPr>
        <w:pStyle w:val="Code"/>
      </w:pPr>
      <w:r>
        <w:t xml:space="preserve">    protocol           </w:t>
      </w:r>
      <w:proofErr w:type="gramStart"/>
      <w:r>
        <w:t xml:space="preserve">   [</w:t>
      </w:r>
      <w:proofErr w:type="gramEnd"/>
      <w:r>
        <w:t xml:space="preserve">5] </w:t>
      </w:r>
      <w:proofErr w:type="spellStart"/>
      <w:r>
        <w:t>NextLayerProtocolOrAny</w:t>
      </w:r>
      <w:proofErr w:type="spellEnd"/>
    </w:p>
    <w:p w14:paraId="6C84CF5A" w14:textId="77777777" w:rsidR="00861123" w:rsidRDefault="00861123" w:rsidP="00861123">
      <w:pPr>
        <w:pStyle w:val="Code"/>
      </w:pPr>
      <w:r>
        <w:t>}</w:t>
      </w:r>
    </w:p>
    <w:p w14:paraId="3E139A18" w14:textId="77777777" w:rsidR="00861123" w:rsidRDefault="00861123" w:rsidP="00861123">
      <w:pPr>
        <w:pStyle w:val="Code"/>
      </w:pPr>
    </w:p>
    <w:p w14:paraId="110B61DD" w14:textId="77777777" w:rsidR="00861123" w:rsidRDefault="00861123" w:rsidP="00861123">
      <w:pPr>
        <w:pStyle w:val="Code"/>
      </w:pPr>
      <w:proofErr w:type="spellStart"/>
      <w:proofErr w:type="gramStart"/>
      <w:r>
        <w:t>IPAddressOrRangeOrAny</w:t>
      </w:r>
      <w:proofErr w:type="spellEnd"/>
      <w:r>
        <w:t xml:space="preserve"> ::=</w:t>
      </w:r>
      <w:proofErr w:type="gramEnd"/>
      <w:r>
        <w:t xml:space="preserve"> CHOICE</w:t>
      </w:r>
    </w:p>
    <w:p w14:paraId="7CB61846" w14:textId="77777777" w:rsidR="00861123" w:rsidRDefault="00861123" w:rsidP="00861123">
      <w:pPr>
        <w:pStyle w:val="Code"/>
      </w:pPr>
      <w:r>
        <w:t>{</w:t>
      </w:r>
    </w:p>
    <w:p w14:paraId="70CE3016" w14:textId="77777777" w:rsidR="00861123" w:rsidRDefault="00861123" w:rsidP="00861123">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3117A32B" w14:textId="77777777" w:rsidR="00861123" w:rsidRDefault="00861123" w:rsidP="00861123">
      <w:pPr>
        <w:pStyle w:val="Code"/>
      </w:pPr>
      <w:r>
        <w:t xml:space="preserve">   </w:t>
      </w:r>
      <w:proofErr w:type="spellStart"/>
      <w:r>
        <w:t>ipAddressRange</w:t>
      </w:r>
      <w:proofErr w:type="spellEnd"/>
      <w:r>
        <w:t xml:space="preserve"> [2] </w:t>
      </w:r>
      <w:proofErr w:type="spellStart"/>
      <w:r>
        <w:t>IPMask</w:t>
      </w:r>
      <w:proofErr w:type="spellEnd"/>
      <w:r>
        <w:t>,</w:t>
      </w:r>
    </w:p>
    <w:p w14:paraId="72DB871A" w14:textId="77777777" w:rsidR="00861123" w:rsidRDefault="00861123" w:rsidP="00861123">
      <w:pPr>
        <w:pStyle w:val="Code"/>
      </w:pPr>
      <w:r>
        <w:t xml:space="preserve">   </w:t>
      </w:r>
      <w:proofErr w:type="spellStart"/>
      <w:r>
        <w:t>anyIPAddress</w:t>
      </w:r>
      <w:proofErr w:type="spellEnd"/>
      <w:proofErr w:type="gramStart"/>
      <w:r>
        <w:t xml:space="preserve">   [</w:t>
      </w:r>
      <w:proofErr w:type="gramEnd"/>
      <w:r>
        <w:t xml:space="preserve">3] </w:t>
      </w:r>
      <w:proofErr w:type="spellStart"/>
      <w:r>
        <w:t>AnyIPAddress</w:t>
      </w:r>
      <w:proofErr w:type="spellEnd"/>
    </w:p>
    <w:p w14:paraId="6ADAF285" w14:textId="77777777" w:rsidR="00861123" w:rsidRDefault="00861123" w:rsidP="00861123">
      <w:pPr>
        <w:pStyle w:val="Code"/>
      </w:pPr>
      <w:r>
        <w:t>}</w:t>
      </w:r>
    </w:p>
    <w:p w14:paraId="6C96BEBE" w14:textId="77777777" w:rsidR="00861123" w:rsidRDefault="00861123" w:rsidP="00861123">
      <w:pPr>
        <w:pStyle w:val="Code"/>
      </w:pPr>
    </w:p>
    <w:p w14:paraId="6E20648C" w14:textId="77777777" w:rsidR="00861123" w:rsidRDefault="00861123" w:rsidP="00861123">
      <w:pPr>
        <w:pStyle w:val="Code"/>
      </w:pPr>
      <w:proofErr w:type="spellStart"/>
      <w:proofErr w:type="gramStart"/>
      <w:r>
        <w:t>IPMask</w:t>
      </w:r>
      <w:proofErr w:type="spellEnd"/>
      <w:r>
        <w:t xml:space="preserve"> ::=</w:t>
      </w:r>
      <w:proofErr w:type="gramEnd"/>
      <w:r>
        <w:t xml:space="preserve"> SEQUENCE</w:t>
      </w:r>
    </w:p>
    <w:p w14:paraId="6BBE53DB" w14:textId="77777777" w:rsidR="00861123" w:rsidRDefault="00861123" w:rsidP="00861123">
      <w:pPr>
        <w:pStyle w:val="Code"/>
      </w:pPr>
      <w:r>
        <w:t>{</w:t>
      </w:r>
    </w:p>
    <w:p w14:paraId="7FA3E247" w14:textId="77777777" w:rsidR="00861123" w:rsidRDefault="00861123" w:rsidP="00861123">
      <w:pPr>
        <w:pStyle w:val="Code"/>
      </w:pPr>
      <w:r>
        <w:t xml:space="preserve">    </w:t>
      </w:r>
      <w:proofErr w:type="spellStart"/>
      <w:r>
        <w:t>fromIPAddress</w:t>
      </w:r>
      <w:proofErr w:type="spellEnd"/>
      <w:r>
        <w:t xml:space="preserve"> [1] </w:t>
      </w:r>
      <w:proofErr w:type="spellStart"/>
      <w:r>
        <w:t>IPAddress</w:t>
      </w:r>
      <w:proofErr w:type="spellEnd"/>
      <w:r>
        <w:t>,</w:t>
      </w:r>
    </w:p>
    <w:p w14:paraId="4D2CC962" w14:textId="77777777" w:rsidR="00861123" w:rsidRDefault="00861123" w:rsidP="00861123">
      <w:pPr>
        <w:pStyle w:val="Code"/>
      </w:pPr>
      <w:r>
        <w:t xml:space="preserve">    </w:t>
      </w:r>
      <w:proofErr w:type="spellStart"/>
      <w:r>
        <w:t>toIPAddress</w:t>
      </w:r>
      <w:proofErr w:type="spellEnd"/>
      <w:proofErr w:type="gramStart"/>
      <w:r>
        <w:t xml:space="preserve">   [</w:t>
      </w:r>
      <w:proofErr w:type="gramEnd"/>
      <w:r>
        <w:t xml:space="preserve">2] </w:t>
      </w:r>
      <w:proofErr w:type="spellStart"/>
      <w:r>
        <w:t>IPAddress</w:t>
      </w:r>
      <w:proofErr w:type="spellEnd"/>
    </w:p>
    <w:p w14:paraId="4A369DBA" w14:textId="77777777" w:rsidR="00861123" w:rsidRDefault="00861123" w:rsidP="00861123">
      <w:pPr>
        <w:pStyle w:val="Code"/>
      </w:pPr>
      <w:r>
        <w:t>}</w:t>
      </w:r>
    </w:p>
    <w:p w14:paraId="2C4DBC57" w14:textId="77777777" w:rsidR="00861123" w:rsidRDefault="00861123" w:rsidP="00861123">
      <w:pPr>
        <w:pStyle w:val="Code"/>
      </w:pPr>
    </w:p>
    <w:p w14:paraId="3D3F324B" w14:textId="77777777" w:rsidR="00861123" w:rsidRDefault="00861123" w:rsidP="00861123">
      <w:pPr>
        <w:pStyle w:val="Code"/>
      </w:pPr>
      <w:proofErr w:type="spellStart"/>
      <w:proofErr w:type="gramStart"/>
      <w:r>
        <w:t>AnyIPAddress</w:t>
      </w:r>
      <w:proofErr w:type="spellEnd"/>
      <w:r>
        <w:t xml:space="preserve"> ::=</w:t>
      </w:r>
      <w:proofErr w:type="gramEnd"/>
      <w:r>
        <w:t xml:space="preserve"> ENUMERATED</w:t>
      </w:r>
    </w:p>
    <w:p w14:paraId="3C79352C" w14:textId="77777777" w:rsidR="00861123" w:rsidRDefault="00861123" w:rsidP="00861123">
      <w:pPr>
        <w:pStyle w:val="Code"/>
      </w:pPr>
      <w:r>
        <w:t>{</w:t>
      </w:r>
    </w:p>
    <w:p w14:paraId="10F9AF3B" w14:textId="77777777" w:rsidR="00861123" w:rsidRDefault="00861123" w:rsidP="00861123">
      <w:pPr>
        <w:pStyle w:val="Code"/>
      </w:pPr>
      <w:r>
        <w:t xml:space="preserve">    </w:t>
      </w:r>
      <w:proofErr w:type="gramStart"/>
      <w:r>
        <w:t>any(</w:t>
      </w:r>
      <w:proofErr w:type="gramEnd"/>
      <w:r>
        <w:t>1)</w:t>
      </w:r>
    </w:p>
    <w:p w14:paraId="55C42088" w14:textId="77777777" w:rsidR="00861123" w:rsidRDefault="00861123" w:rsidP="00861123">
      <w:pPr>
        <w:pStyle w:val="Code"/>
      </w:pPr>
      <w:r>
        <w:t>}</w:t>
      </w:r>
    </w:p>
    <w:p w14:paraId="6020E0CA" w14:textId="77777777" w:rsidR="00861123" w:rsidRDefault="00861123" w:rsidP="00861123">
      <w:pPr>
        <w:pStyle w:val="Code"/>
      </w:pPr>
    </w:p>
    <w:p w14:paraId="685C87FC" w14:textId="77777777" w:rsidR="00861123" w:rsidRDefault="00861123" w:rsidP="00861123">
      <w:pPr>
        <w:pStyle w:val="Code"/>
      </w:pPr>
      <w:proofErr w:type="spellStart"/>
      <w:proofErr w:type="gramStart"/>
      <w:r>
        <w:t>NextLayerProtocolOrAny</w:t>
      </w:r>
      <w:proofErr w:type="spellEnd"/>
      <w:r>
        <w:t xml:space="preserve"> ::=</w:t>
      </w:r>
      <w:proofErr w:type="gramEnd"/>
      <w:r>
        <w:t xml:space="preserve"> CHOICE</w:t>
      </w:r>
    </w:p>
    <w:p w14:paraId="40D9D03F" w14:textId="77777777" w:rsidR="00861123" w:rsidRDefault="00861123" w:rsidP="00861123">
      <w:pPr>
        <w:pStyle w:val="Code"/>
      </w:pPr>
      <w:r>
        <w:t>{</w:t>
      </w:r>
    </w:p>
    <w:p w14:paraId="7F16EAD5" w14:textId="77777777" w:rsidR="00861123" w:rsidRDefault="00861123" w:rsidP="00861123">
      <w:pPr>
        <w:pStyle w:val="Code"/>
      </w:pPr>
      <w:r>
        <w:t xml:space="preserve">   </w:t>
      </w:r>
      <w:proofErr w:type="spellStart"/>
      <w:r>
        <w:t>nextLayerProtocol</w:t>
      </w:r>
      <w:proofErr w:type="spellEnd"/>
      <w:r>
        <w:t xml:space="preserve"> </w:t>
      </w:r>
      <w:proofErr w:type="gramStart"/>
      <w:r>
        <w:t xml:space="preserve">   [</w:t>
      </w:r>
      <w:proofErr w:type="gramEnd"/>
      <w:r>
        <w:t xml:space="preserve">1] </w:t>
      </w:r>
      <w:proofErr w:type="spellStart"/>
      <w:r>
        <w:t>NextLayerProtocol</w:t>
      </w:r>
      <w:proofErr w:type="spellEnd"/>
      <w:r>
        <w:t>,</w:t>
      </w:r>
    </w:p>
    <w:p w14:paraId="2D3BE770" w14:textId="77777777" w:rsidR="00861123" w:rsidRDefault="00861123" w:rsidP="00861123">
      <w:pPr>
        <w:pStyle w:val="Code"/>
      </w:pPr>
      <w:r>
        <w:t xml:space="preserve">   </w:t>
      </w:r>
      <w:proofErr w:type="spellStart"/>
      <w:r>
        <w:t>anyNextLayerProtocol</w:t>
      </w:r>
      <w:proofErr w:type="spellEnd"/>
      <w:r>
        <w:t xml:space="preserve"> [2] </w:t>
      </w:r>
      <w:proofErr w:type="spellStart"/>
      <w:r>
        <w:t>AnyNextLayerProtocol</w:t>
      </w:r>
      <w:proofErr w:type="spellEnd"/>
    </w:p>
    <w:p w14:paraId="6E2A897A" w14:textId="77777777" w:rsidR="00861123" w:rsidRDefault="00861123" w:rsidP="00861123">
      <w:pPr>
        <w:pStyle w:val="Code"/>
      </w:pPr>
      <w:r>
        <w:t>}</w:t>
      </w:r>
    </w:p>
    <w:p w14:paraId="70E90CB2" w14:textId="77777777" w:rsidR="00861123" w:rsidRDefault="00861123" w:rsidP="00861123">
      <w:pPr>
        <w:pStyle w:val="Code"/>
      </w:pPr>
    </w:p>
    <w:p w14:paraId="379900C6" w14:textId="77777777" w:rsidR="00861123" w:rsidRDefault="00861123" w:rsidP="00861123">
      <w:pPr>
        <w:pStyle w:val="Code"/>
      </w:pPr>
      <w:proofErr w:type="spellStart"/>
      <w:proofErr w:type="gramStart"/>
      <w:r>
        <w:t>AnyNextLayerProtocol</w:t>
      </w:r>
      <w:proofErr w:type="spellEnd"/>
      <w:r>
        <w:t xml:space="preserve"> ::=</w:t>
      </w:r>
      <w:proofErr w:type="gramEnd"/>
      <w:r>
        <w:t xml:space="preserve"> ENUMERATED</w:t>
      </w:r>
    </w:p>
    <w:p w14:paraId="03BF8C5E" w14:textId="77777777" w:rsidR="00861123" w:rsidRDefault="00861123" w:rsidP="00861123">
      <w:pPr>
        <w:pStyle w:val="Code"/>
      </w:pPr>
      <w:r>
        <w:t>{</w:t>
      </w:r>
    </w:p>
    <w:p w14:paraId="66789CDB" w14:textId="77777777" w:rsidR="00861123" w:rsidRDefault="00861123" w:rsidP="00861123">
      <w:pPr>
        <w:pStyle w:val="Code"/>
      </w:pPr>
      <w:r>
        <w:lastRenderedPageBreak/>
        <w:t xml:space="preserve">    </w:t>
      </w:r>
      <w:proofErr w:type="spellStart"/>
      <w:proofErr w:type="gramStart"/>
      <w:r>
        <w:t>ip</w:t>
      </w:r>
      <w:proofErr w:type="spellEnd"/>
      <w:r>
        <w:t>(</w:t>
      </w:r>
      <w:proofErr w:type="gramEnd"/>
      <w:r>
        <w:t>1)</w:t>
      </w:r>
    </w:p>
    <w:p w14:paraId="3C266BEE" w14:textId="77777777" w:rsidR="00861123" w:rsidRDefault="00861123" w:rsidP="00861123">
      <w:pPr>
        <w:pStyle w:val="Code"/>
      </w:pPr>
      <w:r>
        <w:t>}</w:t>
      </w:r>
    </w:p>
    <w:p w14:paraId="2907524B" w14:textId="77777777" w:rsidR="00861123" w:rsidRDefault="00861123" w:rsidP="00861123">
      <w:pPr>
        <w:pStyle w:val="Code"/>
      </w:pPr>
    </w:p>
    <w:p w14:paraId="18ECD001" w14:textId="77777777" w:rsidR="00861123" w:rsidRDefault="00861123" w:rsidP="00861123">
      <w:pPr>
        <w:pStyle w:val="Code"/>
      </w:pPr>
      <w:r>
        <w:t>-- See table 5.6.2.17-1 of TS 29.514 [91]</w:t>
      </w:r>
    </w:p>
    <w:p w14:paraId="4FF47826" w14:textId="77777777" w:rsidR="00861123" w:rsidRDefault="00861123" w:rsidP="00861123">
      <w:pPr>
        <w:pStyle w:val="Code"/>
      </w:pPr>
      <w:proofErr w:type="spellStart"/>
      <w:proofErr w:type="gramStart"/>
      <w:r>
        <w:t>EthFlowDescription</w:t>
      </w:r>
      <w:proofErr w:type="spellEnd"/>
      <w:r>
        <w:t xml:space="preserve"> ::=</w:t>
      </w:r>
      <w:proofErr w:type="gramEnd"/>
      <w:r>
        <w:t xml:space="preserve"> SEQUENCE</w:t>
      </w:r>
    </w:p>
    <w:p w14:paraId="70B23613" w14:textId="77777777" w:rsidR="00861123" w:rsidRDefault="00861123" w:rsidP="00861123">
      <w:pPr>
        <w:pStyle w:val="Code"/>
      </w:pPr>
      <w:r>
        <w:t>{</w:t>
      </w:r>
    </w:p>
    <w:p w14:paraId="7FD162CC" w14:textId="77777777" w:rsidR="00861123" w:rsidRDefault="00861123" w:rsidP="00861123">
      <w:pPr>
        <w:pStyle w:val="Code"/>
      </w:pPr>
      <w:r>
        <w:t xml:space="preserve">    </w:t>
      </w:r>
      <w:proofErr w:type="spellStart"/>
      <w:r>
        <w:t>destMacAddress</w:t>
      </w:r>
      <w:proofErr w:type="spellEnd"/>
      <w:r>
        <w:t xml:space="preserve"> </w:t>
      </w:r>
      <w:proofErr w:type="gramStart"/>
      <w:r>
        <w:t xml:space="preserve">   [</w:t>
      </w:r>
      <w:proofErr w:type="gramEnd"/>
      <w:r>
        <w:t xml:space="preserve">1] </w:t>
      </w:r>
      <w:proofErr w:type="spellStart"/>
      <w:r>
        <w:t>MACAddress</w:t>
      </w:r>
      <w:proofErr w:type="spellEnd"/>
      <w:r>
        <w:t xml:space="preserve"> OPTIONAL,</w:t>
      </w:r>
    </w:p>
    <w:p w14:paraId="1EC81B88" w14:textId="77777777" w:rsidR="00861123" w:rsidRDefault="00861123" w:rsidP="00861123">
      <w:pPr>
        <w:pStyle w:val="Code"/>
      </w:pPr>
      <w:r>
        <w:t xml:space="preserve">    </w:t>
      </w:r>
      <w:proofErr w:type="spellStart"/>
      <w:r>
        <w:t>ethType</w:t>
      </w:r>
      <w:proofErr w:type="spellEnd"/>
      <w:r>
        <w:t xml:space="preserve">        </w:t>
      </w:r>
      <w:proofErr w:type="gramStart"/>
      <w:r>
        <w:t xml:space="preserve">   [</w:t>
      </w:r>
      <w:proofErr w:type="gramEnd"/>
      <w:r>
        <w:t>2] OCTET STRING (SIZE(2)),</w:t>
      </w:r>
    </w:p>
    <w:p w14:paraId="7DD4E7C6" w14:textId="77777777" w:rsidR="00861123" w:rsidRDefault="00861123" w:rsidP="00861123">
      <w:pPr>
        <w:pStyle w:val="Code"/>
      </w:pPr>
      <w:r>
        <w:t xml:space="preserve">    </w:t>
      </w:r>
      <w:proofErr w:type="spellStart"/>
      <w:r>
        <w:t>fDesc</w:t>
      </w:r>
      <w:proofErr w:type="spellEnd"/>
      <w:r>
        <w:t xml:space="preserve">          </w:t>
      </w:r>
      <w:proofErr w:type="gramStart"/>
      <w:r>
        <w:t xml:space="preserve">   [</w:t>
      </w:r>
      <w:proofErr w:type="gramEnd"/>
      <w:r>
        <w:t xml:space="preserve">3] </w:t>
      </w:r>
      <w:proofErr w:type="spellStart"/>
      <w:r>
        <w:t>FlowDescription</w:t>
      </w:r>
      <w:proofErr w:type="spellEnd"/>
      <w:r>
        <w:t xml:space="preserve"> OPTIONAL,</w:t>
      </w:r>
    </w:p>
    <w:p w14:paraId="6BCCA00C" w14:textId="77777777" w:rsidR="00861123" w:rsidRDefault="00861123" w:rsidP="00861123">
      <w:pPr>
        <w:pStyle w:val="Code"/>
      </w:pPr>
      <w:r>
        <w:t xml:space="preserve">    </w:t>
      </w:r>
      <w:proofErr w:type="spellStart"/>
      <w:r>
        <w:t>fDir</w:t>
      </w:r>
      <w:proofErr w:type="spellEnd"/>
      <w:r>
        <w:t xml:space="preserve">           </w:t>
      </w:r>
      <w:proofErr w:type="gramStart"/>
      <w:r>
        <w:t xml:space="preserve">   [</w:t>
      </w:r>
      <w:proofErr w:type="gramEnd"/>
      <w:r>
        <w:t xml:space="preserve">4] </w:t>
      </w:r>
      <w:proofErr w:type="spellStart"/>
      <w:r>
        <w:t>FDir</w:t>
      </w:r>
      <w:proofErr w:type="spellEnd"/>
      <w:r>
        <w:t xml:space="preserve"> OPTIONAL,</w:t>
      </w:r>
    </w:p>
    <w:p w14:paraId="2424D5C9" w14:textId="77777777" w:rsidR="00861123" w:rsidRDefault="00861123" w:rsidP="00861123">
      <w:pPr>
        <w:pStyle w:val="Code"/>
      </w:pPr>
      <w:r>
        <w:t xml:space="preserve">    </w:t>
      </w:r>
      <w:proofErr w:type="spellStart"/>
      <w:proofErr w:type="gramStart"/>
      <w:r>
        <w:t>sourceMacAddress</w:t>
      </w:r>
      <w:proofErr w:type="spellEnd"/>
      <w:r>
        <w:t xml:space="preserve">  [</w:t>
      </w:r>
      <w:proofErr w:type="gramEnd"/>
      <w:r>
        <w:t xml:space="preserve">5] </w:t>
      </w:r>
      <w:proofErr w:type="spellStart"/>
      <w:r>
        <w:t>MACAddress</w:t>
      </w:r>
      <w:proofErr w:type="spellEnd"/>
      <w:r>
        <w:t xml:space="preserve"> OPTIONAL,</w:t>
      </w:r>
    </w:p>
    <w:p w14:paraId="342A4960" w14:textId="77777777" w:rsidR="00861123" w:rsidRDefault="00861123" w:rsidP="00861123">
      <w:pPr>
        <w:pStyle w:val="Code"/>
      </w:pPr>
      <w:r>
        <w:t xml:space="preserve">    </w:t>
      </w:r>
      <w:proofErr w:type="spellStart"/>
      <w:r>
        <w:t>vlanTags</w:t>
      </w:r>
      <w:proofErr w:type="spellEnd"/>
      <w:r>
        <w:t xml:space="preserve">       </w:t>
      </w:r>
      <w:proofErr w:type="gramStart"/>
      <w:r>
        <w:t xml:space="preserve">   [</w:t>
      </w:r>
      <w:proofErr w:type="gramEnd"/>
      <w:r>
        <w:t xml:space="preserve">6] SET OF </w:t>
      </w:r>
      <w:proofErr w:type="spellStart"/>
      <w:r>
        <w:t>VLANTag</w:t>
      </w:r>
      <w:proofErr w:type="spellEnd"/>
      <w:r>
        <w:t>,</w:t>
      </w:r>
    </w:p>
    <w:p w14:paraId="554DBB0B" w14:textId="77777777" w:rsidR="00861123" w:rsidRDefault="00861123" w:rsidP="00861123">
      <w:pPr>
        <w:pStyle w:val="Code"/>
      </w:pPr>
      <w:r>
        <w:t xml:space="preserve">    </w:t>
      </w:r>
      <w:proofErr w:type="spellStart"/>
      <w:r>
        <w:t>srcMacAddrEnd</w:t>
      </w:r>
      <w:proofErr w:type="spellEnd"/>
      <w:r>
        <w:t xml:space="preserve">  </w:t>
      </w:r>
      <w:proofErr w:type="gramStart"/>
      <w:r>
        <w:t xml:space="preserve">   [</w:t>
      </w:r>
      <w:proofErr w:type="gramEnd"/>
      <w:r>
        <w:t xml:space="preserve">7] </w:t>
      </w:r>
      <w:proofErr w:type="spellStart"/>
      <w:r>
        <w:t>MACAddress</w:t>
      </w:r>
      <w:proofErr w:type="spellEnd"/>
      <w:r>
        <w:t xml:space="preserve"> OPTIONAL,</w:t>
      </w:r>
    </w:p>
    <w:p w14:paraId="220D86AA" w14:textId="77777777" w:rsidR="00861123" w:rsidRDefault="00861123" w:rsidP="00861123">
      <w:pPr>
        <w:pStyle w:val="Code"/>
      </w:pPr>
      <w:r>
        <w:t xml:space="preserve">    </w:t>
      </w:r>
      <w:proofErr w:type="spellStart"/>
      <w:r>
        <w:t>destMacAddrEnd</w:t>
      </w:r>
      <w:proofErr w:type="spellEnd"/>
      <w:r>
        <w:t xml:space="preserve"> </w:t>
      </w:r>
      <w:proofErr w:type="gramStart"/>
      <w:r>
        <w:t xml:space="preserve">   [</w:t>
      </w:r>
      <w:proofErr w:type="gramEnd"/>
      <w:r>
        <w:t xml:space="preserve">8] </w:t>
      </w:r>
      <w:proofErr w:type="spellStart"/>
      <w:r>
        <w:t>MACAddress</w:t>
      </w:r>
      <w:proofErr w:type="spellEnd"/>
      <w:r>
        <w:t xml:space="preserve"> OPTIONAL</w:t>
      </w:r>
    </w:p>
    <w:p w14:paraId="7BF3F049" w14:textId="77777777" w:rsidR="00861123" w:rsidRDefault="00861123" w:rsidP="00861123">
      <w:pPr>
        <w:pStyle w:val="Code"/>
      </w:pPr>
      <w:r>
        <w:t>}</w:t>
      </w:r>
    </w:p>
    <w:p w14:paraId="58561A21" w14:textId="77777777" w:rsidR="00861123" w:rsidRDefault="00861123" w:rsidP="00861123">
      <w:pPr>
        <w:pStyle w:val="Code"/>
      </w:pPr>
    </w:p>
    <w:p w14:paraId="7A353655" w14:textId="77777777" w:rsidR="00861123" w:rsidRDefault="00861123" w:rsidP="00861123">
      <w:pPr>
        <w:pStyle w:val="Code"/>
      </w:pPr>
      <w:r>
        <w:t>-- See table 5.6.2.17-1 of TS 29.514 [91]</w:t>
      </w:r>
    </w:p>
    <w:p w14:paraId="66724C9E" w14:textId="77777777" w:rsidR="00861123" w:rsidRDefault="00861123" w:rsidP="00861123">
      <w:pPr>
        <w:pStyle w:val="Code"/>
      </w:pPr>
      <w:proofErr w:type="spellStart"/>
      <w:proofErr w:type="gramStart"/>
      <w:r>
        <w:t>FDir</w:t>
      </w:r>
      <w:proofErr w:type="spellEnd"/>
      <w:r>
        <w:t xml:space="preserve"> ::=</w:t>
      </w:r>
      <w:proofErr w:type="gramEnd"/>
      <w:r>
        <w:t xml:space="preserve"> ENUMERATED</w:t>
      </w:r>
    </w:p>
    <w:p w14:paraId="49F23F69" w14:textId="77777777" w:rsidR="00861123" w:rsidRDefault="00861123" w:rsidP="00861123">
      <w:pPr>
        <w:pStyle w:val="Code"/>
      </w:pPr>
      <w:r>
        <w:t>{</w:t>
      </w:r>
    </w:p>
    <w:p w14:paraId="6D777C34" w14:textId="77777777" w:rsidR="00861123" w:rsidRDefault="00861123" w:rsidP="00861123">
      <w:pPr>
        <w:pStyle w:val="Code"/>
      </w:pPr>
      <w:r>
        <w:t xml:space="preserve">    </w:t>
      </w:r>
      <w:proofErr w:type="gramStart"/>
      <w:r>
        <w:t>downlink(</w:t>
      </w:r>
      <w:proofErr w:type="gramEnd"/>
      <w:r>
        <w:t>1)</w:t>
      </w:r>
    </w:p>
    <w:p w14:paraId="1BE4C7A9" w14:textId="77777777" w:rsidR="00861123" w:rsidRDefault="00861123" w:rsidP="00861123">
      <w:pPr>
        <w:pStyle w:val="Code"/>
      </w:pPr>
      <w:r>
        <w:t>}</w:t>
      </w:r>
    </w:p>
    <w:p w14:paraId="32CC601C" w14:textId="77777777" w:rsidR="00861123" w:rsidRDefault="00861123" w:rsidP="00861123">
      <w:pPr>
        <w:pStyle w:val="Code"/>
      </w:pPr>
    </w:p>
    <w:p w14:paraId="658FD11C" w14:textId="77777777" w:rsidR="00861123" w:rsidRDefault="00861123" w:rsidP="00861123">
      <w:pPr>
        <w:pStyle w:val="Code"/>
      </w:pPr>
      <w:r>
        <w:t>-- See table 5.6.2.17-1 of TS 29.514 [91]</w:t>
      </w:r>
    </w:p>
    <w:p w14:paraId="59560F30" w14:textId="77777777" w:rsidR="00861123" w:rsidRDefault="00861123" w:rsidP="00861123">
      <w:pPr>
        <w:pStyle w:val="Code"/>
      </w:pPr>
      <w:proofErr w:type="spellStart"/>
      <w:proofErr w:type="gramStart"/>
      <w:r>
        <w:t>VLANTag</w:t>
      </w:r>
      <w:proofErr w:type="spellEnd"/>
      <w:r>
        <w:t xml:space="preserve"> ::=</w:t>
      </w:r>
      <w:proofErr w:type="gramEnd"/>
      <w:r>
        <w:t xml:space="preserve"> SEQUENCE</w:t>
      </w:r>
    </w:p>
    <w:p w14:paraId="5591937B" w14:textId="77777777" w:rsidR="00861123" w:rsidRDefault="00861123" w:rsidP="00861123">
      <w:pPr>
        <w:pStyle w:val="Code"/>
      </w:pPr>
      <w:r>
        <w:t>{</w:t>
      </w:r>
    </w:p>
    <w:p w14:paraId="4CD3B6DD" w14:textId="77777777" w:rsidR="00861123" w:rsidRDefault="00861123" w:rsidP="00861123">
      <w:pPr>
        <w:pStyle w:val="Code"/>
      </w:pPr>
      <w:r>
        <w:t xml:space="preserve">    priority [1] BIT STRING (</w:t>
      </w:r>
      <w:proofErr w:type="gramStart"/>
      <w:r>
        <w:t>SIZE(</w:t>
      </w:r>
      <w:proofErr w:type="gramEnd"/>
      <w:r>
        <w:t>3)),</w:t>
      </w:r>
    </w:p>
    <w:p w14:paraId="711B2CAD" w14:textId="77777777" w:rsidR="00861123" w:rsidRDefault="00861123" w:rsidP="00861123">
      <w:pPr>
        <w:pStyle w:val="Code"/>
      </w:pPr>
      <w:r>
        <w:t xml:space="preserve">    </w:t>
      </w:r>
      <w:proofErr w:type="spellStart"/>
      <w:r>
        <w:t>cFI</w:t>
      </w:r>
      <w:proofErr w:type="spellEnd"/>
      <w:r>
        <w:t xml:space="preserve">   </w:t>
      </w:r>
      <w:proofErr w:type="gramStart"/>
      <w:r>
        <w:t xml:space="preserve">   [</w:t>
      </w:r>
      <w:proofErr w:type="gramEnd"/>
      <w:r>
        <w:t>2] BIT STRING (SIZE(1)),</w:t>
      </w:r>
    </w:p>
    <w:p w14:paraId="3A8DD45F" w14:textId="77777777" w:rsidR="00861123" w:rsidRDefault="00861123" w:rsidP="00861123">
      <w:pPr>
        <w:pStyle w:val="Code"/>
      </w:pPr>
      <w:r>
        <w:t xml:space="preserve">    </w:t>
      </w:r>
      <w:proofErr w:type="spellStart"/>
      <w:r>
        <w:t>vLANID</w:t>
      </w:r>
      <w:proofErr w:type="spellEnd"/>
      <w:proofErr w:type="gramStart"/>
      <w:r>
        <w:t xml:space="preserve">   [</w:t>
      </w:r>
      <w:proofErr w:type="gramEnd"/>
      <w:r>
        <w:t>3] BIT STRING (SIZE(12))</w:t>
      </w:r>
    </w:p>
    <w:p w14:paraId="6E190D29" w14:textId="77777777" w:rsidR="00861123" w:rsidRDefault="00861123" w:rsidP="00861123">
      <w:pPr>
        <w:pStyle w:val="Code"/>
      </w:pPr>
      <w:r>
        <w:t>}</w:t>
      </w:r>
    </w:p>
    <w:p w14:paraId="521AD721" w14:textId="77777777" w:rsidR="00861123" w:rsidRDefault="00861123" w:rsidP="00861123">
      <w:pPr>
        <w:pStyle w:val="Code"/>
      </w:pPr>
    </w:p>
    <w:p w14:paraId="6ABBE2EE" w14:textId="77777777" w:rsidR="00861123" w:rsidRDefault="00861123" w:rsidP="00861123">
      <w:pPr>
        <w:pStyle w:val="Code"/>
      </w:pPr>
      <w:r>
        <w:t>-- See table 5.6.2.14 of TS 29.512 [89]</w:t>
      </w:r>
    </w:p>
    <w:p w14:paraId="44FDAB6A" w14:textId="77777777" w:rsidR="00861123" w:rsidRDefault="00861123" w:rsidP="00861123">
      <w:pPr>
        <w:pStyle w:val="Code"/>
      </w:pPr>
      <w:proofErr w:type="spellStart"/>
      <w:proofErr w:type="gramStart"/>
      <w:r>
        <w:t>FlowDirection</w:t>
      </w:r>
      <w:proofErr w:type="spellEnd"/>
      <w:r>
        <w:t xml:space="preserve"> ::=</w:t>
      </w:r>
      <w:proofErr w:type="gramEnd"/>
      <w:r>
        <w:t xml:space="preserve"> ENUMERATED</w:t>
      </w:r>
    </w:p>
    <w:p w14:paraId="52A5CB03" w14:textId="77777777" w:rsidR="00861123" w:rsidRDefault="00861123" w:rsidP="00861123">
      <w:pPr>
        <w:pStyle w:val="Code"/>
      </w:pPr>
      <w:r>
        <w:t>{</w:t>
      </w:r>
    </w:p>
    <w:p w14:paraId="3D6A1333" w14:textId="77777777" w:rsidR="00861123" w:rsidRDefault="00861123" w:rsidP="00861123">
      <w:pPr>
        <w:pStyle w:val="Code"/>
      </w:pPr>
      <w:r>
        <w:t xml:space="preserve">    </w:t>
      </w:r>
      <w:proofErr w:type="spellStart"/>
      <w:proofErr w:type="gramStart"/>
      <w:r>
        <w:t>downlinkOnly</w:t>
      </w:r>
      <w:proofErr w:type="spellEnd"/>
      <w:r>
        <w:t>(</w:t>
      </w:r>
      <w:proofErr w:type="gramEnd"/>
      <w:r>
        <w:t>1),</w:t>
      </w:r>
    </w:p>
    <w:p w14:paraId="296F4E97" w14:textId="77777777" w:rsidR="00861123" w:rsidRDefault="00861123" w:rsidP="00861123">
      <w:pPr>
        <w:pStyle w:val="Code"/>
      </w:pPr>
      <w:r>
        <w:t xml:space="preserve">    </w:t>
      </w:r>
      <w:proofErr w:type="spellStart"/>
      <w:proofErr w:type="gramStart"/>
      <w:r>
        <w:t>uplinkOnly</w:t>
      </w:r>
      <w:proofErr w:type="spellEnd"/>
      <w:r>
        <w:t>(</w:t>
      </w:r>
      <w:proofErr w:type="gramEnd"/>
      <w:r>
        <w:t>2),</w:t>
      </w:r>
    </w:p>
    <w:p w14:paraId="2E26C023" w14:textId="77777777" w:rsidR="00861123" w:rsidRDefault="00861123" w:rsidP="00861123">
      <w:pPr>
        <w:pStyle w:val="Code"/>
      </w:pPr>
      <w:r>
        <w:t xml:space="preserve">    </w:t>
      </w:r>
      <w:proofErr w:type="spellStart"/>
      <w:proofErr w:type="gramStart"/>
      <w:r>
        <w:t>dowlinkAndUplink</w:t>
      </w:r>
      <w:proofErr w:type="spellEnd"/>
      <w:r>
        <w:t>(</w:t>
      </w:r>
      <w:proofErr w:type="gramEnd"/>
      <w:r>
        <w:t>3)</w:t>
      </w:r>
    </w:p>
    <w:p w14:paraId="1FA5CAEB" w14:textId="77777777" w:rsidR="00861123" w:rsidRDefault="00861123" w:rsidP="00861123">
      <w:pPr>
        <w:pStyle w:val="Code"/>
      </w:pPr>
      <w:r>
        <w:t>}</w:t>
      </w:r>
    </w:p>
    <w:p w14:paraId="366668CC" w14:textId="77777777" w:rsidR="00861123" w:rsidRDefault="00861123" w:rsidP="00861123">
      <w:pPr>
        <w:pStyle w:val="Code"/>
      </w:pPr>
    </w:p>
    <w:p w14:paraId="11CF2245" w14:textId="77777777" w:rsidR="00861123" w:rsidRDefault="00861123" w:rsidP="00861123">
      <w:pPr>
        <w:pStyle w:val="Code"/>
      </w:pPr>
      <w:r>
        <w:t>-- See table 5.4.2.1 of TS 29.571 [17]</w:t>
      </w:r>
    </w:p>
    <w:p w14:paraId="52626178" w14:textId="77777777" w:rsidR="00861123" w:rsidRDefault="00861123" w:rsidP="00861123">
      <w:pPr>
        <w:pStyle w:val="Code"/>
      </w:pPr>
      <w:proofErr w:type="spellStart"/>
      <w:proofErr w:type="gramStart"/>
      <w:r>
        <w:t>DNAIChangeType</w:t>
      </w:r>
      <w:proofErr w:type="spellEnd"/>
      <w:r>
        <w:t xml:space="preserve"> ::=</w:t>
      </w:r>
      <w:proofErr w:type="gramEnd"/>
      <w:r>
        <w:t xml:space="preserve"> ENUMERATED</w:t>
      </w:r>
    </w:p>
    <w:p w14:paraId="23421F79" w14:textId="77777777" w:rsidR="00861123" w:rsidRDefault="00861123" w:rsidP="00861123">
      <w:pPr>
        <w:pStyle w:val="Code"/>
      </w:pPr>
      <w:r>
        <w:t>{</w:t>
      </w:r>
    </w:p>
    <w:p w14:paraId="3ABE277E" w14:textId="77777777" w:rsidR="00861123" w:rsidRDefault="00861123" w:rsidP="00861123">
      <w:pPr>
        <w:pStyle w:val="Code"/>
      </w:pPr>
      <w:r>
        <w:t xml:space="preserve">    </w:t>
      </w:r>
      <w:proofErr w:type="gramStart"/>
      <w:r>
        <w:t>early(</w:t>
      </w:r>
      <w:proofErr w:type="gramEnd"/>
      <w:r>
        <w:t>1),</w:t>
      </w:r>
    </w:p>
    <w:p w14:paraId="2BFDF201" w14:textId="77777777" w:rsidR="00861123" w:rsidRDefault="00861123" w:rsidP="00861123">
      <w:pPr>
        <w:pStyle w:val="Code"/>
      </w:pPr>
      <w:r>
        <w:t xml:space="preserve">    </w:t>
      </w:r>
      <w:proofErr w:type="spellStart"/>
      <w:proofErr w:type="gramStart"/>
      <w:r>
        <w:t>earlyAndLate</w:t>
      </w:r>
      <w:proofErr w:type="spellEnd"/>
      <w:r>
        <w:t>(</w:t>
      </w:r>
      <w:proofErr w:type="gramEnd"/>
      <w:r>
        <w:t>2),</w:t>
      </w:r>
    </w:p>
    <w:p w14:paraId="4839D30D" w14:textId="77777777" w:rsidR="00861123" w:rsidRDefault="00861123" w:rsidP="00861123">
      <w:pPr>
        <w:pStyle w:val="Code"/>
      </w:pPr>
      <w:r>
        <w:t xml:space="preserve">    </w:t>
      </w:r>
      <w:proofErr w:type="gramStart"/>
      <w:r>
        <w:t>late(</w:t>
      </w:r>
      <w:proofErr w:type="gramEnd"/>
      <w:r>
        <w:t>3)</w:t>
      </w:r>
    </w:p>
    <w:p w14:paraId="6D626686" w14:textId="77777777" w:rsidR="00861123" w:rsidRDefault="00861123" w:rsidP="00861123">
      <w:pPr>
        <w:pStyle w:val="Code"/>
      </w:pPr>
      <w:r>
        <w:t>}</w:t>
      </w:r>
    </w:p>
    <w:p w14:paraId="7304037C" w14:textId="77777777" w:rsidR="00861123" w:rsidRDefault="00861123" w:rsidP="00861123">
      <w:pPr>
        <w:pStyle w:val="Code"/>
      </w:pPr>
    </w:p>
    <w:p w14:paraId="7C069FF5" w14:textId="77777777" w:rsidR="00861123" w:rsidRDefault="00861123" w:rsidP="00861123">
      <w:pPr>
        <w:pStyle w:val="Code"/>
      </w:pPr>
      <w:r>
        <w:t>-- See table 5.6.2.15 of TS 29.571 [17]</w:t>
      </w:r>
    </w:p>
    <w:p w14:paraId="25337A35" w14:textId="77777777" w:rsidR="00861123" w:rsidRDefault="00861123" w:rsidP="00861123">
      <w:pPr>
        <w:pStyle w:val="Code"/>
      </w:pPr>
      <w:proofErr w:type="spellStart"/>
      <w:proofErr w:type="gramStart"/>
      <w:r>
        <w:t>RouteToLocation</w:t>
      </w:r>
      <w:proofErr w:type="spellEnd"/>
      <w:r>
        <w:t xml:space="preserve"> ::=</w:t>
      </w:r>
      <w:proofErr w:type="gramEnd"/>
      <w:r>
        <w:t xml:space="preserve"> SEQUENCE</w:t>
      </w:r>
    </w:p>
    <w:p w14:paraId="42E41500" w14:textId="77777777" w:rsidR="00861123" w:rsidRDefault="00861123" w:rsidP="00861123">
      <w:pPr>
        <w:pStyle w:val="Code"/>
      </w:pPr>
      <w:r>
        <w:t>{</w:t>
      </w:r>
    </w:p>
    <w:p w14:paraId="4306815C" w14:textId="77777777" w:rsidR="00861123" w:rsidRDefault="00861123" w:rsidP="00861123">
      <w:pPr>
        <w:pStyle w:val="Code"/>
      </w:pPr>
      <w:r>
        <w:t xml:space="preserve">    </w:t>
      </w:r>
      <w:proofErr w:type="spellStart"/>
      <w:r>
        <w:t>dNAI</w:t>
      </w:r>
      <w:proofErr w:type="spellEnd"/>
      <w:r>
        <w:t xml:space="preserve">         </w:t>
      </w:r>
      <w:proofErr w:type="gramStart"/>
      <w:r>
        <w:t xml:space="preserve">   [</w:t>
      </w:r>
      <w:proofErr w:type="gramEnd"/>
      <w:r>
        <w:t>1] DNAI,</w:t>
      </w:r>
    </w:p>
    <w:p w14:paraId="6B9D7086" w14:textId="77777777" w:rsidR="00861123" w:rsidRDefault="00861123" w:rsidP="00861123">
      <w:pPr>
        <w:pStyle w:val="Code"/>
      </w:pPr>
      <w:r>
        <w:t xml:space="preserve">    </w:t>
      </w:r>
      <w:proofErr w:type="spellStart"/>
      <w:r>
        <w:t>routeInfo</w:t>
      </w:r>
      <w:proofErr w:type="spellEnd"/>
      <w:r>
        <w:t xml:space="preserve">    </w:t>
      </w:r>
      <w:proofErr w:type="gramStart"/>
      <w:r>
        <w:t xml:space="preserve">   [</w:t>
      </w:r>
      <w:proofErr w:type="gramEnd"/>
      <w:r>
        <w:t xml:space="preserve">2] </w:t>
      </w:r>
      <w:proofErr w:type="spellStart"/>
      <w:r>
        <w:t>RouteInfo</w:t>
      </w:r>
      <w:proofErr w:type="spellEnd"/>
    </w:p>
    <w:p w14:paraId="11F2B72C" w14:textId="77777777" w:rsidR="00861123" w:rsidRDefault="00861123" w:rsidP="00861123">
      <w:pPr>
        <w:pStyle w:val="Code"/>
      </w:pPr>
      <w:r>
        <w:t>}</w:t>
      </w:r>
    </w:p>
    <w:p w14:paraId="2769DB71" w14:textId="77777777" w:rsidR="00861123" w:rsidRDefault="00861123" w:rsidP="00861123">
      <w:pPr>
        <w:pStyle w:val="Code"/>
      </w:pPr>
    </w:p>
    <w:p w14:paraId="23144A54" w14:textId="77777777" w:rsidR="00861123" w:rsidRDefault="00861123" w:rsidP="00861123">
      <w:pPr>
        <w:pStyle w:val="Code"/>
      </w:pPr>
      <w:r>
        <w:t>-- See table 5.4.2.1 of TS 29.571 [17]</w:t>
      </w:r>
    </w:p>
    <w:p w14:paraId="5C744EE8" w14:textId="77777777" w:rsidR="00861123" w:rsidRDefault="00861123" w:rsidP="00861123">
      <w:pPr>
        <w:pStyle w:val="Code"/>
      </w:pPr>
      <w:proofErr w:type="gramStart"/>
      <w:r>
        <w:t>DNAI ::=</w:t>
      </w:r>
      <w:proofErr w:type="gramEnd"/>
      <w:r>
        <w:t xml:space="preserve"> UTF8String</w:t>
      </w:r>
    </w:p>
    <w:p w14:paraId="750404AD" w14:textId="77777777" w:rsidR="00861123" w:rsidRDefault="00861123" w:rsidP="00861123">
      <w:pPr>
        <w:pStyle w:val="Code"/>
      </w:pPr>
    </w:p>
    <w:p w14:paraId="36345E5A" w14:textId="77777777" w:rsidR="00861123" w:rsidRDefault="00861123" w:rsidP="00861123">
      <w:pPr>
        <w:pStyle w:val="Code"/>
      </w:pPr>
      <w:r>
        <w:t>-- See table 5.4.4.16 of TS 29.571 [17]</w:t>
      </w:r>
    </w:p>
    <w:p w14:paraId="12148621" w14:textId="77777777" w:rsidR="00861123" w:rsidRDefault="00861123" w:rsidP="00861123">
      <w:pPr>
        <w:pStyle w:val="Code"/>
      </w:pPr>
      <w:proofErr w:type="spellStart"/>
      <w:proofErr w:type="gramStart"/>
      <w:r>
        <w:t>RouteInfo</w:t>
      </w:r>
      <w:proofErr w:type="spellEnd"/>
      <w:r>
        <w:t xml:space="preserve"> ::=</w:t>
      </w:r>
      <w:proofErr w:type="gramEnd"/>
      <w:r>
        <w:t xml:space="preserve"> SEQUENCE</w:t>
      </w:r>
    </w:p>
    <w:p w14:paraId="386A54E3" w14:textId="77777777" w:rsidR="00861123" w:rsidRDefault="00861123" w:rsidP="00861123">
      <w:pPr>
        <w:pStyle w:val="Code"/>
      </w:pPr>
      <w:r>
        <w:t>{</w:t>
      </w:r>
    </w:p>
    <w:p w14:paraId="62476B71" w14:textId="77777777" w:rsidR="00861123" w:rsidRDefault="00861123" w:rsidP="00861123">
      <w:pPr>
        <w:pStyle w:val="Code"/>
      </w:pPr>
      <w:r>
        <w:t xml:space="preserve">    </w:t>
      </w:r>
      <w:proofErr w:type="spellStart"/>
      <w:r>
        <w:t>iPAddressTunnelEndpoint</w:t>
      </w:r>
      <w:proofErr w:type="spellEnd"/>
      <w:r>
        <w:t xml:space="preserve">    </w:t>
      </w:r>
      <w:proofErr w:type="gramStart"/>
      <w:r>
        <w:t xml:space="preserve">   [</w:t>
      </w:r>
      <w:proofErr w:type="gramEnd"/>
      <w:r>
        <w:t xml:space="preserve">1] </w:t>
      </w:r>
      <w:proofErr w:type="spellStart"/>
      <w:r>
        <w:t>IPAddress</w:t>
      </w:r>
      <w:proofErr w:type="spellEnd"/>
      <w:r>
        <w:t>,</w:t>
      </w:r>
    </w:p>
    <w:p w14:paraId="68F1CC3A" w14:textId="77777777" w:rsidR="00861123" w:rsidRDefault="00861123" w:rsidP="00861123">
      <w:pPr>
        <w:pStyle w:val="Code"/>
      </w:pPr>
      <w:r>
        <w:t xml:space="preserve">    </w:t>
      </w:r>
      <w:proofErr w:type="spellStart"/>
      <w:r>
        <w:t>uDPPortNumberTunnelEndpoint</w:t>
      </w:r>
      <w:proofErr w:type="spellEnd"/>
      <w:proofErr w:type="gramStart"/>
      <w:r>
        <w:t xml:space="preserve">   [</w:t>
      </w:r>
      <w:proofErr w:type="gramEnd"/>
      <w:r>
        <w:t xml:space="preserve">2] </w:t>
      </w:r>
      <w:proofErr w:type="spellStart"/>
      <w:r>
        <w:t>PortNumber</w:t>
      </w:r>
      <w:proofErr w:type="spellEnd"/>
    </w:p>
    <w:p w14:paraId="1F34C8C7" w14:textId="77777777" w:rsidR="00861123" w:rsidRDefault="00861123" w:rsidP="00861123">
      <w:pPr>
        <w:pStyle w:val="Code"/>
      </w:pPr>
      <w:r>
        <w:t>}</w:t>
      </w:r>
    </w:p>
    <w:p w14:paraId="47074FDC" w14:textId="77777777" w:rsidR="00861123" w:rsidRDefault="00861123" w:rsidP="00861123">
      <w:pPr>
        <w:pStyle w:val="Code"/>
      </w:pPr>
    </w:p>
    <w:p w14:paraId="7E8F9564" w14:textId="77777777" w:rsidR="00861123" w:rsidRDefault="00861123" w:rsidP="00861123">
      <w:pPr>
        <w:pStyle w:val="Code"/>
      </w:pPr>
      <w:r>
        <w:t>-- See clause 4.1.4.2 of TS 29.512 [89]</w:t>
      </w:r>
    </w:p>
    <w:p w14:paraId="656321CD" w14:textId="77777777" w:rsidR="00861123" w:rsidRDefault="00861123" w:rsidP="00861123">
      <w:pPr>
        <w:pStyle w:val="Code"/>
      </w:pPr>
      <w:proofErr w:type="spellStart"/>
      <w:proofErr w:type="gramStart"/>
      <w:r>
        <w:t>EASIPReplaceInfos</w:t>
      </w:r>
      <w:proofErr w:type="spellEnd"/>
      <w:r>
        <w:t xml:space="preserve"> ::=</w:t>
      </w:r>
      <w:proofErr w:type="gramEnd"/>
      <w:r>
        <w:t xml:space="preserve"> SEQUENCE</w:t>
      </w:r>
    </w:p>
    <w:p w14:paraId="271494B5" w14:textId="77777777" w:rsidR="00861123" w:rsidRDefault="00861123" w:rsidP="00861123">
      <w:pPr>
        <w:pStyle w:val="Code"/>
      </w:pPr>
      <w:r>
        <w:t>{</w:t>
      </w:r>
    </w:p>
    <w:p w14:paraId="5B99B86C" w14:textId="77777777" w:rsidR="00861123" w:rsidRDefault="00861123" w:rsidP="00861123">
      <w:pPr>
        <w:pStyle w:val="Code"/>
      </w:pPr>
      <w:r>
        <w:t xml:space="preserve">    </w:t>
      </w:r>
      <w:proofErr w:type="spellStart"/>
      <w:r>
        <w:t>sourceEASAddress</w:t>
      </w:r>
      <w:proofErr w:type="spellEnd"/>
      <w:r>
        <w:t xml:space="preserve"> [1] </w:t>
      </w:r>
      <w:proofErr w:type="spellStart"/>
      <w:r>
        <w:t>EASServerAddress</w:t>
      </w:r>
      <w:proofErr w:type="spellEnd"/>
      <w:r>
        <w:t>,</w:t>
      </w:r>
    </w:p>
    <w:p w14:paraId="3344EAD1" w14:textId="77777777" w:rsidR="00861123" w:rsidRDefault="00861123" w:rsidP="00861123">
      <w:pPr>
        <w:pStyle w:val="Code"/>
      </w:pPr>
      <w:r>
        <w:t xml:space="preserve">    </w:t>
      </w:r>
      <w:proofErr w:type="spellStart"/>
      <w:r>
        <w:t>targetEASAddress</w:t>
      </w:r>
      <w:proofErr w:type="spellEnd"/>
      <w:r>
        <w:t xml:space="preserve"> [2] </w:t>
      </w:r>
      <w:proofErr w:type="spellStart"/>
      <w:r>
        <w:t>EASServerAddress</w:t>
      </w:r>
      <w:proofErr w:type="spellEnd"/>
    </w:p>
    <w:p w14:paraId="75F116C2" w14:textId="77777777" w:rsidR="00861123" w:rsidRDefault="00861123" w:rsidP="00861123">
      <w:pPr>
        <w:pStyle w:val="Code"/>
      </w:pPr>
      <w:r>
        <w:t>}</w:t>
      </w:r>
    </w:p>
    <w:p w14:paraId="3D031194" w14:textId="77777777" w:rsidR="00861123" w:rsidRDefault="00861123" w:rsidP="00861123">
      <w:pPr>
        <w:pStyle w:val="Code"/>
      </w:pPr>
    </w:p>
    <w:p w14:paraId="39C63368" w14:textId="77777777" w:rsidR="00861123" w:rsidRDefault="00861123" w:rsidP="00861123">
      <w:pPr>
        <w:pStyle w:val="Code"/>
      </w:pPr>
      <w:r>
        <w:t>-- See clause 4.1.4.2 of TS 29.512 [89]</w:t>
      </w:r>
    </w:p>
    <w:p w14:paraId="03AEF20E" w14:textId="77777777" w:rsidR="00861123" w:rsidRDefault="00861123" w:rsidP="00861123">
      <w:pPr>
        <w:pStyle w:val="Code"/>
      </w:pPr>
      <w:proofErr w:type="spellStart"/>
      <w:proofErr w:type="gramStart"/>
      <w:r>
        <w:t>EASServerAddress</w:t>
      </w:r>
      <w:proofErr w:type="spellEnd"/>
      <w:r>
        <w:t xml:space="preserve"> ::=</w:t>
      </w:r>
      <w:proofErr w:type="gramEnd"/>
      <w:r>
        <w:t xml:space="preserve"> SEQUENCE</w:t>
      </w:r>
    </w:p>
    <w:p w14:paraId="6988AB52" w14:textId="77777777" w:rsidR="00861123" w:rsidRDefault="00861123" w:rsidP="00861123">
      <w:pPr>
        <w:pStyle w:val="Code"/>
      </w:pPr>
      <w:r>
        <w:t>{</w:t>
      </w:r>
    </w:p>
    <w:p w14:paraId="3B215762" w14:textId="77777777" w:rsidR="00861123" w:rsidRDefault="00861123" w:rsidP="00861123">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09222857" w14:textId="77777777" w:rsidR="00861123" w:rsidRDefault="00861123" w:rsidP="00861123">
      <w:pPr>
        <w:pStyle w:val="Code"/>
      </w:pPr>
      <w:r>
        <w:t xml:space="preserve">    port          </w:t>
      </w:r>
      <w:proofErr w:type="gramStart"/>
      <w:r>
        <w:t xml:space="preserve">   [</w:t>
      </w:r>
      <w:proofErr w:type="gramEnd"/>
      <w:r>
        <w:t xml:space="preserve">2]  </w:t>
      </w:r>
      <w:proofErr w:type="spellStart"/>
      <w:r>
        <w:t>PortNumber</w:t>
      </w:r>
      <w:proofErr w:type="spellEnd"/>
    </w:p>
    <w:p w14:paraId="7E724DFF" w14:textId="77777777" w:rsidR="00861123" w:rsidRDefault="00861123" w:rsidP="00861123">
      <w:pPr>
        <w:pStyle w:val="Code"/>
      </w:pPr>
      <w:r>
        <w:t>}</w:t>
      </w:r>
    </w:p>
    <w:p w14:paraId="022718EA" w14:textId="77777777" w:rsidR="00861123" w:rsidRDefault="00861123" w:rsidP="00861123">
      <w:pPr>
        <w:pStyle w:val="Code"/>
      </w:pPr>
    </w:p>
    <w:p w14:paraId="30F3846D" w14:textId="77777777" w:rsidR="00861123" w:rsidRDefault="00861123" w:rsidP="00861123">
      <w:pPr>
        <w:pStyle w:val="CodeHeader"/>
      </w:pPr>
      <w:r>
        <w:t>-- ================================</w:t>
      </w:r>
    </w:p>
    <w:p w14:paraId="092C2504" w14:textId="77777777" w:rsidR="00861123" w:rsidRDefault="00861123" w:rsidP="00861123">
      <w:pPr>
        <w:pStyle w:val="CodeHeader"/>
      </w:pPr>
      <w:r>
        <w:lastRenderedPageBreak/>
        <w:t xml:space="preserve">-- PGW-C + SMF </w:t>
      </w:r>
      <w:proofErr w:type="spellStart"/>
      <w:r>
        <w:t>PDNConnection</w:t>
      </w:r>
      <w:proofErr w:type="spellEnd"/>
      <w:r>
        <w:t xml:space="preserve"> Events</w:t>
      </w:r>
    </w:p>
    <w:p w14:paraId="7D94C5A5" w14:textId="77777777" w:rsidR="00861123" w:rsidRDefault="00861123" w:rsidP="00861123">
      <w:pPr>
        <w:pStyle w:val="Code"/>
      </w:pPr>
      <w:r>
        <w:t>-- ================================</w:t>
      </w:r>
    </w:p>
    <w:p w14:paraId="4F6F37D0" w14:textId="77777777" w:rsidR="00861123" w:rsidRDefault="00861123" w:rsidP="00861123">
      <w:pPr>
        <w:pStyle w:val="Code"/>
      </w:pPr>
    </w:p>
    <w:p w14:paraId="78BCFD8D" w14:textId="77777777" w:rsidR="00861123" w:rsidRDefault="00861123" w:rsidP="00861123">
      <w:pPr>
        <w:pStyle w:val="Code"/>
      </w:pPr>
      <w:proofErr w:type="spellStart"/>
      <w:proofErr w:type="gramStart"/>
      <w:r>
        <w:t>EPSPDNConnectionEstablishment</w:t>
      </w:r>
      <w:proofErr w:type="spellEnd"/>
      <w:r>
        <w:t xml:space="preserve"> ::=</w:t>
      </w:r>
      <w:proofErr w:type="gramEnd"/>
      <w:r>
        <w:t xml:space="preserve"> SEQUENCE</w:t>
      </w:r>
    </w:p>
    <w:p w14:paraId="05580602" w14:textId="77777777" w:rsidR="00861123" w:rsidRDefault="00861123" w:rsidP="00861123">
      <w:pPr>
        <w:pStyle w:val="Code"/>
      </w:pPr>
      <w:r>
        <w:t>{</w:t>
      </w:r>
    </w:p>
    <w:p w14:paraId="1CEB30E7" w14:textId="77777777" w:rsidR="00861123" w:rsidRDefault="00861123" w:rsidP="00861123">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05BFCDE9" w14:textId="77777777" w:rsidR="00861123" w:rsidRDefault="00861123" w:rsidP="00861123">
      <w:pPr>
        <w:pStyle w:val="Code"/>
      </w:pPr>
      <w:r>
        <w:t xml:space="preserve">    </w:t>
      </w:r>
      <w:proofErr w:type="spellStart"/>
      <w:r>
        <w:t>iMSIUnauthenticated</w:t>
      </w:r>
      <w:proofErr w:type="spellEnd"/>
      <w:r>
        <w:t xml:space="preserve">             </w:t>
      </w:r>
      <w:proofErr w:type="gramStart"/>
      <w:r>
        <w:t xml:space="preserve">   [</w:t>
      </w:r>
      <w:proofErr w:type="gramEnd"/>
      <w:r>
        <w:t>2] IMSIUnauthenticatedIndication OPTIONAL,</w:t>
      </w:r>
    </w:p>
    <w:p w14:paraId="2A4B1BC4" w14:textId="77777777" w:rsidR="00861123" w:rsidRDefault="00861123" w:rsidP="00861123">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1E7509EB" w14:textId="77777777" w:rsidR="00861123" w:rsidRDefault="00861123" w:rsidP="00861123">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0B0A3C70" w14:textId="77777777" w:rsidR="00861123" w:rsidRDefault="00861123" w:rsidP="00861123">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22BD53C7" w14:textId="77777777" w:rsidR="00861123" w:rsidRDefault="00861123" w:rsidP="00861123">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5443D0E2" w14:textId="77777777" w:rsidR="00861123" w:rsidRDefault="00861123" w:rsidP="00861123">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48B154E7" w14:textId="77777777" w:rsidR="00861123" w:rsidRDefault="00861123" w:rsidP="00861123">
      <w:pPr>
        <w:pStyle w:val="Code"/>
      </w:pPr>
      <w:r>
        <w:t xml:space="preserve">    location                        </w:t>
      </w:r>
      <w:proofErr w:type="gramStart"/>
      <w:r>
        <w:t xml:space="preserve">   [</w:t>
      </w:r>
      <w:proofErr w:type="gramEnd"/>
      <w:r>
        <w:t>8] Location OPTIONAL,</w:t>
      </w:r>
    </w:p>
    <w:p w14:paraId="561303D9" w14:textId="77777777" w:rsidR="00861123" w:rsidRDefault="00861123" w:rsidP="00861123">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3287852F" w14:textId="77777777" w:rsidR="00861123" w:rsidRDefault="00861123" w:rsidP="00861123">
      <w:pPr>
        <w:pStyle w:val="Code"/>
      </w:pPr>
      <w:r>
        <w:t xml:space="preserve">    </w:t>
      </w:r>
      <w:proofErr w:type="spellStart"/>
      <w:r>
        <w:t>aPN</w:t>
      </w:r>
      <w:proofErr w:type="spellEnd"/>
      <w:r>
        <w:t xml:space="preserve">                             </w:t>
      </w:r>
      <w:proofErr w:type="gramStart"/>
      <w:r>
        <w:t xml:space="preserve">   [</w:t>
      </w:r>
      <w:proofErr w:type="gramEnd"/>
      <w:r>
        <w:t>10] APN,</w:t>
      </w:r>
    </w:p>
    <w:p w14:paraId="140D1E64" w14:textId="77777777" w:rsidR="00861123" w:rsidRDefault="00861123" w:rsidP="00861123">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56538C49" w14:textId="77777777" w:rsidR="00861123" w:rsidRDefault="00861123" w:rsidP="00861123">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5E39C1EE" w14:textId="77777777" w:rsidR="00861123" w:rsidRDefault="00861123" w:rsidP="00861123">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68D1B980" w14:textId="77777777" w:rsidR="00861123" w:rsidRDefault="00861123" w:rsidP="00861123">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50C64EDF" w14:textId="77777777" w:rsidR="00861123" w:rsidRDefault="00861123" w:rsidP="00861123">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62CCA603" w14:textId="77777777" w:rsidR="00861123" w:rsidRDefault="00861123" w:rsidP="00861123">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6009BB99" w14:textId="77777777" w:rsidR="00861123" w:rsidRDefault="00861123" w:rsidP="00861123">
      <w:pPr>
        <w:pStyle w:val="Code"/>
      </w:pPr>
      <w:r>
        <w:t xml:space="preserve">    </w:t>
      </w:r>
      <w:proofErr w:type="spellStart"/>
      <w:r>
        <w:t>bearerContextsCreated</w:t>
      </w:r>
      <w:proofErr w:type="spellEnd"/>
      <w:r>
        <w:t xml:space="preserve">           </w:t>
      </w:r>
      <w:proofErr w:type="gramStart"/>
      <w:r>
        <w:t xml:space="preserve">   [</w:t>
      </w:r>
      <w:proofErr w:type="gramEnd"/>
      <w:r>
        <w:t xml:space="preserve">17] SEQUENCE OF </w:t>
      </w:r>
      <w:proofErr w:type="spellStart"/>
      <w:r>
        <w:t>EPSBearerContextCreated</w:t>
      </w:r>
      <w:proofErr w:type="spellEnd"/>
      <w:r>
        <w:t>,</w:t>
      </w:r>
    </w:p>
    <w:p w14:paraId="706EB5BE" w14:textId="77777777" w:rsidR="00861123" w:rsidRDefault="00861123" w:rsidP="00861123">
      <w:pPr>
        <w:pStyle w:val="Code"/>
      </w:pPr>
      <w:r>
        <w:t xml:space="preserve">    </w:t>
      </w:r>
      <w:proofErr w:type="spellStart"/>
      <w:r>
        <w:t>bearerContextsMarkedForRemoval</w:t>
      </w:r>
      <w:proofErr w:type="spellEnd"/>
      <w:r>
        <w:t xml:space="preserve">  </w:t>
      </w:r>
      <w:proofErr w:type="gramStart"/>
      <w:r>
        <w:t xml:space="preserve">   [</w:t>
      </w:r>
      <w:proofErr w:type="gramEnd"/>
      <w:r>
        <w:t xml:space="preserve">18] SEQUENCE OF </w:t>
      </w:r>
      <w:proofErr w:type="spellStart"/>
      <w:r>
        <w:t>EPSBearerContextForRemoval</w:t>
      </w:r>
      <w:proofErr w:type="spellEnd"/>
      <w:r>
        <w:t xml:space="preserve"> OPTIONAL,</w:t>
      </w:r>
    </w:p>
    <w:p w14:paraId="623F4012" w14:textId="77777777" w:rsidR="00861123" w:rsidRDefault="00861123" w:rsidP="00861123">
      <w:pPr>
        <w:pStyle w:val="Code"/>
      </w:pPr>
      <w:r>
        <w:t xml:space="preserve">    </w:t>
      </w:r>
      <w:proofErr w:type="spellStart"/>
      <w:r>
        <w:t>indicationFlags</w:t>
      </w:r>
      <w:proofErr w:type="spellEnd"/>
      <w:r>
        <w:t xml:space="preserve">                 </w:t>
      </w:r>
      <w:proofErr w:type="gramStart"/>
      <w:r>
        <w:t xml:space="preserve">   [</w:t>
      </w:r>
      <w:proofErr w:type="gramEnd"/>
      <w:r>
        <w:t xml:space="preserve">19] </w:t>
      </w:r>
      <w:proofErr w:type="spellStart"/>
      <w:r>
        <w:t>PDNConnectionIndicationFlags</w:t>
      </w:r>
      <w:proofErr w:type="spellEnd"/>
      <w:r>
        <w:t xml:space="preserve"> OPTIONAL,</w:t>
      </w:r>
    </w:p>
    <w:p w14:paraId="2F89CABB" w14:textId="77777777" w:rsidR="00861123" w:rsidRDefault="00861123" w:rsidP="00861123">
      <w:pPr>
        <w:pStyle w:val="Code"/>
      </w:pPr>
      <w:r>
        <w:t xml:space="preserve">    </w:t>
      </w:r>
      <w:proofErr w:type="spellStart"/>
      <w:r>
        <w:t>handoverIndication</w:t>
      </w:r>
      <w:proofErr w:type="spellEnd"/>
      <w:r>
        <w:t xml:space="preserve">              </w:t>
      </w:r>
      <w:proofErr w:type="gramStart"/>
      <w:r>
        <w:t xml:space="preserve">   [</w:t>
      </w:r>
      <w:proofErr w:type="gramEnd"/>
      <w:r>
        <w:t xml:space="preserve">20] </w:t>
      </w:r>
      <w:proofErr w:type="spellStart"/>
      <w:r>
        <w:t>PDNHandoverIndication</w:t>
      </w:r>
      <w:proofErr w:type="spellEnd"/>
      <w:r>
        <w:t xml:space="preserve"> OPTIONAL,</w:t>
      </w:r>
    </w:p>
    <w:p w14:paraId="543339C1" w14:textId="77777777" w:rsidR="00861123" w:rsidRDefault="00861123" w:rsidP="00861123">
      <w:pPr>
        <w:pStyle w:val="Code"/>
      </w:pPr>
      <w:r>
        <w:t xml:space="preserve">    </w:t>
      </w:r>
      <w:proofErr w:type="spellStart"/>
      <w:r>
        <w:t>nBIFOMSupport</w:t>
      </w:r>
      <w:proofErr w:type="spellEnd"/>
      <w:r>
        <w:t xml:space="preserve">                   </w:t>
      </w:r>
      <w:proofErr w:type="gramStart"/>
      <w:r>
        <w:t xml:space="preserve">   [</w:t>
      </w:r>
      <w:proofErr w:type="gramEnd"/>
      <w:r>
        <w:t xml:space="preserve">21] </w:t>
      </w:r>
      <w:proofErr w:type="spellStart"/>
      <w:r>
        <w:t>PDNNBIFOMSupport</w:t>
      </w:r>
      <w:proofErr w:type="spellEnd"/>
      <w:r>
        <w:t xml:space="preserve"> OPTIONAL,</w:t>
      </w:r>
    </w:p>
    <w:p w14:paraId="4C3B8870" w14:textId="77777777" w:rsidR="00861123" w:rsidRDefault="00861123" w:rsidP="00861123">
      <w:pPr>
        <w:pStyle w:val="Code"/>
      </w:pPr>
      <w:r>
        <w:t xml:space="preserve">    </w:t>
      </w:r>
      <w:proofErr w:type="spellStart"/>
      <w:r>
        <w:t>fiveGSInterworkingInfo</w:t>
      </w:r>
      <w:proofErr w:type="spellEnd"/>
      <w:r>
        <w:t xml:space="preserve">          </w:t>
      </w:r>
      <w:proofErr w:type="gramStart"/>
      <w:r>
        <w:t xml:space="preserve">   [</w:t>
      </w:r>
      <w:proofErr w:type="gramEnd"/>
      <w:r>
        <w:t xml:space="preserve">22] </w:t>
      </w:r>
      <w:proofErr w:type="spellStart"/>
      <w:r>
        <w:t>FiveGSInterworkingInfo</w:t>
      </w:r>
      <w:proofErr w:type="spellEnd"/>
      <w:r>
        <w:t xml:space="preserve"> OPTIONAL,</w:t>
      </w:r>
    </w:p>
    <w:p w14:paraId="22EE1D09" w14:textId="77777777" w:rsidR="00861123" w:rsidRDefault="00861123" w:rsidP="00861123">
      <w:pPr>
        <w:pStyle w:val="Code"/>
      </w:pPr>
      <w:r>
        <w:t xml:space="preserve">    </w:t>
      </w:r>
      <w:proofErr w:type="spellStart"/>
      <w:r>
        <w:t>cSRMFI</w:t>
      </w:r>
      <w:proofErr w:type="spellEnd"/>
      <w:r>
        <w:t xml:space="preserve">                          </w:t>
      </w:r>
      <w:proofErr w:type="gramStart"/>
      <w:r>
        <w:t xml:space="preserve">   [</w:t>
      </w:r>
      <w:proofErr w:type="gramEnd"/>
      <w:r>
        <w:t>23] CSRMFI OPTIONAL,</w:t>
      </w:r>
    </w:p>
    <w:p w14:paraId="23DCAEC6" w14:textId="77777777" w:rsidR="00861123" w:rsidRDefault="00861123" w:rsidP="00861123">
      <w:pPr>
        <w:pStyle w:val="Code"/>
      </w:pPr>
      <w:r>
        <w:t xml:space="preserve">    </w:t>
      </w:r>
      <w:proofErr w:type="spellStart"/>
      <w:r>
        <w:t>restorationOfPDNConnectionsSupport</w:t>
      </w:r>
      <w:proofErr w:type="spellEnd"/>
      <w:r>
        <w:t xml:space="preserve"> [24] </w:t>
      </w:r>
      <w:proofErr w:type="spellStart"/>
      <w:r>
        <w:t>RestorationOfPDNConnectionsSupport</w:t>
      </w:r>
      <w:proofErr w:type="spellEnd"/>
      <w:r>
        <w:t xml:space="preserve"> OPTIONAL,</w:t>
      </w:r>
    </w:p>
    <w:p w14:paraId="6429A6DD" w14:textId="77777777" w:rsidR="00861123" w:rsidRDefault="00861123" w:rsidP="00861123">
      <w:pPr>
        <w:pStyle w:val="Code"/>
      </w:pPr>
      <w:r>
        <w:t xml:space="preserve">    </w:t>
      </w:r>
      <w:proofErr w:type="spellStart"/>
      <w:r>
        <w:t>pGWChangeIndication</w:t>
      </w:r>
      <w:proofErr w:type="spellEnd"/>
      <w:r>
        <w:t xml:space="preserve">             </w:t>
      </w:r>
      <w:proofErr w:type="gramStart"/>
      <w:r>
        <w:t xml:space="preserve">   [</w:t>
      </w:r>
      <w:proofErr w:type="gramEnd"/>
      <w:r>
        <w:t xml:space="preserve">25] </w:t>
      </w:r>
      <w:proofErr w:type="spellStart"/>
      <w:r>
        <w:t>PGWChangeIndication</w:t>
      </w:r>
      <w:proofErr w:type="spellEnd"/>
      <w:r>
        <w:t xml:space="preserve"> OPTIONAL,</w:t>
      </w:r>
    </w:p>
    <w:p w14:paraId="2CF34A52" w14:textId="77777777" w:rsidR="00861123" w:rsidRDefault="00861123" w:rsidP="00861123">
      <w:pPr>
        <w:pStyle w:val="Code"/>
      </w:pPr>
      <w:r>
        <w:t xml:space="preserve">    </w:t>
      </w:r>
      <w:proofErr w:type="spellStart"/>
      <w:r>
        <w:t>pGWRNSI</w:t>
      </w:r>
      <w:proofErr w:type="spellEnd"/>
      <w:r>
        <w:t xml:space="preserve">                         </w:t>
      </w:r>
      <w:proofErr w:type="gramStart"/>
      <w:r>
        <w:t xml:space="preserve">   [</w:t>
      </w:r>
      <w:proofErr w:type="gramEnd"/>
      <w:r>
        <w:t>26] PGWRNSI OPTIONAL</w:t>
      </w:r>
    </w:p>
    <w:p w14:paraId="0C77040F" w14:textId="77777777" w:rsidR="00861123" w:rsidRDefault="00861123" w:rsidP="00861123">
      <w:pPr>
        <w:pStyle w:val="Code"/>
      </w:pPr>
      <w:r>
        <w:t>}</w:t>
      </w:r>
    </w:p>
    <w:p w14:paraId="4CE365E0" w14:textId="77777777" w:rsidR="00861123" w:rsidRDefault="00861123" w:rsidP="00861123">
      <w:pPr>
        <w:pStyle w:val="Code"/>
      </w:pPr>
    </w:p>
    <w:p w14:paraId="4AC82594" w14:textId="77777777" w:rsidR="00861123" w:rsidRDefault="00861123" w:rsidP="00861123">
      <w:pPr>
        <w:pStyle w:val="Code"/>
      </w:pPr>
      <w:proofErr w:type="spellStart"/>
      <w:proofErr w:type="gramStart"/>
      <w:r>
        <w:t>EPSPDNConnectionModification</w:t>
      </w:r>
      <w:proofErr w:type="spellEnd"/>
      <w:r>
        <w:t xml:space="preserve"> ::=</w:t>
      </w:r>
      <w:proofErr w:type="gramEnd"/>
      <w:r>
        <w:t xml:space="preserve"> SEQUENCE</w:t>
      </w:r>
    </w:p>
    <w:p w14:paraId="7B568B7C" w14:textId="77777777" w:rsidR="00861123" w:rsidRDefault="00861123" w:rsidP="00861123">
      <w:pPr>
        <w:pStyle w:val="Code"/>
      </w:pPr>
      <w:r>
        <w:t>{</w:t>
      </w:r>
    </w:p>
    <w:p w14:paraId="42320364" w14:textId="77777777" w:rsidR="00861123" w:rsidRDefault="00861123" w:rsidP="00861123">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13B8EA2C" w14:textId="77777777" w:rsidR="00861123" w:rsidRDefault="00861123" w:rsidP="00861123">
      <w:pPr>
        <w:pStyle w:val="Code"/>
      </w:pPr>
      <w:r>
        <w:t xml:space="preserve">    </w:t>
      </w:r>
      <w:proofErr w:type="spellStart"/>
      <w:r>
        <w:t>iMSIUnauthenticated</w:t>
      </w:r>
      <w:proofErr w:type="spellEnd"/>
      <w:r>
        <w:t xml:space="preserve">             </w:t>
      </w:r>
      <w:proofErr w:type="gramStart"/>
      <w:r>
        <w:t xml:space="preserve">   [</w:t>
      </w:r>
      <w:proofErr w:type="gramEnd"/>
      <w:r>
        <w:t>2] IMSIUnauthenticatedIndication OPTIONAL,</w:t>
      </w:r>
    </w:p>
    <w:p w14:paraId="37FC6177" w14:textId="77777777" w:rsidR="00861123" w:rsidRDefault="00861123" w:rsidP="00861123">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6833F702" w14:textId="77777777" w:rsidR="00861123" w:rsidRDefault="00861123" w:rsidP="00861123">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2C97ED55" w14:textId="77777777" w:rsidR="00861123" w:rsidRDefault="00861123" w:rsidP="00861123">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5B78950B" w14:textId="77777777" w:rsidR="00861123" w:rsidRDefault="00861123" w:rsidP="00861123">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3BFAA58E" w14:textId="77777777" w:rsidR="00861123" w:rsidRDefault="00861123" w:rsidP="00861123">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19AE1B45" w14:textId="77777777" w:rsidR="00861123" w:rsidRDefault="00861123" w:rsidP="00861123">
      <w:pPr>
        <w:pStyle w:val="Code"/>
      </w:pPr>
      <w:r>
        <w:t xml:space="preserve">    location                        </w:t>
      </w:r>
      <w:proofErr w:type="gramStart"/>
      <w:r>
        <w:t xml:space="preserve">   [</w:t>
      </w:r>
      <w:proofErr w:type="gramEnd"/>
      <w:r>
        <w:t>8] Location OPTIONAL,</w:t>
      </w:r>
    </w:p>
    <w:p w14:paraId="4758E202" w14:textId="77777777" w:rsidR="00861123" w:rsidRDefault="00861123" w:rsidP="00861123">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37E34C8E" w14:textId="77777777" w:rsidR="00861123" w:rsidRDefault="00861123" w:rsidP="00861123">
      <w:pPr>
        <w:pStyle w:val="Code"/>
      </w:pPr>
      <w:r>
        <w:t xml:space="preserve">    </w:t>
      </w:r>
      <w:proofErr w:type="spellStart"/>
      <w:r>
        <w:t>aPN</w:t>
      </w:r>
      <w:proofErr w:type="spellEnd"/>
      <w:r>
        <w:t xml:space="preserve">                             </w:t>
      </w:r>
      <w:proofErr w:type="gramStart"/>
      <w:r>
        <w:t xml:space="preserve">   [</w:t>
      </w:r>
      <w:proofErr w:type="gramEnd"/>
      <w:r>
        <w:t>10] APN,</w:t>
      </w:r>
    </w:p>
    <w:p w14:paraId="25FCB7A8" w14:textId="77777777" w:rsidR="00861123" w:rsidRDefault="00861123" w:rsidP="00861123">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6B1E7A3A" w14:textId="77777777" w:rsidR="00861123" w:rsidRDefault="00861123" w:rsidP="00861123">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0B43E6E1" w14:textId="77777777" w:rsidR="00861123" w:rsidRDefault="00861123" w:rsidP="00861123">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46FCF71E" w14:textId="77777777" w:rsidR="00861123" w:rsidRDefault="00861123" w:rsidP="00861123">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71A10845" w14:textId="77777777" w:rsidR="00861123" w:rsidRDefault="00861123" w:rsidP="00861123">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49C73F1E" w14:textId="77777777" w:rsidR="00861123" w:rsidRDefault="00861123" w:rsidP="00861123">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7BCD4C12" w14:textId="77777777" w:rsidR="00861123" w:rsidRDefault="00861123" w:rsidP="00861123">
      <w:pPr>
        <w:pStyle w:val="Code"/>
      </w:pPr>
      <w:r>
        <w:t xml:space="preserve">    </w:t>
      </w:r>
      <w:proofErr w:type="spellStart"/>
      <w:r>
        <w:t>bearerContextsCreated</w:t>
      </w:r>
      <w:proofErr w:type="spellEnd"/>
      <w:r>
        <w:t xml:space="preserve">           </w:t>
      </w:r>
      <w:proofErr w:type="gramStart"/>
      <w:r>
        <w:t xml:space="preserve">   [</w:t>
      </w:r>
      <w:proofErr w:type="gramEnd"/>
      <w:r>
        <w:t xml:space="preserve">17] SEQUENCE OF </w:t>
      </w:r>
      <w:proofErr w:type="spellStart"/>
      <w:r>
        <w:t>EPSBearerContextCreated</w:t>
      </w:r>
      <w:proofErr w:type="spellEnd"/>
      <w:r>
        <w:t xml:space="preserve"> OPTIONAL,</w:t>
      </w:r>
    </w:p>
    <w:p w14:paraId="0DEC3724" w14:textId="77777777" w:rsidR="00861123" w:rsidRDefault="00861123" w:rsidP="00861123">
      <w:pPr>
        <w:pStyle w:val="Code"/>
      </w:pPr>
      <w:r>
        <w:t xml:space="preserve">    </w:t>
      </w:r>
      <w:proofErr w:type="spellStart"/>
      <w:r>
        <w:t>bearerConcextsModified</w:t>
      </w:r>
      <w:proofErr w:type="spellEnd"/>
      <w:r>
        <w:t xml:space="preserve">          </w:t>
      </w:r>
      <w:proofErr w:type="gramStart"/>
      <w:r>
        <w:t xml:space="preserve">   [</w:t>
      </w:r>
      <w:proofErr w:type="gramEnd"/>
      <w:r>
        <w:t xml:space="preserve">18] SEQUENCE OF </w:t>
      </w:r>
      <w:proofErr w:type="spellStart"/>
      <w:r>
        <w:t>EPSBearerContextModified</w:t>
      </w:r>
      <w:proofErr w:type="spellEnd"/>
      <w:r>
        <w:t>,</w:t>
      </w:r>
    </w:p>
    <w:p w14:paraId="3A0C296F" w14:textId="77777777" w:rsidR="00861123" w:rsidRDefault="00861123" w:rsidP="00861123">
      <w:pPr>
        <w:pStyle w:val="Code"/>
      </w:pPr>
      <w:r>
        <w:t xml:space="preserve">    </w:t>
      </w:r>
      <w:proofErr w:type="spellStart"/>
      <w:r>
        <w:t>bearerContextsMarkedForRemoval</w:t>
      </w:r>
      <w:proofErr w:type="spellEnd"/>
      <w:r>
        <w:t xml:space="preserve">  </w:t>
      </w:r>
      <w:proofErr w:type="gramStart"/>
      <w:r>
        <w:t xml:space="preserve">   [</w:t>
      </w:r>
      <w:proofErr w:type="gramEnd"/>
      <w:r>
        <w:t xml:space="preserve">19] SEQUENCE OF </w:t>
      </w:r>
      <w:proofErr w:type="spellStart"/>
      <w:r>
        <w:t>EPSBearerContextForRemoval</w:t>
      </w:r>
      <w:proofErr w:type="spellEnd"/>
      <w:r>
        <w:t xml:space="preserve"> OPTIONAL,</w:t>
      </w:r>
    </w:p>
    <w:p w14:paraId="7F9E5A7E" w14:textId="77777777" w:rsidR="00861123" w:rsidRDefault="00861123" w:rsidP="00861123">
      <w:pPr>
        <w:pStyle w:val="Code"/>
      </w:pPr>
      <w:r>
        <w:t xml:space="preserve">    </w:t>
      </w:r>
      <w:proofErr w:type="spellStart"/>
      <w:r>
        <w:t>bearersDeleted</w:t>
      </w:r>
      <w:proofErr w:type="spellEnd"/>
      <w:r>
        <w:t xml:space="preserve">                  </w:t>
      </w:r>
      <w:proofErr w:type="gramStart"/>
      <w:r>
        <w:t xml:space="preserve">   [</w:t>
      </w:r>
      <w:proofErr w:type="gramEnd"/>
      <w:r>
        <w:t xml:space="preserve">20] SEQUENCE OF </w:t>
      </w:r>
      <w:proofErr w:type="spellStart"/>
      <w:r>
        <w:t>EPSBearersDeleted</w:t>
      </w:r>
      <w:proofErr w:type="spellEnd"/>
      <w:r>
        <w:t xml:space="preserve"> OPTIONAL,</w:t>
      </w:r>
    </w:p>
    <w:p w14:paraId="79028570" w14:textId="77777777" w:rsidR="00861123" w:rsidRDefault="00861123" w:rsidP="00861123">
      <w:pPr>
        <w:pStyle w:val="Code"/>
      </w:pPr>
      <w:r>
        <w:t xml:space="preserve">    </w:t>
      </w:r>
      <w:proofErr w:type="spellStart"/>
      <w:r>
        <w:t>indicationFlags</w:t>
      </w:r>
      <w:proofErr w:type="spellEnd"/>
      <w:r>
        <w:t xml:space="preserve">                 </w:t>
      </w:r>
      <w:proofErr w:type="gramStart"/>
      <w:r>
        <w:t xml:space="preserve">   [</w:t>
      </w:r>
      <w:proofErr w:type="gramEnd"/>
      <w:r>
        <w:t xml:space="preserve">21] </w:t>
      </w:r>
      <w:proofErr w:type="spellStart"/>
      <w:r>
        <w:t>PDNConnectionIndicationFlags</w:t>
      </w:r>
      <w:proofErr w:type="spellEnd"/>
      <w:r>
        <w:t xml:space="preserve"> OPTIONAL,</w:t>
      </w:r>
    </w:p>
    <w:p w14:paraId="70C608A7" w14:textId="77777777" w:rsidR="00861123" w:rsidRDefault="00861123" w:rsidP="00861123">
      <w:pPr>
        <w:pStyle w:val="Code"/>
      </w:pPr>
      <w:r>
        <w:t xml:space="preserve">    </w:t>
      </w:r>
      <w:proofErr w:type="spellStart"/>
      <w:r>
        <w:t>handoverIndication</w:t>
      </w:r>
      <w:proofErr w:type="spellEnd"/>
      <w:r>
        <w:t xml:space="preserve">              </w:t>
      </w:r>
      <w:proofErr w:type="gramStart"/>
      <w:r>
        <w:t xml:space="preserve">   [</w:t>
      </w:r>
      <w:proofErr w:type="gramEnd"/>
      <w:r>
        <w:t xml:space="preserve">22] </w:t>
      </w:r>
      <w:proofErr w:type="spellStart"/>
      <w:r>
        <w:t>PDNHandoverIndication</w:t>
      </w:r>
      <w:proofErr w:type="spellEnd"/>
      <w:r>
        <w:t xml:space="preserve"> OPTIONAL,</w:t>
      </w:r>
    </w:p>
    <w:p w14:paraId="7846EF51" w14:textId="77777777" w:rsidR="00861123" w:rsidRDefault="00861123" w:rsidP="00861123">
      <w:pPr>
        <w:pStyle w:val="Code"/>
      </w:pPr>
      <w:r>
        <w:t xml:space="preserve">    </w:t>
      </w:r>
      <w:proofErr w:type="spellStart"/>
      <w:r>
        <w:t>nBIFOMSupport</w:t>
      </w:r>
      <w:proofErr w:type="spellEnd"/>
      <w:r>
        <w:t xml:space="preserve">                   </w:t>
      </w:r>
      <w:proofErr w:type="gramStart"/>
      <w:r>
        <w:t xml:space="preserve">   [</w:t>
      </w:r>
      <w:proofErr w:type="gramEnd"/>
      <w:r>
        <w:t xml:space="preserve">23] </w:t>
      </w:r>
      <w:proofErr w:type="spellStart"/>
      <w:r>
        <w:t>PDNNBIFOMSupport</w:t>
      </w:r>
      <w:proofErr w:type="spellEnd"/>
      <w:r>
        <w:t xml:space="preserve"> OPTIONAL,</w:t>
      </w:r>
    </w:p>
    <w:p w14:paraId="5457F1FB" w14:textId="77777777" w:rsidR="00861123" w:rsidRDefault="00861123" w:rsidP="00861123">
      <w:pPr>
        <w:pStyle w:val="Code"/>
      </w:pPr>
      <w:r>
        <w:t xml:space="preserve">    </w:t>
      </w:r>
      <w:proofErr w:type="spellStart"/>
      <w:r>
        <w:t>fiveGSInterworkingInfo</w:t>
      </w:r>
      <w:proofErr w:type="spellEnd"/>
      <w:r>
        <w:t xml:space="preserve">          </w:t>
      </w:r>
      <w:proofErr w:type="gramStart"/>
      <w:r>
        <w:t xml:space="preserve">   [</w:t>
      </w:r>
      <w:proofErr w:type="gramEnd"/>
      <w:r>
        <w:t xml:space="preserve">24] </w:t>
      </w:r>
      <w:proofErr w:type="spellStart"/>
      <w:r>
        <w:t>FiveGSInterworkingInfo</w:t>
      </w:r>
      <w:proofErr w:type="spellEnd"/>
      <w:r>
        <w:t xml:space="preserve"> OPTIONAL,</w:t>
      </w:r>
    </w:p>
    <w:p w14:paraId="4CEB1841" w14:textId="77777777" w:rsidR="00861123" w:rsidRDefault="00861123" w:rsidP="00861123">
      <w:pPr>
        <w:pStyle w:val="Code"/>
      </w:pPr>
      <w:r>
        <w:t xml:space="preserve">    </w:t>
      </w:r>
      <w:proofErr w:type="spellStart"/>
      <w:r>
        <w:t>cSRMFI</w:t>
      </w:r>
      <w:proofErr w:type="spellEnd"/>
      <w:r>
        <w:t xml:space="preserve">                          </w:t>
      </w:r>
      <w:proofErr w:type="gramStart"/>
      <w:r>
        <w:t xml:space="preserve">   [</w:t>
      </w:r>
      <w:proofErr w:type="gramEnd"/>
      <w:r>
        <w:t>25] CSRMFI OPTIONAL,</w:t>
      </w:r>
    </w:p>
    <w:p w14:paraId="720E48EE" w14:textId="77777777" w:rsidR="00861123" w:rsidRDefault="00861123" w:rsidP="00861123">
      <w:pPr>
        <w:pStyle w:val="Code"/>
      </w:pPr>
      <w:r>
        <w:t xml:space="preserve">    </w:t>
      </w:r>
      <w:proofErr w:type="spellStart"/>
      <w:r>
        <w:t>restorationOfPDNConnectionsSupport</w:t>
      </w:r>
      <w:proofErr w:type="spellEnd"/>
      <w:r>
        <w:t xml:space="preserve"> [26] </w:t>
      </w:r>
      <w:proofErr w:type="spellStart"/>
      <w:r>
        <w:t>RestorationOfPDNConnectionsSupport</w:t>
      </w:r>
      <w:proofErr w:type="spellEnd"/>
      <w:r>
        <w:t xml:space="preserve"> OPTIONAL,</w:t>
      </w:r>
    </w:p>
    <w:p w14:paraId="2910D211" w14:textId="77777777" w:rsidR="00861123" w:rsidRDefault="00861123" w:rsidP="00861123">
      <w:pPr>
        <w:pStyle w:val="Code"/>
      </w:pPr>
      <w:r>
        <w:t xml:space="preserve">    </w:t>
      </w:r>
      <w:proofErr w:type="spellStart"/>
      <w:r>
        <w:t>pGWChangeIndication</w:t>
      </w:r>
      <w:proofErr w:type="spellEnd"/>
      <w:r>
        <w:t xml:space="preserve">             </w:t>
      </w:r>
      <w:proofErr w:type="gramStart"/>
      <w:r>
        <w:t xml:space="preserve">   [</w:t>
      </w:r>
      <w:proofErr w:type="gramEnd"/>
      <w:r>
        <w:t xml:space="preserve">27] </w:t>
      </w:r>
      <w:proofErr w:type="spellStart"/>
      <w:r>
        <w:t>PGWChangeIndication</w:t>
      </w:r>
      <w:proofErr w:type="spellEnd"/>
      <w:r>
        <w:t xml:space="preserve"> OPTIONAL,</w:t>
      </w:r>
    </w:p>
    <w:p w14:paraId="0557968B" w14:textId="77777777" w:rsidR="00861123" w:rsidRDefault="00861123" w:rsidP="00861123">
      <w:pPr>
        <w:pStyle w:val="Code"/>
      </w:pPr>
      <w:r>
        <w:t xml:space="preserve">    </w:t>
      </w:r>
      <w:proofErr w:type="spellStart"/>
      <w:r>
        <w:t>pGWRNSI</w:t>
      </w:r>
      <w:proofErr w:type="spellEnd"/>
      <w:r>
        <w:t xml:space="preserve">                         </w:t>
      </w:r>
      <w:proofErr w:type="gramStart"/>
      <w:r>
        <w:t xml:space="preserve">   [</w:t>
      </w:r>
      <w:proofErr w:type="gramEnd"/>
      <w:r>
        <w:t>28] PGWRNSI OPTIONAL</w:t>
      </w:r>
    </w:p>
    <w:p w14:paraId="0C370719" w14:textId="77777777" w:rsidR="00861123" w:rsidRDefault="00861123" w:rsidP="00861123">
      <w:pPr>
        <w:pStyle w:val="Code"/>
      </w:pPr>
      <w:r>
        <w:t>}</w:t>
      </w:r>
    </w:p>
    <w:p w14:paraId="36181131" w14:textId="77777777" w:rsidR="00861123" w:rsidRDefault="00861123" w:rsidP="00861123">
      <w:pPr>
        <w:pStyle w:val="Code"/>
      </w:pPr>
    </w:p>
    <w:p w14:paraId="545846BD" w14:textId="77777777" w:rsidR="00861123" w:rsidRDefault="00861123" w:rsidP="00861123">
      <w:pPr>
        <w:pStyle w:val="Code"/>
      </w:pPr>
      <w:proofErr w:type="spellStart"/>
      <w:proofErr w:type="gramStart"/>
      <w:r>
        <w:t>EPSPDNConnectionRelease</w:t>
      </w:r>
      <w:proofErr w:type="spellEnd"/>
      <w:r>
        <w:t xml:space="preserve"> ::=</w:t>
      </w:r>
      <w:proofErr w:type="gramEnd"/>
      <w:r>
        <w:t xml:space="preserve"> SEQUENCE</w:t>
      </w:r>
    </w:p>
    <w:p w14:paraId="599E9481" w14:textId="77777777" w:rsidR="00861123" w:rsidRDefault="00861123" w:rsidP="00861123">
      <w:pPr>
        <w:pStyle w:val="Code"/>
      </w:pPr>
      <w:r>
        <w:t>{</w:t>
      </w:r>
    </w:p>
    <w:p w14:paraId="33B3FC85" w14:textId="77777777" w:rsidR="00861123" w:rsidRDefault="00861123" w:rsidP="00861123">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1AEB4420" w14:textId="77777777" w:rsidR="00861123" w:rsidRDefault="00861123" w:rsidP="00861123">
      <w:pPr>
        <w:pStyle w:val="Code"/>
      </w:pPr>
      <w:r>
        <w:t xml:space="preserve">    </w:t>
      </w:r>
      <w:proofErr w:type="spellStart"/>
      <w:r>
        <w:t>iMSIUnauthenticated</w:t>
      </w:r>
      <w:proofErr w:type="spellEnd"/>
      <w:r>
        <w:t xml:space="preserve"> [2] IMSIUnauthenticatedIndication OPTIONAL,</w:t>
      </w:r>
    </w:p>
    <w:p w14:paraId="4EA12FE1" w14:textId="77777777" w:rsidR="00861123" w:rsidRDefault="00861123" w:rsidP="00861123">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18B6A3AE" w14:textId="77777777" w:rsidR="00861123" w:rsidRDefault="00861123" w:rsidP="00861123">
      <w:pPr>
        <w:pStyle w:val="Code"/>
      </w:pPr>
      <w:r>
        <w:t xml:space="preserve">    location         </w:t>
      </w:r>
      <w:proofErr w:type="gramStart"/>
      <w:r>
        <w:t xml:space="preserve">   [</w:t>
      </w:r>
      <w:proofErr w:type="gramEnd"/>
      <w:r>
        <w:t>4] Location OPTIONAL,</w:t>
      </w:r>
    </w:p>
    <w:p w14:paraId="31B214FE" w14:textId="77777777" w:rsidR="00861123" w:rsidRDefault="00861123" w:rsidP="00861123">
      <w:pPr>
        <w:pStyle w:val="Code"/>
      </w:pPr>
      <w:r>
        <w:t xml:space="preserve">    </w:t>
      </w:r>
      <w:proofErr w:type="spellStart"/>
      <w:r>
        <w:t>gTPTunnelInfo</w:t>
      </w:r>
      <w:proofErr w:type="spellEnd"/>
      <w:r>
        <w:t xml:space="preserve">    </w:t>
      </w:r>
      <w:proofErr w:type="gramStart"/>
      <w:r>
        <w:t xml:space="preserve">   [</w:t>
      </w:r>
      <w:proofErr w:type="gramEnd"/>
      <w:r>
        <w:t xml:space="preserve">5] </w:t>
      </w:r>
      <w:proofErr w:type="spellStart"/>
      <w:r>
        <w:t>GTPTunnelInfo</w:t>
      </w:r>
      <w:proofErr w:type="spellEnd"/>
      <w:r>
        <w:t xml:space="preserve"> OPTIONAL,</w:t>
      </w:r>
    </w:p>
    <w:p w14:paraId="17DC1264" w14:textId="77777777" w:rsidR="00861123" w:rsidRDefault="00861123" w:rsidP="00861123">
      <w:pPr>
        <w:pStyle w:val="Code"/>
      </w:pPr>
      <w:r>
        <w:t xml:space="preserve">    </w:t>
      </w:r>
      <w:proofErr w:type="spellStart"/>
      <w:r>
        <w:t>rANNASCause</w:t>
      </w:r>
      <w:proofErr w:type="spellEnd"/>
      <w:r>
        <w:t xml:space="preserve">      </w:t>
      </w:r>
      <w:proofErr w:type="gramStart"/>
      <w:r>
        <w:t xml:space="preserve">   [</w:t>
      </w:r>
      <w:proofErr w:type="gramEnd"/>
      <w:r>
        <w:t xml:space="preserve">6] </w:t>
      </w:r>
      <w:proofErr w:type="spellStart"/>
      <w:r>
        <w:t>EPSRANNASCause</w:t>
      </w:r>
      <w:proofErr w:type="spellEnd"/>
      <w:r>
        <w:t xml:space="preserve"> OPTIONAL,</w:t>
      </w:r>
    </w:p>
    <w:p w14:paraId="70BA500E" w14:textId="77777777" w:rsidR="00861123" w:rsidRDefault="00861123" w:rsidP="00861123">
      <w:pPr>
        <w:pStyle w:val="Code"/>
      </w:pPr>
      <w:r>
        <w:t xml:space="preserve">    </w:t>
      </w:r>
      <w:proofErr w:type="spellStart"/>
      <w:r>
        <w:t>pDNConnectionType</w:t>
      </w:r>
      <w:proofErr w:type="spellEnd"/>
      <w:proofErr w:type="gramStart"/>
      <w:r>
        <w:t xml:space="preserve">   [</w:t>
      </w:r>
      <w:proofErr w:type="gramEnd"/>
      <w:r>
        <w:t xml:space="preserve">7] </w:t>
      </w:r>
      <w:proofErr w:type="spellStart"/>
      <w:r>
        <w:t>PDNConnectionType</w:t>
      </w:r>
      <w:proofErr w:type="spellEnd"/>
      <w:r>
        <w:t>,</w:t>
      </w:r>
    </w:p>
    <w:p w14:paraId="369E1F19" w14:textId="77777777" w:rsidR="00861123" w:rsidRDefault="00861123" w:rsidP="00861123">
      <w:pPr>
        <w:pStyle w:val="Code"/>
      </w:pPr>
      <w:r>
        <w:t xml:space="preserve">    </w:t>
      </w:r>
      <w:proofErr w:type="spellStart"/>
      <w:r>
        <w:t>indicationFlags</w:t>
      </w:r>
      <w:proofErr w:type="spellEnd"/>
      <w:r>
        <w:t xml:space="preserve">  </w:t>
      </w:r>
      <w:proofErr w:type="gramStart"/>
      <w:r>
        <w:t xml:space="preserve">   [</w:t>
      </w:r>
      <w:proofErr w:type="gramEnd"/>
      <w:r>
        <w:t xml:space="preserve">8] </w:t>
      </w:r>
      <w:proofErr w:type="spellStart"/>
      <w:r>
        <w:t>PDNConnectionIndicationFlags</w:t>
      </w:r>
      <w:proofErr w:type="spellEnd"/>
      <w:r>
        <w:t xml:space="preserve"> OPTIONAL,</w:t>
      </w:r>
    </w:p>
    <w:p w14:paraId="6B1BDF37" w14:textId="77777777" w:rsidR="00861123" w:rsidRDefault="00861123" w:rsidP="00861123">
      <w:pPr>
        <w:pStyle w:val="Code"/>
      </w:pPr>
      <w:r>
        <w:t xml:space="preserve">    </w:t>
      </w:r>
      <w:proofErr w:type="spellStart"/>
      <w:r>
        <w:t>scopeIndication</w:t>
      </w:r>
      <w:proofErr w:type="spellEnd"/>
      <w:r>
        <w:t xml:space="preserve">  </w:t>
      </w:r>
      <w:proofErr w:type="gramStart"/>
      <w:r>
        <w:t xml:space="preserve">   [</w:t>
      </w:r>
      <w:proofErr w:type="gramEnd"/>
      <w:r>
        <w:t xml:space="preserve">9] </w:t>
      </w:r>
      <w:proofErr w:type="spellStart"/>
      <w:r>
        <w:t>EPSPDNConnectionReleaseScopeIndication</w:t>
      </w:r>
      <w:proofErr w:type="spellEnd"/>
      <w:r>
        <w:t xml:space="preserve"> OPTIONAL,</w:t>
      </w:r>
    </w:p>
    <w:p w14:paraId="274F38B8" w14:textId="77777777" w:rsidR="00861123" w:rsidRDefault="00861123" w:rsidP="00861123">
      <w:pPr>
        <w:pStyle w:val="Code"/>
      </w:pPr>
      <w:r>
        <w:t xml:space="preserve">    </w:t>
      </w:r>
      <w:proofErr w:type="spellStart"/>
      <w:r>
        <w:t>bearersDeleted</w:t>
      </w:r>
      <w:proofErr w:type="spellEnd"/>
      <w:r>
        <w:t xml:space="preserve">   </w:t>
      </w:r>
      <w:proofErr w:type="gramStart"/>
      <w:r>
        <w:t xml:space="preserve">   [</w:t>
      </w:r>
      <w:proofErr w:type="gramEnd"/>
      <w:r>
        <w:t xml:space="preserve">10] SEQUENCE OF </w:t>
      </w:r>
      <w:proofErr w:type="spellStart"/>
      <w:r>
        <w:t>EPSBearersDeleted</w:t>
      </w:r>
      <w:proofErr w:type="spellEnd"/>
      <w:r>
        <w:t xml:space="preserve"> OPTIONAL</w:t>
      </w:r>
    </w:p>
    <w:p w14:paraId="253FA883" w14:textId="77777777" w:rsidR="00861123" w:rsidRDefault="00861123" w:rsidP="00861123">
      <w:pPr>
        <w:pStyle w:val="Code"/>
      </w:pPr>
      <w:r>
        <w:t>}</w:t>
      </w:r>
    </w:p>
    <w:p w14:paraId="16306FE0" w14:textId="77777777" w:rsidR="00861123" w:rsidRDefault="00861123" w:rsidP="00861123">
      <w:pPr>
        <w:pStyle w:val="Code"/>
      </w:pPr>
    </w:p>
    <w:p w14:paraId="5B40A663" w14:textId="77777777" w:rsidR="00861123" w:rsidRDefault="00861123" w:rsidP="00861123">
      <w:pPr>
        <w:pStyle w:val="Code"/>
      </w:pPr>
      <w:proofErr w:type="spellStart"/>
      <w:proofErr w:type="gramStart"/>
      <w:r>
        <w:t>EPSStartOfInterceptionWithEstablishedPDNConnection</w:t>
      </w:r>
      <w:proofErr w:type="spellEnd"/>
      <w:r>
        <w:t xml:space="preserve"> ::=</w:t>
      </w:r>
      <w:proofErr w:type="gramEnd"/>
      <w:r>
        <w:t xml:space="preserve"> SEQUENCE</w:t>
      </w:r>
    </w:p>
    <w:p w14:paraId="5A3BFEC7" w14:textId="77777777" w:rsidR="00861123" w:rsidRDefault="00861123" w:rsidP="00861123">
      <w:pPr>
        <w:pStyle w:val="Code"/>
      </w:pPr>
      <w:r>
        <w:t>{</w:t>
      </w:r>
    </w:p>
    <w:p w14:paraId="4AA9F7D4" w14:textId="77777777" w:rsidR="00861123" w:rsidRDefault="00861123" w:rsidP="00861123">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75954A31" w14:textId="77777777" w:rsidR="00861123" w:rsidRDefault="00861123" w:rsidP="00861123">
      <w:pPr>
        <w:pStyle w:val="Code"/>
      </w:pPr>
      <w:r>
        <w:t xml:space="preserve">    </w:t>
      </w:r>
      <w:proofErr w:type="spellStart"/>
      <w:r>
        <w:t>iMSIUnauthenticated</w:t>
      </w:r>
      <w:proofErr w:type="spellEnd"/>
      <w:r>
        <w:t xml:space="preserve">             </w:t>
      </w:r>
      <w:proofErr w:type="gramStart"/>
      <w:r>
        <w:t xml:space="preserve">   [</w:t>
      </w:r>
      <w:proofErr w:type="gramEnd"/>
      <w:r>
        <w:t>2] IMSIUnauthenticatedIndication OPTIONAL,</w:t>
      </w:r>
    </w:p>
    <w:p w14:paraId="7B4C3342" w14:textId="77777777" w:rsidR="00861123" w:rsidRDefault="00861123" w:rsidP="00861123">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355755C0" w14:textId="77777777" w:rsidR="00861123" w:rsidRDefault="00861123" w:rsidP="00861123">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72817A71" w14:textId="77777777" w:rsidR="00861123" w:rsidRDefault="00861123" w:rsidP="00861123">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6C433D21" w14:textId="77777777" w:rsidR="00861123" w:rsidRDefault="00861123" w:rsidP="00861123">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6A8D1365" w14:textId="77777777" w:rsidR="00861123" w:rsidRDefault="00861123" w:rsidP="00861123">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412E05FF" w14:textId="77777777" w:rsidR="00861123" w:rsidRDefault="00861123" w:rsidP="00861123">
      <w:pPr>
        <w:pStyle w:val="Code"/>
      </w:pPr>
      <w:r>
        <w:t xml:space="preserve">    location                        </w:t>
      </w:r>
      <w:proofErr w:type="gramStart"/>
      <w:r>
        <w:t xml:space="preserve">   [</w:t>
      </w:r>
      <w:proofErr w:type="gramEnd"/>
      <w:r>
        <w:t>8] Location OPTIONAL,</w:t>
      </w:r>
    </w:p>
    <w:p w14:paraId="1DA8EE97" w14:textId="77777777" w:rsidR="00861123" w:rsidRDefault="00861123" w:rsidP="00861123">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74D5E05B" w14:textId="77777777" w:rsidR="00861123" w:rsidRDefault="00861123" w:rsidP="00861123">
      <w:pPr>
        <w:pStyle w:val="Code"/>
      </w:pPr>
      <w:r>
        <w:t xml:space="preserve">    </w:t>
      </w:r>
      <w:proofErr w:type="spellStart"/>
      <w:r>
        <w:t>aPN</w:t>
      </w:r>
      <w:proofErr w:type="spellEnd"/>
      <w:r>
        <w:t xml:space="preserve">                             </w:t>
      </w:r>
      <w:proofErr w:type="gramStart"/>
      <w:r>
        <w:t xml:space="preserve">   [</w:t>
      </w:r>
      <w:proofErr w:type="gramEnd"/>
      <w:r>
        <w:t>10] APN,</w:t>
      </w:r>
    </w:p>
    <w:p w14:paraId="4C0D0A87" w14:textId="77777777" w:rsidR="00861123" w:rsidRDefault="00861123" w:rsidP="00861123">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2B59C678" w14:textId="77777777" w:rsidR="00861123" w:rsidRDefault="00861123" w:rsidP="00861123">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2E1FB2E0" w14:textId="77777777" w:rsidR="00861123" w:rsidRDefault="00861123" w:rsidP="00861123">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111E0795" w14:textId="77777777" w:rsidR="00861123" w:rsidRDefault="00861123" w:rsidP="00861123">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48158830" w14:textId="77777777" w:rsidR="00861123" w:rsidRDefault="00861123" w:rsidP="00861123">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7D1687F4" w14:textId="77777777" w:rsidR="00861123" w:rsidRDefault="00861123" w:rsidP="00861123">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646A98C5" w14:textId="77777777" w:rsidR="00861123" w:rsidRDefault="00861123" w:rsidP="00861123">
      <w:pPr>
        <w:pStyle w:val="Code"/>
      </w:pPr>
      <w:r>
        <w:t xml:space="preserve">    </w:t>
      </w:r>
      <w:proofErr w:type="spellStart"/>
      <w:r>
        <w:t>bearerContexts</w:t>
      </w:r>
      <w:proofErr w:type="spellEnd"/>
      <w:r>
        <w:t xml:space="preserve">                  </w:t>
      </w:r>
      <w:proofErr w:type="gramStart"/>
      <w:r>
        <w:t xml:space="preserve">   [</w:t>
      </w:r>
      <w:proofErr w:type="gramEnd"/>
      <w:r>
        <w:t xml:space="preserve">17] SEQUENCE OF </w:t>
      </w:r>
      <w:proofErr w:type="spellStart"/>
      <w:r>
        <w:t>EPSBearerContext</w:t>
      </w:r>
      <w:proofErr w:type="spellEnd"/>
    </w:p>
    <w:p w14:paraId="6873A497" w14:textId="77777777" w:rsidR="00861123" w:rsidRDefault="00861123" w:rsidP="00861123">
      <w:pPr>
        <w:pStyle w:val="Code"/>
      </w:pPr>
      <w:r>
        <w:t>}</w:t>
      </w:r>
    </w:p>
    <w:p w14:paraId="377E2BB1" w14:textId="77777777" w:rsidR="00861123" w:rsidRDefault="00861123" w:rsidP="00861123">
      <w:pPr>
        <w:pStyle w:val="Code"/>
      </w:pPr>
    </w:p>
    <w:p w14:paraId="7E5F0249" w14:textId="77777777" w:rsidR="00861123" w:rsidRDefault="00861123" w:rsidP="00861123">
      <w:pPr>
        <w:pStyle w:val="Code"/>
      </w:pPr>
      <w:proofErr w:type="spellStart"/>
      <w:proofErr w:type="gramStart"/>
      <w:r>
        <w:t>PFDDataForApps</w:t>
      </w:r>
      <w:proofErr w:type="spellEnd"/>
      <w:r>
        <w:t xml:space="preserve"> ::=</w:t>
      </w:r>
      <w:proofErr w:type="gramEnd"/>
      <w:r>
        <w:t xml:space="preserve"> SET OF </w:t>
      </w:r>
      <w:proofErr w:type="spellStart"/>
      <w:r>
        <w:t>PFDDataForApp</w:t>
      </w:r>
      <w:proofErr w:type="spellEnd"/>
    </w:p>
    <w:p w14:paraId="1DE79452" w14:textId="77777777" w:rsidR="00861123" w:rsidRDefault="00861123" w:rsidP="00861123">
      <w:pPr>
        <w:pStyle w:val="Code"/>
      </w:pPr>
    </w:p>
    <w:p w14:paraId="5831D38C" w14:textId="77777777" w:rsidR="00861123" w:rsidRDefault="00861123" w:rsidP="00861123">
      <w:pPr>
        <w:pStyle w:val="Code"/>
      </w:pPr>
      <w:proofErr w:type="spellStart"/>
      <w:proofErr w:type="gramStart"/>
      <w:r>
        <w:t>PFDDataForApp</w:t>
      </w:r>
      <w:proofErr w:type="spellEnd"/>
      <w:r>
        <w:t xml:space="preserve"> ::=</w:t>
      </w:r>
      <w:proofErr w:type="gramEnd"/>
      <w:r>
        <w:t xml:space="preserve"> SEQUENCE</w:t>
      </w:r>
    </w:p>
    <w:p w14:paraId="0A8D7FD3" w14:textId="77777777" w:rsidR="00861123" w:rsidRDefault="00861123" w:rsidP="00861123">
      <w:pPr>
        <w:pStyle w:val="Code"/>
      </w:pPr>
      <w:r>
        <w:t>{</w:t>
      </w:r>
    </w:p>
    <w:p w14:paraId="716D6C95" w14:textId="77777777" w:rsidR="00861123" w:rsidRDefault="00861123" w:rsidP="00861123">
      <w:pPr>
        <w:pStyle w:val="Code"/>
      </w:pPr>
      <w:r>
        <w:t xml:space="preserve">    </w:t>
      </w:r>
      <w:proofErr w:type="spellStart"/>
      <w:r>
        <w:t>aPPId</w:t>
      </w:r>
      <w:proofErr w:type="spellEnd"/>
      <w:r>
        <w:t xml:space="preserve"> [1] UTF8String,</w:t>
      </w:r>
    </w:p>
    <w:p w14:paraId="0DEB9368" w14:textId="77777777" w:rsidR="00861123" w:rsidRDefault="00861123" w:rsidP="00861123">
      <w:pPr>
        <w:pStyle w:val="Code"/>
      </w:pPr>
      <w:r>
        <w:t xml:space="preserve">    </w:t>
      </w:r>
      <w:proofErr w:type="spellStart"/>
      <w:proofErr w:type="gramStart"/>
      <w:r>
        <w:t>pFDs</w:t>
      </w:r>
      <w:proofErr w:type="spellEnd"/>
      <w:r>
        <w:t xml:space="preserve">  [</w:t>
      </w:r>
      <w:proofErr w:type="gramEnd"/>
      <w:r>
        <w:t>2] PFDs</w:t>
      </w:r>
    </w:p>
    <w:p w14:paraId="2182B940" w14:textId="77777777" w:rsidR="00861123" w:rsidRDefault="00861123" w:rsidP="00861123">
      <w:pPr>
        <w:pStyle w:val="Code"/>
      </w:pPr>
      <w:r>
        <w:t>}</w:t>
      </w:r>
    </w:p>
    <w:p w14:paraId="2F099621" w14:textId="77777777" w:rsidR="00861123" w:rsidRDefault="00861123" w:rsidP="00861123">
      <w:pPr>
        <w:pStyle w:val="Code"/>
      </w:pPr>
    </w:p>
    <w:p w14:paraId="1DD14D93" w14:textId="77777777" w:rsidR="00861123" w:rsidRDefault="00861123" w:rsidP="00861123">
      <w:pPr>
        <w:pStyle w:val="Code"/>
      </w:pPr>
      <w:proofErr w:type="gramStart"/>
      <w:r>
        <w:t>PFDs ::=</w:t>
      </w:r>
      <w:proofErr w:type="gramEnd"/>
      <w:r>
        <w:t xml:space="preserve"> SET OF PFD</w:t>
      </w:r>
    </w:p>
    <w:p w14:paraId="0199D53A" w14:textId="77777777" w:rsidR="00861123" w:rsidRDefault="00861123" w:rsidP="00861123">
      <w:pPr>
        <w:pStyle w:val="Code"/>
      </w:pPr>
    </w:p>
    <w:p w14:paraId="0595B6DD" w14:textId="77777777" w:rsidR="00861123" w:rsidRDefault="00861123" w:rsidP="00861123">
      <w:pPr>
        <w:pStyle w:val="Code"/>
      </w:pPr>
      <w:r>
        <w:t>-- See clause 5.6.2.5 of TS 29.551 [96]</w:t>
      </w:r>
    </w:p>
    <w:p w14:paraId="5B94F6E1" w14:textId="77777777" w:rsidR="00861123" w:rsidRDefault="00861123" w:rsidP="00861123">
      <w:pPr>
        <w:pStyle w:val="Code"/>
      </w:pPr>
      <w:proofErr w:type="gramStart"/>
      <w:r>
        <w:t>PFD ::=</w:t>
      </w:r>
      <w:proofErr w:type="gramEnd"/>
      <w:r>
        <w:t xml:space="preserve"> SEQUENCE</w:t>
      </w:r>
    </w:p>
    <w:p w14:paraId="7CCFFCB8" w14:textId="77777777" w:rsidR="00861123" w:rsidRDefault="00861123" w:rsidP="00861123">
      <w:pPr>
        <w:pStyle w:val="Code"/>
      </w:pPr>
      <w:r>
        <w:t>{</w:t>
      </w:r>
    </w:p>
    <w:p w14:paraId="521F1DC6" w14:textId="77777777" w:rsidR="00861123" w:rsidRDefault="00861123" w:rsidP="00861123">
      <w:pPr>
        <w:pStyle w:val="Code"/>
      </w:pPr>
      <w:r>
        <w:t xml:space="preserve">    </w:t>
      </w:r>
      <w:proofErr w:type="spellStart"/>
      <w:r>
        <w:t>pFDId</w:t>
      </w:r>
      <w:proofErr w:type="spellEnd"/>
      <w:r>
        <w:t xml:space="preserve">             </w:t>
      </w:r>
      <w:proofErr w:type="gramStart"/>
      <w:r>
        <w:t xml:space="preserve">   [</w:t>
      </w:r>
      <w:proofErr w:type="gramEnd"/>
      <w:r>
        <w:t>1] UTF8String,</w:t>
      </w:r>
    </w:p>
    <w:p w14:paraId="0EC60362" w14:textId="77777777" w:rsidR="00861123" w:rsidRDefault="00861123" w:rsidP="00861123">
      <w:pPr>
        <w:pStyle w:val="Code"/>
      </w:pPr>
      <w:r>
        <w:t xml:space="preserve">    </w:t>
      </w:r>
      <w:proofErr w:type="spellStart"/>
      <w:proofErr w:type="gramStart"/>
      <w:r>
        <w:t>pFDFlowDescriptions</w:t>
      </w:r>
      <w:proofErr w:type="spellEnd"/>
      <w:r>
        <w:t xml:space="preserve">  [</w:t>
      </w:r>
      <w:proofErr w:type="gramEnd"/>
      <w:r>
        <w:t xml:space="preserve">2] </w:t>
      </w:r>
      <w:proofErr w:type="spellStart"/>
      <w:r>
        <w:t>PFDFlowDescriptions</w:t>
      </w:r>
      <w:proofErr w:type="spellEnd"/>
      <w:r>
        <w:t>,</w:t>
      </w:r>
    </w:p>
    <w:p w14:paraId="5D7C80E5" w14:textId="77777777" w:rsidR="00861123" w:rsidRDefault="00861123" w:rsidP="00861123">
      <w:pPr>
        <w:pStyle w:val="Code"/>
      </w:pPr>
      <w:r>
        <w:t xml:space="preserve">    </w:t>
      </w:r>
      <w:proofErr w:type="spellStart"/>
      <w:r>
        <w:t>urls</w:t>
      </w:r>
      <w:proofErr w:type="spellEnd"/>
      <w:r>
        <w:t xml:space="preserve">              </w:t>
      </w:r>
      <w:proofErr w:type="gramStart"/>
      <w:r>
        <w:t xml:space="preserve">   [</w:t>
      </w:r>
      <w:proofErr w:type="gramEnd"/>
      <w:r>
        <w:t>3] PFDURLs,</w:t>
      </w:r>
    </w:p>
    <w:p w14:paraId="0C69B72C" w14:textId="77777777" w:rsidR="00861123" w:rsidRDefault="00861123" w:rsidP="00861123">
      <w:pPr>
        <w:pStyle w:val="Code"/>
      </w:pPr>
      <w:r>
        <w:t xml:space="preserve">    </w:t>
      </w:r>
      <w:proofErr w:type="spellStart"/>
      <w:r>
        <w:t>domainNames</w:t>
      </w:r>
      <w:proofErr w:type="spellEnd"/>
      <w:r>
        <w:t xml:space="preserve">       </w:t>
      </w:r>
      <w:proofErr w:type="gramStart"/>
      <w:r>
        <w:t xml:space="preserve">   [</w:t>
      </w:r>
      <w:proofErr w:type="gramEnd"/>
      <w:r>
        <w:t xml:space="preserve">4] </w:t>
      </w:r>
      <w:proofErr w:type="spellStart"/>
      <w:r>
        <w:t>DomainNames</w:t>
      </w:r>
      <w:proofErr w:type="spellEnd"/>
      <w:r>
        <w:t>,</w:t>
      </w:r>
    </w:p>
    <w:p w14:paraId="4EA4CEA0" w14:textId="77777777" w:rsidR="00861123" w:rsidRDefault="00861123" w:rsidP="00861123">
      <w:pPr>
        <w:pStyle w:val="Code"/>
      </w:pPr>
      <w:r>
        <w:t xml:space="preserve">    </w:t>
      </w:r>
      <w:proofErr w:type="spellStart"/>
      <w:r>
        <w:t>dnProtocol</w:t>
      </w:r>
      <w:proofErr w:type="spellEnd"/>
      <w:r>
        <w:t xml:space="preserve">        </w:t>
      </w:r>
      <w:proofErr w:type="gramStart"/>
      <w:r>
        <w:t xml:space="preserve">   [</w:t>
      </w:r>
      <w:proofErr w:type="gramEnd"/>
      <w:r>
        <w:t xml:space="preserve">5] </w:t>
      </w:r>
      <w:proofErr w:type="spellStart"/>
      <w:r>
        <w:t>DnProtocol</w:t>
      </w:r>
      <w:proofErr w:type="spellEnd"/>
    </w:p>
    <w:p w14:paraId="2397C072" w14:textId="77777777" w:rsidR="00861123" w:rsidRDefault="00861123" w:rsidP="00861123">
      <w:pPr>
        <w:pStyle w:val="Code"/>
      </w:pPr>
      <w:r>
        <w:t>}</w:t>
      </w:r>
    </w:p>
    <w:p w14:paraId="0FBE939C" w14:textId="77777777" w:rsidR="00861123" w:rsidRDefault="00861123" w:rsidP="00861123">
      <w:pPr>
        <w:pStyle w:val="Code"/>
      </w:pPr>
    </w:p>
    <w:p w14:paraId="1D317202" w14:textId="77777777" w:rsidR="00861123" w:rsidRDefault="00861123" w:rsidP="00861123">
      <w:pPr>
        <w:pStyle w:val="Code"/>
      </w:pPr>
      <w:proofErr w:type="gramStart"/>
      <w:r>
        <w:t>PFDURLs ::=</w:t>
      </w:r>
      <w:proofErr w:type="gramEnd"/>
      <w:r>
        <w:t xml:space="preserve"> SET OF UTF8String</w:t>
      </w:r>
    </w:p>
    <w:p w14:paraId="0CEF8242" w14:textId="77777777" w:rsidR="00861123" w:rsidRDefault="00861123" w:rsidP="00861123">
      <w:pPr>
        <w:pStyle w:val="Code"/>
      </w:pPr>
    </w:p>
    <w:p w14:paraId="5B64D50C" w14:textId="77777777" w:rsidR="00861123" w:rsidRDefault="00861123" w:rsidP="00861123">
      <w:pPr>
        <w:pStyle w:val="Code"/>
      </w:pPr>
      <w:proofErr w:type="spellStart"/>
      <w:proofErr w:type="gramStart"/>
      <w:r>
        <w:t>PFDFlowDescriptions</w:t>
      </w:r>
      <w:proofErr w:type="spellEnd"/>
      <w:r>
        <w:t xml:space="preserve"> ::=</w:t>
      </w:r>
      <w:proofErr w:type="gramEnd"/>
      <w:r>
        <w:t xml:space="preserve"> SET OF </w:t>
      </w:r>
      <w:proofErr w:type="spellStart"/>
      <w:r>
        <w:t>PFDFlowDescription</w:t>
      </w:r>
      <w:proofErr w:type="spellEnd"/>
    </w:p>
    <w:p w14:paraId="464E1A9B" w14:textId="77777777" w:rsidR="00861123" w:rsidRDefault="00861123" w:rsidP="00861123">
      <w:pPr>
        <w:pStyle w:val="Code"/>
      </w:pPr>
    </w:p>
    <w:p w14:paraId="3D5F7FB4" w14:textId="77777777" w:rsidR="00861123" w:rsidRDefault="00861123" w:rsidP="00861123">
      <w:pPr>
        <w:pStyle w:val="Code"/>
      </w:pPr>
      <w:proofErr w:type="spellStart"/>
      <w:proofErr w:type="gramStart"/>
      <w:r>
        <w:t>DomainNames</w:t>
      </w:r>
      <w:proofErr w:type="spellEnd"/>
      <w:r>
        <w:t xml:space="preserve"> ::=</w:t>
      </w:r>
      <w:proofErr w:type="gramEnd"/>
      <w:r>
        <w:t xml:space="preserve"> SET OF UTF8String</w:t>
      </w:r>
    </w:p>
    <w:p w14:paraId="13B2FC9A" w14:textId="77777777" w:rsidR="00861123" w:rsidRDefault="00861123" w:rsidP="00861123">
      <w:pPr>
        <w:pStyle w:val="Code"/>
      </w:pPr>
    </w:p>
    <w:p w14:paraId="54915C1D" w14:textId="77777777" w:rsidR="00861123" w:rsidRDefault="00861123" w:rsidP="00861123">
      <w:pPr>
        <w:pStyle w:val="Code"/>
      </w:pPr>
      <w:proofErr w:type="spellStart"/>
      <w:proofErr w:type="gramStart"/>
      <w:r>
        <w:t>PFDFlowDescription</w:t>
      </w:r>
      <w:proofErr w:type="spellEnd"/>
      <w:r>
        <w:t xml:space="preserve"> ::=</w:t>
      </w:r>
      <w:proofErr w:type="gramEnd"/>
      <w:r>
        <w:t xml:space="preserve"> SEQUENCE</w:t>
      </w:r>
    </w:p>
    <w:p w14:paraId="678798E7" w14:textId="77777777" w:rsidR="00861123" w:rsidRDefault="00861123" w:rsidP="00861123">
      <w:pPr>
        <w:pStyle w:val="Code"/>
      </w:pPr>
      <w:r>
        <w:t>{</w:t>
      </w:r>
    </w:p>
    <w:p w14:paraId="5801C3FD" w14:textId="77777777" w:rsidR="00861123" w:rsidRDefault="00861123" w:rsidP="00861123">
      <w:pPr>
        <w:pStyle w:val="Code"/>
      </w:pPr>
      <w:r>
        <w:t xml:space="preserve">    </w:t>
      </w:r>
      <w:proofErr w:type="spellStart"/>
      <w:r>
        <w:t>nextLayerProtocol</w:t>
      </w:r>
      <w:proofErr w:type="spellEnd"/>
      <w:r>
        <w:t xml:space="preserve"> [1] </w:t>
      </w:r>
      <w:proofErr w:type="spellStart"/>
      <w:r>
        <w:t>NextLayerProtocol</w:t>
      </w:r>
      <w:proofErr w:type="spellEnd"/>
      <w:r>
        <w:t>,</w:t>
      </w:r>
    </w:p>
    <w:p w14:paraId="56C8943B" w14:textId="77777777" w:rsidR="00861123" w:rsidRDefault="00861123" w:rsidP="00861123">
      <w:pPr>
        <w:pStyle w:val="Code"/>
      </w:pPr>
      <w:r>
        <w:t xml:space="preserve">    </w:t>
      </w:r>
      <w:proofErr w:type="spellStart"/>
      <w:r>
        <w:t>serverIPAddress</w:t>
      </w:r>
      <w:proofErr w:type="spellEnd"/>
      <w:proofErr w:type="gramStart"/>
      <w:r>
        <w:t xml:space="preserve">   [</w:t>
      </w:r>
      <w:proofErr w:type="gramEnd"/>
      <w:r>
        <w:t xml:space="preserve">2] </w:t>
      </w:r>
      <w:proofErr w:type="spellStart"/>
      <w:r>
        <w:t>IPAddress</w:t>
      </w:r>
      <w:proofErr w:type="spellEnd"/>
      <w:r>
        <w:t>,</w:t>
      </w:r>
    </w:p>
    <w:p w14:paraId="67EB74AC" w14:textId="77777777" w:rsidR="00861123" w:rsidRDefault="00861123" w:rsidP="00861123">
      <w:pPr>
        <w:pStyle w:val="Code"/>
      </w:pPr>
      <w:r>
        <w:t xml:space="preserve">    </w:t>
      </w:r>
      <w:proofErr w:type="spellStart"/>
      <w:proofErr w:type="gramStart"/>
      <w:r>
        <w:t>serverPortNumber</w:t>
      </w:r>
      <w:proofErr w:type="spellEnd"/>
      <w:r>
        <w:t xml:space="preserve">  [</w:t>
      </w:r>
      <w:proofErr w:type="gramEnd"/>
      <w:r>
        <w:t xml:space="preserve">3] </w:t>
      </w:r>
      <w:proofErr w:type="spellStart"/>
      <w:r>
        <w:t>PortNumber</w:t>
      </w:r>
      <w:proofErr w:type="spellEnd"/>
    </w:p>
    <w:p w14:paraId="4EE7D123" w14:textId="77777777" w:rsidR="00861123" w:rsidRDefault="00861123" w:rsidP="00861123">
      <w:pPr>
        <w:pStyle w:val="Code"/>
      </w:pPr>
      <w:r>
        <w:t>}</w:t>
      </w:r>
    </w:p>
    <w:p w14:paraId="2E4EFFB6" w14:textId="77777777" w:rsidR="00861123" w:rsidRDefault="00861123" w:rsidP="00861123">
      <w:pPr>
        <w:pStyle w:val="Code"/>
      </w:pPr>
    </w:p>
    <w:p w14:paraId="27B4B459" w14:textId="77777777" w:rsidR="00861123" w:rsidRDefault="00861123" w:rsidP="00861123">
      <w:pPr>
        <w:pStyle w:val="Code"/>
      </w:pPr>
      <w:r>
        <w:t>-- See clause 5.14.2.2.4 of TS 29.122 [63]</w:t>
      </w:r>
    </w:p>
    <w:p w14:paraId="5A777BE5" w14:textId="77777777" w:rsidR="00861123" w:rsidRDefault="00861123" w:rsidP="00861123">
      <w:pPr>
        <w:pStyle w:val="Code"/>
      </w:pPr>
      <w:proofErr w:type="spellStart"/>
      <w:proofErr w:type="gramStart"/>
      <w:r>
        <w:t>DnProtocol</w:t>
      </w:r>
      <w:proofErr w:type="spellEnd"/>
      <w:r>
        <w:t xml:space="preserve"> ::=</w:t>
      </w:r>
      <w:proofErr w:type="gramEnd"/>
      <w:r>
        <w:t xml:space="preserve"> ENUMERATED</w:t>
      </w:r>
    </w:p>
    <w:p w14:paraId="34D8D78F" w14:textId="77777777" w:rsidR="00861123" w:rsidRDefault="00861123" w:rsidP="00861123">
      <w:pPr>
        <w:pStyle w:val="Code"/>
      </w:pPr>
      <w:r>
        <w:t>{</w:t>
      </w:r>
    </w:p>
    <w:p w14:paraId="7DD25AD8" w14:textId="77777777" w:rsidR="00861123" w:rsidRDefault="00861123" w:rsidP="00861123">
      <w:pPr>
        <w:pStyle w:val="Code"/>
      </w:pPr>
      <w:r>
        <w:t xml:space="preserve">    </w:t>
      </w:r>
      <w:proofErr w:type="spellStart"/>
      <w:proofErr w:type="gramStart"/>
      <w:r>
        <w:t>dnsQname</w:t>
      </w:r>
      <w:proofErr w:type="spellEnd"/>
      <w:r>
        <w:t>(</w:t>
      </w:r>
      <w:proofErr w:type="gramEnd"/>
      <w:r>
        <w:t>1),</w:t>
      </w:r>
    </w:p>
    <w:p w14:paraId="09F3FEC4" w14:textId="77777777" w:rsidR="00861123" w:rsidRDefault="00861123" w:rsidP="00861123">
      <w:pPr>
        <w:pStyle w:val="Code"/>
      </w:pPr>
      <w:r>
        <w:t xml:space="preserve">    </w:t>
      </w:r>
      <w:proofErr w:type="spellStart"/>
      <w:proofErr w:type="gramStart"/>
      <w:r>
        <w:t>tlsSni</w:t>
      </w:r>
      <w:proofErr w:type="spellEnd"/>
      <w:r>
        <w:t>(</w:t>
      </w:r>
      <w:proofErr w:type="gramEnd"/>
      <w:r>
        <w:t>2),</w:t>
      </w:r>
    </w:p>
    <w:p w14:paraId="70816710" w14:textId="77777777" w:rsidR="00861123" w:rsidRDefault="00861123" w:rsidP="00861123">
      <w:pPr>
        <w:pStyle w:val="Code"/>
      </w:pPr>
      <w:r>
        <w:t xml:space="preserve">    </w:t>
      </w:r>
      <w:proofErr w:type="spellStart"/>
      <w:proofErr w:type="gramStart"/>
      <w:r>
        <w:t>tlsSan</w:t>
      </w:r>
      <w:proofErr w:type="spellEnd"/>
      <w:r>
        <w:t>(</w:t>
      </w:r>
      <w:proofErr w:type="gramEnd"/>
      <w:r>
        <w:t>3),</w:t>
      </w:r>
    </w:p>
    <w:p w14:paraId="2F5BC40E" w14:textId="77777777" w:rsidR="00861123" w:rsidRDefault="00861123" w:rsidP="00861123">
      <w:pPr>
        <w:pStyle w:val="Code"/>
      </w:pPr>
      <w:r>
        <w:t xml:space="preserve">    </w:t>
      </w:r>
      <w:proofErr w:type="spellStart"/>
      <w:proofErr w:type="gramStart"/>
      <w:r>
        <w:t>tlsScn</w:t>
      </w:r>
      <w:proofErr w:type="spellEnd"/>
      <w:r>
        <w:t>(</w:t>
      </w:r>
      <w:proofErr w:type="gramEnd"/>
      <w:r>
        <w:t>4)</w:t>
      </w:r>
    </w:p>
    <w:p w14:paraId="6E7D0EA5" w14:textId="77777777" w:rsidR="00861123" w:rsidRDefault="00861123" w:rsidP="00861123">
      <w:pPr>
        <w:pStyle w:val="Code"/>
      </w:pPr>
      <w:r>
        <w:t>}</w:t>
      </w:r>
    </w:p>
    <w:p w14:paraId="4EA7CDAC" w14:textId="77777777" w:rsidR="00861123" w:rsidRDefault="00861123" w:rsidP="00861123">
      <w:pPr>
        <w:pStyle w:val="Code"/>
      </w:pPr>
    </w:p>
    <w:p w14:paraId="168A1189" w14:textId="77777777" w:rsidR="00861123" w:rsidRDefault="00861123" w:rsidP="00861123">
      <w:pPr>
        <w:pStyle w:val="CodeHeader"/>
      </w:pPr>
      <w:r>
        <w:t>-- ======================</w:t>
      </w:r>
    </w:p>
    <w:p w14:paraId="49CF6446" w14:textId="77777777" w:rsidR="00861123" w:rsidRDefault="00861123" w:rsidP="00861123">
      <w:pPr>
        <w:pStyle w:val="CodeHeader"/>
      </w:pPr>
      <w:r>
        <w:t>-- PGW-C + SMF Parameters</w:t>
      </w:r>
    </w:p>
    <w:p w14:paraId="3446B16A" w14:textId="77777777" w:rsidR="00861123" w:rsidRDefault="00861123" w:rsidP="00861123">
      <w:pPr>
        <w:pStyle w:val="Code"/>
      </w:pPr>
      <w:r>
        <w:t>-- ======================</w:t>
      </w:r>
    </w:p>
    <w:p w14:paraId="1710FD23" w14:textId="77777777" w:rsidR="00861123" w:rsidRDefault="00861123" w:rsidP="00861123">
      <w:pPr>
        <w:pStyle w:val="Code"/>
      </w:pPr>
    </w:p>
    <w:p w14:paraId="01CBE217" w14:textId="77777777" w:rsidR="00861123" w:rsidRDefault="00861123" w:rsidP="00861123">
      <w:pPr>
        <w:pStyle w:val="Code"/>
      </w:pPr>
      <w:proofErr w:type="gramStart"/>
      <w:r>
        <w:t>CSRMFI ::=</w:t>
      </w:r>
      <w:proofErr w:type="gramEnd"/>
      <w:r>
        <w:t xml:space="preserve"> BOOLEAN</w:t>
      </w:r>
    </w:p>
    <w:p w14:paraId="05AD2C94" w14:textId="77777777" w:rsidR="00861123" w:rsidRDefault="00861123" w:rsidP="00861123">
      <w:pPr>
        <w:pStyle w:val="Code"/>
      </w:pPr>
    </w:p>
    <w:p w14:paraId="5F93E14A" w14:textId="77777777" w:rsidR="00861123" w:rsidRDefault="00861123" w:rsidP="00861123">
      <w:pPr>
        <w:pStyle w:val="Code"/>
      </w:pPr>
      <w:r>
        <w:t>EPS5</w:t>
      </w:r>
      <w:proofErr w:type="gramStart"/>
      <w:r>
        <w:t>GSComboInfo ::=</w:t>
      </w:r>
      <w:proofErr w:type="gramEnd"/>
      <w:r>
        <w:t xml:space="preserve"> SEQUENCE</w:t>
      </w:r>
    </w:p>
    <w:p w14:paraId="4736B535" w14:textId="77777777" w:rsidR="00861123" w:rsidRDefault="00861123" w:rsidP="00861123">
      <w:pPr>
        <w:pStyle w:val="Code"/>
      </w:pPr>
      <w:r>
        <w:t>{</w:t>
      </w:r>
    </w:p>
    <w:p w14:paraId="18D27AF0" w14:textId="77777777" w:rsidR="00861123" w:rsidRDefault="00861123" w:rsidP="00861123">
      <w:pPr>
        <w:pStyle w:val="Code"/>
      </w:pPr>
      <w:r>
        <w:t xml:space="preserve">    </w:t>
      </w:r>
      <w:proofErr w:type="spellStart"/>
      <w:r>
        <w:t>ePSInterworkingIndication</w:t>
      </w:r>
      <w:proofErr w:type="spellEnd"/>
      <w:r>
        <w:t xml:space="preserve"> [1] </w:t>
      </w:r>
      <w:proofErr w:type="spellStart"/>
      <w:r>
        <w:t>EPSInterworkingIndication</w:t>
      </w:r>
      <w:proofErr w:type="spellEnd"/>
      <w:r>
        <w:t>,</w:t>
      </w:r>
    </w:p>
    <w:p w14:paraId="5DC30401" w14:textId="77777777" w:rsidR="00861123" w:rsidRDefault="00861123" w:rsidP="00861123">
      <w:pPr>
        <w:pStyle w:val="Code"/>
      </w:pPr>
      <w:r>
        <w:t xml:space="preserve">    </w:t>
      </w:r>
      <w:proofErr w:type="spellStart"/>
      <w:r>
        <w:t>ePSSubscriberIDs</w:t>
      </w:r>
      <w:proofErr w:type="spellEnd"/>
      <w:r>
        <w:t xml:space="preserve">       </w:t>
      </w:r>
      <w:proofErr w:type="gramStart"/>
      <w:r>
        <w:t xml:space="preserve">   [</w:t>
      </w:r>
      <w:proofErr w:type="gramEnd"/>
      <w:r>
        <w:t xml:space="preserve">2] </w:t>
      </w:r>
      <w:proofErr w:type="spellStart"/>
      <w:r>
        <w:t>EPSSubscriberIDs</w:t>
      </w:r>
      <w:proofErr w:type="spellEnd"/>
      <w:r>
        <w:t>,</w:t>
      </w:r>
    </w:p>
    <w:p w14:paraId="1D7D8AC2" w14:textId="77777777" w:rsidR="00861123" w:rsidRDefault="00861123" w:rsidP="00861123">
      <w:pPr>
        <w:pStyle w:val="Code"/>
      </w:pPr>
      <w:r>
        <w:t xml:space="preserve">    </w:t>
      </w:r>
      <w:proofErr w:type="spellStart"/>
      <w:r>
        <w:t>ePSPDNCnxInfo</w:t>
      </w:r>
      <w:proofErr w:type="spellEnd"/>
      <w:r>
        <w:t xml:space="preserve">          </w:t>
      </w:r>
      <w:proofErr w:type="gramStart"/>
      <w:r>
        <w:t xml:space="preserve">   [</w:t>
      </w:r>
      <w:proofErr w:type="gramEnd"/>
      <w:r>
        <w:t xml:space="preserve">3] </w:t>
      </w:r>
      <w:proofErr w:type="spellStart"/>
      <w:r>
        <w:t>EPSPDNCnxInfo</w:t>
      </w:r>
      <w:proofErr w:type="spellEnd"/>
      <w:r>
        <w:t xml:space="preserve"> OPTIONAL,</w:t>
      </w:r>
    </w:p>
    <w:p w14:paraId="7440F9A2" w14:textId="77777777" w:rsidR="00861123" w:rsidRDefault="00861123" w:rsidP="00861123">
      <w:pPr>
        <w:pStyle w:val="Code"/>
      </w:pPr>
      <w:r>
        <w:t xml:space="preserve">    </w:t>
      </w:r>
      <w:proofErr w:type="spellStart"/>
      <w:r>
        <w:t>ePSBearerInfo</w:t>
      </w:r>
      <w:proofErr w:type="spellEnd"/>
      <w:r>
        <w:t xml:space="preserve">          </w:t>
      </w:r>
      <w:proofErr w:type="gramStart"/>
      <w:r>
        <w:t xml:space="preserve">   [</w:t>
      </w:r>
      <w:proofErr w:type="gramEnd"/>
      <w:r>
        <w:t xml:space="preserve">4] </w:t>
      </w:r>
      <w:proofErr w:type="spellStart"/>
      <w:r>
        <w:t>EPSBearerInfo</w:t>
      </w:r>
      <w:proofErr w:type="spellEnd"/>
      <w:r>
        <w:t xml:space="preserve"> OPTIONAL</w:t>
      </w:r>
    </w:p>
    <w:p w14:paraId="7BB5AECA" w14:textId="77777777" w:rsidR="00861123" w:rsidRDefault="00861123" w:rsidP="00861123">
      <w:pPr>
        <w:pStyle w:val="Code"/>
      </w:pPr>
      <w:r>
        <w:t>}</w:t>
      </w:r>
    </w:p>
    <w:p w14:paraId="03FF6DCD" w14:textId="77777777" w:rsidR="00861123" w:rsidRDefault="00861123" w:rsidP="00861123">
      <w:pPr>
        <w:pStyle w:val="Code"/>
      </w:pPr>
    </w:p>
    <w:p w14:paraId="79241308" w14:textId="77777777" w:rsidR="00861123" w:rsidRDefault="00861123" w:rsidP="00861123">
      <w:pPr>
        <w:pStyle w:val="Code"/>
      </w:pPr>
      <w:proofErr w:type="spellStart"/>
      <w:proofErr w:type="gramStart"/>
      <w:r>
        <w:lastRenderedPageBreak/>
        <w:t>EPSInterworkingIndication</w:t>
      </w:r>
      <w:proofErr w:type="spellEnd"/>
      <w:r>
        <w:t xml:space="preserve"> ::=</w:t>
      </w:r>
      <w:proofErr w:type="gramEnd"/>
      <w:r>
        <w:t xml:space="preserve"> ENUMERATED</w:t>
      </w:r>
    </w:p>
    <w:p w14:paraId="77FB17A2" w14:textId="77777777" w:rsidR="00861123" w:rsidRDefault="00861123" w:rsidP="00861123">
      <w:pPr>
        <w:pStyle w:val="Code"/>
      </w:pPr>
      <w:r>
        <w:t>{</w:t>
      </w:r>
    </w:p>
    <w:p w14:paraId="76C69A42" w14:textId="77777777" w:rsidR="00861123" w:rsidRDefault="00861123" w:rsidP="00861123">
      <w:pPr>
        <w:pStyle w:val="Code"/>
      </w:pPr>
      <w:r>
        <w:t xml:space="preserve">    </w:t>
      </w:r>
      <w:proofErr w:type="gramStart"/>
      <w:r>
        <w:t>none(</w:t>
      </w:r>
      <w:proofErr w:type="gramEnd"/>
      <w:r>
        <w:t>1),</w:t>
      </w:r>
    </w:p>
    <w:p w14:paraId="3C18D248" w14:textId="77777777" w:rsidR="00861123" w:rsidRDefault="00861123" w:rsidP="00861123">
      <w:pPr>
        <w:pStyle w:val="Code"/>
      </w:pPr>
      <w:r>
        <w:t xml:space="preserve">    withN26(2),</w:t>
      </w:r>
    </w:p>
    <w:p w14:paraId="1F47FB2F" w14:textId="77777777" w:rsidR="00861123" w:rsidRDefault="00861123" w:rsidP="00861123">
      <w:pPr>
        <w:pStyle w:val="Code"/>
      </w:pPr>
      <w:r>
        <w:t xml:space="preserve">    withoutN26(3),</w:t>
      </w:r>
    </w:p>
    <w:p w14:paraId="277C0A8D" w14:textId="77777777" w:rsidR="00861123" w:rsidRDefault="00861123" w:rsidP="00861123">
      <w:pPr>
        <w:pStyle w:val="Code"/>
      </w:pPr>
      <w:r>
        <w:t xml:space="preserve">    iwkNon3</w:t>
      </w:r>
      <w:proofErr w:type="gramStart"/>
      <w:r>
        <w:t>GPP(</w:t>
      </w:r>
      <w:proofErr w:type="gramEnd"/>
      <w:r>
        <w:t>4)</w:t>
      </w:r>
    </w:p>
    <w:p w14:paraId="5CAD79D8" w14:textId="77777777" w:rsidR="00861123" w:rsidRDefault="00861123" w:rsidP="00861123">
      <w:pPr>
        <w:pStyle w:val="Code"/>
      </w:pPr>
      <w:r>
        <w:t>}</w:t>
      </w:r>
    </w:p>
    <w:p w14:paraId="06283D45" w14:textId="77777777" w:rsidR="00861123" w:rsidRDefault="00861123" w:rsidP="00861123">
      <w:pPr>
        <w:pStyle w:val="Code"/>
      </w:pPr>
    </w:p>
    <w:p w14:paraId="50C345D3" w14:textId="77777777" w:rsidR="00861123" w:rsidRDefault="00861123" w:rsidP="00861123">
      <w:pPr>
        <w:pStyle w:val="Code"/>
      </w:pPr>
      <w:proofErr w:type="spellStart"/>
      <w:proofErr w:type="gramStart"/>
      <w:r>
        <w:t>EPSSubscriberIDs</w:t>
      </w:r>
      <w:proofErr w:type="spellEnd"/>
      <w:r>
        <w:t xml:space="preserve"> ::=</w:t>
      </w:r>
      <w:proofErr w:type="gramEnd"/>
      <w:r>
        <w:t xml:space="preserve"> SEQUENCE</w:t>
      </w:r>
    </w:p>
    <w:p w14:paraId="6E5A8D9C" w14:textId="77777777" w:rsidR="00861123" w:rsidRDefault="00861123" w:rsidP="00861123">
      <w:pPr>
        <w:pStyle w:val="Code"/>
      </w:pPr>
      <w:r>
        <w:t>{</w:t>
      </w:r>
    </w:p>
    <w:p w14:paraId="22F79156" w14:textId="77777777" w:rsidR="00861123" w:rsidRDefault="00861123" w:rsidP="00861123">
      <w:pPr>
        <w:pStyle w:val="Code"/>
      </w:pPr>
      <w:r>
        <w:t xml:space="preserve">    </w:t>
      </w:r>
      <w:proofErr w:type="spellStart"/>
      <w:r>
        <w:t>iMSI</w:t>
      </w:r>
      <w:proofErr w:type="spellEnd"/>
      <w:proofErr w:type="gramStart"/>
      <w:r>
        <w:t xml:space="preserve">   [</w:t>
      </w:r>
      <w:proofErr w:type="gramEnd"/>
      <w:r>
        <w:t>1] IMSI OPTIONAL,</w:t>
      </w:r>
    </w:p>
    <w:p w14:paraId="0E8F46DE" w14:textId="77777777" w:rsidR="00861123" w:rsidRDefault="00861123" w:rsidP="00861123">
      <w:pPr>
        <w:pStyle w:val="Code"/>
      </w:pPr>
      <w:r>
        <w:t xml:space="preserve">    </w:t>
      </w:r>
      <w:proofErr w:type="spellStart"/>
      <w:r>
        <w:t>mSISDN</w:t>
      </w:r>
      <w:proofErr w:type="spellEnd"/>
      <w:r>
        <w:t xml:space="preserve"> [2] MSISDN OPTIONAL,</w:t>
      </w:r>
    </w:p>
    <w:p w14:paraId="299E7616" w14:textId="77777777" w:rsidR="00861123" w:rsidRDefault="00861123" w:rsidP="00861123">
      <w:pPr>
        <w:pStyle w:val="Code"/>
      </w:pPr>
      <w:r>
        <w:t xml:space="preserve">    </w:t>
      </w:r>
      <w:proofErr w:type="spellStart"/>
      <w:r>
        <w:t>iMEI</w:t>
      </w:r>
      <w:proofErr w:type="spellEnd"/>
      <w:proofErr w:type="gramStart"/>
      <w:r>
        <w:t xml:space="preserve">   [</w:t>
      </w:r>
      <w:proofErr w:type="gramEnd"/>
      <w:r>
        <w:t>3] IMEI OPTIONAL</w:t>
      </w:r>
    </w:p>
    <w:p w14:paraId="3F24EFC0" w14:textId="77777777" w:rsidR="00861123" w:rsidRDefault="00861123" w:rsidP="00861123">
      <w:pPr>
        <w:pStyle w:val="Code"/>
      </w:pPr>
      <w:r>
        <w:t>}</w:t>
      </w:r>
    </w:p>
    <w:p w14:paraId="070E76B7" w14:textId="77777777" w:rsidR="00861123" w:rsidRDefault="00861123" w:rsidP="00861123">
      <w:pPr>
        <w:pStyle w:val="Code"/>
      </w:pPr>
    </w:p>
    <w:p w14:paraId="50ECF56A" w14:textId="77777777" w:rsidR="00861123" w:rsidRDefault="00861123" w:rsidP="00861123">
      <w:pPr>
        <w:pStyle w:val="Code"/>
      </w:pPr>
      <w:proofErr w:type="spellStart"/>
      <w:proofErr w:type="gramStart"/>
      <w:r>
        <w:t>EPSPDNCnxInfo</w:t>
      </w:r>
      <w:proofErr w:type="spellEnd"/>
      <w:r>
        <w:t xml:space="preserve"> ::=</w:t>
      </w:r>
      <w:proofErr w:type="gramEnd"/>
      <w:r>
        <w:t xml:space="preserve"> SEQUENCE</w:t>
      </w:r>
    </w:p>
    <w:p w14:paraId="2D8FC06C" w14:textId="77777777" w:rsidR="00861123" w:rsidRDefault="00861123" w:rsidP="00861123">
      <w:pPr>
        <w:pStyle w:val="Code"/>
      </w:pPr>
      <w:r>
        <w:t>{</w:t>
      </w:r>
    </w:p>
    <w:p w14:paraId="7ED5ABB3" w14:textId="77777777" w:rsidR="00861123" w:rsidRDefault="00861123" w:rsidP="00861123">
      <w:pPr>
        <w:pStyle w:val="Code"/>
      </w:pPr>
      <w:r>
        <w:t xml:space="preserve">    pGWS8ControlPlaneFTEID [1] FTEID,</w:t>
      </w:r>
    </w:p>
    <w:p w14:paraId="6628E245" w14:textId="77777777" w:rsidR="00861123" w:rsidRDefault="00861123" w:rsidP="00861123">
      <w:pPr>
        <w:pStyle w:val="Code"/>
      </w:pPr>
      <w:r>
        <w:t xml:space="preserve">    </w:t>
      </w:r>
      <w:proofErr w:type="spellStart"/>
      <w:r>
        <w:t>linkedBearerID</w:t>
      </w:r>
      <w:proofErr w:type="spellEnd"/>
      <w:r>
        <w:t xml:space="preserve">      </w:t>
      </w:r>
      <w:proofErr w:type="gramStart"/>
      <w:r>
        <w:t xml:space="preserve">   [</w:t>
      </w:r>
      <w:proofErr w:type="gramEnd"/>
      <w:r>
        <w:t xml:space="preserve">2] </w:t>
      </w:r>
      <w:proofErr w:type="spellStart"/>
      <w:r>
        <w:t>EPSBearerID</w:t>
      </w:r>
      <w:proofErr w:type="spellEnd"/>
      <w:r>
        <w:t xml:space="preserve"> OPTIONAL</w:t>
      </w:r>
    </w:p>
    <w:p w14:paraId="497D4ECD" w14:textId="77777777" w:rsidR="00861123" w:rsidRDefault="00861123" w:rsidP="00861123">
      <w:pPr>
        <w:pStyle w:val="Code"/>
      </w:pPr>
      <w:r>
        <w:t>}</w:t>
      </w:r>
    </w:p>
    <w:p w14:paraId="6744F13A" w14:textId="77777777" w:rsidR="00861123" w:rsidRDefault="00861123" w:rsidP="00861123">
      <w:pPr>
        <w:pStyle w:val="Code"/>
      </w:pPr>
    </w:p>
    <w:p w14:paraId="5AE72758" w14:textId="77777777" w:rsidR="00861123" w:rsidRDefault="00861123" w:rsidP="00861123">
      <w:pPr>
        <w:pStyle w:val="Code"/>
      </w:pPr>
      <w:proofErr w:type="spellStart"/>
      <w:proofErr w:type="gramStart"/>
      <w:r>
        <w:t>EPSBearerInfo</w:t>
      </w:r>
      <w:proofErr w:type="spellEnd"/>
      <w:r>
        <w:t xml:space="preserve"> ::=</w:t>
      </w:r>
      <w:proofErr w:type="gramEnd"/>
      <w:r>
        <w:t xml:space="preserve"> SEQUENCE OF </w:t>
      </w:r>
      <w:proofErr w:type="spellStart"/>
      <w:r>
        <w:t>EPSBearers</w:t>
      </w:r>
      <w:proofErr w:type="spellEnd"/>
    </w:p>
    <w:p w14:paraId="70DD3CAC" w14:textId="77777777" w:rsidR="00861123" w:rsidRDefault="00861123" w:rsidP="00861123">
      <w:pPr>
        <w:pStyle w:val="Code"/>
      </w:pPr>
    </w:p>
    <w:p w14:paraId="726D8D4A" w14:textId="77777777" w:rsidR="00861123" w:rsidRDefault="00861123" w:rsidP="00861123">
      <w:pPr>
        <w:pStyle w:val="Code"/>
      </w:pPr>
      <w:proofErr w:type="spellStart"/>
      <w:proofErr w:type="gramStart"/>
      <w:r>
        <w:t>EPSBearers</w:t>
      </w:r>
      <w:proofErr w:type="spellEnd"/>
      <w:r>
        <w:t xml:space="preserve"> ::=</w:t>
      </w:r>
      <w:proofErr w:type="gramEnd"/>
      <w:r>
        <w:t xml:space="preserve"> SEQUENCE</w:t>
      </w:r>
    </w:p>
    <w:p w14:paraId="6FD244FE" w14:textId="77777777" w:rsidR="00861123" w:rsidRDefault="00861123" w:rsidP="00861123">
      <w:pPr>
        <w:pStyle w:val="Code"/>
      </w:pPr>
      <w:r>
        <w:t>{</w:t>
      </w:r>
    </w:p>
    <w:p w14:paraId="70ADC0E0" w14:textId="77777777" w:rsidR="00861123" w:rsidRDefault="00861123" w:rsidP="00861123">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54CD5446" w14:textId="77777777" w:rsidR="00861123" w:rsidRDefault="00861123" w:rsidP="00861123">
      <w:pPr>
        <w:pStyle w:val="Code"/>
      </w:pPr>
      <w:r>
        <w:t xml:space="preserve">    pGWS8UserPlaneFTEID [2] FTEID,</w:t>
      </w:r>
    </w:p>
    <w:p w14:paraId="6426E7DB" w14:textId="77777777" w:rsidR="00861123" w:rsidRDefault="00861123" w:rsidP="00861123">
      <w:pPr>
        <w:pStyle w:val="Code"/>
      </w:pPr>
      <w:r>
        <w:t xml:space="preserve">    </w:t>
      </w:r>
      <w:proofErr w:type="spellStart"/>
      <w:r>
        <w:t>qCI</w:t>
      </w:r>
      <w:proofErr w:type="spellEnd"/>
      <w:r>
        <w:t xml:space="preserve">              </w:t>
      </w:r>
      <w:proofErr w:type="gramStart"/>
      <w:r>
        <w:t xml:space="preserve">   [</w:t>
      </w:r>
      <w:proofErr w:type="gramEnd"/>
      <w:r>
        <w:t>3] QCI</w:t>
      </w:r>
    </w:p>
    <w:p w14:paraId="4399A203" w14:textId="77777777" w:rsidR="00861123" w:rsidRDefault="00861123" w:rsidP="00861123">
      <w:pPr>
        <w:pStyle w:val="Code"/>
      </w:pPr>
      <w:r>
        <w:t>}</w:t>
      </w:r>
    </w:p>
    <w:p w14:paraId="77E924AE" w14:textId="77777777" w:rsidR="00861123" w:rsidRDefault="00861123" w:rsidP="00861123">
      <w:pPr>
        <w:pStyle w:val="Code"/>
      </w:pPr>
    </w:p>
    <w:p w14:paraId="46310E03" w14:textId="77777777" w:rsidR="00861123" w:rsidRDefault="00861123" w:rsidP="00861123">
      <w:pPr>
        <w:pStyle w:val="Code"/>
      </w:pPr>
      <w:proofErr w:type="spellStart"/>
      <w:proofErr w:type="gramStart"/>
      <w:r>
        <w:t>EPSBearerContext</w:t>
      </w:r>
      <w:proofErr w:type="spellEnd"/>
      <w:r>
        <w:t xml:space="preserve"> ::=</w:t>
      </w:r>
      <w:proofErr w:type="gramEnd"/>
      <w:r>
        <w:t xml:space="preserve"> SEQUENCE</w:t>
      </w:r>
    </w:p>
    <w:p w14:paraId="62F36B05" w14:textId="77777777" w:rsidR="00861123" w:rsidRDefault="00861123" w:rsidP="00861123">
      <w:pPr>
        <w:pStyle w:val="Code"/>
      </w:pPr>
      <w:r>
        <w:t>{</w:t>
      </w:r>
    </w:p>
    <w:p w14:paraId="2F5D882B" w14:textId="77777777" w:rsidR="00861123" w:rsidRDefault="00861123" w:rsidP="00861123">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323D9BEF" w14:textId="77777777" w:rsidR="00861123" w:rsidRDefault="00861123" w:rsidP="00861123">
      <w:pPr>
        <w:pStyle w:val="Code"/>
      </w:pPr>
      <w:r>
        <w:t xml:space="preserve">    </w:t>
      </w:r>
      <w:proofErr w:type="spellStart"/>
      <w:r>
        <w:t>uPGTPTunnelInfo</w:t>
      </w:r>
      <w:proofErr w:type="spellEnd"/>
      <w:r>
        <w:t xml:space="preserve"> [2] </w:t>
      </w:r>
      <w:proofErr w:type="spellStart"/>
      <w:r>
        <w:t>GTPTunnelInfo</w:t>
      </w:r>
      <w:proofErr w:type="spellEnd"/>
      <w:r>
        <w:t>,</w:t>
      </w:r>
    </w:p>
    <w:p w14:paraId="0093F027" w14:textId="77777777" w:rsidR="00861123" w:rsidRDefault="00861123" w:rsidP="00861123">
      <w:pPr>
        <w:pStyle w:val="Code"/>
      </w:pPr>
      <w:r>
        <w:t xml:space="preserve">    </w:t>
      </w:r>
      <w:proofErr w:type="spellStart"/>
      <w:r>
        <w:t>bearerQOS</w:t>
      </w:r>
      <w:proofErr w:type="spellEnd"/>
      <w:r>
        <w:t xml:space="preserve">    </w:t>
      </w:r>
      <w:proofErr w:type="gramStart"/>
      <w:r>
        <w:t xml:space="preserve">   [</w:t>
      </w:r>
      <w:proofErr w:type="gramEnd"/>
      <w:r>
        <w:t xml:space="preserve">3] </w:t>
      </w:r>
      <w:proofErr w:type="spellStart"/>
      <w:r>
        <w:t>EPSBearerQOS</w:t>
      </w:r>
      <w:proofErr w:type="spellEnd"/>
    </w:p>
    <w:p w14:paraId="4670B0DB" w14:textId="77777777" w:rsidR="00861123" w:rsidRDefault="00861123" w:rsidP="00861123">
      <w:pPr>
        <w:pStyle w:val="Code"/>
      </w:pPr>
      <w:r>
        <w:t>}</w:t>
      </w:r>
    </w:p>
    <w:p w14:paraId="6C3D8D3C" w14:textId="77777777" w:rsidR="00861123" w:rsidRDefault="00861123" w:rsidP="00861123">
      <w:pPr>
        <w:pStyle w:val="Code"/>
      </w:pPr>
    </w:p>
    <w:p w14:paraId="10602DA3" w14:textId="77777777" w:rsidR="00861123" w:rsidRDefault="00861123" w:rsidP="00861123">
      <w:pPr>
        <w:pStyle w:val="Code"/>
      </w:pPr>
      <w:proofErr w:type="spellStart"/>
      <w:proofErr w:type="gramStart"/>
      <w:r>
        <w:t>EPSBearerContextCreated</w:t>
      </w:r>
      <w:proofErr w:type="spellEnd"/>
      <w:r>
        <w:t xml:space="preserve"> ::=</w:t>
      </w:r>
      <w:proofErr w:type="gramEnd"/>
      <w:r>
        <w:t xml:space="preserve"> SEQUENCE</w:t>
      </w:r>
    </w:p>
    <w:p w14:paraId="54C37CFD" w14:textId="77777777" w:rsidR="00861123" w:rsidRDefault="00861123" w:rsidP="00861123">
      <w:pPr>
        <w:pStyle w:val="Code"/>
      </w:pPr>
      <w:r>
        <w:t>{</w:t>
      </w:r>
    </w:p>
    <w:p w14:paraId="6A9EC748" w14:textId="77777777" w:rsidR="00861123" w:rsidRDefault="00861123" w:rsidP="00861123">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684FF909" w14:textId="77777777" w:rsidR="00861123" w:rsidRDefault="00861123" w:rsidP="00861123">
      <w:pPr>
        <w:pStyle w:val="Code"/>
      </w:pPr>
      <w:r>
        <w:t xml:space="preserve">    cause                     </w:t>
      </w:r>
      <w:proofErr w:type="gramStart"/>
      <w:r>
        <w:t xml:space="preserve">   [</w:t>
      </w:r>
      <w:proofErr w:type="gramEnd"/>
      <w:r>
        <w:t xml:space="preserve">2] </w:t>
      </w:r>
      <w:proofErr w:type="spellStart"/>
      <w:r>
        <w:t>EPSBearerCreationCauseValue</w:t>
      </w:r>
      <w:proofErr w:type="spellEnd"/>
      <w:r>
        <w:t>,</w:t>
      </w:r>
    </w:p>
    <w:p w14:paraId="5F11ACFA" w14:textId="77777777" w:rsidR="00861123" w:rsidRDefault="00861123" w:rsidP="00861123">
      <w:pPr>
        <w:pStyle w:val="Code"/>
      </w:pPr>
      <w:r>
        <w:t xml:space="preserve">    </w:t>
      </w:r>
      <w:proofErr w:type="spellStart"/>
      <w:r>
        <w:t>gTPTunnelInfo</w:t>
      </w:r>
      <w:proofErr w:type="spellEnd"/>
      <w:r>
        <w:t xml:space="preserve">             </w:t>
      </w:r>
      <w:proofErr w:type="gramStart"/>
      <w:r>
        <w:t xml:space="preserve">   [</w:t>
      </w:r>
      <w:proofErr w:type="gramEnd"/>
      <w:r>
        <w:t xml:space="preserve">3] </w:t>
      </w:r>
      <w:proofErr w:type="spellStart"/>
      <w:r>
        <w:t>GTPTunnelInfo</w:t>
      </w:r>
      <w:proofErr w:type="spellEnd"/>
      <w:r>
        <w:t xml:space="preserve"> OPTIONAL,</w:t>
      </w:r>
    </w:p>
    <w:p w14:paraId="4425E370" w14:textId="77777777" w:rsidR="00861123" w:rsidRDefault="00861123" w:rsidP="00861123">
      <w:pPr>
        <w:pStyle w:val="Code"/>
      </w:pPr>
      <w:r>
        <w:t xml:space="preserve">    </w:t>
      </w:r>
      <w:proofErr w:type="spellStart"/>
      <w:r>
        <w:t>bearerQOS</w:t>
      </w:r>
      <w:proofErr w:type="spellEnd"/>
      <w:r>
        <w:t xml:space="preserve">                 </w:t>
      </w:r>
      <w:proofErr w:type="gramStart"/>
      <w:r>
        <w:t xml:space="preserve">   [</w:t>
      </w:r>
      <w:proofErr w:type="gramEnd"/>
      <w:r>
        <w:t xml:space="preserve">4] </w:t>
      </w:r>
      <w:proofErr w:type="spellStart"/>
      <w:r>
        <w:t>EPSBearerQOS</w:t>
      </w:r>
      <w:proofErr w:type="spellEnd"/>
      <w:r>
        <w:t xml:space="preserve"> OPTIONAL,</w:t>
      </w:r>
    </w:p>
    <w:p w14:paraId="7C9319BF" w14:textId="77777777" w:rsidR="00861123" w:rsidRDefault="00861123" w:rsidP="00861123">
      <w:pPr>
        <w:pStyle w:val="Code"/>
      </w:pPr>
      <w:r>
        <w:t xml:space="preserve">    </w:t>
      </w:r>
      <w:proofErr w:type="spellStart"/>
      <w:r>
        <w:t>protocolConfigurationOptions</w:t>
      </w:r>
      <w:proofErr w:type="spellEnd"/>
      <w:r>
        <w:t xml:space="preserve"> [5] </w:t>
      </w:r>
      <w:proofErr w:type="spellStart"/>
      <w:r>
        <w:t>PDNProtocolConfigurationOptions</w:t>
      </w:r>
      <w:proofErr w:type="spellEnd"/>
      <w:r>
        <w:t xml:space="preserve"> OPTIONAL</w:t>
      </w:r>
    </w:p>
    <w:p w14:paraId="324FC154" w14:textId="77777777" w:rsidR="00861123" w:rsidRDefault="00861123" w:rsidP="00861123">
      <w:pPr>
        <w:pStyle w:val="Code"/>
      </w:pPr>
      <w:r>
        <w:t>}</w:t>
      </w:r>
    </w:p>
    <w:p w14:paraId="38B8809E" w14:textId="77777777" w:rsidR="00861123" w:rsidRDefault="00861123" w:rsidP="00861123">
      <w:pPr>
        <w:pStyle w:val="Code"/>
      </w:pPr>
    </w:p>
    <w:p w14:paraId="192B03B8" w14:textId="77777777" w:rsidR="00861123" w:rsidRDefault="00861123" w:rsidP="00861123">
      <w:pPr>
        <w:pStyle w:val="Code"/>
      </w:pPr>
      <w:proofErr w:type="spellStart"/>
      <w:proofErr w:type="gramStart"/>
      <w:r>
        <w:t>EPSBearerContextModified</w:t>
      </w:r>
      <w:proofErr w:type="spellEnd"/>
      <w:r>
        <w:t xml:space="preserve"> ::=</w:t>
      </w:r>
      <w:proofErr w:type="gramEnd"/>
      <w:r>
        <w:t xml:space="preserve"> SEQUENCE</w:t>
      </w:r>
    </w:p>
    <w:p w14:paraId="223A66EA" w14:textId="77777777" w:rsidR="00861123" w:rsidRDefault="00861123" w:rsidP="00861123">
      <w:pPr>
        <w:pStyle w:val="Code"/>
      </w:pPr>
      <w:r>
        <w:t>{</w:t>
      </w:r>
    </w:p>
    <w:p w14:paraId="358AD3E8" w14:textId="77777777" w:rsidR="00861123" w:rsidRDefault="00861123" w:rsidP="00861123">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29F04E43" w14:textId="77777777" w:rsidR="00861123" w:rsidRDefault="00861123" w:rsidP="00861123">
      <w:pPr>
        <w:pStyle w:val="Code"/>
      </w:pPr>
      <w:r>
        <w:t xml:space="preserve">    cause                     </w:t>
      </w:r>
      <w:proofErr w:type="gramStart"/>
      <w:r>
        <w:t xml:space="preserve">   [</w:t>
      </w:r>
      <w:proofErr w:type="gramEnd"/>
      <w:r>
        <w:t xml:space="preserve">2] </w:t>
      </w:r>
      <w:proofErr w:type="spellStart"/>
      <w:r>
        <w:t>EPSBearerModificationCauseValue</w:t>
      </w:r>
      <w:proofErr w:type="spellEnd"/>
      <w:r>
        <w:t>,</w:t>
      </w:r>
    </w:p>
    <w:p w14:paraId="02F73829" w14:textId="77777777" w:rsidR="00861123" w:rsidRDefault="00861123" w:rsidP="00861123">
      <w:pPr>
        <w:pStyle w:val="Code"/>
      </w:pPr>
      <w:r>
        <w:t xml:space="preserve">    </w:t>
      </w:r>
      <w:proofErr w:type="spellStart"/>
      <w:r>
        <w:t>gTPTunnelInfo</w:t>
      </w:r>
      <w:proofErr w:type="spellEnd"/>
      <w:r>
        <w:t xml:space="preserve">             </w:t>
      </w:r>
      <w:proofErr w:type="gramStart"/>
      <w:r>
        <w:t xml:space="preserve">   [</w:t>
      </w:r>
      <w:proofErr w:type="gramEnd"/>
      <w:r>
        <w:t xml:space="preserve">3] </w:t>
      </w:r>
      <w:proofErr w:type="spellStart"/>
      <w:r>
        <w:t>GTPTunnelInfo</w:t>
      </w:r>
      <w:proofErr w:type="spellEnd"/>
      <w:r>
        <w:t xml:space="preserve"> OPTIONAL,</w:t>
      </w:r>
    </w:p>
    <w:p w14:paraId="61322BDF" w14:textId="77777777" w:rsidR="00861123" w:rsidRDefault="00861123" w:rsidP="00861123">
      <w:pPr>
        <w:pStyle w:val="Code"/>
      </w:pPr>
      <w:r>
        <w:t xml:space="preserve">    </w:t>
      </w:r>
      <w:proofErr w:type="spellStart"/>
      <w:r>
        <w:t>bearerQOS</w:t>
      </w:r>
      <w:proofErr w:type="spellEnd"/>
      <w:r>
        <w:t xml:space="preserve">                 </w:t>
      </w:r>
      <w:proofErr w:type="gramStart"/>
      <w:r>
        <w:t xml:space="preserve">   [</w:t>
      </w:r>
      <w:proofErr w:type="gramEnd"/>
      <w:r>
        <w:t xml:space="preserve">4] </w:t>
      </w:r>
      <w:proofErr w:type="spellStart"/>
      <w:r>
        <w:t>EPSBearerQOS</w:t>
      </w:r>
      <w:proofErr w:type="spellEnd"/>
      <w:r>
        <w:t xml:space="preserve"> OPTIONAL,</w:t>
      </w:r>
    </w:p>
    <w:p w14:paraId="5CCA05F2" w14:textId="77777777" w:rsidR="00861123" w:rsidRDefault="00861123" w:rsidP="00861123">
      <w:pPr>
        <w:pStyle w:val="Code"/>
      </w:pPr>
      <w:r>
        <w:t xml:space="preserve">    </w:t>
      </w:r>
      <w:proofErr w:type="spellStart"/>
      <w:r>
        <w:t>protocolConfigurationOptions</w:t>
      </w:r>
      <w:proofErr w:type="spellEnd"/>
      <w:r>
        <w:t xml:space="preserve"> [5] </w:t>
      </w:r>
      <w:proofErr w:type="spellStart"/>
      <w:r>
        <w:t>PDNProtocolConfigurationOptions</w:t>
      </w:r>
      <w:proofErr w:type="spellEnd"/>
      <w:r>
        <w:t xml:space="preserve"> OPTIONAL</w:t>
      </w:r>
    </w:p>
    <w:p w14:paraId="4D52F007" w14:textId="77777777" w:rsidR="00861123" w:rsidRDefault="00861123" w:rsidP="00861123">
      <w:pPr>
        <w:pStyle w:val="Code"/>
      </w:pPr>
      <w:r>
        <w:t>}</w:t>
      </w:r>
    </w:p>
    <w:p w14:paraId="01CF1197" w14:textId="77777777" w:rsidR="00861123" w:rsidRDefault="00861123" w:rsidP="00861123">
      <w:pPr>
        <w:pStyle w:val="Code"/>
      </w:pPr>
    </w:p>
    <w:p w14:paraId="7FE2878C" w14:textId="77777777" w:rsidR="00861123" w:rsidRDefault="00861123" w:rsidP="00861123">
      <w:pPr>
        <w:pStyle w:val="Code"/>
      </w:pPr>
      <w:proofErr w:type="spellStart"/>
      <w:proofErr w:type="gramStart"/>
      <w:r>
        <w:t>EPSBearersDeleted</w:t>
      </w:r>
      <w:proofErr w:type="spellEnd"/>
      <w:r>
        <w:t xml:space="preserve"> ::=</w:t>
      </w:r>
      <w:proofErr w:type="gramEnd"/>
      <w:r>
        <w:t xml:space="preserve"> SEQUENCE</w:t>
      </w:r>
    </w:p>
    <w:p w14:paraId="307700D2" w14:textId="77777777" w:rsidR="00861123" w:rsidRDefault="00861123" w:rsidP="00861123">
      <w:pPr>
        <w:pStyle w:val="Code"/>
      </w:pPr>
      <w:r>
        <w:t>{</w:t>
      </w:r>
    </w:p>
    <w:p w14:paraId="6067458A" w14:textId="77777777" w:rsidR="00861123" w:rsidRDefault="00861123" w:rsidP="00861123">
      <w:pPr>
        <w:pStyle w:val="Code"/>
      </w:pPr>
      <w:r>
        <w:t xml:space="preserve">    </w:t>
      </w:r>
      <w:proofErr w:type="spellStart"/>
      <w:r>
        <w:t>linkedEPSBearerID</w:t>
      </w:r>
      <w:proofErr w:type="spellEnd"/>
      <w:r>
        <w:t xml:space="preserve">         </w:t>
      </w:r>
      <w:proofErr w:type="gramStart"/>
      <w:r>
        <w:t xml:space="preserve">   [</w:t>
      </w:r>
      <w:proofErr w:type="gramEnd"/>
      <w:r>
        <w:t xml:space="preserve">1] </w:t>
      </w:r>
      <w:proofErr w:type="spellStart"/>
      <w:r>
        <w:t>EPSBearerID</w:t>
      </w:r>
      <w:proofErr w:type="spellEnd"/>
      <w:r>
        <w:t xml:space="preserve"> OPTIONAL,</w:t>
      </w:r>
    </w:p>
    <w:p w14:paraId="74E3A362" w14:textId="77777777" w:rsidR="00861123" w:rsidRDefault="00861123" w:rsidP="00861123">
      <w:pPr>
        <w:pStyle w:val="Code"/>
      </w:pPr>
      <w:r>
        <w:t xml:space="preserve">    </w:t>
      </w:r>
      <w:proofErr w:type="spellStart"/>
      <w:r>
        <w:t>ePSBearerIDs</w:t>
      </w:r>
      <w:proofErr w:type="spellEnd"/>
      <w:r>
        <w:t xml:space="preserve">              </w:t>
      </w:r>
      <w:proofErr w:type="gramStart"/>
      <w:r>
        <w:t xml:space="preserve">   [</w:t>
      </w:r>
      <w:proofErr w:type="gramEnd"/>
      <w:r>
        <w:t xml:space="preserve">2] SEQUENCE OF </w:t>
      </w:r>
      <w:proofErr w:type="spellStart"/>
      <w:r>
        <w:t>EPSBearerID</w:t>
      </w:r>
      <w:proofErr w:type="spellEnd"/>
      <w:r>
        <w:t xml:space="preserve"> OPTIONAL,</w:t>
      </w:r>
    </w:p>
    <w:p w14:paraId="5BFFE827" w14:textId="77777777" w:rsidR="00861123" w:rsidRDefault="00861123" w:rsidP="00861123">
      <w:pPr>
        <w:pStyle w:val="Code"/>
      </w:pPr>
      <w:r>
        <w:t xml:space="preserve">    </w:t>
      </w:r>
      <w:proofErr w:type="spellStart"/>
      <w:r>
        <w:t>protocolConfigurationOptions</w:t>
      </w:r>
      <w:proofErr w:type="spellEnd"/>
      <w:r>
        <w:t xml:space="preserve"> [3] </w:t>
      </w:r>
      <w:proofErr w:type="spellStart"/>
      <w:r>
        <w:t>PDNProtocolConfigurationOptions</w:t>
      </w:r>
      <w:proofErr w:type="spellEnd"/>
      <w:r>
        <w:t xml:space="preserve"> OPTIONAL,</w:t>
      </w:r>
    </w:p>
    <w:p w14:paraId="0379FC42" w14:textId="77777777" w:rsidR="00861123" w:rsidRDefault="00861123" w:rsidP="00861123">
      <w:pPr>
        <w:pStyle w:val="Code"/>
      </w:pPr>
      <w:r>
        <w:t xml:space="preserve">    cause                     </w:t>
      </w:r>
      <w:proofErr w:type="gramStart"/>
      <w:r>
        <w:t xml:space="preserve">   [</w:t>
      </w:r>
      <w:proofErr w:type="gramEnd"/>
      <w:r>
        <w:t xml:space="preserve">4] </w:t>
      </w:r>
      <w:proofErr w:type="spellStart"/>
      <w:r>
        <w:t>EPSBearerDeletionCauseValue</w:t>
      </w:r>
      <w:proofErr w:type="spellEnd"/>
      <w:r>
        <w:t xml:space="preserve"> OPTIONAL,</w:t>
      </w:r>
    </w:p>
    <w:p w14:paraId="79CF2C84" w14:textId="77777777" w:rsidR="00861123" w:rsidRDefault="00861123" w:rsidP="00861123">
      <w:pPr>
        <w:pStyle w:val="Code"/>
      </w:pPr>
      <w:r>
        <w:t xml:space="preserve">    </w:t>
      </w:r>
      <w:proofErr w:type="spellStart"/>
      <w:r>
        <w:t>deleteBearerResponse</w:t>
      </w:r>
      <w:proofErr w:type="spellEnd"/>
      <w:r>
        <w:t xml:space="preserve">      </w:t>
      </w:r>
      <w:proofErr w:type="gramStart"/>
      <w:r>
        <w:t xml:space="preserve">   [</w:t>
      </w:r>
      <w:proofErr w:type="gramEnd"/>
      <w:r>
        <w:t xml:space="preserve">5] </w:t>
      </w:r>
      <w:proofErr w:type="spellStart"/>
      <w:r>
        <w:t>EPSDeleteBearerResponse</w:t>
      </w:r>
      <w:proofErr w:type="spellEnd"/>
    </w:p>
    <w:p w14:paraId="1BEBBB2B" w14:textId="77777777" w:rsidR="00861123" w:rsidRDefault="00861123" w:rsidP="00861123">
      <w:pPr>
        <w:pStyle w:val="Code"/>
      </w:pPr>
      <w:r>
        <w:t>}</w:t>
      </w:r>
    </w:p>
    <w:p w14:paraId="3D7813CC" w14:textId="77777777" w:rsidR="00861123" w:rsidRDefault="00861123" w:rsidP="00861123">
      <w:pPr>
        <w:pStyle w:val="Code"/>
      </w:pPr>
    </w:p>
    <w:p w14:paraId="429C5545" w14:textId="77777777" w:rsidR="00861123" w:rsidRDefault="00861123" w:rsidP="00861123">
      <w:pPr>
        <w:pStyle w:val="Code"/>
      </w:pPr>
      <w:proofErr w:type="spellStart"/>
      <w:proofErr w:type="gramStart"/>
      <w:r>
        <w:t>EPSDeleteBearerResponse</w:t>
      </w:r>
      <w:proofErr w:type="spellEnd"/>
      <w:r>
        <w:t xml:space="preserve"> ::=</w:t>
      </w:r>
      <w:proofErr w:type="gramEnd"/>
      <w:r>
        <w:t xml:space="preserve"> SEQUENCE</w:t>
      </w:r>
    </w:p>
    <w:p w14:paraId="028021F2" w14:textId="77777777" w:rsidR="00861123" w:rsidRDefault="00861123" w:rsidP="00861123">
      <w:pPr>
        <w:pStyle w:val="Code"/>
      </w:pPr>
      <w:r>
        <w:t>{</w:t>
      </w:r>
    </w:p>
    <w:p w14:paraId="08A2E748" w14:textId="77777777" w:rsidR="00861123" w:rsidRDefault="00861123" w:rsidP="00861123">
      <w:pPr>
        <w:pStyle w:val="Code"/>
      </w:pPr>
      <w:r>
        <w:t xml:space="preserve">    cause                     </w:t>
      </w:r>
      <w:proofErr w:type="gramStart"/>
      <w:r>
        <w:t xml:space="preserve">   [</w:t>
      </w:r>
      <w:proofErr w:type="gramEnd"/>
      <w:r>
        <w:t xml:space="preserve">1] </w:t>
      </w:r>
      <w:proofErr w:type="spellStart"/>
      <w:r>
        <w:t>EPSBearerDeletionCauseValue</w:t>
      </w:r>
      <w:proofErr w:type="spellEnd"/>
      <w:r>
        <w:t>,</w:t>
      </w:r>
    </w:p>
    <w:p w14:paraId="6C8F68A2" w14:textId="77777777" w:rsidR="00861123" w:rsidRDefault="00861123" w:rsidP="00861123">
      <w:pPr>
        <w:pStyle w:val="Code"/>
      </w:pPr>
      <w:r>
        <w:t xml:space="preserve">    </w:t>
      </w:r>
      <w:proofErr w:type="spellStart"/>
      <w:r>
        <w:t>linkedEPSBearerID</w:t>
      </w:r>
      <w:proofErr w:type="spellEnd"/>
      <w:r>
        <w:t xml:space="preserve">         </w:t>
      </w:r>
      <w:proofErr w:type="gramStart"/>
      <w:r>
        <w:t xml:space="preserve">   [</w:t>
      </w:r>
      <w:proofErr w:type="gramEnd"/>
      <w:r>
        <w:t xml:space="preserve">2] </w:t>
      </w:r>
      <w:proofErr w:type="spellStart"/>
      <w:r>
        <w:t>EPSBearerID</w:t>
      </w:r>
      <w:proofErr w:type="spellEnd"/>
      <w:r>
        <w:t xml:space="preserve"> OPTIONAL,</w:t>
      </w:r>
    </w:p>
    <w:p w14:paraId="54ADF784" w14:textId="77777777" w:rsidR="00861123" w:rsidRDefault="00861123" w:rsidP="00861123">
      <w:pPr>
        <w:pStyle w:val="Code"/>
      </w:pPr>
      <w:r>
        <w:t xml:space="preserve">    </w:t>
      </w:r>
      <w:proofErr w:type="spellStart"/>
      <w:r>
        <w:t>bearerContexts</w:t>
      </w:r>
      <w:proofErr w:type="spellEnd"/>
      <w:r>
        <w:t xml:space="preserve">            </w:t>
      </w:r>
      <w:proofErr w:type="gramStart"/>
      <w:r>
        <w:t xml:space="preserve">   [</w:t>
      </w:r>
      <w:proofErr w:type="gramEnd"/>
      <w:r>
        <w:t xml:space="preserve">3] SEQUENCE OF </w:t>
      </w:r>
      <w:proofErr w:type="spellStart"/>
      <w:r>
        <w:t>EPSDeleteBearerContext</w:t>
      </w:r>
      <w:proofErr w:type="spellEnd"/>
      <w:r>
        <w:t xml:space="preserve"> OPTIONAL,</w:t>
      </w:r>
    </w:p>
    <w:p w14:paraId="30FD6A6E" w14:textId="77777777" w:rsidR="00861123" w:rsidRDefault="00861123" w:rsidP="00861123">
      <w:pPr>
        <w:pStyle w:val="Code"/>
      </w:pPr>
      <w:r>
        <w:t xml:space="preserve">    </w:t>
      </w:r>
      <w:proofErr w:type="spellStart"/>
      <w:r>
        <w:t>protocolConfigurationOptions</w:t>
      </w:r>
      <w:proofErr w:type="spellEnd"/>
      <w:r>
        <w:t xml:space="preserve"> [4] </w:t>
      </w:r>
      <w:proofErr w:type="spellStart"/>
      <w:r>
        <w:t>PDNProtocolConfigurationOptions</w:t>
      </w:r>
      <w:proofErr w:type="spellEnd"/>
      <w:r>
        <w:t xml:space="preserve"> OPTIONAL</w:t>
      </w:r>
    </w:p>
    <w:p w14:paraId="04E8D1E2" w14:textId="77777777" w:rsidR="00861123" w:rsidRDefault="00861123" w:rsidP="00861123">
      <w:pPr>
        <w:pStyle w:val="Code"/>
      </w:pPr>
      <w:r>
        <w:t>}</w:t>
      </w:r>
    </w:p>
    <w:p w14:paraId="72C88F5C" w14:textId="77777777" w:rsidR="00861123" w:rsidRDefault="00861123" w:rsidP="00861123">
      <w:pPr>
        <w:pStyle w:val="Code"/>
      </w:pPr>
    </w:p>
    <w:p w14:paraId="1330A879" w14:textId="77777777" w:rsidR="00861123" w:rsidRDefault="00861123" w:rsidP="00861123">
      <w:pPr>
        <w:pStyle w:val="Code"/>
      </w:pPr>
      <w:proofErr w:type="spellStart"/>
      <w:proofErr w:type="gramStart"/>
      <w:r>
        <w:t>EPSDeleteBearerContext</w:t>
      </w:r>
      <w:proofErr w:type="spellEnd"/>
      <w:r>
        <w:t xml:space="preserve"> ::=</w:t>
      </w:r>
      <w:proofErr w:type="gramEnd"/>
      <w:r>
        <w:t xml:space="preserve"> SEQUENCE</w:t>
      </w:r>
    </w:p>
    <w:p w14:paraId="4CBBDABC" w14:textId="77777777" w:rsidR="00861123" w:rsidRDefault="00861123" w:rsidP="00861123">
      <w:pPr>
        <w:pStyle w:val="Code"/>
      </w:pPr>
      <w:r>
        <w:t>{</w:t>
      </w:r>
    </w:p>
    <w:p w14:paraId="5DC341A6" w14:textId="77777777" w:rsidR="00861123" w:rsidRDefault="00861123" w:rsidP="00861123">
      <w:pPr>
        <w:pStyle w:val="Code"/>
      </w:pPr>
      <w:r>
        <w:t xml:space="preserve">    cause                     </w:t>
      </w:r>
      <w:proofErr w:type="gramStart"/>
      <w:r>
        <w:t xml:space="preserve">   [</w:t>
      </w:r>
      <w:proofErr w:type="gramEnd"/>
      <w:r>
        <w:t xml:space="preserve">1] </w:t>
      </w:r>
      <w:proofErr w:type="spellStart"/>
      <w:r>
        <w:t>EPSBearerDeletionCauseValue</w:t>
      </w:r>
      <w:proofErr w:type="spellEnd"/>
      <w:r>
        <w:t>,</w:t>
      </w:r>
    </w:p>
    <w:p w14:paraId="26BA77F7" w14:textId="77777777" w:rsidR="00861123" w:rsidRDefault="00861123" w:rsidP="00861123">
      <w:pPr>
        <w:pStyle w:val="Code"/>
      </w:pPr>
      <w:r>
        <w:t xml:space="preserve">    </w:t>
      </w:r>
      <w:proofErr w:type="spellStart"/>
      <w:r>
        <w:t>ePSBearerID</w:t>
      </w:r>
      <w:proofErr w:type="spellEnd"/>
      <w:r>
        <w:t xml:space="preserve">               </w:t>
      </w:r>
      <w:proofErr w:type="gramStart"/>
      <w:r>
        <w:t xml:space="preserve">   [</w:t>
      </w:r>
      <w:proofErr w:type="gramEnd"/>
      <w:r>
        <w:t xml:space="preserve">2] </w:t>
      </w:r>
      <w:proofErr w:type="spellStart"/>
      <w:r>
        <w:t>EPSBearerID</w:t>
      </w:r>
      <w:proofErr w:type="spellEnd"/>
      <w:r>
        <w:t>,</w:t>
      </w:r>
    </w:p>
    <w:p w14:paraId="5A98FF78" w14:textId="77777777" w:rsidR="00861123" w:rsidRDefault="00861123" w:rsidP="00861123">
      <w:pPr>
        <w:pStyle w:val="Code"/>
      </w:pPr>
      <w:r>
        <w:t xml:space="preserve">    </w:t>
      </w:r>
      <w:proofErr w:type="spellStart"/>
      <w:r>
        <w:t>protocolConfigurationOptions</w:t>
      </w:r>
      <w:proofErr w:type="spellEnd"/>
      <w:r>
        <w:t xml:space="preserve"> [3] </w:t>
      </w:r>
      <w:proofErr w:type="spellStart"/>
      <w:r>
        <w:t>PDNProtocolConfigurationOptions</w:t>
      </w:r>
      <w:proofErr w:type="spellEnd"/>
      <w:r>
        <w:t xml:space="preserve"> OPTIONAL,</w:t>
      </w:r>
    </w:p>
    <w:p w14:paraId="3A8D7609" w14:textId="77777777" w:rsidR="00861123" w:rsidRDefault="00861123" w:rsidP="00861123">
      <w:pPr>
        <w:pStyle w:val="Code"/>
      </w:pPr>
      <w:r>
        <w:t xml:space="preserve">    </w:t>
      </w:r>
      <w:proofErr w:type="spellStart"/>
      <w:r>
        <w:t>rANNASCause</w:t>
      </w:r>
      <w:proofErr w:type="spellEnd"/>
      <w:r>
        <w:t xml:space="preserve">               </w:t>
      </w:r>
      <w:proofErr w:type="gramStart"/>
      <w:r>
        <w:t xml:space="preserve">   [</w:t>
      </w:r>
      <w:proofErr w:type="gramEnd"/>
      <w:r>
        <w:t xml:space="preserve">4] </w:t>
      </w:r>
      <w:proofErr w:type="spellStart"/>
      <w:r>
        <w:t>EPSRANNASCause</w:t>
      </w:r>
      <w:proofErr w:type="spellEnd"/>
      <w:r>
        <w:t xml:space="preserve"> OPTIONAL</w:t>
      </w:r>
    </w:p>
    <w:p w14:paraId="5FF61022" w14:textId="77777777" w:rsidR="00861123" w:rsidRDefault="00861123" w:rsidP="00861123">
      <w:pPr>
        <w:pStyle w:val="Code"/>
      </w:pPr>
      <w:r>
        <w:lastRenderedPageBreak/>
        <w:t>}</w:t>
      </w:r>
    </w:p>
    <w:p w14:paraId="7DD5D286" w14:textId="77777777" w:rsidR="00861123" w:rsidRDefault="00861123" w:rsidP="00861123">
      <w:pPr>
        <w:pStyle w:val="Code"/>
      </w:pPr>
    </w:p>
    <w:p w14:paraId="0EFA4748" w14:textId="77777777" w:rsidR="00861123" w:rsidRDefault="00861123" w:rsidP="00861123">
      <w:pPr>
        <w:pStyle w:val="Code"/>
      </w:pPr>
      <w:proofErr w:type="spellStart"/>
      <w:proofErr w:type="gramStart"/>
      <w:r>
        <w:t>EPSBearerContextForRemoval</w:t>
      </w:r>
      <w:proofErr w:type="spellEnd"/>
      <w:r>
        <w:t xml:space="preserve"> ::=</w:t>
      </w:r>
      <w:proofErr w:type="gramEnd"/>
      <w:r>
        <w:t xml:space="preserve"> SEQUENCE</w:t>
      </w:r>
    </w:p>
    <w:p w14:paraId="328D5E83" w14:textId="77777777" w:rsidR="00861123" w:rsidRDefault="00861123" w:rsidP="00861123">
      <w:pPr>
        <w:pStyle w:val="Code"/>
      </w:pPr>
      <w:r>
        <w:t>{</w:t>
      </w:r>
    </w:p>
    <w:p w14:paraId="746F9AC2" w14:textId="77777777" w:rsidR="00861123" w:rsidRDefault="00861123" w:rsidP="00861123">
      <w:pPr>
        <w:pStyle w:val="Code"/>
      </w:pPr>
      <w:r>
        <w:t xml:space="preserve">    </w:t>
      </w:r>
      <w:proofErr w:type="spellStart"/>
      <w:r>
        <w:t>ePSBearerID</w:t>
      </w:r>
      <w:proofErr w:type="spellEnd"/>
      <w:r>
        <w:t xml:space="preserve"> [1] </w:t>
      </w:r>
      <w:proofErr w:type="spellStart"/>
      <w:r>
        <w:t>EPSBearerID</w:t>
      </w:r>
      <w:proofErr w:type="spellEnd"/>
      <w:r>
        <w:t>,</w:t>
      </w:r>
    </w:p>
    <w:p w14:paraId="7890F624" w14:textId="77777777" w:rsidR="00861123" w:rsidRDefault="00861123" w:rsidP="00861123">
      <w:pPr>
        <w:pStyle w:val="Code"/>
      </w:pPr>
      <w:r>
        <w:t xml:space="preserve">    cause    </w:t>
      </w:r>
      <w:proofErr w:type="gramStart"/>
      <w:r>
        <w:t xml:space="preserve">   [</w:t>
      </w:r>
      <w:proofErr w:type="gramEnd"/>
      <w:r>
        <w:t xml:space="preserve">2] </w:t>
      </w:r>
      <w:proofErr w:type="spellStart"/>
      <w:r>
        <w:t>EPSBearerRemovalCauseValue</w:t>
      </w:r>
      <w:proofErr w:type="spellEnd"/>
    </w:p>
    <w:p w14:paraId="6C3FB20B" w14:textId="77777777" w:rsidR="00861123" w:rsidRDefault="00861123" w:rsidP="00861123">
      <w:pPr>
        <w:pStyle w:val="Code"/>
      </w:pPr>
      <w:r>
        <w:t>}</w:t>
      </w:r>
    </w:p>
    <w:p w14:paraId="629E50A5" w14:textId="77777777" w:rsidR="00861123" w:rsidRDefault="00861123" w:rsidP="00861123">
      <w:pPr>
        <w:pStyle w:val="Code"/>
      </w:pPr>
    </w:p>
    <w:p w14:paraId="6E88C57F" w14:textId="77777777" w:rsidR="00861123" w:rsidRDefault="00861123" w:rsidP="00861123">
      <w:pPr>
        <w:pStyle w:val="Code"/>
      </w:pPr>
      <w:proofErr w:type="spellStart"/>
      <w:proofErr w:type="gramStart"/>
      <w:r>
        <w:t>EPSBearerCreationCauseValue</w:t>
      </w:r>
      <w:proofErr w:type="spellEnd"/>
      <w:r>
        <w:t xml:space="preserve"> ::=</w:t>
      </w:r>
      <w:proofErr w:type="gramEnd"/>
      <w:r>
        <w:t xml:space="preserve"> INTEGER (0..255)</w:t>
      </w:r>
    </w:p>
    <w:p w14:paraId="100D8722" w14:textId="77777777" w:rsidR="00861123" w:rsidRDefault="00861123" w:rsidP="00861123">
      <w:pPr>
        <w:pStyle w:val="Code"/>
      </w:pPr>
    </w:p>
    <w:p w14:paraId="7205EFB3" w14:textId="77777777" w:rsidR="00861123" w:rsidRDefault="00861123" w:rsidP="00861123">
      <w:pPr>
        <w:pStyle w:val="Code"/>
      </w:pPr>
      <w:proofErr w:type="spellStart"/>
      <w:proofErr w:type="gramStart"/>
      <w:r>
        <w:t>EPSBearerDeletionCauseValue</w:t>
      </w:r>
      <w:proofErr w:type="spellEnd"/>
      <w:r>
        <w:t xml:space="preserve"> ::=</w:t>
      </w:r>
      <w:proofErr w:type="gramEnd"/>
      <w:r>
        <w:t xml:space="preserve"> INTEGER (0..255)</w:t>
      </w:r>
    </w:p>
    <w:p w14:paraId="68C9A9C0" w14:textId="77777777" w:rsidR="00861123" w:rsidRDefault="00861123" w:rsidP="00861123">
      <w:pPr>
        <w:pStyle w:val="Code"/>
      </w:pPr>
    </w:p>
    <w:p w14:paraId="1B82112E" w14:textId="77777777" w:rsidR="00861123" w:rsidRDefault="00861123" w:rsidP="00861123">
      <w:pPr>
        <w:pStyle w:val="Code"/>
      </w:pPr>
      <w:proofErr w:type="spellStart"/>
      <w:proofErr w:type="gramStart"/>
      <w:r>
        <w:t>EPSBearerModificationCauseValue</w:t>
      </w:r>
      <w:proofErr w:type="spellEnd"/>
      <w:r>
        <w:t xml:space="preserve"> ::=</w:t>
      </w:r>
      <w:proofErr w:type="gramEnd"/>
      <w:r>
        <w:t xml:space="preserve"> INTEGER (0..255)</w:t>
      </w:r>
    </w:p>
    <w:p w14:paraId="67D9D0CC" w14:textId="77777777" w:rsidR="00861123" w:rsidRDefault="00861123" w:rsidP="00861123">
      <w:pPr>
        <w:pStyle w:val="Code"/>
      </w:pPr>
    </w:p>
    <w:p w14:paraId="2A2C2011" w14:textId="77777777" w:rsidR="00861123" w:rsidRDefault="00861123" w:rsidP="00861123">
      <w:pPr>
        <w:pStyle w:val="Code"/>
      </w:pPr>
      <w:proofErr w:type="spellStart"/>
      <w:proofErr w:type="gramStart"/>
      <w:r>
        <w:t>EPSBearerRemovalCauseValue</w:t>
      </w:r>
      <w:proofErr w:type="spellEnd"/>
      <w:r>
        <w:t xml:space="preserve"> ::=</w:t>
      </w:r>
      <w:proofErr w:type="gramEnd"/>
      <w:r>
        <w:t xml:space="preserve"> INTEGER (0..255)</w:t>
      </w:r>
    </w:p>
    <w:p w14:paraId="79D6EC9C" w14:textId="77777777" w:rsidR="00861123" w:rsidRDefault="00861123" w:rsidP="00861123">
      <w:pPr>
        <w:pStyle w:val="Code"/>
      </w:pPr>
    </w:p>
    <w:p w14:paraId="454024F7" w14:textId="77777777" w:rsidR="00861123" w:rsidRDefault="00861123" w:rsidP="00861123">
      <w:pPr>
        <w:pStyle w:val="Code"/>
      </w:pPr>
      <w:proofErr w:type="spellStart"/>
      <w:proofErr w:type="gramStart"/>
      <w:r>
        <w:t>EPSBearerQOS</w:t>
      </w:r>
      <w:proofErr w:type="spellEnd"/>
      <w:r>
        <w:t xml:space="preserve"> ::=</w:t>
      </w:r>
      <w:proofErr w:type="gramEnd"/>
      <w:r>
        <w:t xml:space="preserve"> SEQUENCE</w:t>
      </w:r>
    </w:p>
    <w:p w14:paraId="48D70128" w14:textId="77777777" w:rsidR="00861123" w:rsidRDefault="00861123" w:rsidP="00861123">
      <w:pPr>
        <w:pStyle w:val="Code"/>
      </w:pPr>
      <w:r>
        <w:t>{</w:t>
      </w:r>
    </w:p>
    <w:p w14:paraId="7B5424CF" w14:textId="77777777" w:rsidR="00861123" w:rsidRDefault="00861123" w:rsidP="00861123">
      <w:pPr>
        <w:pStyle w:val="Code"/>
      </w:pPr>
      <w:r>
        <w:t xml:space="preserve">    </w:t>
      </w:r>
      <w:proofErr w:type="spellStart"/>
      <w:r>
        <w:t>qCI</w:t>
      </w:r>
      <w:proofErr w:type="spellEnd"/>
      <w:r>
        <w:t xml:space="preserve">                    </w:t>
      </w:r>
      <w:proofErr w:type="gramStart"/>
      <w:r>
        <w:t xml:space="preserve">   [</w:t>
      </w:r>
      <w:proofErr w:type="gramEnd"/>
      <w:r>
        <w:t>1] QCI OPTIONAL,</w:t>
      </w:r>
    </w:p>
    <w:p w14:paraId="66150BC3" w14:textId="77777777" w:rsidR="00861123" w:rsidRDefault="00861123" w:rsidP="00861123">
      <w:pPr>
        <w:pStyle w:val="Code"/>
      </w:pPr>
      <w:r>
        <w:t xml:space="preserve">    </w:t>
      </w:r>
      <w:proofErr w:type="spellStart"/>
      <w:r>
        <w:t>maximumUplinkBitRate</w:t>
      </w:r>
      <w:proofErr w:type="spellEnd"/>
      <w:r>
        <w:t xml:space="preserve">   </w:t>
      </w:r>
      <w:proofErr w:type="gramStart"/>
      <w:r>
        <w:t xml:space="preserve">   [</w:t>
      </w:r>
      <w:proofErr w:type="gramEnd"/>
      <w:r>
        <w:t xml:space="preserve">2] </w:t>
      </w:r>
      <w:proofErr w:type="spellStart"/>
      <w:r>
        <w:t>BitrateBinKBPS</w:t>
      </w:r>
      <w:proofErr w:type="spellEnd"/>
      <w:r>
        <w:t xml:space="preserve"> OPTIONAL,</w:t>
      </w:r>
    </w:p>
    <w:p w14:paraId="50712DB4" w14:textId="77777777" w:rsidR="00861123" w:rsidRDefault="00861123" w:rsidP="00861123">
      <w:pPr>
        <w:pStyle w:val="Code"/>
      </w:pPr>
      <w:r>
        <w:t xml:space="preserve">    </w:t>
      </w:r>
      <w:proofErr w:type="spellStart"/>
      <w:r>
        <w:t>maximumDownlinkBitRate</w:t>
      </w:r>
      <w:proofErr w:type="spellEnd"/>
      <w:r>
        <w:t xml:space="preserve"> </w:t>
      </w:r>
      <w:proofErr w:type="gramStart"/>
      <w:r>
        <w:t xml:space="preserve">   [</w:t>
      </w:r>
      <w:proofErr w:type="gramEnd"/>
      <w:r>
        <w:t xml:space="preserve">3] </w:t>
      </w:r>
      <w:proofErr w:type="spellStart"/>
      <w:r>
        <w:t>BitrateBinKBPS</w:t>
      </w:r>
      <w:proofErr w:type="spellEnd"/>
      <w:r>
        <w:t xml:space="preserve"> OPTIONAL,</w:t>
      </w:r>
    </w:p>
    <w:p w14:paraId="20F32184" w14:textId="77777777" w:rsidR="00861123" w:rsidRDefault="00861123" w:rsidP="00861123">
      <w:pPr>
        <w:pStyle w:val="Code"/>
      </w:pPr>
      <w:r>
        <w:t xml:space="preserve">    </w:t>
      </w:r>
      <w:proofErr w:type="spellStart"/>
      <w:r>
        <w:t>guaranteedUplinkBitRate</w:t>
      </w:r>
      <w:proofErr w:type="spellEnd"/>
      <w:proofErr w:type="gramStart"/>
      <w:r>
        <w:t xml:space="preserve">   [</w:t>
      </w:r>
      <w:proofErr w:type="gramEnd"/>
      <w:r>
        <w:t xml:space="preserve">4] </w:t>
      </w:r>
      <w:proofErr w:type="spellStart"/>
      <w:r>
        <w:t>BitrateBinKBPS</w:t>
      </w:r>
      <w:proofErr w:type="spellEnd"/>
      <w:r>
        <w:t xml:space="preserve"> OPTIONAL,</w:t>
      </w:r>
    </w:p>
    <w:p w14:paraId="2A59979A" w14:textId="77777777" w:rsidR="00861123" w:rsidRDefault="00861123" w:rsidP="00861123">
      <w:pPr>
        <w:pStyle w:val="Code"/>
      </w:pPr>
      <w:r>
        <w:t xml:space="preserve">    </w:t>
      </w:r>
      <w:proofErr w:type="spellStart"/>
      <w:r>
        <w:t>guaranteedDownlinkBitRate</w:t>
      </w:r>
      <w:proofErr w:type="spellEnd"/>
      <w:r>
        <w:t xml:space="preserve"> [5] </w:t>
      </w:r>
      <w:proofErr w:type="spellStart"/>
      <w:r>
        <w:t>BitrateBinKBPS</w:t>
      </w:r>
      <w:proofErr w:type="spellEnd"/>
      <w:r>
        <w:t xml:space="preserve"> OPTIONAL,</w:t>
      </w:r>
    </w:p>
    <w:p w14:paraId="4A19AFD5" w14:textId="77777777" w:rsidR="00861123" w:rsidRDefault="00861123" w:rsidP="00861123">
      <w:pPr>
        <w:pStyle w:val="Code"/>
      </w:pPr>
      <w:r>
        <w:t xml:space="preserve">    </w:t>
      </w:r>
      <w:proofErr w:type="spellStart"/>
      <w:r>
        <w:t>priorityLevel</w:t>
      </w:r>
      <w:proofErr w:type="spellEnd"/>
      <w:r>
        <w:t xml:space="preserve">          </w:t>
      </w:r>
      <w:proofErr w:type="gramStart"/>
      <w:r>
        <w:t xml:space="preserve">   [</w:t>
      </w:r>
      <w:proofErr w:type="gramEnd"/>
      <w:r>
        <w:t xml:space="preserve">6] </w:t>
      </w:r>
      <w:proofErr w:type="spellStart"/>
      <w:r>
        <w:t>EPSQOSPriority</w:t>
      </w:r>
      <w:proofErr w:type="spellEnd"/>
      <w:r>
        <w:t xml:space="preserve"> OPTIONAL</w:t>
      </w:r>
    </w:p>
    <w:p w14:paraId="567B63C1" w14:textId="77777777" w:rsidR="00861123" w:rsidRDefault="00861123" w:rsidP="00861123">
      <w:pPr>
        <w:pStyle w:val="Code"/>
      </w:pPr>
      <w:r>
        <w:t>}</w:t>
      </w:r>
    </w:p>
    <w:p w14:paraId="56AEDA19" w14:textId="77777777" w:rsidR="00861123" w:rsidRDefault="00861123" w:rsidP="00861123">
      <w:pPr>
        <w:pStyle w:val="Code"/>
      </w:pPr>
    </w:p>
    <w:p w14:paraId="0CF1DC02" w14:textId="77777777" w:rsidR="00861123" w:rsidRDefault="00861123" w:rsidP="00861123">
      <w:pPr>
        <w:pStyle w:val="Code"/>
      </w:pPr>
      <w:proofErr w:type="spellStart"/>
      <w:proofErr w:type="gramStart"/>
      <w:r>
        <w:t>EPSRANNASCause</w:t>
      </w:r>
      <w:proofErr w:type="spellEnd"/>
      <w:r>
        <w:t xml:space="preserve"> ::=</w:t>
      </w:r>
      <w:proofErr w:type="gramEnd"/>
      <w:r>
        <w:t xml:space="preserve"> OCTET STRING</w:t>
      </w:r>
    </w:p>
    <w:p w14:paraId="3591F3EC" w14:textId="77777777" w:rsidR="00861123" w:rsidRDefault="00861123" w:rsidP="00861123">
      <w:pPr>
        <w:pStyle w:val="Code"/>
      </w:pPr>
    </w:p>
    <w:p w14:paraId="3B476B3E" w14:textId="77777777" w:rsidR="00861123" w:rsidRDefault="00861123" w:rsidP="00861123">
      <w:pPr>
        <w:pStyle w:val="Code"/>
      </w:pPr>
      <w:proofErr w:type="spellStart"/>
      <w:proofErr w:type="gramStart"/>
      <w:r>
        <w:t>EPSQOSPriority</w:t>
      </w:r>
      <w:proofErr w:type="spellEnd"/>
      <w:r>
        <w:t xml:space="preserve"> ::=</w:t>
      </w:r>
      <w:proofErr w:type="gramEnd"/>
      <w:r>
        <w:t xml:space="preserve"> INTEGER (1..15)</w:t>
      </w:r>
    </w:p>
    <w:p w14:paraId="3DEA0071" w14:textId="77777777" w:rsidR="00861123" w:rsidRDefault="00861123" w:rsidP="00861123">
      <w:pPr>
        <w:pStyle w:val="Code"/>
      </w:pPr>
    </w:p>
    <w:p w14:paraId="551FBD80" w14:textId="77777777" w:rsidR="00861123" w:rsidRDefault="00861123" w:rsidP="00861123">
      <w:pPr>
        <w:pStyle w:val="Code"/>
      </w:pPr>
      <w:proofErr w:type="spellStart"/>
      <w:proofErr w:type="gramStart"/>
      <w:r>
        <w:t>BitrateBinKBPS</w:t>
      </w:r>
      <w:proofErr w:type="spellEnd"/>
      <w:r>
        <w:t xml:space="preserve"> ::=</w:t>
      </w:r>
      <w:proofErr w:type="gramEnd"/>
      <w:r>
        <w:t xml:space="preserve"> OCTET STRING</w:t>
      </w:r>
    </w:p>
    <w:p w14:paraId="3DB5B828" w14:textId="77777777" w:rsidR="00861123" w:rsidRDefault="00861123" w:rsidP="00861123">
      <w:pPr>
        <w:pStyle w:val="Code"/>
      </w:pPr>
    </w:p>
    <w:p w14:paraId="7F66BC81" w14:textId="77777777" w:rsidR="00861123" w:rsidRDefault="00861123" w:rsidP="00861123">
      <w:pPr>
        <w:pStyle w:val="Code"/>
      </w:pPr>
      <w:proofErr w:type="spellStart"/>
      <w:proofErr w:type="gramStart"/>
      <w:r>
        <w:t>EPSGTPTunnels</w:t>
      </w:r>
      <w:proofErr w:type="spellEnd"/>
      <w:r>
        <w:t xml:space="preserve"> ::=</w:t>
      </w:r>
      <w:proofErr w:type="gramEnd"/>
      <w:r>
        <w:t xml:space="preserve"> SEQUENCE</w:t>
      </w:r>
    </w:p>
    <w:p w14:paraId="235AA93C" w14:textId="77777777" w:rsidR="00861123" w:rsidRDefault="00861123" w:rsidP="00861123">
      <w:pPr>
        <w:pStyle w:val="Code"/>
      </w:pPr>
      <w:r>
        <w:t>{</w:t>
      </w:r>
    </w:p>
    <w:p w14:paraId="681B2CC0" w14:textId="77777777" w:rsidR="00861123" w:rsidRDefault="00861123" w:rsidP="00861123">
      <w:pPr>
        <w:pStyle w:val="Code"/>
      </w:pPr>
      <w:r>
        <w:t xml:space="preserve">    </w:t>
      </w:r>
      <w:proofErr w:type="spellStart"/>
      <w:proofErr w:type="gramStart"/>
      <w:r>
        <w:t>controlPlaneSenderFTEID</w:t>
      </w:r>
      <w:proofErr w:type="spellEnd"/>
      <w:r>
        <w:t xml:space="preserve">  [</w:t>
      </w:r>
      <w:proofErr w:type="gramEnd"/>
      <w:r>
        <w:t>1] FTEID OPTIONAL,</w:t>
      </w:r>
    </w:p>
    <w:p w14:paraId="7590A64D" w14:textId="77777777" w:rsidR="00861123" w:rsidRDefault="00861123" w:rsidP="00861123">
      <w:pPr>
        <w:pStyle w:val="Code"/>
      </w:pPr>
      <w:r>
        <w:t xml:space="preserve">    controlPlanePGWS5S8FTEID [2] FTEID OPTIONAL,</w:t>
      </w:r>
    </w:p>
    <w:p w14:paraId="4948CF09" w14:textId="77777777" w:rsidR="00861123" w:rsidRDefault="00861123" w:rsidP="00861123">
      <w:pPr>
        <w:pStyle w:val="Code"/>
      </w:pPr>
      <w:r>
        <w:t xml:space="preserve">    s1UeNodeBFTEID        </w:t>
      </w:r>
      <w:proofErr w:type="gramStart"/>
      <w:r>
        <w:t xml:space="preserve">   [</w:t>
      </w:r>
      <w:proofErr w:type="gramEnd"/>
      <w:r>
        <w:t>3] FTEID OPTIONAL,</w:t>
      </w:r>
    </w:p>
    <w:p w14:paraId="093B57E0" w14:textId="77777777" w:rsidR="00861123" w:rsidRDefault="00861123" w:rsidP="00861123">
      <w:pPr>
        <w:pStyle w:val="Code"/>
      </w:pPr>
      <w:r>
        <w:t xml:space="preserve">    s5S8SGWFTEID          </w:t>
      </w:r>
      <w:proofErr w:type="gramStart"/>
      <w:r>
        <w:t xml:space="preserve">   [</w:t>
      </w:r>
      <w:proofErr w:type="gramEnd"/>
      <w:r>
        <w:t>4] FTEID OPTIONAL,</w:t>
      </w:r>
    </w:p>
    <w:p w14:paraId="44A6EA6A" w14:textId="77777777" w:rsidR="00861123" w:rsidRDefault="00861123" w:rsidP="00861123">
      <w:pPr>
        <w:pStyle w:val="Code"/>
      </w:pPr>
      <w:r>
        <w:t xml:space="preserve">    s5S8PGWFTEID          </w:t>
      </w:r>
      <w:proofErr w:type="gramStart"/>
      <w:r>
        <w:t xml:space="preserve">   [</w:t>
      </w:r>
      <w:proofErr w:type="gramEnd"/>
      <w:r>
        <w:t>5] FTEID OPTIONAL,</w:t>
      </w:r>
    </w:p>
    <w:p w14:paraId="527BCDA2" w14:textId="77777777" w:rsidR="00861123" w:rsidRDefault="00861123" w:rsidP="00861123">
      <w:pPr>
        <w:pStyle w:val="Code"/>
      </w:pPr>
      <w:r>
        <w:t xml:space="preserve">    s2bUePDGFTEID         </w:t>
      </w:r>
      <w:proofErr w:type="gramStart"/>
      <w:r>
        <w:t xml:space="preserve">   [</w:t>
      </w:r>
      <w:proofErr w:type="gramEnd"/>
      <w:r>
        <w:t>6] FTEID OPTIONAL,</w:t>
      </w:r>
    </w:p>
    <w:p w14:paraId="728C939E" w14:textId="77777777" w:rsidR="00861123" w:rsidRDefault="00861123" w:rsidP="00861123">
      <w:pPr>
        <w:pStyle w:val="Code"/>
      </w:pPr>
      <w:r>
        <w:t xml:space="preserve">    s2aUePDGFTEID         </w:t>
      </w:r>
      <w:proofErr w:type="gramStart"/>
      <w:r>
        <w:t xml:space="preserve">   [</w:t>
      </w:r>
      <w:proofErr w:type="gramEnd"/>
      <w:r>
        <w:t>7] FTEID OPTIONAL</w:t>
      </w:r>
    </w:p>
    <w:p w14:paraId="16081773" w14:textId="77777777" w:rsidR="00861123" w:rsidRDefault="00861123" w:rsidP="00861123">
      <w:pPr>
        <w:pStyle w:val="Code"/>
      </w:pPr>
      <w:r>
        <w:t>}</w:t>
      </w:r>
    </w:p>
    <w:p w14:paraId="4F7864C7" w14:textId="77777777" w:rsidR="00861123" w:rsidRDefault="00861123" w:rsidP="00861123">
      <w:pPr>
        <w:pStyle w:val="Code"/>
      </w:pPr>
    </w:p>
    <w:p w14:paraId="58BF0381" w14:textId="77777777" w:rsidR="00861123" w:rsidRDefault="00861123" w:rsidP="00861123">
      <w:pPr>
        <w:pStyle w:val="Code"/>
      </w:pPr>
      <w:proofErr w:type="spellStart"/>
      <w:proofErr w:type="gramStart"/>
      <w:r>
        <w:t>EPSPDNConnectionRequestType</w:t>
      </w:r>
      <w:proofErr w:type="spellEnd"/>
      <w:r>
        <w:t xml:space="preserve"> ::=</w:t>
      </w:r>
      <w:proofErr w:type="gramEnd"/>
      <w:r>
        <w:t xml:space="preserve"> ENUMERATED</w:t>
      </w:r>
    </w:p>
    <w:p w14:paraId="32F64434" w14:textId="77777777" w:rsidR="00861123" w:rsidRDefault="00861123" w:rsidP="00861123">
      <w:pPr>
        <w:pStyle w:val="Code"/>
      </w:pPr>
      <w:r>
        <w:t>{</w:t>
      </w:r>
    </w:p>
    <w:p w14:paraId="2CA35EA7" w14:textId="77777777" w:rsidR="00861123" w:rsidRDefault="00861123" w:rsidP="00861123">
      <w:pPr>
        <w:pStyle w:val="Code"/>
      </w:pPr>
      <w:r>
        <w:t xml:space="preserve">    </w:t>
      </w:r>
      <w:proofErr w:type="spellStart"/>
      <w:proofErr w:type="gramStart"/>
      <w:r>
        <w:t>initialRequest</w:t>
      </w:r>
      <w:proofErr w:type="spellEnd"/>
      <w:r>
        <w:t>(</w:t>
      </w:r>
      <w:proofErr w:type="gramEnd"/>
      <w:r>
        <w:t>1),</w:t>
      </w:r>
    </w:p>
    <w:p w14:paraId="1272E564" w14:textId="77777777" w:rsidR="00861123" w:rsidRDefault="00861123" w:rsidP="00861123">
      <w:pPr>
        <w:pStyle w:val="Code"/>
      </w:pPr>
      <w:r>
        <w:t xml:space="preserve">    </w:t>
      </w:r>
      <w:proofErr w:type="gramStart"/>
      <w:r>
        <w:t>handover(</w:t>
      </w:r>
      <w:proofErr w:type="gramEnd"/>
      <w:r>
        <w:t>2),</w:t>
      </w:r>
    </w:p>
    <w:p w14:paraId="5CD6F40F" w14:textId="77777777" w:rsidR="00861123" w:rsidRDefault="00861123" w:rsidP="00861123">
      <w:pPr>
        <w:pStyle w:val="Code"/>
      </w:pPr>
      <w:r>
        <w:t xml:space="preserve">    </w:t>
      </w:r>
      <w:proofErr w:type="spellStart"/>
      <w:proofErr w:type="gramStart"/>
      <w:r>
        <w:t>rLOS</w:t>
      </w:r>
      <w:proofErr w:type="spellEnd"/>
      <w:r>
        <w:t>(</w:t>
      </w:r>
      <w:proofErr w:type="gramEnd"/>
      <w:r>
        <w:t>3),</w:t>
      </w:r>
    </w:p>
    <w:p w14:paraId="3D5DCF46" w14:textId="77777777" w:rsidR="00861123" w:rsidRDefault="00861123" w:rsidP="00861123">
      <w:pPr>
        <w:pStyle w:val="Code"/>
      </w:pPr>
      <w:r>
        <w:t xml:space="preserve">    </w:t>
      </w:r>
      <w:proofErr w:type="gramStart"/>
      <w:r>
        <w:t>emergency(</w:t>
      </w:r>
      <w:proofErr w:type="gramEnd"/>
      <w:r>
        <w:t>4),</w:t>
      </w:r>
    </w:p>
    <w:p w14:paraId="52E57284" w14:textId="77777777" w:rsidR="00861123" w:rsidRDefault="00861123" w:rsidP="00861123">
      <w:pPr>
        <w:pStyle w:val="Code"/>
      </w:pPr>
      <w:r>
        <w:t xml:space="preserve">    </w:t>
      </w:r>
      <w:proofErr w:type="spellStart"/>
      <w:proofErr w:type="gramStart"/>
      <w:r>
        <w:t>handoverOfEmergencyBearerServices</w:t>
      </w:r>
      <w:proofErr w:type="spellEnd"/>
      <w:r>
        <w:t>(</w:t>
      </w:r>
      <w:proofErr w:type="gramEnd"/>
      <w:r>
        <w:t>5),</w:t>
      </w:r>
    </w:p>
    <w:p w14:paraId="476713BC" w14:textId="77777777" w:rsidR="00861123" w:rsidRDefault="00861123" w:rsidP="00861123">
      <w:pPr>
        <w:pStyle w:val="Code"/>
      </w:pPr>
      <w:r>
        <w:t xml:space="preserve">    </w:t>
      </w:r>
      <w:proofErr w:type="gramStart"/>
      <w:r>
        <w:t>reserved(</w:t>
      </w:r>
      <w:proofErr w:type="gramEnd"/>
      <w:r>
        <w:t>6)</w:t>
      </w:r>
    </w:p>
    <w:p w14:paraId="586CEEB5" w14:textId="77777777" w:rsidR="00861123" w:rsidRDefault="00861123" w:rsidP="00861123">
      <w:pPr>
        <w:pStyle w:val="Code"/>
      </w:pPr>
      <w:r>
        <w:t>}</w:t>
      </w:r>
    </w:p>
    <w:p w14:paraId="660E86AB" w14:textId="77777777" w:rsidR="00861123" w:rsidRDefault="00861123" w:rsidP="00861123">
      <w:pPr>
        <w:pStyle w:val="Code"/>
      </w:pPr>
    </w:p>
    <w:p w14:paraId="5651440F" w14:textId="77777777" w:rsidR="00861123" w:rsidRDefault="00861123" w:rsidP="00861123">
      <w:pPr>
        <w:pStyle w:val="Code"/>
      </w:pPr>
      <w:proofErr w:type="spellStart"/>
      <w:proofErr w:type="gramStart"/>
      <w:r>
        <w:t>EPSPDNConnectionReleaseScopeIndication</w:t>
      </w:r>
      <w:proofErr w:type="spellEnd"/>
      <w:r>
        <w:t xml:space="preserve"> ::=</w:t>
      </w:r>
      <w:proofErr w:type="gramEnd"/>
      <w:r>
        <w:t xml:space="preserve"> BOOLEAN</w:t>
      </w:r>
    </w:p>
    <w:p w14:paraId="06ACC98C" w14:textId="77777777" w:rsidR="00861123" w:rsidRDefault="00861123" w:rsidP="00861123">
      <w:pPr>
        <w:pStyle w:val="Code"/>
      </w:pPr>
    </w:p>
    <w:p w14:paraId="2DBCA806" w14:textId="77777777" w:rsidR="00861123" w:rsidRDefault="00861123" w:rsidP="00861123">
      <w:pPr>
        <w:pStyle w:val="Code"/>
      </w:pPr>
      <w:proofErr w:type="spellStart"/>
      <w:proofErr w:type="gramStart"/>
      <w:r>
        <w:t>FiveGSInterworkingInfo</w:t>
      </w:r>
      <w:proofErr w:type="spellEnd"/>
      <w:r>
        <w:t xml:space="preserve"> ::=</w:t>
      </w:r>
      <w:proofErr w:type="gramEnd"/>
      <w:r>
        <w:t xml:space="preserve"> SEQUENCE</w:t>
      </w:r>
    </w:p>
    <w:p w14:paraId="3986AF71" w14:textId="77777777" w:rsidR="00861123" w:rsidRDefault="00861123" w:rsidP="00861123">
      <w:pPr>
        <w:pStyle w:val="Code"/>
      </w:pPr>
      <w:r>
        <w:t>{</w:t>
      </w:r>
    </w:p>
    <w:p w14:paraId="7F0563E7" w14:textId="77777777" w:rsidR="00861123" w:rsidRDefault="00861123" w:rsidP="00861123">
      <w:pPr>
        <w:pStyle w:val="Code"/>
      </w:pPr>
      <w:r>
        <w:t xml:space="preserve">    </w:t>
      </w:r>
      <w:proofErr w:type="spellStart"/>
      <w:proofErr w:type="gramStart"/>
      <w:r>
        <w:t>fiveGSInterworkingIndicator</w:t>
      </w:r>
      <w:proofErr w:type="spellEnd"/>
      <w:r>
        <w:t xml:space="preserve">  [</w:t>
      </w:r>
      <w:proofErr w:type="gramEnd"/>
      <w:r>
        <w:t xml:space="preserve">1] </w:t>
      </w:r>
      <w:proofErr w:type="spellStart"/>
      <w:r>
        <w:t>FiveGSInterworkingIndicator</w:t>
      </w:r>
      <w:proofErr w:type="spellEnd"/>
      <w:r>
        <w:t>,</w:t>
      </w:r>
    </w:p>
    <w:p w14:paraId="0CD69DAA" w14:textId="77777777" w:rsidR="00861123" w:rsidRDefault="00861123" w:rsidP="00861123">
      <w:pPr>
        <w:pStyle w:val="Code"/>
      </w:pPr>
      <w:r>
        <w:t xml:space="preserve">    fiveGSInterworkingWithoutN26 [2] FiveGSInterworkingWithoutN26,</w:t>
      </w:r>
    </w:p>
    <w:p w14:paraId="206B4945" w14:textId="77777777" w:rsidR="00861123" w:rsidRDefault="00861123" w:rsidP="00861123">
      <w:pPr>
        <w:pStyle w:val="Code"/>
      </w:pPr>
      <w:r>
        <w:t xml:space="preserve">    </w:t>
      </w:r>
      <w:proofErr w:type="spellStart"/>
      <w:r>
        <w:t>fiveGCNotRestrictedSupport</w:t>
      </w:r>
      <w:proofErr w:type="spellEnd"/>
      <w:proofErr w:type="gramStart"/>
      <w:r>
        <w:t xml:space="preserve">   [</w:t>
      </w:r>
      <w:proofErr w:type="gramEnd"/>
      <w:r>
        <w:t xml:space="preserve">3] </w:t>
      </w:r>
      <w:proofErr w:type="spellStart"/>
      <w:r>
        <w:t>FiveGCNotRestrictedSupport</w:t>
      </w:r>
      <w:proofErr w:type="spellEnd"/>
    </w:p>
    <w:p w14:paraId="4EE68C9F" w14:textId="77777777" w:rsidR="00861123" w:rsidRDefault="00861123" w:rsidP="00861123">
      <w:pPr>
        <w:pStyle w:val="Code"/>
      </w:pPr>
      <w:r>
        <w:t>}</w:t>
      </w:r>
    </w:p>
    <w:p w14:paraId="7DAD7E35" w14:textId="77777777" w:rsidR="00861123" w:rsidRDefault="00861123" w:rsidP="00861123">
      <w:pPr>
        <w:pStyle w:val="Code"/>
      </w:pPr>
    </w:p>
    <w:p w14:paraId="03CFBE47" w14:textId="77777777" w:rsidR="00861123" w:rsidRDefault="00861123" w:rsidP="00861123">
      <w:pPr>
        <w:pStyle w:val="Code"/>
      </w:pPr>
      <w:proofErr w:type="spellStart"/>
      <w:proofErr w:type="gramStart"/>
      <w:r>
        <w:t>FiveGSInterworkingIndicator</w:t>
      </w:r>
      <w:proofErr w:type="spellEnd"/>
      <w:r>
        <w:t xml:space="preserve"> ::=</w:t>
      </w:r>
      <w:proofErr w:type="gramEnd"/>
      <w:r>
        <w:t xml:space="preserve"> BOOLEAN</w:t>
      </w:r>
    </w:p>
    <w:p w14:paraId="53C3698E" w14:textId="77777777" w:rsidR="00861123" w:rsidRDefault="00861123" w:rsidP="00861123">
      <w:pPr>
        <w:pStyle w:val="Code"/>
      </w:pPr>
    </w:p>
    <w:p w14:paraId="0AB55C88" w14:textId="77777777" w:rsidR="00861123" w:rsidRDefault="00861123" w:rsidP="00861123">
      <w:pPr>
        <w:pStyle w:val="Code"/>
      </w:pPr>
      <w:r>
        <w:t>FiveGSInterworkingWithoutN</w:t>
      </w:r>
      <w:proofErr w:type="gramStart"/>
      <w:r>
        <w:t>26 ::=</w:t>
      </w:r>
      <w:proofErr w:type="gramEnd"/>
      <w:r>
        <w:t xml:space="preserve"> BOOLEAN</w:t>
      </w:r>
    </w:p>
    <w:p w14:paraId="6AAB8F1E" w14:textId="77777777" w:rsidR="00861123" w:rsidRDefault="00861123" w:rsidP="00861123">
      <w:pPr>
        <w:pStyle w:val="Code"/>
      </w:pPr>
    </w:p>
    <w:p w14:paraId="529E5733" w14:textId="77777777" w:rsidR="00861123" w:rsidRDefault="00861123" w:rsidP="00861123">
      <w:pPr>
        <w:pStyle w:val="Code"/>
      </w:pPr>
      <w:proofErr w:type="spellStart"/>
      <w:proofErr w:type="gramStart"/>
      <w:r>
        <w:t>FiveGCNotRestrictedSupport</w:t>
      </w:r>
      <w:proofErr w:type="spellEnd"/>
      <w:r>
        <w:t xml:space="preserve"> ::=</w:t>
      </w:r>
      <w:proofErr w:type="gramEnd"/>
      <w:r>
        <w:t xml:space="preserve"> BOOLEAN</w:t>
      </w:r>
    </w:p>
    <w:p w14:paraId="1F842F8C" w14:textId="77777777" w:rsidR="00861123" w:rsidRDefault="00861123" w:rsidP="00861123">
      <w:pPr>
        <w:pStyle w:val="Code"/>
      </w:pPr>
    </w:p>
    <w:p w14:paraId="2D20D68B" w14:textId="77777777" w:rsidR="00861123" w:rsidRDefault="00861123" w:rsidP="00861123">
      <w:pPr>
        <w:pStyle w:val="Code"/>
      </w:pPr>
      <w:proofErr w:type="spellStart"/>
      <w:proofErr w:type="gramStart"/>
      <w:r>
        <w:t>PDNConnectionIndicationFlags</w:t>
      </w:r>
      <w:proofErr w:type="spellEnd"/>
      <w:r>
        <w:t xml:space="preserve"> ::=</w:t>
      </w:r>
      <w:proofErr w:type="gramEnd"/>
      <w:r>
        <w:t xml:space="preserve"> OCTET STRING</w:t>
      </w:r>
    </w:p>
    <w:p w14:paraId="5FD34D50" w14:textId="77777777" w:rsidR="00861123" w:rsidRDefault="00861123" w:rsidP="00861123">
      <w:pPr>
        <w:pStyle w:val="Code"/>
      </w:pPr>
    </w:p>
    <w:p w14:paraId="4849E674" w14:textId="77777777" w:rsidR="00861123" w:rsidRDefault="00861123" w:rsidP="00861123">
      <w:pPr>
        <w:pStyle w:val="Code"/>
      </w:pPr>
      <w:proofErr w:type="spellStart"/>
      <w:proofErr w:type="gramStart"/>
      <w:r>
        <w:t>PDNHandoverIndication</w:t>
      </w:r>
      <w:proofErr w:type="spellEnd"/>
      <w:r>
        <w:t xml:space="preserve"> ::=</w:t>
      </w:r>
      <w:proofErr w:type="gramEnd"/>
      <w:r>
        <w:t xml:space="preserve"> BOOLEAN</w:t>
      </w:r>
    </w:p>
    <w:p w14:paraId="561ADBA9" w14:textId="77777777" w:rsidR="00861123" w:rsidRDefault="00861123" w:rsidP="00861123">
      <w:pPr>
        <w:pStyle w:val="Code"/>
      </w:pPr>
    </w:p>
    <w:p w14:paraId="5F69D555" w14:textId="77777777" w:rsidR="00861123" w:rsidRDefault="00861123" w:rsidP="00861123">
      <w:pPr>
        <w:pStyle w:val="Code"/>
      </w:pPr>
      <w:proofErr w:type="spellStart"/>
      <w:proofErr w:type="gramStart"/>
      <w:r>
        <w:t>PDNNBIFOMSupport</w:t>
      </w:r>
      <w:proofErr w:type="spellEnd"/>
      <w:r>
        <w:t xml:space="preserve"> ::=</w:t>
      </w:r>
      <w:proofErr w:type="gramEnd"/>
      <w:r>
        <w:t xml:space="preserve"> BOOLEAN</w:t>
      </w:r>
    </w:p>
    <w:p w14:paraId="7A2A1024" w14:textId="77777777" w:rsidR="00861123" w:rsidRDefault="00861123" w:rsidP="00861123">
      <w:pPr>
        <w:pStyle w:val="Code"/>
      </w:pPr>
    </w:p>
    <w:p w14:paraId="3ABA355B" w14:textId="77777777" w:rsidR="00861123" w:rsidRDefault="00861123" w:rsidP="00861123">
      <w:pPr>
        <w:pStyle w:val="Code"/>
      </w:pPr>
      <w:proofErr w:type="spellStart"/>
      <w:proofErr w:type="gramStart"/>
      <w:r>
        <w:t>PDNProtocolConfigurationOptions</w:t>
      </w:r>
      <w:proofErr w:type="spellEnd"/>
      <w:r>
        <w:t xml:space="preserve"> ::=</w:t>
      </w:r>
      <w:proofErr w:type="gramEnd"/>
      <w:r>
        <w:t xml:space="preserve"> SEQUENCE</w:t>
      </w:r>
    </w:p>
    <w:p w14:paraId="149DBCB4" w14:textId="77777777" w:rsidR="00861123" w:rsidRDefault="00861123" w:rsidP="00861123">
      <w:pPr>
        <w:pStyle w:val="Code"/>
      </w:pPr>
      <w:r>
        <w:t>{</w:t>
      </w:r>
    </w:p>
    <w:p w14:paraId="025CF44D" w14:textId="77777777" w:rsidR="00861123" w:rsidRDefault="00861123" w:rsidP="00861123">
      <w:pPr>
        <w:pStyle w:val="Code"/>
      </w:pPr>
      <w:r>
        <w:t xml:space="preserve">    </w:t>
      </w:r>
      <w:proofErr w:type="spellStart"/>
      <w:r>
        <w:t>requestPCO</w:t>
      </w:r>
      <w:proofErr w:type="spellEnd"/>
      <w:proofErr w:type="gramStart"/>
      <w:r>
        <w:t xml:space="preserve">   [</w:t>
      </w:r>
      <w:proofErr w:type="gramEnd"/>
      <w:r>
        <w:t>1] PDNPCO OPTIONAL,</w:t>
      </w:r>
    </w:p>
    <w:p w14:paraId="4314D636" w14:textId="77777777" w:rsidR="00861123" w:rsidRDefault="00861123" w:rsidP="00861123">
      <w:pPr>
        <w:pStyle w:val="Code"/>
      </w:pPr>
      <w:r>
        <w:t xml:space="preserve">    </w:t>
      </w:r>
      <w:proofErr w:type="spellStart"/>
      <w:proofErr w:type="gramStart"/>
      <w:r>
        <w:t>requestAPCO</w:t>
      </w:r>
      <w:proofErr w:type="spellEnd"/>
      <w:r>
        <w:t xml:space="preserve">  [</w:t>
      </w:r>
      <w:proofErr w:type="gramEnd"/>
      <w:r>
        <w:t>2] PDNPCO OPTIONAL,</w:t>
      </w:r>
    </w:p>
    <w:p w14:paraId="116A9DDB" w14:textId="77777777" w:rsidR="00861123" w:rsidRDefault="00861123" w:rsidP="00861123">
      <w:pPr>
        <w:pStyle w:val="Code"/>
      </w:pPr>
      <w:r>
        <w:lastRenderedPageBreak/>
        <w:t xml:space="preserve">    </w:t>
      </w:r>
      <w:proofErr w:type="spellStart"/>
      <w:proofErr w:type="gramStart"/>
      <w:r>
        <w:t>requestEPCO</w:t>
      </w:r>
      <w:proofErr w:type="spellEnd"/>
      <w:r>
        <w:t xml:space="preserve">  [</w:t>
      </w:r>
      <w:proofErr w:type="gramEnd"/>
      <w:r>
        <w:t>3] PDNPCO OPTIONAL,</w:t>
      </w:r>
    </w:p>
    <w:p w14:paraId="42368292" w14:textId="77777777" w:rsidR="00861123" w:rsidRDefault="00861123" w:rsidP="00861123">
      <w:pPr>
        <w:pStyle w:val="Code"/>
      </w:pPr>
      <w:r>
        <w:t xml:space="preserve">    </w:t>
      </w:r>
      <w:proofErr w:type="spellStart"/>
      <w:proofErr w:type="gramStart"/>
      <w:r>
        <w:t>responsePCO</w:t>
      </w:r>
      <w:proofErr w:type="spellEnd"/>
      <w:r>
        <w:t xml:space="preserve">  [</w:t>
      </w:r>
      <w:proofErr w:type="gramEnd"/>
      <w:r>
        <w:t>4] PDNPCO OPTIONAL,</w:t>
      </w:r>
    </w:p>
    <w:p w14:paraId="403BF4BB" w14:textId="77777777" w:rsidR="00861123" w:rsidRDefault="00861123" w:rsidP="00861123">
      <w:pPr>
        <w:pStyle w:val="Code"/>
      </w:pPr>
      <w:r>
        <w:t xml:space="preserve">    </w:t>
      </w:r>
      <w:proofErr w:type="spellStart"/>
      <w:r>
        <w:t>responseAPCO</w:t>
      </w:r>
      <w:proofErr w:type="spellEnd"/>
      <w:r>
        <w:t xml:space="preserve"> [5] PDNPCO OPTIONAL,</w:t>
      </w:r>
    </w:p>
    <w:p w14:paraId="57286DAB" w14:textId="77777777" w:rsidR="00861123" w:rsidRDefault="00861123" w:rsidP="00861123">
      <w:pPr>
        <w:pStyle w:val="Code"/>
      </w:pPr>
      <w:r>
        <w:t xml:space="preserve">    </w:t>
      </w:r>
      <w:proofErr w:type="spellStart"/>
      <w:r>
        <w:t>responseEPCO</w:t>
      </w:r>
      <w:proofErr w:type="spellEnd"/>
      <w:r>
        <w:t xml:space="preserve"> [6] PDNPCO OPTIONAL</w:t>
      </w:r>
    </w:p>
    <w:p w14:paraId="45041AC1" w14:textId="77777777" w:rsidR="00861123" w:rsidRDefault="00861123" w:rsidP="00861123">
      <w:pPr>
        <w:pStyle w:val="Code"/>
      </w:pPr>
      <w:r>
        <w:t>}</w:t>
      </w:r>
    </w:p>
    <w:p w14:paraId="49832B97" w14:textId="77777777" w:rsidR="00861123" w:rsidRDefault="00861123" w:rsidP="00861123">
      <w:pPr>
        <w:pStyle w:val="Code"/>
      </w:pPr>
    </w:p>
    <w:p w14:paraId="482C12A7" w14:textId="77777777" w:rsidR="00861123" w:rsidRDefault="00861123" w:rsidP="00861123">
      <w:pPr>
        <w:pStyle w:val="Code"/>
      </w:pPr>
      <w:proofErr w:type="gramStart"/>
      <w:r>
        <w:t>PDNPCO ::=</w:t>
      </w:r>
      <w:proofErr w:type="gramEnd"/>
      <w:r>
        <w:t xml:space="preserve"> OCTET STRING</w:t>
      </w:r>
    </w:p>
    <w:p w14:paraId="5DD45F7E" w14:textId="77777777" w:rsidR="00861123" w:rsidRDefault="00861123" w:rsidP="00861123">
      <w:pPr>
        <w:pStyle w:val="Code"/>
      </w:pPr>
    </w:p>
    <w:p w14:paraId="376041E9" w14:textId="77777777" w:rsidR="00861123" w:rsidRDefault="00861123" w:rsidP="00861123">
      <w:pPr>
        <w:pStyle w:val="Code"/>
      </w:pPr>
      <w:proofErr w:type="spellStart"/>
      <w:proofErr w:type="gramStart"/>
      <w:r>
        <w:t>PGWChangeIndication</w:t>
      </w:r>
      <w:proofErr w:type="spellEnd"/>
      <w:r>
        <w:t xml:space="preserve"> ::=</w:t>
      </w:r>
      <w:proofErr w:type="gramEnd"/>
      <w:r>
        <w:t xml:space="preserve"> BOOLEAN</w:t>
      </w:r>
    </w:p>
    <w:p w14:paraId="02CD5905" w14:textId="77777777" w:rsidR="00861123" w:rsidRDefault="00861123" w:rsidP="00861123">
      <w:pPr>
        <w:pStyle w:val="Code"/>
      </w:pPr>
    </w:p>
    <w:p w14:paraId="1ADCD256" w14:textId="77777777" w:rsidR="00861123" w:rsidRDefault="00861123" w:rsidP="00861123">
      <w:pPr>
        <w:pStyle w:val="Code"/>
      </w:pPr>
      <w:proofErr w:type="gramStart"/>
      <w:r>
        <w:t>PGWRNSI ::=</w:t>
      </w:r>
      <w:proofErr w:type="gramEnd"/>
      <w:r>
        <w:t xml:space="preserve"> BOOLEAN</w:t>
      </w:r>
    </w:p>
    <w:p w14:paraId="247DE598" w14:textId="77777777" w:rsidR="00861123" w:rsidRDefault="00861123" w:rsidP="00861123">
      <w:pPr>
        <w:pStyle w:val="Code"/>
      </w:pPr>
    </w:p>
    <w:p w14:paraId="0CDDB31E" w14:textId="77777777" w:rsidR="00861123" w:rsidRDefault="00861123" w:rsidP="00861123">
      <w:pPr>
        <w:pStyle w:val="Code"/>
      </w:pPr>
      <w:proofErr w:type="gramStart"/>
      <w:r>
        <w:t>QCI ::=</w:t>
      </w:r>
      <w:proofErr w:type="gramEnd"/>
      <w:r>
        <w:t xml:space="preserve"> INTEGER (0..255)</w:t>
      </w:r>
    </w:p>
    <w:p w14:paraId="302D3089" w14:textId="77777777" w:rsidR="00861123" w:rsidRDefault="00861123" w:rsidP="00861123">
      <w:pPr>
        <w:pStyle w:val="Code"/>
      </w:pPr>
    </w:p>
    <w:p w14:paraId="50ABB8CE" w14:textId="77777777" w:rsidR="00861123" w:rsidRDefault="00861123" w:rsidP="00861123">
      <w:pPr>
        <w:pStyle w:val="Code"/>
      </w:pPr>
      <w:proofErr w:type="spellStart"/>
      <w:proofErr w:type="gramStart"/>
      <w:r>
        <w:t>GTPTunnelInfo</w:t>
      </w:r>
      <w:proofErr w:type="spellEnd"/>
      <w:r>
        <w:t xml:space="preserve"> ::=</w:t>
      </w:r>
      <w:proofErr w:type="gramEnd"/>
      <w:r>
        <w:t xml:space="preserve"> SEQUENCE</w:t>
      </w:r>
    </w:p>
    <w:p w14:paraId="66DDAA26" w14:textId="77777777" w:rsidR="00861123" w:rsidRDefault="00861123" w:rsidP="00861123">
      <w:pPr>
        <w:pStyle w:val="Code"/>
      </w:pPr>
      <w:r>
        <w:t>{</w:t>
      </w:r>
    </w:p>
    <w:p w14:paraId="60D5628C" w14:textId="77777777" w:rsidR="00861123" w:rsidRDefault="00861123" w:rsidP="00861123">
      <w:pPr>
        <w:pStyle w:val="Code"/>
      </w:pPr>
      <w:r>
        <w:t xml:space="preserve">    </w:t>
      </w:r>
      <w:proofErr w:type="spellStart"/>
      <w:r>
        <w:t>fiveGSGTPTunnels</w:t>
      </w:r>
      <w:proofErr w:type="spellEnd"/>
      <w:r>
        <w:t xml:space="preserve"> [1] </w:t>
      </w:r>
      <w:proofErr w:type="spellStart"/>
      <w:r>
        <w:t>FiveGSGTPTunnels</w:t>
      </w:r>
      <w:proofErr w:type="spellEnd"/>
      <w:r>
        <w:t xml:space="preserve"> OPTIONAL,</w:t>
      </w:r>
    </w:p>
    <w:p w14:paraId="75328087" w14:textId="77777777" w:rsidR="00861123" w:rsidRDefault="00861123" w:rsidP="00861123">
      <w:pPr>
        <w:pStyle w:val="Code"/>
      </w:pPr>
      <w:r>
        <w:t xml:space="preserve">    </w:t>
      </w:r>
      <w:proofErr w:type="spellStart"/>
      <w:r>
        <w:t>ePSGTPTunnels</w:t>
      </w:r>
      <w:proofErr w:type="spellEnd"/>
      <w:r>
        <w:t xml:space="preserve"> </w:t>
      </w:r>
      <w:proofErr w:type="gramStart"/>
      <w:r>
        <w:t xml:space="preserve">   [</w:t>
      </w:r>
      <w:proofErr w:type="gramEnd"/>
      <w:r>
        <w:t xml:space="preserve">2] </w:t>
      </w:r>
      <w:proofErr w:type="spellStart"/>
      <w:r>
        <w:t>EPSGTPTunnels</w:t>
      </w:r>
      <w:proofErr w:type="spellEnd"/>
      <w:r>
        <w:t xml:space="preserve"> OPTIONAL</w:t>
      </w:r>
    </w:p>
    <w:p w14:paraId="2D79BBEC" w14:textId="77777777" w:rsidR="00861123" w:rsidRDefault="00861123" w:rsidP="00861123">
      <w:pPr>
        <w:pStyle w:val="Code"/>
      </w:pPr>
      <w:r>
        <w:t>}</w:t>
      </w:r>
    </w:p>
    <w:p w14:paraId="322B1065" w14:textId="77777777" w:rsidR="00861123" w:rsidRDefault="00861123" w:rsidP="00861123">
      <w:pPr>
        <w:pStyle w:val="Code"/>
      </w:pPr>
    </w:p>
    <w:p w14:paraId="3920CD5B" w14:textId="77777777" w:rsidR="00861123" w:rsidRDefault="00861123" w:rsidP="00861123">
      <w:pPr>
        <w:pStyle w:val="Code"/>
      </w:pPr>
      <w:proofErr w:type="spellStart"/>
      <w:proofErr w:type="gramStart"/>
      <w:r>
        <w:t>RestorationOfPDNConnectionsSupport</w:t>
      </w:r>
      <w:proofErr w:type="spellEnd"/>
      <w:r>
        <w:t xml:space="preserve"> ::=</w:t>
      </w:r>
      <w:proofErr w:type="gramEnd"/>
      <w:r>
        <w:t xml:space="preserve"> BOOLEAN</w:t>
      </w:r>
    </w:p>
    <w:p w14:paraId="3A72EDA8" w14:textId="77777777" w:rsidR="00861123" w:rsidRDefault="00861123" w:rsidP="00861123">
      <w:pPr>
        <w:pStyle w:val="Code"/>
      </w:pPr>
    </w:p>
    <w:p w14:paraId="66141873" w14:textId="77777777" w:rsidR="00861123" w:rsidRDefault="00861123" w:rsidP="00861123">
      <w:pPr>
        <w:pStyle w:val="CodeHeader"/>
      </w:pPr>
      <w:r>
        <w:t>-- ==================</w:t>
      </w:r>
    </w:p>
    <w:p w14:paraId="2BFAEC7D" w14:textId="77777777" w:rsidR="00861123" w:rsidRDefault="00861123" w:rsidP="00861123">
      <w:pPr>
        <w:pStyle w:val="CodeHeader"/>
      </w:pPr>
      <w:r>
        <w:t>-- 5G UPF definitions</w:t>
      </w:r>
    </w:p>
    <w:p w14:paraId="544F42C9" w14:textId="77777777" w:rsidR="00861123" w:rsidRDefault="00861123" w:rsidP="00861123">
      <w:pPr>
        <w:pStyle w:val="Code"/>
      </w:pPr>
      <w:r>
        <w:t>-- ==================</w:t>
      </w:r>
    </w:p>
    <w:p w14:paraId="7FC20EE1" w14:textId="77777777" w:rsidR="00861123" w:rsidRDefault="00861123" w:rsidP="00861123">
      <w:pPr>
        <w:pStyle w:val="Code"/>
      </w:pPr>
    </w:p>
    <w:p w14:paraId="52C1C33A" w14:textId="77777777" w:rsidR="00861123" w:rsidRDefault="00861123" w:rsidP="00861123">
      <w:pPr>
        <w:pStyle w:val="Code"/>
      </w:pPr>
      <w:proofErr w:type="gramStart"/>
      <w:r>
        <w:t>UPFCCPDU ::=</w:t>
      </w:r>
      <w:proofErr w:type="gramEnd"/>
      <w:r>
        <w:t xml:space="preserve"> OCTET STRING</w:t>
      </w:r>
    </w:p>
    <w:p w14:paraId="6E6B5AB7" w14:textId="77777777" w:rsidR="00861123" w:rsidRDefault="00861123" w:rsidP="00861123">
      <w:pPr>
        <w:pStyle w:val="Code"/>
      </w:pPr>
    </w:p>
    <w:p w14:paraId="278405BC" w14:textId="77777777" w:rsidR="00861123" w:rsidRDefault="00861123" w:rsidP="00861123">
      <w:pPr>
        <w:pStyle w:val="Code"/>
      </w:pPr>
      <w:r>
        <w:t>-- See clause 6.2.3.8 for the details of this structure</w:t>
      </w:r>
    </w:p>
    <w:p w14:paraId="0EDCBC77" w14:textId="77777777" w:rsidR="00861123" w:rsidRDefault="00861123" w:rsidP="00861123">
      <w:pPr>
        <w:pStyle w:val="Code"/>
      </w:pPr>
      <w:proofErr w:type="spellStart"/>
      <w:proofErr w:type="gramStart"/>
      <w:r>
        <w:t>ExtendedUPFCCPDU</w:t>
      </w:r>
      <w:proofErr w:type="spellEnd"/>
      <w:r>
        <w:t xml:space="preserve"> ::=</w:t>
      </w:r>
      <w:proofErr w:type="gramEnd"/>
      <w:r>
        <w:t xml:space="preserve"> SEQUENCE</w:t>
      </w:r>
    </w:p>
    <w:p w14:paraId="4536D96D" w14:textId="77777777" w:rsidR="00861123" w:rsidRDefault="00861123" w:rsidP="00861123">
      <w:pPr>
        <w:pStyle w:val="Code"/>
      </w:pPr>
      <w:r>
        <w:t>{</w:t>
      </w:r>
    </w:p>
    <w:p w14:paraId="64400D47" w14:textId="77777777" w:rsidR="00861123" w:rsidRDefault="00861123" w:rsidP="00861123">
      <w:pPr>
        <w:pStyle w:val="Code"/>
      </w:pPr>
      <w:r>
        <w:t xml:space="preserve">    payload [1] </w:t>
      </w:r>
      <w:proofErr w:type="spellStart"/>
      <w:r>
        <w:t>UPFCCPDUPayload</w:t>
      </w:r>
      <w:proofErr w:type="spellEnd"/>
      <w:r>
        <w:t>,</w:t>
      </w:r>
    </w:p>
    <w:p w14:paraId="084A3F1A" w14:textId="77777777" w:rsidR="00861123" w:rsidRDefault="00861123" w:rsidP="00861123">
      <w:pPr>
        <w:pStyle w:val="Code"/>
      </w:pPr>
      <w:r>
        <w:t xml:space="preserve">    </w:t>
      </w:r>
      <w:proofErr w:type="spellStart"/>
      <w:r>
        <w:t>qFI</w:t>
      </w:r>
      <w:proofErr w:type="spellEnd"/>
      <w:r>
        <w:t xml:space="preserve">  </w:t>
      </w:r>
      <w:proofErr w:type="gramStart"/>
      <w:r>
        <w:t xml:space="preserve">   [</w:t>
      </w:r>
      <w:proofErr w:type="gramEnd"/>
      <w:r>
        <w:t>2] QFI OPTIONAL</w:t>
      </w:r>
    </w:p>
    <w:p w14:paraId="236387E9" w14:textId="77777777" w:rsidR="00861123" w:rsidRDefault="00861123" w:rsidP="00861123">
      <w:pPr>
        <w:pStyle w:val="Code"/>
      </w:pPr>
      <w:r>
        <w:t>}</w:t>
      </w:r>
    </w:p>
    <w:p w14:paraId="3C61C9B7" w14:textId="77777777" w:rsidR="00861123" w:rsidRDefault="00861123" w:rsidP="00861123">
      <w:pPr>
        <w:pStyle w:val="Code"/>
      </w:pPr>
    </w:p>
    <w:p w14:paraId="0E8443AE" w14:textId="77777777" w:rsidR="00861123" w:rsidRDefault="00861123" w:rsidP="00861123">
      <w:pPr>
        <w:pStyle w:val="CodeHeader"/>
      </w:pPr>
      <w:r>
        <w:t>-- =================</w:t>
      </w:r>
    </w:p>
    <w:p w14:paraId="032527A8" w14:textId="77777777" w:rsidR="00861123" w:rsidRDefault="00861123" w:rsidP="00861123">
      <w:pPr>
        <w:pStyle w:val="CodeHeader"/>
      </w:pPr>
      <w:r>
        <w:t>-- 5G UPF parameters</w:t>
      </w:r>
    </w:p>
    <w:p w14:paraId="436F0969" w14:textId="77777777" w:rsidR="00861123" w:rsidRDefault="00861123" w:rsidP="00861123">
      <w:pPr>
        <w:pStyle w:val="Code"/>
      </w:pPr>
      <w:r>
        <w:t>-- =================</w:t>
      </w:r>
    </w:p>
    <w:p w14:paraId="15C8CF86" w14:textId="77777777" w:rsidR="00861123" w:rsidRDefault="00861123" w:rsidP="00861123">
      <w:pPr>
        <w:pStyle w:val="Code"/>
      </w:pPr>
    </w:p>
    <w:p w14:paraId="53CE1202" w14:textId="77777777" w:rsidR="00861123" w:rsidRDefault="00861123" w:rsidP="00861123">
      <w:pPr>
        <w:pStyle w:val="Code"/>
      </w:pPr>
      <w:proofErr w:type="spellStart"/>
      <w:proofErr w:type="gramStart"/>
      <w:r>
        <w:t>UPFCCPDUPayload</w:t>
      </w:r>
      <w:proofErr w:type="spellEnd"/>
      <w:r>
        <w:t xml:space="preserve"> ::=</w:t>
      </w:r>
      <w:proofErr w:type="gramEnd"/>
      <w:r>
        <w:t xml:space="preserve"> CHOICE</w:t>
      </w:r>
    </w:p>
    <w:p w14:paraId="2395B7C3" w14:textId="77777777" w:rsidR="00861123" w:rsidRDefault="00861123" w:rsidP="00861123">
      <w:pPr>
        <w:pStyle w:val="Code"/>
      </w:pPr>
      <w:r>
        <w:t>{</w:t>
      </w:r>
    </w:p>
    <w:p w14:paraId="41B76FEF" w14:textId="77777777" w:rsidR="00861123" w:rsidRDefault="00861123" w:rsidP="00861123">
      <w:pPr>
        <w:pStyle w:val="Code"/>
      </w:pPr>
      <w:r>
        <w:t xml:space="preserve">    </w:t>
      </w:r>
      <w:proofErr w:type="spellStart"/>
      <w:r>
        <w:t>uPFIPCC</w:t>
      </w:r>
      <w:proofErr w:type="spellEnd"/>
      <w:r>
        <w:t xml:space="preserve">        </w:t>
      </w:r>
      <w:proofErr w:type="gramStart"/>
      <w:r>
        <w:t xml:space="preserve">   [</w:t>
      </w:r>
      <w:proofErr w:type="gramEnd"/>
      <w:r>
        <w:t>1] OCTET STRING,</w:t>
      </w:r>
    </w:p>
    <w:p w14:paraId="354DF13A" w14:textId="77777777" w:rsidR="00861123" w:rsidRDefault="00861123" w:rsidP="00861123">
      <w:pPr>
        <w:pStyle w:val="Code"/>
      </w:pPr>
      <w:r>
        <w:t xml:space="preserve">    </w:t>
      </w:r>
      <w:proofErr w:type="spellStart"/>
      <w:r>
        <w:t>uPFEthernetCC</w:t>
      </w:r>
      <w:proofErr w:type="spellEnd"/>
      <w:r>
        <w:t xml:space="preserve">  </w:t>
      </w:r>
      <w:proofErr w:type="gramStart"/>
      <w:r>
        <w:t xml:space="preserve">   [</w:t>
      </w:r>
      <w:proofErr w:type="gramEnd"/>
      <w:r>
        <w:t>2] OCTET STRING,</w:t>
      </w:r>
    </w:p>
    <w:p w14:paraId="0A2C09E7" w14:textId="77777777" w:rsidR="00861123" w:rsidRDefault="00861123" w:rsidP="00861123">
      <w:pPr>
        <w:pStyle w:val="Code"/>
      </w:pPr>
      <w:r>
        <w:t xml:space="preserve">    </w:t>
      </w:r>
      <w:proofErr w:type="spellStart"/>
      <w:r>
        <w:t>uPFUnstructuredCC</w:t>
      </w:r>
      <w:proofErr w:type="spellEnd"/>
      <w:r>
        <w:t xml:space="preserve"> [3] OCTET STRING</w:t>
      </w:r>
    </w:p>
    <w:p w14:paraId="56848F80" w14:textId="77777777" w:rsidR="00861123" w:rsidRDefault="00861123" w:rsidP="00861123">
      <w:pPr>
        <w:pStyle w:val="Code"/>
      </w:pPr>
      <w:r>
        <w:t>}</w:t>
      </w:r>
    </w:p>
    <w:p w14:paraId="3681FE43" w14:textId="77777777" w:rsidR="00861123" w:rsidRDefault="00861123" w:rsidP="00861123">
      <w:pPr>
        <w:pStyle w:val="Code"/>
      </w:pPr>
    </w:p>
    <w:p w14:paraId="3404253C" w14:textId="77777777" w:rsidR="00861123" w:rsidRDefault="00861123" w:rsidP="00861123">
      <w:pPr>
        <w:pStyle w:val="Code"/>
      </w:pPr>
      <w:proofErr w:type="gramStart"/>
      <w:r>
        <w:t>QFI ::=</w:t>
      </w:r>
      <w:proofErr w:type="gramEnd"/>
      <w:r>
        <w:t xml:space="preserve"> INTEGER (0..63)</w:t>
      </w:r>
    </w:p>
    <w:p w14:paraId="1E1540EC" w14:textId="77777777" w:rsidR="00861123" w:rsidRDefault="00861123" w:rsidP="00861123">
      <w:pPr>
        <w:pStyle w:val="Code"/>
      </w:pPr>
    </w:p>
    <w:p w14:paraId="30685435" w14:textId="77777777" w:rsidR="00861123" w:rsidRDefault="00861123" w:rsidP="00861123">
      <w:pPr>
        <w:pStyle w:val="CodeHeader"/>
      </w:pPr>
      <w:r>
        <w:t>-- ==================</w:t>
      </w:r>
    </w:p>
    <w:p w14:paraId="2D73511E" w14:textId="77777777" w:rsidR="00861123" w:rsidRDefault="00861123" w:rsidP="00861123">
      <w:pPr>
        <w:pStyle w:val="CodeHeader"/>
      </w:pPr>
      <w:r>
        <w:t>-- 5G UDM definitions</w:t>
      </w:r>
    </w:p>
    <w:p w14:paraId="3BFBB9E6" w14:textId="77777777" w:rsidR="00861123" w:rsidRDefault="00861123" w:rsidP="00861123">
      <w:pPr>
        <w:pStyle w:val="Code"/>
      </w:pPr>
      <w:r>
        <w:t>-- ==================</w:t>
      </w:r>
    </w:p>
    <w:p w14:paraId="431789C4" w14:textId="77777777" w:rsidR="00861123" w:rsidRDefault="00861123" w:rsidP="00861123">
      <w:pPr>
        <w:pStyle w:val="Code"/>
      </w:pPr>
    </w:p>
    <w:p w14:paraId="790CFC8A" w14:textId="77777777" w:rsidR="00861123" w:rsidRDefault="00861123" w:rsidP="00861123">
      <w:pPr>
        <w:pStyle w:val="Code"/>
      </w:pPr>
      <w:proofErr w:type="spellStart"/>
      <w:proofErr w:type="gramStart"/>
      <w:r>
        <w:t>UDMServingSystemMessage</w:t>
      </w:r>
      <w:proofErr w:type="spellEnd"/>
      <w:r>
        <w:t xml:space="preserve"> ::=</w:t>
      </w:r>
      <w:proofErr w:type="gramEnd"/>
      <w:r>
        <w:t xml:space="preserve"> SEQUENCE</w:t>
      </w:r>
    </w:p>
    <w:p w14:paraId="02414042" w14:textId="77777777" w:rsidR="00861123" w:rsidRDefault="00861123" w:rsidP="00861123">
      <w:pPr>
        <w:pStyle w:val="Code"/>
      </w:pPr>
      <w:r>
        <w:t>{</w:t>
      </w:r>
    </w:p>
    <w:p w14:paraId="1C4ADCDA"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7F074580"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2] PEI OPTIONAL,</w:t>
      </w:r>
    </w:p>
    <w:p w14:paraId="55023A15"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3] GPSI OPTIONAL,</w:t>
      </w:r>
    </w:p>
    <w:p w14:paraId="517B17C3" w14:textId="77777777" w:rsidR="00861123" w:rsidRDefault="00861123" w:rsidP="00861123">
      <w:pPr>
        <w:pStyle w:val="Code"/>
      </w:pPr>
      <w:r>
        <w:t xml:space="preserve">    </w:t>
      </w:r>
      <w:proofErr w:type="spellStart"/>
      <w:r>
        <w:t>gUAMI</w:t>
      </w:r>
      <w:proofErr w:type="spellEnd"/>
      <w:r>
        <w:t xml:space="preserve">                    </w:t>
      </w:r>
      <w:proofErr w:type="gramStart"/>
      <w:r>
        <w:t xml:space="preserve">   [</w:t>
      </w:r>
      <w:proofErr w:type="gramEnd"/>
      <w:r>
        <w:t>4] GUAMI OPTIONAL,</w:t>
      </w:r>
    </w:p>
    <w:p w14:paraId="7A4B6F66" w14:textId="77777777" w:rsidR="00861123" w:rsidRDefault="00861123" w:rsidP="00861123">
      <w:pPr>
        <w:pStyle w:val="Code"/>
      </w:pPr>
      <w:r>
        <w:t xml:space="preserve">    </w:t>
      </w:r>
      <w:proofErr w:type="spellStart"/>
      <w:r>
        <w:t>gUMMEI</w:t>
      </w:r>
      <w:proofErr w:type="spellEnd"/>
      <w:r>
        <w:t xml:space="preserve">                   </w:t>
      </w:r>
      <w:proofErr w:type="gramStart"/>
      <w:r>
        <w:t xml:space="preserve">   [</w:t>
      </w:r>
      <w:proofErr w:type="gramEnd"/>
      <w:r>
        <w:t>5] GUMMEI OPTIONAL,</w:t>
      </w:r>
    </w:p>
    <w:p w14:paraId="3AFD9AE9" w14:textId="77777777" w:rsidR="00861123" w:rsidRDefault="00861123" w:rsidP="00861123">
      <w:pPr>
        <w:pStyle w:val="Code"/>
      </w:pPr>
      <w:r>
        <w:t xml:space="preserve">    </w:t>
      </w:r>
      <w:proofErr w:type="spellStart"/>
      <w:r>
        <w:t>pLMNID</w:t>
      </w:r>
      <w:proofErr w:type="spellEnd"/>
      <w:r>
        <w:t xml:space="preserve">                   </w:t>
      </w:r>
      <w:proofErr w:type="gramStart"/>
      <w:r>
        <w:t xml:space="preserve">   [</w:t>
      </w:r>
      <w:proofErr w:type="gramEnd"/>
      <w:r>
        <w:t>6] PLMNID OPTIONAL,</w:t>
      </w:r>
    </w:p>
    <w:p w14:paraId="2E2CA40D" w14:textId="77777777" w:rsidR="00861123" w:rsidRDefault="00861123" w:rsidP="00861123">
      <w:pPr>
        <w:pStyle w:val="Code"/>
      </w:pPr>
      <w:r>
        <w:t xml:space="preserve">    </w:t>
      </w:r>
      <w:proofErr w:type="spellStart"/>
      <w:r>
        <w:t>servingSystemMethod</w:t>
      </w:r>
      <w:proofErr w:type="spellEnd"/>
      <w:r>
        <w:t xml:space="preserve">      </w:t>
      </w:r>
      <w:proofErr w:type="gramStart"/>
      <w:r>
        <w:t xml:space="preserve">   [</w:t>
      </w:r>
      <w:proofErr w:type="gramEnd"/>
      <w:r>
        <w:t xml:space="preserve">7] </w:t>
      </w:r>
      <w:proofErr w:type="spellStart"/>
      <w:r>
        <w:t>UDMServingSystemMethod</w:t>
      </w:r>
      <w:proofErr w:type="spellEnd"/>
      <w:r>
        <w:t>,</w:t>
      </w:r>
    </w:p>
    <w:p w14:paraId="019E6489" w14:textId="77777777" w:rsidR="00861123" w:rsidRDefault="00861123" w:rsidP="00861123">
      <w:pPr>
        <w:pStyle w:val="Code"/>
      </w:pPr>
      <w:r>
        <w:t xml:space="preserve">    </w:t>
      </w:r>
      <w:proofErr w:type="spellStart"/>
      <w:r>
        <w:t>serviceID</w:t>
      </w:r>
      <w:proofErr w:type="spellEnd"/>
      <w:r>
        <w:t xml:space="preserve">                </w:t>
      </w:r>
      <w:proofErr w:type="gramStart"/>
      <w:r>
        <w:t xml:space="preserve">   [</w:t>
      </w:r>
      <w:proofErr w:type="gramEnd"/>
      <w:r>
        <w:t xml:space="preserve">8] </w:t>
      </w:r>
      <w:proofErr w:type="spellStart"/>
      <w:r>
        <w:t>ServiceID</w:t>
      </w:r>
      <w:proofErr w:type="spellEnd"/>
      <w:r>
        <w:t xml:space="preserve"> OPTIONAL,</w:t>
      </w:r>
    </w:p>
    <w:p w14:paraId="34839F22" w14:textId="77777777" w:rsidR="00861123" w:rsidRDefault="00861123" w:rsidP="00861123">
      <w:pPr>
        <w:pStyle w:val="Code"/>
      </w:pPr>
      <w:r>
        <w:t xml:space="preserve">    </w:t>
      </w:r>
      <w:proofErr w:type="spellStart"/>
      <w:r>
        <w:t>roamingIndicator</w:t>
      </w:r>
      <w:proofErr w:type="spellEnd"/>
      <w:r>
        <w:t xml:space="preserve">         </w:t>
      </w:r>
      <w:proofErr w:type="gramStart"/>
      <w:r>
        <w:t xml:space="preserve">   [</w:t>
      </w:r>
      <w:proofErr w:type="gramEnd"/>
      <w:r>
        <w:t xml:space="preserve">9] </w:t>
      </w:r>
      <w:proofErr w:type="spellStart"/>
      <w:r>
        <w:t>RoamingIndicator</w:t>
      </w:r>
      <w:proofErr w:type="spellEnd"/>
      <w:r>
        <w:t xml:space="preserve"> OPTIONAL</w:t>
      </w:r>
    </w:p>
    <w:p w14:paraId="387C9A25" w14:textId="77777777" w:rsidR="00861123" w:rsidRDefault="00861123" w:rsidP="00861123">
      <w:pPr>
        <w:pStyle w:val="Code"/>
      </w:pPr>
      <w:r>
        <w:t>}</w:t>
      </w:r>
    </w:p>
    <w:p w14:paraId="1F3244AA" w14:textId="77777777" w:rsidR="00861123" w:rsidRDefault="00861123" w:rsidP="00861123">
      <w:pPr>
        <w:pStyle w:val="Code"/>
      </w:pPr>
    </w:p>
    <w:p w14:paraId="6680E700" w14:textId="77777777" w:rsidR="00861123" w:rsidRDefault="00861123" w:rsidP="00861123">
      <w:pPr>
        <w:pStyle w:val="Code"/>
      </w:pPr>
      <w:proofErr w:type="spellStart"/>
      <w:proofErr w:type="gramStart"/>
      <w:r>
        <w:t>UDMSubscriberRecordChangeMessage</w:t>
      </w:r>
      <w:proofErr w:type="spellEnd"/>
      <w:r>
        <w:t xml:space="preserve"> ::=</w:t>
      </w:r>
      <w:proofErr w:type="gramEnd"/>
      <w:r>
        <w:t xml:space="preserve"> SEQUENCE</w:t>
      </w:r>
    </w:p>
    <w:p w14:paraId="7A2AE282" w14:textId="77777777" w:rsidR="00861123" w:rsidRDefault="00861123" w:rsidP="00861123">
      <w:pPr>
        <w:pStyle w:val="Code"/>
      </w:pPr>
      <w:r>
        <w:t>{</w:t>
      </w:r>
    </w:p>
    <w:p w14:paraId="5A408A90"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 OPTIONAL,</w:t>
      </w:r>
    </w:p>
    <w:p w14:paraId="7910A188"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2] PEI OPTIONAL,</w:t>
      </w:r>
    </w:p>
    <w:p w14:paraId="0E11DBD7"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3] GPSI OPTIONAL,</w:t>
      </w:r>
    </w:p>
    <w:p w14:paraId="5E2B7D47" w14:textId="77777777" w:rsidR="00861123" w:rsidRDefault="00861123" w:rsidP="00861123">
      <w:pPr>
        <w:pStyle w:val="Code"/>
      </w:pPr>
      <w:r>
        <w:t xml:space="preserve">    </w:t>
      </w:r>
      <w:proofErr w:type="spellStart"/>
      <w:r>
        <w:t>oldPEI</w:t>
      </w:r>
      <w:proofErr w:type="spellEnd"/>
      <w:r>
        <w:t xml:space="preserve">                      </w:t>
      </w:r>
      <w:proofErr w:type="gramStart"/>
      <w:r>
        <w:t xml:space="preserve">   [</w:t>
      </w:r>
      <w:proofErr w:type="gramEnd"/>
      <w:r>
        <w:t>4] PEI OPTIONAL,</w:t>
      </w:r>
    </w:p>
    <w:p w14:paraId="4571F325" w14:textId="77777777" w:rsidR="00861123" w:rsidRDefault="00861123" w:rsidP="00861123">
      <w:pPr>
        <w:pStyle w:val="Code"/>
      </w:pPr>
      <w:r>
        <w:t xml:space="preserve">    </w:t>
      </w:r>
      <w:proofErr w:type="spellStart"/>
      <w:r>
        <w:t>oldSUPI</w:t>
      </w:r>
      <w:proofErr w:type="spellEnd"/>
      <w:r>
        <w:t xml:space="preserve">                     </w:t>
      </w:r>
      <w:proofErr w:type="gramStart"/>
      <w:r>
        <w:t xml:space="preserve">   [</w:t>
      </w:r>
      <w:proofErr w:type="gramEnd"/>
      <w:r>
        <w:t>5] SUPI OPTIONAL,</w:t>
      </w:r>
    </w:p>
    <w:p w14:paraId="3F89B0ED" w14:textId="77777777" w:rsidR="00861123" w:rsidRDefault="00861123" w:rsidP="00861123">
      <w:pPr>
        <w:pStyle w:val="Code"/>
      </w:pPr>
      <w:r>
        <w:t xml:space="preserve">    </w:t>
      </w:r>
      <w:proofErr w:type="spellStart"/>
      <w:r>
        <w:t>oldGPSI</w:t>
      </w:r>
      <w:proofErr w:type="spellEnd"/>
      <w:r>
        <w:t xml:space="preserve">                     </w:t>
      </w:r>
      <w:proofErr w:type="gramStart"/>
      <w:r>
        <w:t xml:space="preserve">   [</w:t>
      </w:r>
      <w:proofErr w:type="gramEnd"/>
      <w:r>
        <w:t>6] GPSI OPTIONAL,</w:t>
      </w:r>
    </w:p>
    <w:p w14:paraId="20554FD0" w14:textId="77777777" w:rsidR="00861123" w:rsidRDefault="00861123" w:rsidP="00861123">
      <w:pPr>
        <w:pStyle w:val="Code"/>
      </w:pPr>
      <w:r>
        <w:t xml:space="preserve">    </w:t>
      </w:r>
      <w:proofErr w:type="spellStart"/>
      <w:r>
        <w:t>oldserviceID</w:t>
      </w:r>
      <w:proofErr w:type="spellEnd"/>
      <w:r>
        <w:t xml:space="preserve">                </w:t>
      </w:r>
      <w:proofErr w:type="gramStart"/>
      <w:r>
        <w:t xml:space="preserve">   [</w:t>
      </w:r>
      <w:proofErr w:type="gramEnd"/>
      <w:r>
        <w:t xml:space="preserve">7] </w:t>
      </w:r>
      <w:proofErr w:type="spellStart"/>
      <w:r>
        <w:t>ServiceID</w:t>
      </w:r>
      <w:proofErr w:type="spellEnd"/>
      <w:r>
        <w:t xml:space="preserve"> OPTIONAL,</w:t>
      </w:r>
    </w:p>
    <w:p w14:paraId="03E39EA1" w14:textId="77777777" w:rsidR="00861123" w:rsidRDefault="00861123" w:rsidP="00861123">
      <w:pPr>
        <w:pStyle w:val="Code"/>
      </w:pPr>
      <w:r>
        <w:t xml:space="preserve">    </w:t>
      </w:r>
      <w:proofErr w:type="spellStart"/>
      <w:r>
        <w:t>subscriberRecordChangeMethod</w:t>
      </w:r>
      <w:proofErr w:type="spellEnd"/>
      <w:proofErr w:type="gramStart"/>
      <w:r>
        <w:t xml:space="preserve">   [</w:t>
      </w:r>
      <w:proofErr w:type="gramEnd"/>
      <w:r>
        <w:t xml:space="preserve">8] </w:t>
      </w:r>
      <w:proofErr w:type="spellStart"/>
      <w:r>
        <w:t>UDMSubscriberRecordChangeMethod</w:t>
      </w:r>
      <w:proofErr w:type="spellEnd"/>
      <w:r>
        <w:t>,</w:t>
      </w:r>
    </w:p>
    <w:p w14:paraId="4E494594" w14:textId="77777777" w:rsidR="00861123" w:rsidRDefault="00861123" w:rsidP="00861123">
      <w:pPr>
        <w:pStyle w:val="Code"/>
      </w:pPr>
      <w:r>
        <w:t xml:space="preserve">    </w:t>
      </w:r>
      <w:proofErr w:type="spellStart"/>
      <w:r>
        <w:t>serviceID</w:t>
      </w:r>
      <w:proofErr w:type="spellEnd"/>
      <w:r>
        <w:t xml:space="preserve">                   </w:t>
      </w:r>
      <w:proofErr w:type="gramStart"/>
      <w:r>
        <w:t xml:space="preserve">   [</w:t>
      </w:r>
      <w:proofErr w:type="gramEnd"/>
      <w:r>
        <w:t xml:space="preserve">9] </w:t>
      </w:r>
      <w:proofErr w:type="spellStart"/>
      <w:r>
        <w:t>ServiceID</w:t>
      </w:r>
      <w:proofErr w:type="spellEnd"/>
      <w:r>
        <w:t xml:space="preserve"> OPTIONAL</w:t>
      </w:r>
    </w:p>
    <w:p w14:paraId="6BFF165B" w14:textId="77777777" w:rsidR="00861123" w:rsidRDefault="00861123" w:rsidP="00861123">
      <w:pPr>
        <w:pStyle w:val="Code"/>
      </w:pPr>
      <w:r>
        <w:t>}</w:t>
      </w:r>
    </w:p>
    <w:p w14:paraId="340987DC" w14:textId="77777777" w:rsidR="00861123" w:rsidRDefault="00861123" w:rsidP="00861123">
      <w:pPr>
        <w:pStyle w:val="Code"/>
      </w:pPr>
    </w:p>
    <w:p w14:paraId="6CADE4DA" w14:textId="77777777" w:rsidR="00861123" w:rsidRDefault="00861123" w:rsidP="00861123">
      <w:pPr>
        <w:pStyle w:val="Code"/>
      </w:pPr>
      <w:proofErr w:type="spellStart"/>
      <w:proofErr w:type="gramStart"/>
      <w:r>
        <w:lastRenderedPageBreak/>
        <w:t>UDMCancelLocationMessage</w:t>
      </w:r>
      <w:proofErr w:type="spellEnd"/>
      <w:r>
        <w:t xml:space="preserve"> ::=</w:t>
      </w:r>
      <w:proofErr w:type="gramEnd"/>
      <w:r>
        <w:t xml:space="preserve"> SEQUENCE</w:t>
      </w:r>
    </w:p>
    <w:p w14:paraId="6631688B" w14:textId="77777777" w:rsidR="00861123" w:rsidRDefault="00861123" w:rsidP="00861123">
      <w:pPr>
        <w:pStyle w:val="Code"/>
      </w:pPr>
      <w:r>
        <w:t>{</w:t>
      </w:r>
    </w:p>
    <w:p w14:paraId="10848553"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46FB790C"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2] PEI OPTIONAL,</w:t>
      </w:r>
    </w:p>
    <w:p w14:paraId="385FAE88"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3] GPSI OPTIONAL,</w:t>
      </w:r>
    </w:p>
    <w:p w14:paraId="49B763D5" w14:textId="77777777" w:rsidR="00861123" w:rsidRDefault="00861123" w:rsidP="00861123">
      <w:pPr>
        <w:pStyle w:val="Code"/>
      </w:pPr>
      <w:r>
        <w:t xml:space="preserve">    </w:t>
      </w:r>
      <w:proofErr w:type="spellStart"/>
      <w:r>
        <w:t>gUAMI</w:t>
      </w:r>
      <w:proofErr w:type="spellEnd"/>
      <w:r>
        <w:t xml:space="preserve">                    </w:t>
      </w:r>
      <w:proofErr w:type="gramStart"/>
      <w:r>
        <w:t xml:space="preserve">   [</w:t>
      </w:r>
      <w:proofErr w:type="gramEnd"/>
      <w:r>
        <w:t>4] GUAMI OPTIONAL,</w:t>
      </w:r>
    </w:p>
    <w:p w14:paraId="1B7DC6B6" w14:textId="77777777" w:rsidR="00861123" w:rsidRDefault="00861123" w:rsidP="00861123">
      <w:pPr>
        <w:pStyle w:val="Code"/>
      </w:pPr>
      <w:r>
        <w:t xml:space="preserve">    </w:t>
      </w:r>
      <w:proofErr w:type="spellStart"/>
      <w:r>
        <w:t>pLMNID</w:t>
      </w:r>
      <w:proofErr w:type="spellEnd"/>
      <w:r>
        <w:t xml:space="preserve">                   </w:t>
      </w:r>
      <w:proofErr w:type="gramStart"/>
      <w:r>
        <w:t xml:space="preserve">   [</w:t>
      </w:r>
      <w:proofErr w:type="gramEnd"/>
      <w:r>
        <w:t>5] PLMNID OPTIONAL,</w:t>
      </w:r>
    </w:p>
    <w:p w14:paraId="433CEFE9" w14:textId="77777777" w:rsidR="00861123" w:rsidRDefault="00861123" w:rsidP="00861123">
      <w:pPr>
        <w:pStyle w:val="Code"/>
      </w:pPr>
      <w:r>
        <w:t xml:space="preserve">    </w:t>
      </w:r>
      <w:proofErr w:type="spellStart"/>
      <w:r>
        <w:t>cancelLocationMethod</w:t>
      </w:r>
      <w:proofErr w:type="spellEnd"/>
      <w:r>
        <w:t xml:space="preserve">     </w:t>
      </w:r>
      <w:proofErr w:type="gramStart"/>
      <w:r>
        <w:t xml:space="preserve">   [</w:t>
      </w:r>
      <w:proofErr w:type="gramEnd"/>
      <w:r>
        <w:t xml:space="preserve">6] </w:t>
      </w:r>
      <w:proofErr w:type="spellStart"/>
      <w:r>
        <w:t>UDMCancelLocationMethod</w:t>
      </w:r>
      <w:proofErr w:type="spellEnd"/>
      <w:r>
        <w:t>,</w:t>
      </w:r>
    </w:p>
    <w:p w14:paraId="13CC958A" w14:textId="77777777" w:rsidR="00861123" w:rsidRDefault="00861123" w:rsidP="00861123">
      <w:pPr>
        <w:pStyle w:val="Code"/>
      </w:pPr>
      <w:r>
        <w:t xml:space="preserve">    </w:t>
      </w:r>
      <w:proofErr w:type="spellStart"/>
      <w:r>
        <w:t>aMFDeregistrationInfo</w:t>
      </w:r>
      <w:proofErr w:type="spellEnd"/>
      <w:r>
        <w:t xml:space="preserve">    </w:t>
      </w:r>
      <w:proofErr w:type="gramStart"/>
      <w:r>
        <w:t xml:space="preserve">   [</w:t>
      </w:r>
      <w:proofErr w:type="gramEnd"/>
      <w:r>
        <w:t xml:space="preserve">7] </w:t>
      </w:r>
      <w:proofErr w:type="spellStart"/>
      <w:r>
        <w:t>UDMAMFDeregistrationInfo</w:t>
      </w:r>
      <w:proofErr w:type="spellEnd"/>
      <w:r>
        <w:t xml:space="preserve"> OPTIONAL,</w:t>
      </w:r>
    </w:p>
    <w:p w14:paraId="2A918515" w14:textId="77777777" w:rsidR="00861123" w:rsidRDefault="00861123" w:rsidP="00861123">
      <w:pPr>
        <w:pStyle w:val="Code"/>
      </w:pPr>
      <w:r>
        <w:t xml:space="preserve">    </w:t>
      </w:r>
      <w:proofErr w:type="spellStart"/>
      <w:r>
        <w:t>deregistrationData</w:t>
      </w:r>
      <w:proofErr w:type="spellEnd"/>
      <w:r>
        <w:t xml:space="preserve">       </w:t>
      </w:r>
      <w:proofErr w:type="gramStart"/>
      <w:r>
        <w:t xml:space="preserve">   [</w:t>
      </w:r>
      <w:proofErr w:type="gramEnd"/>
      <w:r>
        <w:t xml:space="preserve">8] </w:t>
      </w:r>
      <w:proofErr w:type="spellStart"/>
      <w:r>
        <w:t>UDMDeregistrationData</w:t>
      </w:r>
      <w:proofErr w:type="spellEnd"/>
      <w:r>
        <w:t xml:space="preserve"> OPTIONAL</w:t>
      </w:r>
    </w:p>
    <w:p w14:paraId="2BAB4814" w14:textId="77777777" w:rsidR="00861123" w:rsidRDefault="00861123" w:rsidP="00861123">
      <w:pPr>
        <w:pStyle w:val="Code"/>
      </w:pPr>
      <w:r>
        <w:t>}</w:t>
      </w:r>
    </w:p>
    <w:p w14:paraId="64F8EBC0" w14:textId="77777777" w:rsidR="00861123" w:rsidRDefault="00861123" w:rsidP="00861123">
      <w:pPr>
        <w:pStyle w:val="Code"/>
      </w:pPr>
    </w:p>
    <w:p w14:paraId="3C78FF57" w14:textId="77777777" w:rsidR="00861123" w:rsidRDefault="00861123" w:rsidP="00861123">
      <w:pPr>
        <w:pStyle w:val="Code"/>
      </w:pPr>
      <w:proofErr w:type="spellStart"/>
      <w:proofErr w:type="gramStart"/>
      <w:r>
        <w:t>UDMLocationInformationResult</w:t>
      </w:r>
      <w:proofErr w:type="spellEnd"/>
      <w:r>
        <w:t xml:space="preserve"> ::=</w:t>
      </w:r>
      <w:proofErr w:type="gramEnd"/>
      <w:r>
        <w:t xml:space="preserve"> SEQUENCE</w:t>
      </w:r>
    </w:p>
    <w:p w14:paraId="08E8773D" w14:textId="77777777" w:rsidR="00861123" w:rsidRDefault="00861123" w:rsidP="00861123">
      <w:pPr>
        <w:pStyle w:val="Code"/>
      </w:pPr>
      <w:r>
        <w:t>{</w:t>
      </w:r>
    </w:p>
    <w:p w14:paraId="59330F56"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16E04E94"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2] PEI OPTIONAL,</w:t>
      </w:r>
    </w:p>
    <w:p w14:paraId="363352AB"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3] GPSI OPTIONAL,</w:t>
      </w:r>
    </w:p>
    <w:p w14:paraId="69F727DC" w14:textId="77777777" w:rsidR="00861123" w:rsidRDefault="00861123" w:rsidP="00861123">
      <w:pPr>
        <w:pStyle w:val="Code"/>
      </w:pPr>
      <w:r>
        <w:t xml:space="preserve">    </w:t>
      </w:r>
      <w:proofErr w:type="spellStart"/>
      <w:r>
        <w:t>locationInfoRequest</w:t>
      </w:r>
      <w:proofErr w:type="spellEnd"/>
      <w:r>
        <w:t xml:space="preserve">   </w:t>
      </w:r>
      <w:proofErr w:type="gramStart"/>
      <w:r>
        <w:t xml:space="preserve">   [</w:t>
      </w:r>
      <w:proofErr w:type="gramEnd"/>
      <w:r>
        <w:t xml:space="preserve">4] </w:t>
      </w:r>
      <w:proofErr w:type="spellStart"/>
      <w:r>
        <w:t>UDMLocationInfoRequest</w:t>
      </w:r>
      <w:proofErr w:type="spellEnd"/>
      <w:r>
        <w:t>,</w:t>
      </w:r>
    </w:p>
    <w:p w14:paraId="49C11689" w14:textId="77777777" w:rsidR="00861123" w:rsidRDefault="00861123" w:rsidP="00861123">
      <w:pPr>
        <w:pStyle w:val="Code"/>
      </w:pPr>
      <w:r>
        <w:t xml:space="preserve">    </w:t>
      </w:r>
      <w:proofErr w:type="spellStart"/>
      <w:r>
        <w:t>vPLMNID</w:t>
      </w:r>
      <w:proofErr w:type="spellEnd"/>
      <w:r>
        <w:t xml:space="preserve">               </w:t>
      </w:r>
      <w:proofErr w:type="gramStart"/>
      <w:r>
        <w:t xml:space="preserve">   [</w:t>
      </w:r>
      <w:proofErr w:type="gramEnd"/>
      <w:r>
        <w:t>5] PLMNID OPTIONAL,</w:t>
      </w:r>
    </w:p>
    <w:p w14:paraId="0F8A6A07" w14:textId="77777777" w:rsidR="00861123" w:rsidRDefault="00861123" w:rsidP="00861123">
      <w:pPr>
        <w:pStyle w:val="Code"/>
      </w:pPr>
      <w:r>
        <w:t xml:space="preserve">    </w:t>
      </w:r>
      <w:proofErr w:type="spellStart"/>
      <w:r>
        <w:t>currentLocationIndicator</w:t>
      </w:r>
      <w:proofErr w:type="spellEnd"/>
      <w:r>
        <w:t xml:space="preserve"> [6] BOOLEAN OPTIONAL,</w:t>
      </w:r>
    </w:p>
    <w:p w14:paraId="4C12435E" w14:textId="77777777" w:rsidR="00861123" w:rsidRDefault="00861123" w:rsidP="00861123">
      <w:pPr>
        <w:pStyle w:val="Code"/>
      </w:pPr>
      <w:r>
        <w:t xml:space="preserve">    </w:t>
      </w:r>
      <w:proofErr w:type="spellStart"/>
      <w:r>
        <w:t>aMFInstanceID</w:t>
      </w:r>
      <w:proofErr w:type="spellEnd"/>
      <w:r>
        <w:t xml:space="preserve">         </w:t>
      </w:r>
      <w:proofErr w:type="gramStart"/>
      <w:r>
        <w:t xml:space="preserve">   [</w:t>
      </w:r>
      <w:proofErr w:type="gramEnd"/>
      <w:r>
        <w:t>7] NFID OPTIONAL,</w:t>
      </w:r>
    </w:p>
    <w:p w14:paraId="73AF4928" w14:textId="77777777" w:rsidR="00861123" w:rsidRDefault="00861123" w:rsidP="00861123">
      <w:pPr>
        <w:pStyle w:val="Code"/>
      </w:pPr>
      <w:r>
        <w:t xml:space="preserve">    </w:t>
      </w:r>
      <w:proofErr w:type="spellStart"/>
      <w:r>
        <w:t>sMSFInstanceID</w:t>
      </w:r>
      <w:proofErr w:type="spellEnd"/>
      <w:r>
        <w:t xml:space="preserve">        </w:t>
      </w:r>
      <w:proofErr w:type="gramStart"/>
      <w:r>
        <w:t xml:space="preserve">   [</w:t>
      </w:r>
      <w:proofErr w:type="gramEnd"/>
      <w:r>
        <w:t>8] NFID OPTIONAL,</w:t>
      </w:r>
    </w:p>
    <w:p w14:paraId="269685D5" w14:textId="77777777" w:rsidR="00861123" w:rsidRDefault="00861123" w:rsidP="00861123">
      <w:pPr>
        <w:pStyle w:val="Code"/>
      </w:pPr>
      <w:r>
        <w:t xml:space="preserve">    location              </w:t>
      </w:r>
      <w:proofErr w:type="gramStart"/>
      <w:r>
        <w:t xml:space="preserve">   [</w:t>
      </w:r>
      <w:proofErr w:type="gramEnd"/>
      <w:r>
        <w:t>9] Location OPTIONAL,</w:t>
      </w:r>
    </w:p>
    <w:p w14:paraId="7799116B" w14:textId="77777777" w:rsidR="00861123" w:rsidRDefault="00861123" w:rsidP="00861123">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463E3C4B" w14:textId="77777777" w:rsidR="00861123" w:rsidRDefault="00861123" w:rsidP="00861123">
      <w:pPr>
        <w:pStyle w:val="Code"/>
      </w:pPr>
      <w:r>
        <w:t xml:space="preserve">    </w:t>
      </w:r>
      <w:proofErr w:type="spellStart"/>
      <w:r>
        <w:t>problemDetails</w:t>
      </w:r>
      <w:proofErr w:type="spellEnd"/>
      <w:r>
        <w:t xml:space="preserve">        </w:t>
      </w:r>
      <w:proofErr w:type="gramStart"/>
      <w:r>
        <w:t xml:space="preserve">   [</w:t>
      </w:r>
      <w:proofErr w:type="gramEnd"/>
      <w:r>
        <w:t xml:space="preserve">11] </w:t>
      </w:r>
      <w:proofErr w:type="spellStart"/>
      <w:r>
        <w:t>UDMProblemDetails</w:t>
      </w:r>
      <w:proofErr w:type="spellEnd"/>
      <w:r>
        <w:t xml:space="preserve"> OPTIONAL</w:t>
      </w:r>
    </w:p>
    <w:p w14:paraId="5C9BDDFD" w14:textId="77777777" w:rsidR="00861123" w:rsidRDefault="00861123" w:rsidP="00861123">
      <w:pPr>
        <w:pStyle w:val="Code"/>
      </w:pPr>
      <w:r>
        <w:t>}</w:t>
      </w:r>
    </w:p>
    <w:p w14:paraId="62A01D75" w14:textId="77777777" w:rsidR="00861123" w:rsidRDefault="00861123" w:rsidP="00861123">
      <w:pPr>
        <w:pStyle w:val="Code"/>
      </w:pPr>
    </w:p>
    <w:p w14:paraId="3396F695" w14:textId="77777777" w:rsidR="00861123" w:rsidRDefault="00861123" w:rsidP="00861123">
      <w:pPr>
        <w:pStyle w:val="Code"/>
      </w:pPr>
      <w:proofErr w:type="spellStart"/>
      <w:proofErr w:type="gramStart"/>
      <w:r>
        <w:t>UDMUEInformationResponse</w:t>
      </w:r>
      <w:proofErr w:type="spellEnd"/>
      <w:r>
        <w:t xml:space="preserve"> ::=</w:t>
      </w:r>
      <w:proofErr w:type="gramEnd"/>
      <w:r>
        <w:t xml:space="preserve"> SEQUENCE</w:t>
      </w:r>
    </w:p>
    <w:p w14:paraId="417E8D3E" w14:textId="77777777" w:rsidR="00861123" w:rsidRDefault="00861123" w:rsidP="00861123">
      <w:pPr>
        <w:pStyle w:val="Code"/>
      </w:pPr>
      <w:r>
        <w:t>{</w:t>
      </w:r>
    </w:p>
    <w:p w14:paraId="2EFD5892"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483B92BC" w14:textId="77777777" w:rsidR="00861123" w:rsidRDefault="00861123" w:rsidP="00861123">
      <w:pPr>
        <w:pStyle w:val="Code"/>
      </w:pPr>
      <w:r>
        <w:t xml:space="preserve">    </w:t>
      </w:r>
      <w:proofErr w:type="spellStart"/>
      <w:r>
        <w:t>tADSInfo</w:t>
      </w:r>
      <w:proofErr w:type="spellEnd"/>
      <w:r>
        <w:t xml:space="preserve">                 </w:t>
      </w:r>
      <w:proofErr w:type="gramStart"/>
      <w:r>
        <w:t xml:space="preserve">   [</w:t>
      </w:r>
      <w:proofErr w:type="gramEnd"/>
      <w:r>
        <w:t xml:space="preserve">2] </w:t>
      </w:r>
      <w:proofErr w:type="spellStart"/>
      <w:r>
        <w:t>UEContextInfo</w:t>
      </w:r>
      <w:proofErr w:type="spellEnd"/>
      <w:r>
        <w:t xml:space="preserve"> OPTIONAL,</w:t>
      </w:r>
    </w:p>
    <w:p w14:paraId="30790AE4" w14:textId="77777777" w:rsidR="00861123" w:rsidRDefault="00861123" w:rsidP="00861123">
      <w:pPr>
        <w:pStyle w:val="Code"/>
      </w:pPr>
      <w:r>
        <w:t xml:space="preserve">    </w:t>
      </w:r>
      <w:proofErr w:type="spellStart"/>
      <w:r>
        <w:t>fiveGSUserStateInfo</w:t>
      </w:r>
      <w:proofErr w:type="spellEnd"/>
      <w:r>
        <w:t xml:space="preserve">      </w:t>
      </w:r>
      <w:proofErr w:type="gramStart"/>
      <w:r>
        <w:t xml:space="preserve">   [</w:t>
      </w:r>
      <w:proofErr w:type="gramEnd"/>
      <w:r>
        <w:t xml:space="preserve">3] </w:t>
      </w:r>
      <w:proofErr w:type="spellStart"/>
      <w:r>
        <w:t>FiveGSUserStateInfo</w:t>
      </w:r>
      <w:proofErr w:type="spellEnd"/>
      <w:r>
        <w:t xml:space="preserve"> OPTIONAL,</w:t>
      </w:r>
    </w:p>
    <w:p w14:paraId="2EA3A971" w14:textId="77777777" w:rsidR="00861123" w:rsidRDefault="00861123" w:rsidP="00861123">
      <w:pPr>
        <w:pStyle w:val="Code"/>
      </w:pPr>
      <w:r>
        <w:t xml:space="preserve">    </w:t>
      </w:r>
      <w:proofErr w:type="spellStart"/>
      <w:r>
        <w:t>fiveGSRVCCInfo</w:t>
      </w:r>
      <w:proofErr w:type="spellEnd"/>
      <w:r>
        <w:t xml:space="preserve">           </w:t>
      </w:r>
      <w:proofErr w:type="gramStart"/>
      <w:r>
        <w:t xml:space="preserve">   [</w:t>
      </w:r>
      <w:proofErr w:type="gramEnd"/>
      <w:r>
        <w:t xml:space="preserve">4] </w:t>
      </w:r>
      <w:proofErr w:type="spellStart"/>
      <w:r>
        <w:t>FiveGSRVCCInfo</w:t>
      </w:r>
      <w:proofErr w:type="spellEnd"/>
      <w:r>
        <w:t xml:space="preserve"> OPTIONAL,</w:t>
      </w:r>
    </w:p>
    <w:p w14:paraId="57A81B02" w14:textId="77777777" w:rsidR="00861123" w:rsidRDefault="00861123" w:rsidP="00861123">
      <w:pPr>
        <w:pStyle w:val="Code"/>
      </w:pPr>
      <w:r>
        <w:t xml:space="preserve">    </w:t>
      </w:r>
      <w:proofErr w:type="spellStart"/>
      <w:r>
        <w:t>problemDetails</w:t>
      </w:r>
      <w:proofErr w:type="spellEnd"/>
      <w:r>
        <w:t xml:space="preserve">           </w:t>
      </w:r>
      <w:proofErr w:type="gramStart"/>
      <w:r>
        <w:t xml:space="preserve">   [</w:t>
      </w:r>
      <w:proofErr w:type="gramEnd"/>
      <w:r>
        <w:t xml:space="preserve">5] </w:t>
      </w:r>
      <w:proofErr w:type="spellStart"/>
      <w:r>
        <w:t>UDMProblemDetails</w:t>
      </w:r>
      <w:proofErr w:type="spellEnd"/>
      <w:r>
        <w:t xml:space="preserve"> OPTIONAL</w:t>
      </w:r>
    </w:p>
    <w:p w14:paraId="6720F617" w14:textId="77777777" w:rsidR="00861123" w:rsidRDefault="00861123" w:rsidP="00861123">
      <w:pPr>
        <w:pStyle w:val="Code"/>
      </w:pPr>
      <w:r>
        <w:t>}</w:t>
      </w:r>
    </w:p>
    <w:p w14:paraId="768DAC70" w14:textId="77777777" w:rsidR="00861123" w:rsidRDefault="00861123" w:rsidP="00861123">
      <w:pPr>
        <w:pStyle w:val="Code"/>
      </w:pPr>
    </w:p>
    <w:p w14:paraId="341D4DF5" w14:textId="77777777" w:rsidR="00861123" w:rsidRDefault="00861123" w:rsidP="00861123">
      <w:pPr>
        <w:pStyle w:val="Code"/>
      </w:pPr>
      <w:proofErr w:type="spellStart"/>
      <w:proofErr w:type="gramStart"/>
      <w:r>
        <w:t>UDMUEAuthenticationResponse</w:t>
      </w:r>
      <w:proofErr w:type="spellEnd"/>
      <w:r>
        <w:t xml:space="preserve"> ::=</w:t>
      </w:r>
      <w:proofErr w:type="gramEnd"/>
      <w:r>
        <w:t xml:space="preserve"> SEQUENCE</w:t>
      </w:r>
    </w:p>
    <w:p w14:paraId="634480DA" w14:textId="77777777" w:rsidR="00861123" w:rsidRDefault="00861123" w:rsidP="00861123">
      <w:pPr>
        <w:pStyle w:val="Code"/>
      </w:pPr>
      <w:r>
        <w:t>{</w:t>
      </w:r>
    </w:p>
    <w:p w14:paraId="561004A9"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3F8F9C97" w14:textId="77777777" w:rsidR="00861123" w:rsidRDefault="00861123" w:rsidP="00861123">
      <w:pPr>
        <w:pStyle w:val="Code"/>
      </w:pPr>
      <w:r>
        <w:t xml:space="preserve">    </w:t>
      </w:r>
      <w:proofErr w:type="spellStart"/>
      <w:r>
        <w:t>authenticationInfoRequest</w:t>
      </w:r>
      <w:proofErr w:type="spellEnd"/>
      <w:proofErr w:type="gramStart"/>
      <w:r>
        <w:t xml:space="preserve">   [</w:t>
      </w:r>
      <w:proofErr w:type="gramEnd"/>
      <w:r>
        <w:t xml:space="preserve">2] </w:t>
      </w:r>
      <w:proofErr w:type="spellStart"/>
      <w:r>
        <w:t>UDMAuthenticationInfoRequest</w:t>
      </w:r>
      <w:proofErr w:type="spellEnd"/>
      <w:r>
        <w:t>,</w:t>
      </w:r>
    </w:p>
    <w:p w14:paraId="0377147E" w14:textId="77777777" w:rsidR="00861123" w:rsidRDefault="00861123" w:rsidP="00861123">
      <w:pPr>
        <w:pStyle w:val="Code"/>
      </w:pPr>
      <w:r>
        <w:t xml:space="preserve">    </w:t>
      </w:r>
      <w:proofErr w:type="spellStart"/>
      <w:r>
        <w:t>aKMAIndicator</w:t>
      </w:r>
      <w:proofErr w:type="spellEnd"/>
      <w:r>
        <w:t xml:space="preserve">            </w:t>
      </w:r>
      <w:proofErr w:type="gramStart"/>
      <w:r>
        <w:t xml:space="preserve">   [</w:t>
      </w:r>
      <w:proofErr w:type="gramEnd"/>
      <w:r>
        <w:t>3] BOOLEAN OPTIONAL,</w:t>
      </w:r>
    </w:p>
    <w:p w14:paraId="0A59CBC4" w14:textId="77777777" w:rsidR="00861123" w:rsidRDefault="00861123" w:rsidP="00861123">
      <w:pPr>
        <w:pStyle w:val="Code"/>
      </w:pPr>
      <w:r>
        <w:t xml:space="preserve">    </w:t>
      </w:r>
      <w:proofErr w:type="spellStart"/>
      <w:r>
        <w:t>problemDetails</w:t>
      </w:r>
      <w:proofErr w:type="spellEnd"/>
      <w:r>
        <w:t xml:space="preserve">           </w:t>
      </w:r>
      <w:proofErr w:type="gramStart"/>
      <w:r>
        <w:t xml:space="preserve">   [</w:t>
      </w:r>
      <w:proofErr w:type="gramEnd"/>
      <w:r>
        <w:t xml:space="preserve">4] </w:t>
      </w:r>
      <w:proofErr w:type="spellStart"/>
      <w:r>
        <w:t>UDMProblemDetails</w:t>
      </w:r>
      <w:proofErr w:type="spellEnd"/>
      <w:r>
        <w:t xml:space="preserve"> OPTIONAL</w:t>
      </w:r>
    </w:p>
    <w:p w14:paraId="31EAD534" w14:textId="77777777" w:rsidR="00861123" w:rsidRDefault="00861123" w:rsidP="00861123">
      <w:pPr>
        <w:pStyle w:val="Code"/>
      </w:pPr>
      <w:r>
        <w:t>}</w:t>
      </w:r>
    </w:p>
    <w:p w14:paraId="1901EBCF" w14:textId="77777777" w:rsidR="00861123" w:rsidRDefault="00861123" w:rsidP="00861123">
      <w:pPr>
        <w:pStyle w:val="Code"/>
      </w:pPr>
    </w:p>
    <w:p w14:paraId="79C01559" w14:textId="77777777" w:rsidR="00861123" w:rsidRDefault="00861123" w:rsidP="00861123">
      <w:pPr>
        <w:pStyle w:val="Code"/>
      </w:pPr>
      <w:proofErr w:type="spellStart"/>
      <w:proofErr w:type="gramStart"/>
      <w:r>
        <w:t>UDMStartOfInterceptionWithRegisteredTarget</w:t>
      </w:r>
      <w:proofErr w:type="spellEnd"/>
      <w:r>
        <w:t xml:space="preserve"> ::=</w:t>
      </w:r>
      <w:proofErr w:type="gramEnd"/>
      <w:r>
        <w:t xml:space="preserve"> SEQUENCE</w:t>
      </w:r>
    </w:p>
    <w:p w14:paraId="58FFFD87" w14:textId="77777777" w:rsidR="00861123" w:rsidRDefault="00861123" w:rsidP="00861123">
      <w:pPr>
        <w:pStyle w:val="Code"/>
      </w:pPr>
      <w:r>
        <w:t>{</w:t>
      </w:r>
    </w:p>
    <w:p w14:paraId="6FAE0A2B"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02C90391"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2] GPSI OPTIONAL,</w:t>
      </w:r>
    </w:p>
    <w:p w14:paraId="749A9389" w14:textId="77777777" w:rsidR="00861123" w:rsidRDefault="00861123" w:rsidP="00861123">
      <w:pPr>
        <w:pStyle w:val="Code"/>
      </w:pPr>
      <w:r>
        <w:t xml:space="preserve">    </w:t>
      </w:r>
      <w:proofErr w:type="spellStart"/>
      <w:r>
        <w:t>uDMSubscriptionDataSets</w:t>
      </w:r>
      <w:proofErr w:type="spellEnd"/>
      <w:r>
        <w:t xml:space="preserve">  </w:t>
      </w:r>
      <w:proofErr w:type="gramStart"/>
      <w:r>
        <w:t xml:space="preserve">   [</w:t>
      </w:r>
      <w:proofErr w:type="gramEnd"/>
      <w:r>
        <w:t xml:space="preserve">3] </w:t>
      </w:r>
      <w:proofErr w:type="spellStart"/>
      <w:r>
        <w:t>SBIType</w:t>
      </w:r>
      <w:proofErr w:type="spellEnd"/>
    </w:p>
    <w:p w14:paraId="691AE202" w14:textId="77777777" w:rsidR="00861123" w:rsidRDefault="00861123" w:rsidP="00861123">
      <w:pPr>
        <w:pStyle w:val="Code"/>
      </w:pPr>
      <w:r>
        <w:t>}</w:t>
      </w:r>
    </w:p>
    <w:p w14:paraId="475D6594" w14:textId="77777777" w:rsidR="00861123" w:rsidRDefault="00861123" w:rsidP="00861123">
      <w:pPr>
        <w:pStyle w:val="Code"/>
      </w:pPr>
    </w:p>
    <w:p w14:paraId="650ECC75" w14:textId="77777777" w:rsidR="00861123" w:rsidRDefault="00861123" w:rsidP="00861123">
      <w:pPr>
        <w:pStyle w:val="CodeHeader"/>
      </w:pPr>
      <w:r>
        <w:t>-- =================</w:t>
      </w:r>
    </w:p>
    <w:p w14:paraId="03C6A1B7" w14:textId="77777777" w:rsidR="00861123" w:rsidRDefault="00861123" w:rsidP="00861123">
      <w:pPr>
        <w:pStyle w:val="CodeHeader"/>
      </w:pPr>
      <w:r>
        <w:t>-- 5G UDM parameters</w:t>
      </w:r>
    </w:p>
    <w:p w14:paraId="76368A99" w14:textId="77777777" w:rsidR="00861123" w:rsidRDefault="00861123" w:rsidP="00861123">
      <w:pPr>
        <w:pStyle w:val="Code"/>
      </w:pPr>
      <w:r>
        <w:t>-- =================</w:t>
      </w:r>
    </w:p>
    <w:p w14:paraId="256FF45D" w14:textId="77777777" w:rsidR="00861123" w:rsidRDefault="00861123" w:rsidP="00861123">
      <w:pPr>
        <w:pStyle w:val="Code"/>
      </w:pPr>
    </w:p>
    <w:p w14:paraId="52FE5319" w14:textId="77777777" w:rsidR="00861123" w:rsidRDefault="00861123" w:rsidP="00861123">
      <w:pPr>
        <w:pStyle w:val="Code"/>
      </w:pPr>
      <w:proofErr w:type="spellStart"/>
      <w:proofErr w:type="gramStart"/>
      <w:r>
        <w:t>UDMServingSystemMethod</w:t>
      </w:r>
      <w:proofErr w:type="spellEnd"/>
      <w:r>
        <w:t xml:space="preserve"> ::=</w:t>
      </w:r>
      <w:proofErr w:type="gramEnd"/>
      <w:r>
        <w:t xml:space="preserve"> ENUMERATED</w:t>
      </w:r>
    </w:p>
    <w:p w14:paraId="01C6D295" w14:textId="77777777" w:rsidR="00861123" w:rsidRDefault="00861123" w:rsidP="00861123">
      <w:pPr>
        <w:pStyle w:val="Code"/>
      </w:pPr>
      <w:r>
        <w:t>{</w:t>
      </w:r>
    </w:p>
    <w:p w14:paraId="43895234" w14:textId="77777777" w:rsidR="00861123" w:rsidRDefault="00861123" w:rsidP="00861123">
      <w:pPr>
        <w:pStyle w:val="Code"/>
      </w:pPr>
      <w:r>
        <w:t xml:space="preserve">    amf3</w:t>
      </w:r>
      <w:proofErr w:type="gramStart"/>
      <w:r>
        <w:t>GPPAccessRegistration(</w:t>
      </w:r>
      <w:proofErr w:type="gramEnd"/>
      <w:r>
        <w:t>0),</w:t>
      </w:r>
    </w:p>
    <w:p w14:paraId="062377F4" w14:textId="77777777" w:rsidR="00861123" w:rsidRDefault="00861123" w:rsidP="00861123">
      <w:pPr>
        <w:pStyle w:val="Code"/>
      </w:pPr>
      <w:r>
        <w:t xml:space="preserve">    amfNon3</w:t>
      </w:r>
      <w:proofErr w:type="gramStart"/>
      <w:r>
        <w:t>GPPAccessRegistration(</w:t>
      </w:r>
      <w:proofErr w:type="gramEnd"/>
      <w:r>
        <w:t>1),</w:t>
      </w:r>
    </w:p>
    <w:p w14:paraId="19BD74B4" w14:textId="77777777" w:rsidR="00861123" w:rsidRDefault="00861123" w:rsidP="00861123">
      <w:pPr>
        <w:pStyle w:val="Code"/>
      </w:pPr>
      <w:r>
        <w:t xml:space="preserve">    </w:t>
      </w:r>
      <w:proofErr w:type="gramStart"/>
      <w:r>
        <w:t>unknown(</w:t>
      </w:r>
      <w:proofErr w:type="gramEnd"/>
      <w:r>
        <w:t>2)</w:t>
      </w:r>
    </w:p>
    <w:p w14:paraId="1432E58D" w14:textId="77777777" w:rsidR="00861123" w:rsidRDefault="00861123" w:rsidP="00861123">
      <w:pPr>
        <w:pStyle w:val="Code"/>
      </w:pPr>
      <w:r>
        <w:t>}</w:t>
      </w:r>
    </w:p>
    <w:p w14:paraId="7F9D029F" w14:textId="77777777" w:rsidR="00861123" w:rsidRDefault="00861123" w:rsidP="00861123">
      <w:pPr>
        <w:pStyle w:val="Code"/>
      </w:pPr>
    </w:p>
    <w:p w14:paraId="457A9B00" w14:textId="77777777" w:rsidR="00861123" w:rsidRDefault="00861123" w:rsidP="00861123">
      <w:pPr>
        <w:pStyle w:val="Code"/>
      </w:pPr>
      <w:proofErr w:type="spellStart"/>
      <w:proofErr w:type="gramStart"/>
      <w:r>
        <w:t>UDMSubscriberRecordChangeMethod</w:t>
      </w:r>
      <w:proofErr w:type="spellEnd"/>
      <w:r>
        <w:t xml:space="preserve"> ::=</w:t>
      </w:r>
      <w:proofErr w:type="gramEnd"/>
      <w:r>
        <w:t xml:space="preserve"> ENUMERATED</w:t>
      </w:r>
    </w:p>
    <w:p w14:paraId="0B9937FA" w14:textId="77777777" w:rsidR="00861123" w:rsidRDefault="00861123" w:rsidP="00861123">
      <w:pPr>
        <w:pStyle w:val="Code"/>
      </w:pPr>
      <w:r>
        <w:t>{</w:t>
      </w:r>
    </w:p>
    <w:p w14:paraId="100537A8" w14:textId="77777777" w:rsidR="00861123" w:rsidRDefault="00861123" w:rsidP="00861123">
      <w:pPr>
        <w:pStyle w:val="Code"/>
      </w:pPr>
      <w:r>
        <w:t xml:space="preserve">    </w:t>
      </w:r>
      <w:proofErr w:type="spellStart"/>
      <w:proofErr w:type="gramStart"/>
      <w:r>
        <w:t>pEIChange</w:t>
      </w:r>
      <w:proofErr w:type="spellEnd"/>
      <w:r>
        <w:t>(</w:t>
      </w:r>
      <w:proofErr w:type="gramEnd"/>
      <w:r>
        <w:t>1),</w:t>
      </w:r>
    </w:p>
    <w:p w14:paraId="3334E699" w14:textId="77777777" w:rsidR="00861123" w:rsidRDefault="00861123" w:rsidP="00861123">
      <w:pPr>
        <w:pStyle w:val="Code"/>
      </w:pPr>
      <w:r>
        <w:t xml:space="preserve">    </w:t>
      </w:r>
      <w:proofErr w:type="spellStart"/>
      <w:proofErr w:type="gramStart"/>
      <w:r>
        <w:t>sUPIChange</w:t>
      </w:r>
      <w:proofErr w:type="spellEnd"/>
      <w:r>
        <w:t>(</w:t>
      </w:r>
      <w:proofErr w:type="gramEnd"/>
      <w:r>
        <w:t>2),</w:t>
      </w:r>
    </w:p>
    <w:p w14:paraId="0F7F48C3" w14:textId="77777777" w:rsidR="00861123" w:rsidRDefault="00861123" w:rsidP="00861123">
      <w:pPr>
        <w:pStyle w:val="Code"/>
      </w:pPr>
      <w:r>
        <w:t xml:space="preserve">    </w:t>
      </w:r>
      <w:proofErr w:type="spellStart"/>
      <w:proofErr w:type="gramStart"/>
      <w:r>
        <w:t>gPSIChange</w:t>
      </w:r>
      <w:proofErr w:type="spellEnd"/>
      <w:r>
        <w:t>(</w:t>
      </w:r>
      <w:proofErr w:type="gramEnd"/>
      <w:r>
        <w:t>3),</w:t>
      </w:r>
    </w:p>
    <w:p w14:paraId="211717C4" w14:textId="77777777" w:rsidR="00861123" w:rsidRDefault="00861123" w:rsidP="00861123">
      <w:pPr>
        <w:pStyle w:val="Code"/>
      </w:pPr>
      <w:r>
        <w:t xml:space="preserve">    </w:t>
      </w:r>
      <w:proofErr w:type="spellStart"/>
      <w:proofErr w:type="gramStart"/>
      <w:r>
        <w:t>uEDeprovisioning</w:t>
      </w:r>
      <w:proofErr w:type="spellEnd"/>
      <w:r>
        <w:t>(</w:t>
      </w:r>
      <w:proofErr w:type="gramEnd"/>
      <w:r>
        <w:t>4),</w:t>
      </w:r>
    </w:p>
    <w:p w14:paraId="0DF77327" w14:textId="77777777" w:rsidR="00861123" w:rsidRDefault="00861123" w:rsidP="00861123">
      <w:pPr>
        <w:pStyle w:val="Code"/>
      </w:pPr>
      <w:r>
        <w:t xml:space="preserve">    </w:t>
      </w:r>
      <w:proofErr w:type="gramStart"/>
      <w:r>
        <w:t>unknown(</w:t>
      </w:r>
      <w:proofErr w:type="gramEnd"/>
      <w:r>
        <w:t>5),</w:t>
      </w:r>
    </w:p>
    <w:p w14:paraId="69095471" w14:textId="77777777" w:rsidR="00861123" w:rsidRDefault="00861123" w:rsidP="00861123">
      <w:pPr>
        <w:pStyle w:val="Code"/>
      </w:pPr>
      <w:r>
        <w:t xml:space="preserve">    </w:t>
      </w:r>
      <w:proofErr w:type="spellStart"/>
      <w:proofErr w:type="gramStart"/>
      <w:r>
        <w:t>serviceIDChange</w:t>
      </w:r>
      <w:proofErr w:type="spellEnd"/>
      <w:r>
        <w:t>(</w:t>
      </w:r>
      <w:proofErr w:type="gramEnd"/>
      <w:r>
        <w:t>6)</w:t>
      </w:r>
    </w:p>
    <w:p w14:paraId="25F95283" w14:textId="77777777" w:rsidR="00861123" w:rsidRDefault="00861123" w:rsidP="00861123">
      <w:pPr>
        <w:pStyle w:val="Code"/>
      </w:pPr>
      <w:r>
        <w:t>}</w:t>
      </w:r>
    </w:p>
    <w:p w14:paraId="68DF2ECC" w14:textId="77777777" w:rsidR="00861123" w:rsidRDefault="00861123" w:rsidP="00861123">
      <w:pPr>
        <w:pStyle w:val="Code"/>
      </w:pPr>
    </w:p>
    <w:p w14:paraId="551345B0" w14:textId="77777777" w:rsidR="00861123" w:rsidRDefault="00861123" w:rsidP="00861123">
      <w:pPr>
        <w:pStyle w:val="Code"/>
      </w:pPr>
      <w:proofErr w:type="spellStart"/>
      <w:proofErr w:type="gramStart"/>
      <w:r>
        <w:t>UDMCancelLocationMethod</w:t>
      </w:r>
      <w:proofErr w:type="spellEnd"/>
      <w:r>
        <w:t xml:space="preserve"> ::=</w:t>
      </w:r>
      <w:proofErr w:type="gramEnd"/>
      <w:r>
        <w:t xml:space="preserve"> ENUMERATED</w:t>
      </w:r>
    </w:p>
    <w:p w14:paraId="5F655B42" w14:textId="77777777" w:rsidR="00861123" w:rsidRDefault="00861123" w:rsidP="00861123">
      <w:pPr>
        <w:pStyle w:val="Code"/>
      </w:pPr>
      <w:r>
        <w:t>{</w:t>
      </w:r>
    </w:p>
    <w:p w14:paraId="4E6AE983" w14:textId="77777777" w:rsidR="00861123" w:rsidRDefault="00861123" w:rsidP="00861123">
      <w:pPr>
        <w:pStyle w:val="Code"/>
      </w:pPr>
      <w:r>
        <w:t xml:space="preserve">    aMF3</w:t>
      </w:r>
      <w:proofErr w:type="gramStart"/>
      <w:r>
        <w:t>GPPAccessDeregistration(</w:t>
      </w:r>
      <w:proofErr w:type="gramEnd"/>
      <w:r>
        <w:t>1),</w:t>
      </w:r>
    </w:p>
    <w:p w14:paraId="768D2E10" w14:textId="77777777" w:rsidR="00861123" w:rsidRDefault="00861123" w:rsidP="00861123">
      <w:pPr>
        <w:pStyle w:val="Code"/>
      </w:pPr>
      <w:r>
        <w:t xml:space="preserve">    aMFNon3</w:t>
      </w:r>
      <w:proofErr w:type="gramStart"/>
      <w:r>
        <w:t>GPPAccessDeregistration(</w:t>
      </w:r>
      <w:proofErr w:type="gramEnd"/>
      <w:r>
        <w:t>2),</w:t>
      </w:r>
    </w:p>
    <w:p w14:paraId="212D1619" w14:textId="77777777" w:rsidR="00861123" w:rsidRDefault="00861123" w:rsidP="00861123">
      <w:pPr>
        <w:pStyle w:val="Code"/>
      </w:pPr>
      <w:r>
        <w:t xml:space="preserve">    </w:t>
      </w:r>
      <w:proofErr w:type="spellStart"/>
      <w:proofErr w:type="gramStart"/>
      <w:r>
        <w:t>uDMDeregistration</w:t>
      </w:r>
      <w:proofErr w:type="spellEnd"/>
      <w:r>
        <w:t>(</w:t>
      </w:r>
      <w:proofErr w:type="gramEnd"/>
      <w:r>
        <w:t>3),</w:t>
      </w:r>
    </w:p>
    <w:p w14:paraId="59B58157" w14:textId="77777777" w:rsidR="00861123" w:rsidRDefault="00861123" w:rsidP="00861123">
      <w:pPr>
        <w:pStyle w:val="Code"/>
      </w:pPr>
      <w:r>
        <w:t xml:space="preserve">    </w:t>
      </w:r>
      <w:proofErr w:type="gramStart"/>
      <w:r>
        <w:t>unknown(</w:t>
      </w:r>
      <w:proofErr w:type="gramEnd"/>
      <w:r>
        <w:t>4)</w:t>
      </w:r>
    </w:p>
    <w:p w14:paraId="232FD2A7" w14:textId="77777777" w:rsidR="00861123" w:rsidRDefault="00861123" w:rsidP="00861123">
      <w:pPr>
        <w:pStyle w:val="Code"/>
      </w:pPr>
      <w:r>
        <w:lastRenderedPageBreak/>
        <w:t>}</w:t>
      </w:r>
    </w:p>
    <w:p w14:paraId="7CB127A8" w14:textId="77777777" w:rsidR="00861123" w:rsidRDefault="00861123" w:rsidP="00861123">
      <w:pPr>
        <w:pStyle w:val="Code"/>
      </w:pPr>
    </w:p>
    <w:p w14:paraId="334B53D0" w14:textId="77777777" w:rsidR="00861123" w:rsidRDefault="00861123" w:rsidP="00861123">
      <w:pPr>
        <w:pStyle w:val="Code"/>
      </w:pPr>
      <w:proofErr w:type="spellStart"/>
      <w:proofErr w:type="gramStart"/>
      <w:r>
        <w:t>ServiceID</w:t>
      </w:r>
      <w:proofErr w:type="spellEnd"/>
      <w:r>
        <w:t xml:space="preserve"> ::=</w:t>
      </w:r>
      <w:proofErr w:type="gramEnd"/>
      <w:r>
        <w:t xml:space="preserve"> SEQUENCE</w:t>
      </w:r>
    </w:p>
    <w:p w14:paraId="6BDB2F19" w14:textId="77777777" w:rsidR="00861123" w:rsidRDefault="00861123" w:rsidP="00861123">
      <w:pPr>
        <w:pStyle w:val="Code"/>
      </w:pPr>
      <w:r>
        <w:t>{</w:t>
      </w:r>
    </w:p>
    <w:p w14:paraId="52AAB86F" w14:textId="77777777" w:rsidR="00861123" w:rsidRDefault="00861123" w:rsidP="00861123">
      <w:pPr>
        <w:pStyle w:val="Code"/>
      </w:pPr>
      <w:r>
        <w:t xml:space="preserve">    </w:t>
      </w:r>
      <w:proofErr w:type="spellStart"/>
      <w:r>
        <w:t>nSSAI</w:t>
      </w:r>
      <w:proofErr w:type="spellEnd"/>
      <w:r>
        <w:t xml:space="preserve">                  </w:t>
      </w:r>
      <w:proofErr w:type="gramStart"/>
      <w:r>
        <w:t xml:space="preserve">   [</w:t>
      </w:r>
      <w:proofErr w:type="gramEnd"/>
      <w:r>
        <w:t>1] NSSAI OPTIONAL,</w:t>
      </w:r>
    </w:p>
    <w:p w14:paraId="7A7258F5" w14:textId="77777777" w:rsidR="00861123" w:rsidRDefault="00861123" w:rsidP="00861123">
      <w:pPr>
        <w:pStyle w:val="Code"/>
      </w:pPr>
      <w:r>
        <w:t xml:space="preserve">    </w:t>
      </w:r>
      <w:proofErr w:type="spellStart"/>
      <w:r>
        <w:t>cAGID</w:t>
      </w:r>
      <w:proofErr w:type="spellEnd"/>
      <w:r>
        <w:t xml:space="preserve">                  </w:t>
      </w:r>
      <w:proofErr w:type="gramStart"/>
      <w:r>
        <w:t xml:space="preserve">   [</w:t>
      </w:r>
      <w:proofErr w:type="gramEnd"/>
      <w:r>
        <w:t>2] SEQUENCE OF CAGID OPTIONAL</w:t>
      </w:r>
    </w:p>
    <w:p w14:paraId="0FCB98A8" w14:textId="77777777" w:rsidR="00861123" w:rsidRDefault="00861123" w:rsidP="00861123">
      <w:pPr>
        <w:pStyle w:val="Code"/>
      </w:pPr>
      <w:r>
        <w:t>}</w:t>
      </w:r>
    </w:p>
    <w:p w14:paraId="10AC1D02" w14:textId="77777777" w:rsidR="00861123" w:rsidRDefault="00861123" w:rsidP="00861123">
      <w:pPr>
        <w:pStyle w:val="Code"/>
      </w:pPr>
    </w:p>
    <w:p w14:paraId="35E17D24" w14:textId="77777777" w:rsidR="00861123" w:rsidRDefault="00861123" w:rsidP="00861123">
      <w:pPr>
        <w:pStyle w:val="Code"/>
      </w:pPr>
      <w:proofErr w:type="gramStart"/>
      <w:r>
        <w:t>CAGID ::=</w:t>
      </w:r>
      <w:proofErr w:type="gramEnd"/>
      <w:r>
        <w:t xml:space="preserve"> UTF8String</w:t>
      </w:r>
    </w:p>
    <w:p w14:paraId="268A9663" w14:textId="77777777" w:rsidR="00861123" w:rsidRDefault="00861123" w:rsidP="00861123">
      <w:pPr>
        <w:pStyle w:val="Code"/>
      </w:pPr>
    </w:p>
    <w:p w14:paraId="2DB8124E" w14:textId="77777777" w:rsidR="00861123" w:rsidRDefault="00861123" w:rsidP="00861123">
      <w:pPr>
        <w:pStyle w:val="Code"/>
      </w:pPr>
      <w:proofErr w:type="spellStart"/>
      <w:proofErr w:type="gramStart"/>
      <w:r>
        <w:t>UDMAuthenticationInfoRequest</w:t>
      </w:r>
      <w:proofErr w:type="spellEnd"/>
      <w:r>
        <w:t xml:space="preserve"> ::=</w:t>
      </w:r>
      <w:proofErr w:type="gramEnd"/>
      <w:r>
        <w:t xml:space="preserve"> SEQUENCE</w:t>
      </w:r>
    </w:p>
    <w:p w14:paraId="09A318F9" w14:textId="77777777" w:rsidR="00861123" w:rsidRDefault="00861123" w:rsidP="00861123">
      <w:pPr>
        <w:pStyle w:val="Code"/>
      </w:pPr>
      <w:r>
        <w:t>{</w:t>
      </w:r>
    </w:p>
    <w:p w14:paraId="5101CBBE" w14:textId="77777777" w:rsidR="00861123" w:rsidRDefault="00861123" w:rsidP="00861123">
      <w:pPr>
        <w:pStyle w:val="Code"/>
      </w:pPr>
      <w:r>
        <w:t xml:space="preserve">    </w:t>
      </w:r>
      <w:proofErr w:type="spellStart"/>
      <w:r>
        <w:t>infoRequestType</w:t>
      </w:r>
      <w:proofErr w:type="spellEnd"/>
      <w:r>
        <w:t xml:space="preserve"> </w:t>
      </w:r>
      <w:proofErr w:type="gramStart"/>
      <w:r>
        <w:t xml:space="preserve">   [</w:t>
      </w:r>
      <w:proofErr w:type="gramEnd"/>
      <w:r>
        <w:t xml:space="preserve">1] </w:t>
      </w:r>
      <w:proofErr w:type="spellStart"/>
      <w:r>
        <w:t>UDMInfoRequestType</w:t>
      </w:r>
      <w:proofErr w:type="spellEnd"/>
      <w:r>
        <w:t>,</w:t>
      </w:r>
    </w:p>
    <w:p w14:paraId="4CF21635" w14:textId="77777777" w:rsidR="00861123" w:rsidRDefault="00861123" w:rsidP="00861123">
      <w:pPr>
        <w:pStyle w:val="Code"/>
      </w:pPr>
      <w:r>
        <w:t xml:space="preserve">    </w:t>
      </w:r>
      <w:proofErr w:type="spellStart"/>
      <w:r>
        <w:t>rGAuthCtx</w:t>
      </w:r>
      <w:proofErr w:type="spellEnd"/>
      <w:r>
        <w:t xml:space="preserve">       </w:t>
      </w:r>
      <w:proofErr w:type="gramStart"/>
      <w:r>
        <w:t xml:space="preserve">   [</w:t>
      </w:r>
      <w:proofErr w:type="gramEnd"/>
      <w:r>
        <w:t xml:space="preserve">2] SEQUENCE SIZE(1..MAX) OF </w:t>
      </w:r>
      <w:proofErr w:type="spellStart"/>
      <w:r>
        <w:t>SubscriberIdentifier</w:t>
      </w:r>
      <w:proofErr w:type="spellEnd"/>
      <w:r>
        <w:t>,</w:t>
      </w:r>
    </w:p>
    <w:p w14:paraId="7E4AD574" w14:textId="77777777" w:rsidR="00861123" w:rsidRDefault="00861123" w:rsidP="00861123">
      <w:pPr>
        <w:pStyle w:val="Code"/>
      </w:pPr>
      <w:r>
        <w:t xml:space="preserve">    </w:t>
      </w:r>
      <w:proofErr w:type="spellStart"/>
      <w:r>
        <w:t>authType</w:t>
      </w:r>
      <w:proofErr w:type="spellEnd"/>
      <w:r>
        <w:t xml:space="preserve">        </w:t>
      </w:r>
      <w:proofErr w:type="gramStart"/>
      <w:r>
        <w:t xml:space="preserve">   [</w:t>
      </w:r>
      <w:proofErr w:type="gramEnd"/>
      <w:r>
        <w:t xml:space="preserve">3] </w:t>
      </w:r>
      <w:proofErr w:type="spellStart"/>
      <w:r>
        <w:t>PrimaryAuthenticationType</w:t>
      </w:r>
      <w:proofErr w:type="spellEnd"/>
      <w:r>
        <w:t>,</w:t>
      </w:r>
    </w:p>
    <w:p w14:paraId="17EBBA0E" w14:textId="77777777" w:rsidR="00861123" w:rsidRDefault="00861123" w:rsidP="00861123">
      <w:pPr>
        <w:pStyle w:val="Code"/>
      </w:pPr>
      <w:r>
        <w:t xml:space="preserve">    </w:t>
      </w:r>
      <w:proofErr w:type="spellStart"/>
      <w:r>
        <w:t>servingNetworkName</w:t>
      </w:r>
      <w:proofErr w:type="spellEnd"/>
      <w:r>
        <w:t xml:space="preserve"> [4] PLMNID,</w:t>
      </w:r>
    </w:p>
    <w:p w14:paraId="494D68C0" w14:textId="77777777" w:rsidR="00861123" w:rsidRDefault="00861123" w:rsidP="00861123">
      <w:pPr>
        <w:pStyle w:val="Code"/>
      </w:pPr>
      <w:r>
        <w:t xml:space="preserve">    </w:t>
      </w:r>
      <w:proofErr w:type="spellStart"/>
      <w:r>
        <w:t>aUSFInstanceID</w:t>
      </w:r>
      <w:proofErr w:type="spellEnd"/>
      <w:r>
        <w:t xml:space="preserve">  </w:t>
      </w:r>
      <w:proofErr w:type="gramStart"/>
      <w:r>
        <w:t xml:space="preserve">   [</w:t>
      </w:r>
      <w:proofErr w:type="gramEnd"/>
      <w:r>
        <w:t>5] NFID OPTIONAL,</w:t>
      </w:r>
    </w:p>
    <w:p w14:paraId="39B87A66" w14:textId="77777777" w:rsidR="00861123" w:rsidRDefault="00861123" w:rsidP="00861123">
      <w:pPr>
        <w:pStyle w:val="Code"/>
      </w:pPr>
      <w:r>
        <w:t xml:space="preserve">    </w:t>
      </w:r>
      <w:proofErr w:type="spellStart"/>
      <w:r>
        <w:t>cellCAGInfo</w:t>
      </w:r>
      <w:proofErr w:type="spellEnd"/>
      <w:r>
        <w:t xml:space="preserve">     </w:t>
      </w:r>
      <w:proofErr w:type="gramStart"/>
      <w:r>
        <w:t xml:space="preserve">   [</w:t>
      </w:r>
      <w:proofErr w:type="gramEnd"/>
      <w:r>
        <w:t>6] CAGID OPTIONAL,</w:t>
      </w:r>
    </w:p>
    <w:p w14:paraId="753C5D10" w14:textId="77777777" w:rsidR="00861123" w:rsidRDefault="00861123" w:rsidP="00861123">
      <w:pPr>
        <w:pStyle w:val="Code"/>
      </w:pPr>
      <w:r>
        <w:t xml:space="preserve">    n5GCIndicator   </w:t>
      </w:r>
      <w:proofErr w:type="gramStart"/>
      <w:r>
        <w:t xml:space="preserve">   [</w:t>
      </w:r>
      <w:proofErr w:type="gramEnd"/>
      <w:r>
        <w:t>7] BOOLEAN OPTIONAL</w:t>
      </w:r>
    </w:p>
    <w:p w14:paraId="27CB2FFE" w14:textId="77777777" w:rsidR="00861123" w:rsidRDefault="00861123" w:rsidP="00861123">
      <w:pPr>
        <w:pStyle w:val="Code"/>
      </w:pPr>
      <w:r>
        <w:t>}</w:t>
      </w:r>
    </w:p>
    <w:p w14:paraId="38FCDC72" w14:textId="77777777" w:rsidR="00861123" w:rsidRDefault="00861123" w:rsidP="00861123">
      <w:pPr>
        <w:pStyle w:val="Code"/>
      </w:pPr>
    </w:p>
    <w:p w14:paraId="57A1CB98" w14:textId="77777777" w:rsidR="00861123" w:rsidRDefault="00861123" w:rsidP="00861123">
      <w:pPr>
        <w:pStyle w:val="Code"/>
      </w:pPr>
      <w:proofErr w:type="spellStart"/>
      <w:proofErr w:type="gramStart"/>
      <w:r>
        <w:t>UDMLocationInfoRequest</w:t>
      </w:r>
      <w:proofErr w:type="spellEnd"/>
      <w:r>
        <w:t xml:space="preserve"> ::=</w:t>
      </w:r>
      <w:proofErr w:type="gramEnd"/>
      <w:r>
        <w:t xml:space="preserve"> SEQUENCE</w:t>
      </w:r>
    </w:p>
    <w:p w14:paraId="750C5950" w14:textId="77777777" w:rsidR="00861123" w:rsidRDefault="00861123" w:rsidP="00861123">
      <w:pPr>
        <w:pStyle w:val="Code"/>
      </w:pPr>
      <w:r>
        <w:t>{</w:t>
      </w:r>
    </w:p>
    <w:p w14:paraId="75CB3CC2" w14:textId="77777777" w:rsidR="00861123" w:rsidRDefault="00861123" w:rsidP="00861123">
      <w:pPr>
        <w:pStyle w:val="Code"/>
      </w:pPr>
      <w:r>
        <w:t xml:space="preserve">    requested5GSLocation  </w:t>
      </w:r>
      <w:proofErr w:type="gramStart"/>
      <w:r>
        <w:t xml:space="preserve">   [</w:t>
      </w:r>
      <w:proofErr w:type="gramEnd"/>
      <w:r>
        <w:t>1] BOOLEAN OPTIONAL,</w:t>
      </w:r>
    </w:p>
    <w:p w14:paraId="10E6D17F" w14:textId="77777777" w:rsidR="00861123" w:rsidRDefault="00861123" w:rsidP="00861123">
      <w:pPr>
        <w:pStyle w:val="Code"/>
      </w:pPr>
      <w:r>
        <w:t xml:space="preserve">    </w:t>
      </w:r>
      <w:proofErr w:type="spellStart"/>
      <w:r>
        <w:t>requestedCurrentLocation</w:t>
      </w:r>
      <w:proofErr w:type="spellEnd"/>
      <w:r>
        <w:t xml:space="preserve"> [2] BOOLEAN OPTIONAL,</w:t>
      </w:r>
    </w:p>
    <w:p w14:paraId="01FFA1B9" w14:textId="77777777" w:rsidR="00861123" w:rsidRDefault="00861123" w:rsidP="00861123">
      <w:pPr>
        <w:pStyle w:val="Code"/>
      </w:pPr>
      <w:r>
        <w:t xml:space="preserve">    </w:t>
      </w:r>
      <w:proofErr w:type="spellStart"/>
      <w:r>
        <w:t>requestedRATType</w:t>
      </w:r>
      <w:proofErr w:type="spellEnd"/>
      <w:r>
        <w:t xml:space="preserve">      </w:t>
      </w:r>
      <w:proofErr w:type="gramStart"/>
      <w:r>
        <w:t xml:space="preserve">   [</w:t>
      </w:r>
      <w:proofErr w:type="gramEnd"/>
      <w:r>
        <w:t>3] BOOLEAN OPTIONAL,</w:t>
      </w:r>
    </w:p>
    <w:p w14:paraId="46EBEC9B" w14:textId="77777777" w:rsidR="00861123" w:rsidRDefault="00861123" w:rsidP="00861123">
      <w:pPr>
        <w:pStyle w:val="Code"/>
      </w:pPr>
      <w:r>
        <w:t xml:space="preserve">    </w:t>
      </w:r>
      <w:proofErr w:type="spellStart"/>
      <w:r>
        <w:t>requestedTimeZone</w:t>
      </w:r>
      <w:proofErr w:type="spellEnd"/>
      <w:r>
        <w:t xml:space="preserve">     </w:t>
      </w:r>
      <w:proofErr w:type="gramStart"/>
      <w:r>
        <w:t xml:space="preserve">   [</w:t>
      </w:r>
      <w:proofErr w:type="gramEnd"/>
      <w:r>
        <w:t>4] BOOLEAN OPTIONAL,</w:t>
      </w:r>
    </w:p>
    <w:p w14:paraId="63E0CB34" w14:textId="77777777" w:rsidR="00861123" w:rsidRDefault="00861123" w:rsidP="00861123">
      <w:pPr>
        <w:pStyle w:val="Code"/>
      </w:pPr>
      <w:r>
        <w:t xml:space="preserve">    </w:t>
      </w:r>
      <w:proofErr w:type="spellStart"/>
      <w:r>
        <w:t>requestedServingNode</w:t>
      </w:r>
      <w:proofErr w:type="spellEnd"/>
      <w:r>
        <w:t xml:space="preserve">  </w:t>
      </w:r>
      <w:proofErr w:type="gramStart"/>
      <w:r>
        <w:t xml:space="preserve">   [</w:t>
      </w:r>
      <w:proofErr w:type="gramEnd"/>
      <w:r>
        <w:t>5] BOOLEAN OPTIONAL</w:t>
      </w:r>
    </w:p>
    <w:p w14:paraId="41E07304" w14:textId="77777777" w:rsidR="00861123" w:rsidRDefault="00861123" w:rsidP="00861123">
      <w:pPr>
        <w:pStyle w:val="Code"/>
      </w:pPr>
      <w:r>
        <w:t>}</w:t>
      </w:r>
    </w:p>
    <w:p w14:paraId="5AA93439" w14:textId="77777777" w:rsidR="00861123" w:rsidRDefault="00861123" w:rsidP="00861123">
      <w:pPr>
        <w:pStyle w:val="Code"/>
      </w:pPr>
    </w:p>
    <w:p w14:paraId="28454B65" w14:textId="77777777" w:rsidR="00861123" w:rsidRDefault="00861123" w:rsidP="00861123">
      <w:pPr>
        <w:pStyle w:val="Code"/>
      </w:pPr>
      <w:proofErr w:type="spellStart"/>
      <w:proofErr w:type="gramStart"/>
      <w:r>
        <w:t>UDMProblemDetails</w:t>
      </w:r>
      <w:proofErr w:type="spellEnd"/>
      <w:r>
        <w:t xml:space="preserve"> ::=</w:t>
      </w:r>
      <w:proofErr w:type="gramEnd"/>
      <w:r>
        <w:t xml:space="preserve"> SEQUENCE</w:t>
      </w:r>
    </w:p>
    <w:p w14:paraId="056A2F9F" w14:textId="77777777" w:rsidR="00861123" w:rsidRDefault="00861123" w:rsidP="00861123">
      <w:pPr>
        <w:pStyle w:val="Code"/>
      </w:pPr>
      <w:r>
        <w:t>{</w:t>
      </w:r>
    </w:p>
    <w:p w14:paraId="55B196A4" w14:textId="77777777" w:rsidR="00861123" w:rsidRDefault="00861123" w:rsidP="00861123">
      <w:pPr>
        <w:pStyle w:val="Code"/>
      </w:pPr>
      <w:r>
        <w:t xml:space="preserve">    cause     </w:t>
      </w:r>
      <w:proofErr w:type="gramStart"/>
      <w:r>
        <w:t xml:space="preserve">   [</w:t>
      </w:r>
      <w:proofErr w:type="gramEnd"/>
      <w:r>
        <w:t xml:space="preserve">1] </w:t>
      </w:r>
      <w:proofErr w:type="spellStart"/>
      <w:r>
        <w:t>UDMProblemDetailsCause</w:t>
      </w:r>
      <w:proofErr w:type="spellEnd"/>
      <w:r>
        <w:t xml:space="preserve"> OPTIONAL</w:t>
      </w:r>
    </w:p>
    <w:p w14:paraId="18ECEE0B" w14:textId="77777777" w:rsidR="00861123" w:rsidRDefault="00861123" w:rsidP="00861123">
      <w:pPr>
        <w:pStyle w:val="Code"/>
      </w:pPr>
      <w:r>
        <w:t>}</w:t>
      </w:r>
    </w:p>
    <w:p w14:paraId="5474D504" w14:textId="77777777" w:rsidR="00861123" w:rsidRDefault="00861123" w:rsidP="00861123">
      <w:pPr>
        <w:pStyle w:val="Code"/>
      </w:pPr>
    </w:p>
    <w:p w14:paraId="211CDD10" w14:textId="77777777" w:rsidR="00861123" w:rsidRDefault="00861123" w:rsidP="00861123">
      <w:pPr>
        <w:pStyle w:val="Code"/>
      </w:pPr>
      <w:proofErr w:type="spellStart"/>
      <w:proofErr w:type="gramStart"/>
      <w:r>
        <w:t>UDMProblemDetailsCause</w:t>
      </w:r>
      <w:proofErr w:type="spellEnd"/>
      <w:r>
        <w:t xml:space="preserve"> ::=</w:t>
      </w:r>
      <w:proofErr w:type="gramEnd"/>
      <w:r>
        <w:t xml:space="preserve"> CHOICE</w:t>
      </w:r>
    </w:p>
    <w:p w14:paraId="6B5963C9" w14:textId="77777777" w:rsidR="00861123" w:rsidRDefault="00861123" w:rsidP="00861123">
      <w:pPr>
        <w:pStyle w:val="Code"/>
      </w:pPr>
      <w:r>
        <w:t>{</w:t>
      </w:r>
    </w:p>
    <w:p w14:paraId="5F55FFF7" w14:textId="77777777" w:rsidR="00861123" w:rsidRDefault="00861123" w:rsidP="00861123">
      <w:pPr>
        <w:pStyle w:val="Code"/>
      </w:pPr>
      <w:r>
        <w:t xml:space="preserve">    </w:t>
      </w:r>
      <w:proofErr w:type="spellStart"/>
      <w:r>
        <w:t>uDMDefinedCause</w:t>
      </w:r>
      <w:proofErr w:type="spellEnd"/>
      <w:r>
        <w:t xml:space="preserve">    </w:t>
      </w:r>
      <w:proofErr w:type="gramStart"/>
      <w:r>
        <w:t xml:space="preserve">   [</w:t>
      </w:r>
      <w:proofErr w:type="gramEnd"/>
      <w:r>
        <w:t xml:space="preserve">1] </w:t>
      </w:r>
      <w:proofErr w:type="spellStart"/>
      <w:r>
        <w:t>UDMDefinedCause</w:t>
      </w:r>
      <w:proofErr w:type="spellEnd"/>
      <w:r>
        <w:t>,</w:t>
      </w:r>
    </w:p>
    <w:p w14:paraId="0149A0F1" w14:textId="77777777" w:rsidR="00861123" w:rsidRDefault="00861123" w:rsidP="00861123">
      <w:pPr>
        <w:pStyle w:val="Code"/>
      </w:pPr>
      <w:r>
        <w:t xml:space="preserve">    </w:t>
      </w:r>
      <w:proofErr w:type="spellStart"/>
      <w:r>
        <w:t>otherCause</w:t>
      </w:r>
      <w:proofErr w:type="spellEnd"/>
      <w:r>
        <w:t xml:space="preserve">         </w:t>
      </w:r>
      <w:proofErr w:type="gramStart"/>
      <w:r>
        <w:t xml:space="preserve">   [</w:t>
      </w:r>
      <w:proofErr w:type="gramEnd"/>
      <w:r>
        <w:t xml:space="preserve">2] </w:t>
      </w:r>
      <w:proofErr w:type="spellStart"/>
      <w:r>
        <w:t>UDMProblemDetailsOtherCause</w:t>
      </w:r>
      <w:proofErr w:type="spellEnd"/>
    </w:p>
    <w:p w14:paraId="00AFFAD9" w14:textId="77777777" w:rsidR="00861123" w:rsidRDefault="00861123" w:rsidP="00861123">
      <w:pPr>
        <w:pStyle w:val="Code"/>
      </w:pPr>
      <w:r>
        <w:t>}</w:t>
      </w:r>
    </w:p>
    <w:p w14:paraId="7A36FA45" w14:textId="77777777" w:rsidR="00861123" w:rsidRDefault="00861123" w:rsidP="00861123">
      <w:pPr>
        <w:pStyle w:val="Code"/>
      </w:pPr>
    </w:p>
    <w:p w14:paraId="2A2C318C" w14:textId="77777777" w:rsidR="00861123" w:rsidRDefault="00861123" w:rsidP="00861123">
      <w:pPr>
        <w:pStyle w:val="Code"/>
      </w:pPr>
      <w:proofErr w:type="spellStart"/>
      <w:proofErr w:type="gramStart"/>
      <w:r>
        <w:t>UDMDefinedCause</w:t>
      </w:r>
      <w:proofErr w:type="spellEnd"/>
      <w:r>
        <w:t xml:space="preserve"> ::=</w:t>
      </w:r>
      <w:proofErr w:type="gramEnd"/>
      <w:r>
        <w:t xml:space="preserve"> ENUMERATED</w:t>
      </w:r>
    </w:p>
    <w:p w14:paraId="7C75988E" w14:textId="77777777" w:rsidR="00861123" w:rsidRDefault="00861123" w:rsidP="00861123">
      <w:pPr>
        <w:pStyle w:val="Code"/>
      </w:pPr>
      <w:r>
        <w:t>{</w:t>
      </w:r>
    </w:p>
    <w:p w14:paraId="466A717A" w14:textId="77777777" w:rsidR="00861123" w:rsidRDefault="00861123" w:rsidP="00861123">
      <w:pPr>
        <w:pStyle w:val="Code"/>
      </w:pPr>
      <w:r>
        <w:t xml:space="preserve">    </w:t>
      </w:r>
      <w:proofErr w:type="spellStart"/>
      <w:proofErr w:type="gramStart"/>
      <w:r>
        <w:t>userNotFound</w:t>
      </w:r>
      <w:proofErr w:type="spellEnd"/>
      <w:r>
        <w:t>(</w:t>
      </w:r>
      <w:proofErr w:type="gramEnd"/>
      <w:r>
        <w:t>1),</w:t>
      </w:r>
    </w:p>
    <w:p w14:paraId="7C9032C1" w14:textId="77777777" w:rsidR="00861123" w:rsidRDefault="00861123" w:rsidP="00861123">
      <w:pPr>
        <w:pStyle w:val="Code"/>
      </w:pPr>
      <w:r>
        <w:t xml:space="preserve">    </w:t>
      </w:r>
      <w:proofErr w:type="spellStart"/>
      <w:proofErr w:type="gramStart"/>
      <w:r>
        <w:t>dataNotFound</w:t>
      </w:r>
      <w:proofErr w:type="spellEnd"/>
      <w:r>
        <w:t>(</w:t>
      </w:r>
      <w:proofErr w:type="gramEnd"/>
      <w:r>
        <w:t>2),</w:t>
      </w:r>
    </w:p>
    <w:p w14:paraId="42F8035C" w14:textId="77777777" w:rsidR="00861123" w:rsidRDefault="00861123" w:rsidP="00861123">
      <w:pPr>
        <w:pStyle w:val="Code"/>
      </w:pPr>
      <w:r>
        <w:t xml:space="preserve">    </w:t>
      </w:r>
      <w:proofErr w:type="spellStart"/>
      <w:proofErr w:type="gramStart"/>
      <w:r>
        <w:t>contextNotFound</w:t>
      </w:r>
      <w:proofErr w:type="spellEnd"/>
      <w:r>
        <w:t>(</w:t>
      </w:r>
      <w:proofErr w:type="gramEnd"/>
      <w:r>
        <w:t>3),</w:t>
      </w:r>
    </w:p>
    <w:p w14:paraId="3FA5B3F8" w14:textId="77777777" w:rsidR="00861123" w:rsidRDefault="00861123" w:rsidP="00861123">
      <w:pPr>
        <w:pStyle w:val="Code"/>
      </w:pPr>
      <w:r>
        <w:t xml:space="preserve">    </w:t>
      </w:r>
      <w:proofErr w:type="spellStart"/>
      <w:proofErr w:type="gramStart"/>
      <w:r>
        <w:t>subscriptionNotFound</w:t>
      </w:r>
      <w:proofErr w:type="spellEnd"/>
      <w:r>
        <w:t>(</w:t>
      </w:r>
      <w:proofErr w:type="gramEnd"/>
      <w:r>
        <w:t>4),</w:t>
      </w:r>
    </w:p>
    <w:p w14:paraId="52F5F8E0" w14:textId="77777777" w:rsidR="00861123" w:rsidRDefault="00861123" w:rsidP="00861123">
      <w:pPr>
        <w:pStyle w:val="Code"/>
      </w:pPr>
      <w:r>
        <w:t xml:space="preserve">    </w:t>
      </w:r>
      <w:proofErr w:type="gramStart"/>
      <w:r>
        <w:t>other(</w:t>
      </w:r>
      <w:proofErr w:type="gramEnd"/>
      <w:r>
        <w:t>5)</w:t>
      </w:r>
    </w:p>
    <w:p w14:paraId="415983AA" w14:textId="77777777" w:rsidR="00861123" w:rsidRDefault="00861123" w:rsidP="00861123">
      <w:pPr>
        <w:pStyle w:val="Code"/>
      </w:pPr>
      <w:r>
        <w:t>}</w:t>
      </w:r>
    </w:p>
    <w:p w14:paraId="221CE5E1" w14:textId="77777777" w:rsidR="00861123" w:rsidRDefault="00861123" w:rsidP="00861123">
      <w:pPr>
        <w:pStyle w:val="Code"/>
      </w:pPr>
    </w:p>
    <w:p w14:paraId="49ABA967" w14:textId="77777777" w:rsidR="00861123" w:rsidRDefault="00861123" w:rsidP="00861123">
      <w:pPr>
        <w:pStyle w:val="Code"/>
      </w:pPr>
      <w:proofErr w:type="spellStart"/>
      <w:proofErr w:type="gramStart"/>
      <w:r>
        <w:t>UDMInfoRequestType</w:t>
      </w:r>
      <w:proofErr w:type="spellEnd"/>
      <w:r>
        <w:t xml:space="preserve"> ::=</w:t>
      </w:r>
      <w:proofErr w:type="gramEnd"/>
      <w:r>
        <w:t xml:space="preserve"> ENUMERATED</w:t>
      </w:r>
    </w:p>
    <w:p w14:paraId="598EA4E4" w14:textId="77777777" w:rsidR="00861123" w:rsidRDefault="00861123" w:rsidP="00861123">
      <w:pPr>
        <w:pStyle w:val="Code"/>
      </w:pPr>
      <w:r>
        <w:t>{</w:t>
      </w:r>
    </w:p>
    <w:p w14:paraId="50589BD0" w14:textId="77777777" w:rsidR="00861123" w:rsidRDefault="00861123" w:rsidP="00861123">
      <w:pPr>
        <w:pStyle w:val="Code"/>
      </w:pPr>
      <w:r>
        <w:t xml:space="preserve">    </w:t>
      </w:r>
      <w:proofErr w:type="spellStart"/>
      <w:proofErr w:type="gramStart"/>
      <w:r>
        <w:t>hSS</w:t>
      </w:r>
      <w:proofErr w:type="spellEnd"/>
      <w:r>
        <w:t>(</w:t>
      </w:r>
      <w:proofErr w:type="gramEnd"/>
      <w:r>
        <w:t>1),</w:t>
      </w:r>
    </w:p>
    <w:p w14:paraId="725E645C" w14:textId="77777777" w:rsidR="00861123" w:rsidRDefault="00861123" w:rsidP="00861123">
      <w:pPr>
        <w:pStyle w:val="Code"/>
      </w:pPr>
      <w:r>
        <w:t xml:space="preserve">    </w:t>
      </w:r>
      <w:proofErr w:type="spellStart"/>
      <w:proofErr w:type="gramStart"/>
      <w:r>
        <w:t>aUSF</w:t>
      </w:r>
      <w:proofErr w:type="spellEnd"/>
      <w:r>
        <w:t>(</w:t>
      </w:r>
      <w:proofErr w:type="gramEnd"/>
      <w:r>
        <w:t>2),</w:t>
      </w:r>
    </w:p>
    <w:p w14:paraId="2A3D098C" w14:textId="77777777" w:rsidR="00861123" w:rsidRDefault="00861123" w:rsidP="00861123">
      <w:pPr>
        <w:pStyle w:val="Code"/>
      </w:pPr>
      <w:r>
        <w:t xml:space="preserve">    </w:t>
      </w:r>
      <w:proofErr w:type="gramStart"/>
      <w:r>
        <w:t>other(</w:t>
      </w:r>
      <w:proofErr w:type="gramEnd"/>
      <w:r>
        <w:t>3)</w:t>
      </w:r>
    </w:p>
    <w:p w14:paraId="02A3F789" w14:textId="77777777" w:rsidR="00861123" w:rsidRDefault="00861123" w:rsidP="00861123">
      <w:pPr>
        <w:pStyle w:val="Code"/>
      </w:pPr>
      <w:r>
        <w:t>}</w:t>
      </w:r>
    </w:p>
    <w:p w14:paraId="675BF4AB" w14:textId="77777777" w:rsidR="00861123" w:rsidRDefault="00861123" w:rsidP="00861123">
      <w:pPr>
        <w:pStyle w:val="Code"/>
      </w:pPr>
    </w:p>
    <w:p w14:paraId="4DC64347" w14:textId="77777777" w:rsidR="00861123" w:rsidRDefault="00861123" w:rsidP="00861123">
      <w:pPr>
        <w:pStyle w:val="Code"/>
      </w:pPr>
      <w:proofErr w:type="spellStart"/>
      <w:proofErr w:type="gramStart"/>
      <w:r>
        <w:t>UDMProblemDetailsOtherCause</w:t>
      </w:r>
      <w:proofErr w:type="spellEnd"/>
      <w:r>
        <w:t xml:space="preserve"> ::=</w:t>
      </w:r>
      <w:proofErr w:type="gramEnd"/>
      <w:r>
        <w:t xml:space="preserve"> SEQUENCE</w:t>
      </w:r>
    </w:p>
    <w:p w14:paraId="4A0FCEA3" w14:textId="77777777" w:rsidR="00861123" w:rsidRDefault="00861123" w:rsidP="00861123">
      <w:pPr>
        <w:pStyle w:val="Code"/>
      </w:pPr>
      <w:r>
        <w:t>{</w:t>
      </w:r>
    </w:p>
    <w:p w14:paraId="5B7726DE" w14:textId="77777777" w:rsidR="00861123" w:rsidRDefault="00861123" w:rsidP="00861123">
      <w:pPr>
        <w:pStyle w:val="Code"/>
      </w:pPr>
      <w:r>
        <w:t xml:space="preserve">    </w:t>
      </w:r>
      <w:proofErr w:type="spellStart"/>
      <w:r>
        <w:t>problemDetailsType</w:t>
      </w:r>
      <w:proofErr w:type="spellEnd"/>
      <w:proofErr w:type="gramStart"/>
      <w:r>
        <w:t xml:space="preserve">   [</w:t>
      </w:r>
      <w:proofErr w:type="gramEnd"/>
      <w:r>
        <w:t>1] UTF8String OPTIONAL,</w:t>
      </w:r>
    </w:p>
    <w:p w14:paraId="051B02D2" w14:textId="77777777" w:rsidR="00861123" w:rsidRDefault="00861123" w:rsidP="00861123">
      <w:pPr>
        <w:pStyle w:val="Code"/>
      </w:pPr>
      <w:r>
        <w:t xml:space="preserve">    title             </w:t>
      </w:r>
      <w:proofErr w:type="gramStart"/>
      <w:r>
        <w:t xml:space="preserve">   [</w:t>
      </w:r>
      <w:proofErr w:type="gramEnd"/>
      <w:r>
        <w:t>2] UTF8String OPTIONAL,</w:t>
      </w:r>
    </w:p>
    <w:p w14:paraId="7847E28A" w14:textId="77777777" w:rsidR="00861123" w:rsidRDefault="00861123" w:rsidP="00861123">
      <w:pPr>
        <w:pStyle w:val="Code"/>
      </w:pPr>
      <w:r>
        <w:t xml:space="preserve">    status            </w:t>
      </w:r>
      <w:proofErr w:type="gramStart"/>
      <w:r>
        <w:t xml:space="preserve">   [</w:t>
      </w:r>
      <w:proofErr w:type="gramEnd"/>
      <w:r>
        <w:t>3] INTEGER OPTIONAL,</w:t>
      </w:r>
    </w:p>
    <w:p w14:paraId="78CAC76F" w14:textId="77777777" w:rsidR="00861123" w:rsidRDefault="00861123" w:rsidP="00861123">
      <w:pPr>
        <w:pStyle w:val="Code"/>
      </w:pPr>
      <w:r>
        <w:t xml:space="preserve">    detail            </w:t>
      </w:r>
      <w:proofErr w:type="gramStart"/>
      <w:r>
        <w:t xml:space="preserve">   [</w:t>
      </w:r>
      <w:proofErr w:type="gramEnd"/>
      <w:r>
        <w:t>4] UTF8String OPTIONAL,</w:t>
      </w:r>
    </w:p>
    <w:p w14:paraId="1651DE8B" w14:textId="77777777" w:rsidR="00861123" w:rsidRDefault="00861123" w:rsidP="00861123">
      <w:pPr>
        <w:pStyle w:val="Code"/>
      </w:pPr>
      <w:r>
        <w:t xml:space="preserve">    instance          </w:t>
      </w:r>
      <w:proofErr w:type="gramStart"/>
      <w:r>
        <w:t xml:space="preserve">   [</w:t>
      </w:r>
      <w:proofErr w:type="gramEnd"/>
      <w:r>
        <w:t>5] UTF8String OPTIONAL,</w:t>
      </w:r>
    </w:p>
    <w:p w14:paraId="5DD33FA7" w14:textId="77777777" w:rsidR="00861123" w:rsidRDefault="00861123" w:rsidP="00861123">
      <w:pPr>
        <w:pStyle w:val="Code"/>
      </w:pPr>
      <w:r>
        <w:t xml:space="preserve">    cause             </w:t>
      </w:r>
      <w:proofErr w:type="gramStart"/>
      <w:r>
        <w:t xml:space="preserve">   [</w:t>
      </w:r>
      <w:proofErr w:type="gramEnd"/>
      <w:r>
        <w:t>6] UTF8String OPTIONAL,</w:t>
      </w:r>
    </w:p>
    <w:p w14:paraId="0C3DDC9D" w14:textId="77777777" w:rsidR="00861123" w:rsidRDefault="00861123" w:rsidP="00861123">
      <w:pPr>
        <w:pStyle w:val="Code"/>
      </w:pPr>
      <w:r>
        <w:t xml:space="preserve">    </w:t>
      </w:r>
      <w:proofErr w:type="spellStart"/>
      <w:r>
        <w:t>uDMInvalidParameters</w:t>
      </w:r>
      <w:proofErr w:type="spellEnd"/>
      <w:r>
        <w:t xml:space="preserve"> [7] </w:t>
      </w:r>
      <w:proofErr w:type="spellStart"/>
      <w:r>
        <w:t>UDMInvalidParameters</w:t>
      </w:r>
      <w:proofErr w:type="spellEnd"/>
      <w:r>
        <w:t>,</w:t>
      </w:r>
    </w:p>
    <w:p w14:paraId="3C451893" w14:textId="77777777" w:rsidR="00861123" w:rsidRDefault="00861123" w:rsidP="00861123">
      <w:pPr>
        <w:pStyle w:val="Code"/>
      </w:pPr>
      <w:r>
        <w:t xml:space="preserve">    </w:t>
      </w:r>
      <w:proofErr w:type="spellStart"/>
      <w:r>
        <w:t>uDMSupportedFeatures</w:t>
      </w:r>
      <w:proofErr w:type="spellEnd"/>
      <w:r>
        <w:t xml:space="preserve"> [8] UTF8String</w:t>
      </w:r>
    </w:p>
    <w:p w14:paraId="41CC9951" w14:textId="77777777" w:rsidR="00861123" w:rsidRDefault="00861123" w:rsidP="00861123">
      <w:pPr>
        <w:pStyle w:val="Code"/>
      </w:pPr>
      <w:r>
        <w:t>}</w:t>
      </w:r>
    </w:p>
    <w:p w14:paraId="61229110" w14:textId="77777777" w:rsidR="00861123" w:rsidRDefault="00861123" w:rsidP="00861123">
      <w:pPr>
        <w:pStyle w:val="Code"/>
      </w:pPr>
    </w:p>
    <w:p w14:paraId="06240E73" w14:textId="77777777" w:rsidR="00861123" w:rsidRDefault="00861123" w:rsidP="00861123">
      <w:pPr>
        <w:pStyle w:val="Code"/>
      </w:pPr>
      <w:proofErr w:type="spellStart"/>
      <w:proofErr w:type="gramStart"/>
      <w:r>
        <w:t>UDMInvalidParameters</w:t>
      </w:r>
      <w:proofErr w:type="spellEnd"/>
      <w:r>
        <w:t xml:space="preserve"> ::=</w:t>
      </w:r>
      <w:proofErr w:type="gramEnd"/>
      <w:r>
        <w:t xml:space="preserve"> SEQUENCE</w:t>
      </w:r>
    </w:p>
    <w:p w14:paraId="304AFA04" w14:textId="77777777" w:rsidR="00861123" w:rsidRDefault="00861123" w:rsidP="00861123">
      <w:pPr>
        <w:pStyle w:val="Code"/>
      </w:pPr>
      <w:r>
        <w:t>{</w:t>
      </w:r>
    </w:p>
    <w:p w14:paraId="476633AF" w14:textId="77777777" w:rsidR="00861123" w:rsidRDefault="00861123" w:rsidP="00861123">
      <w:pPr>
        <w:pStyle w:val="Code"/>
      </w:pPr>
      <w:r>
        <w:t xml:space="preserve">    parameter </w:t>
      </w:r>
      <w:proofErr w:type="gramStart"/>
      <w:r>
        <w:t xml:space="preserve">   [</w:t>
      </w:r>
      <w:proofErr w:type="gramEnd"/>
      <w:r>
        <w:t>1] UTF8String OPTIONAL,</w:t>
      </w:r>
    </w:p>
    <w:p w14:paraId="36D99E4F" w14:textId="77777777" w:rsidR="00861123" w:rsidRDefault="00861123" w:rsidP="00861123">
      <w:pPr>
        <w:pStyle w:val="Code"/>
      </w:pPr>
      <w:r>
        <w:t xml:space="preserve">    reason    </w:t>
      </w:r>
      <w:proofErr w:type="gramStart"/>
      <w:r>
        <w:t xml:space="preserve">   [</w:t>
      </w:r>
      <w:proofErr w:type="gramEnd"/>
      <w:r>
        <w:t>2] UTF8String OPTIONAL</w:t>
      </w:r>
    </w:p>
    <w:p w14:paraId="559B1F74" w14:textId="77777777" w:rsidR="00861123" w:rsidRDefault="00861123" w:rsidP="00861123">
      <w:pPr>
        <w:pStyle w:val="Code"/>
      </w:pPr>
      <w:r>
        <w:t>}</w:t>
      </w:r>
    </w:p>
    <w:p w14:paraId="3B128E6A" w14:textId="77777777" w:rsidR="00861123" w:rsidRDefault="00861123" w:rsidP="00861123">
      <w:pPr>
        <w:pStyle w:val="Code"/>
      </w:pPr>
    </w:p>
    <w:p w14:paraId="51EE5A37" w14:textId="77777777" w:rsidR="00861123" w:rsidRDefault="00861123" w:rsidP="00861123">
      <w:pPr>
        <w:pStyle w:val="Code"/>
      </w:pPr>
      <w:proofErr w:type="spellStart"/>
      <w:proofErr w:type="gramStart"/>
      <w:r>
        <w:t>RoamingIndicator</w:t>
      </w:r>
      <w:proofErr w:type="spellEnd"/>
      <w:r>
        <w:t xml:space="preserve"> ::=</w:t>
      </w:r>
      <w:proofErr w:type="gramEnd"/>
      <w:r>
        <w:t xml:space="preserve"> BOOLEAN</w:t>
      </w:r>
    </w:p>
    <w:p w14:paraId="4007C46D" w14:textId="77777777" w:rsidR="00861123" w:rsidRDefault="00861123" w:rsidP="00861123">
      <w:pPr>
        <w:pStyle w:val="Code"/>
      </w:pPr>
    </w:p>
    <w:p w14:paraId="05075847" w14:textId="77777777" w:rsidR="00861123" w:rsidRDefault="00861123" w:rsidP="00861123">
      <w:pPr>
        <w:pStyle w:val="Code"/>
      </w:pPr>
      <w:proofErr w:type="spellStart"/>
      <w:proofErr w:type="gramStart"/>
      <w:r>
        <w:t>UDMAMFDeregistrationInfo</w:t>
      </w:r>
      <w:proofErr w:type="spellEnd"/>
      <w:r>
        <w:t xml:space="preserve"> ::=</w:t>
      </w:r>
      <w:proofErr w:type="gramEnd"/>
      <w:r>
        <w:t xml:space="preserve"> SEQUENCE</w:t>
      </w:r>
    </w:p>
    <w:p w14:paraId="05D244A2" w14:textId="77777777" w:rsidR="00861123" w:rsidRDefault="00861123" w:rsidP="00861123">
      <w:pPr>
        <w:pStyle w:val="Code"/>
      </w:pPr>
      <w:r>
        <w:lastRenderedPageBreak/>
        <w:t>{</w:t>
      </w:r>
    </w:p>
    <w:p w14:paraId="6E9FAE1A" w14:textId="77777777" w:rsidR="00861123" w:rsidRDefault="00861123" w:rsidP="00861123">
      <w:pPr>
        <w:pStyle w:val="Code"/>
      </w:pPr>
      <w:r>
        <w:t xml:space="preserve">    </w:t>
      </w:r>
      <w:proofErr w:type="spellStart"/>
      <w:r>
        <w:t>gUAMI</w:t>
      </w:r>
      <w:proofErr w:type="spellEnd"/>
      <w:r>
        <w:t xml:space="preserve">                </w:t>
      </w:r>
      <w:proofErr w:type="gramStart"/>
      <w:r>
        <w:t xml:space="preserve">   [</w:t>
      </w:r>
      <w:proofErr w:type="gramEnd"/>
      <w:r>
        <w:t>1] GUAMI,</w:t>
      </w:r>
    </w:p>
    <w:p w14:paraId="7EE6FE92" w14:textId="77777777" w:rsidR="00861123" w:rsidRDefault="00861123" w:rsidP="00861123">
      <w:pPr>
        <w:pStyle w:val="Code"/>
      </w:pPr>
      <w:r>
        <w:t xml:space="preserve">    </w:t>
      </w:r>
      <w:proofErr w:type="spellStart"/>
      <w:r>
        <w:t>purgeFlag</w:t>
      </w:r>
      <w:proofErr w:type="spellEnd"/>
      <w:r>
        <w:t xml:space="preserve">            </w:t>
      </w:r>
      <w:proofErr w:type="gramStart"/>
      <w:r>
        <w:t xml:space="preserve">   [</w:t>
      </w:r>
      <w:proofErr w:type="gramEnd"/>
      <w:r>
        <w:t>2] BOOLEAN</w:t>
      </w:r>
    </w:p>
    <w:p w14:paraId="7EC1333A" w14:textId="77777777" w:rsidR="00861123" w:rsidRDefault="00861123" w:rsidP="00861123">
      <w:pPr>
        <w:pStyle w:val="Code"/>
      </w:pPr>
      <w:r>
        <w:t>}</w:t>
      </w:r>
    </w:p>
    <w:p w14:paraId="54D73294" w14:textId="77777777" w:rsidR="00861123" w:rsidRDefault="00861123" w:rsidP="00861123">
      <w:pPr>
        <w:pStyle w:val="Code"/>
      </w:pPr>
    </w:p>
    <w:p w14:paraId="5EBC3101" w14:textId="77777777" w:rsidR="00861123" w:rsidRDefault="00861123" w:rsidP="00861123">
      <w:pPr>
        <w:pStyle w:val="Code"/>
      </w:pPr>
      <w:proofErr w:type="spellStart"/>
      <w:proofErr w:type="gramStart"/>
      <w:r>
        <w:t>UDMDeregistrationData</w:t>
      </w:r>
      <w:proofErr w:type="spellEnd"/>
      <w:r>
        <w:t xml:space="preserve"> ::=</w:t>
      </w:r>
      <w:proofErr w:type="gramEnd"/>
      <w:r>
        <w:t xml:space="preserve"> SEQUENCE</w:t>
      </w:r>
    </w:p>
    <w:p w14:paraId="74B0DA03" w14:textId="77777777" w:rsidR="00861123" w:rsidRDefault="00861123" w:rsidP="00861123">
      <w:pPr>
        <w:pStyle w:val="Code"/>
      </w:pPr>
      <w:r>
        <w:t>{</w:t>
      </w:r>
    </w:p>
    <w:p w14:paraId="3FA89F73" w14:textId="77777777" w:rsidR="00861123" w:rsidRDefault="00861123" w:rsidP="00861123">
      <w:pPr>
        <w:pStyle w:val="Code"/>
      </w:pPr>
      <w:r>
        <w:t xml:space="preserve">    </w:t>
      </w:r>
      <w:proofErr w:type="spellStart"/>
      <w:r>
        <w:t>deregReason</w:t>
      </w:r>
      <w:proofErr w:type="spellEnd"/>
      <w:r>
        <w:t xml:space="preserve">          </w:t>
      </w:r>
      <w:proofErr w:type="gramStart"/>
      <w:r>
        <w:t xml:space="preserve">   [</w:t>
      </w:r>
      <w:proofErr w:type="gramEnd"/>
      <w:r>
        <w:t xml:space="preserve">1] </w:t>
      </w:r>
      <w:proofErr w:type="spellStart"/>
      <w:r>
        <w:t>UDMDeregReason</w:t>
      </w:r>
      <w:proofErr w:type="spellEnd"/>
      <w:r>
        <w:t xml:space="preserve"> OPTIONAL,</w:t>
      </w:r>
    </w:p>
    <w:p w14:paraId="42F9CA15" w14:textId="77777777" w:rsidR="00861123" w:rsidRDefault="00861123" w:rsidP="00861123">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 xml:space="preserve"> OPTIONAL,</w:t>
      </w:r>
    </w:p>
    <w:p w14:paraId="03CA502A"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 xml:space="preserve"> OPTIONAL</w:t>
      </w:r>
    </w:p>
    <w:p w14:paraId="03720825" w14:textId="77777777" w:rsidR="00861123" w:rsidRDefault="00861123" w:rsidP="00861123">
      <w:pPr>
        <w:pStyle w:val="Code"/>
      </w:pPr>
      <w:r>
        <w:t>}</w:t>
      </w:r>
    </w:p>
    <w:p w14:paraId="48AF1F59" w14:textId="77777777" w:rsidR="00861123" w:rsidRDefault="00861123" w:rsidP="00861123">
      <w:pPr>
        <w:pStyle w:val="Code"/>
      </w:pPr>
    </w:p>
    <w:p w14:paraId="0152841C" w14:textId="77777777" w:rsidR="00861123" w:rsidRDefault="00861123" w:rsidP="00861123">
      <w:pPr>
        <w:pStyle w:val="Code"/>
      </w:pPr>
      <w:proofErr w:type="spellStart"/>
      <w:proofErr w:type="gramStart"/>
      <w:r>
        <w:t>UDMDeregReason</w:t>
      </w:r>
      <w:proofErr w:type="spellEnd"/>
      <w:r>
        <w:t xml:space="preserve"> ::=</w:t>
      </w:r>
      <w:proofErr w:type="gramEnd"/>
      <w:r>
        <w:t xml:space="preserve"> ENUMERATED</w:t>
      </w:r>
    </w:p>
    <w:p w14:paraId="55A2D36D" w14:textId="77777777" w:rsidR="00861123" w:rsidRDefault="00861123" w:rsidP="00861123">
      <w:pPr>
        <w:pStyle w:val="Code"/>
      </w:pPr>
      <w:r>
        <w:t>{</w:t>
      </w:r>
    </w:p>
    <w:p w14:paraId="6295F1B6" w14:textId="77777777" w:rsidR="00861123" w:rsidRDefault="00861123" w:rsidP="00861123">
      <w:pPr>
        <w:pStyle w:val="Code"/>
      </w:pPr>
      <w:r>
        <w:t xml:space="preserve">    </w:t>
      </w:r>
      <w:proofErr w:type="spellStart"/>
      <w:proofErr w:type="gramStart"/>
      <w:r>
        <w:t>uEInitialRegistration</w:t>
      </w:r>
      <w:proofErr w:type="spellEnd"/>
      <w:r>
        <w:t>(</w:t>
      </w:r>
      <w:proofErr w:type="gramEnd"/>
      <w:r>
        <w:t>1),</w:t>
      </w:r>
    </w:p>
    <w:p w14:paraId="2D66B4C0" w14:textId="77777777" w:rsidR="00861123" w:rsidRDefault="00861123" w:rsidP="00861123">
      <w:pPr>
        <w:pStyle w:val="Code"/>
      </w:pPr>
      <w:r>
        <w:t xml:space="preserve">    </w:t>
      </w:r>
      <w:proofErr w:type="spellStart"/>
      <w:proofErr w:type="gramStart"/>
      <w:r>
        <w:t>uERegistrationAreaChange</w:t>
      </w:r>
      <w:proofErr w:type="spellEnd"/>
      <w:r>
        <w:t>(</w:t>
      </w:r>
      <w:proofErr w:type="gramEnd"/>
      <w:r>
        <w:t>2),</w:t>
      </w:r>
    </w:p>
    <w:p w14:paraId="5830F73A" w14:textId="77777777" w:rsidR="00861123" w:rsidRDefault="00861123" w:rsidP="00861123">
      <w:pPr>
        <w:pStyle w:val="Code"/>
      </w:pPr>
      <w:r>
        <w:t xml:space="preserve">    </w:t>
      </w:r>
      <w:proofErr w:type="spellStart"/>
      <w:proofErr w:type="gramStart"/>
      <w:r>
        <w:t>subscriptionWithdrawn</w:t>
      </w:r>
      <w:proofErr w:type="spellEnd"/>
      <w:r>
        <w:t>(</w:t>
      </w:r>
      <w:proofErr w:type="gramEnd"/>
      <w:r>
        <w:t>3),</w:t>
      </w:r>
    </w:p>
    <w:p w14:paraId="69893EDD" w14:textId="77777777" w:rsidR="00861123" w:rsidRDefault="00861123" w:rsidP="00861123">
      <w:pPr>
        <w:pStyle w:val="Code"/>
      </w:pPr>
      <w:r>
        <w:t xml:space="preserve">    </w:t>
      </w:r>
      <w:proofErr w:type="spellStart"/>
      <w:proofErr w:type="gramStart"/>
      <w:r>
        <w:t>fiveGSToEPSMobility</w:t>
      </w:r>
      <w:proofErr w:type="spellEnd"/>
      <w:r>
        <w:t>(</w:t>
      </w:r>
      <w:proofErr w:type="gramEnd"/>
      <w:r>
        <w:t>4),</w:t>
      </w:r>
    </w:p>
    <w:p w14:paraId="513D9979" w14:textId="77777777" w:rsidR="00861123" w:rsidRDefault="00861123" w:rsidP="00861123">
      <w:pPr>
        <w:pStyle w:val="Code"/>
      </w:pPr>
      <w:r>
        <w:t xml:space="preserve">    </w:t>
      </w:r>
      <w:proofErr w:type="spellStart"/>
      <w:proofErr w:type="gramStart"/>
      <w:r>
        <w:t>fiveGSToEPSMobilityUeInitialRegistration</w:t>
      </w:r>
      <w:proofErr w:type="spellEnd"/>
      <w:r>
        <w:t>(</w:t>
      </w:r>
      <w:proofErr w:type="gramEnd"/>
      <w:r>
        <w:t>5),</w:t>
      </w:r>
    </w:p>
    <w:p w14:paraId="43359418" w14:textId="77777777" w:rsidR="00861123" w:rsidRDefault="00861123" w:rsidP="00861123">
      <w:pPr>
        <w:pStyle w:val="Code"/>
      </w:pPr>
      <w:r>
        <w:t xml:space="preserve">    </w:t>
      </w:r>
      <w:proofErr w:type="spellStart"/>
      <w:proofErr w:type="gramStart"/>
      <w:r>
        <w:t>reregistrationRequired</w:t>
      </w:r>
      <w:proofErr w:type="spellEnd"/>
      <w:r>
        <w:t>(</w:t>
      </w:r>
      <w:proofErr w:type="gramEnd"/>
      <w:r>
        <w:t>6),</w:t>
      </w:r>
    </w:p>
    <w:p w14:paraId="797F2E16" w14:textId="77777777" w:rsidR="00861123" w:rsidRDefault="00861123" w:rsidP="00861123">
      <w:pPr>
        <w:pStyle w:val="Code"/>
      </w:pPr>
      <w:r>
        <w:t xml:space="preserve">    </w:t>
      </w:r>
      <w:proofErr w:type="spellStart"/>
      <w:proofErr w:type="gramStart"/>
      <w:r>
        <w:t>sMFContextTransferred</w:t>
      </w:r>
      <w:proofErr w:type="spellEnd"/>
      <w:r>
        <w:t>(</w:t>
      </w:r>
      <w:proofErr w:type="gramEnd"/>
      <w:r>
        <w:t>7),</w:t>
      </w:r>
    </w:p>
    <w:p w14:paraId="1F180C3D" w14:textId="77777777" w:rsidR="00861123" w:rsidRDefault="00861123" w:rsidP="00861123">
      <w:pPr>
        <w:pStyle w:val="Code"/>
      </w:pPr>
      <w:r>
        <w:t xml:space="preserve">    </w:t>
      </w:r>
      <w:proofErr w:type="spellStart"/>
      <w:proofErr w:type="gramStart"/>
      <w:r>
        <w:t>duplicatePDUSession</w:t>
      </w:r>
      <w:proofErr w:type="spellEnd"/>
      <w:r>
        <w:t>(</w:t>
      </w:r>
      <w:proofErr w:type="gramEnd"/>
      <w:r>
        <w:t>8),</w:t>
      </w:r>
    </w:p>
    <w:p w14:paraId="789A3894" w14:textId="77777777" w:rsidR="00861123" w:rsidRDefault="00861123" w:rsidP="00861123">
      <w:pPr>
        <w:pStyle w:val="Code"/>
      </w:pPr>
      <w:r>
        <w:t xml:space="preserve">    </w:t>
      </w:r>
      <w:proofErr w:type="spellStart"/>
      <w:proofErr w:type="gramStart"/>
      <w:r>
        <w:t>fiveGSRVCCToUTRANMobility</w:t>
      </w:r>
      <w:proofErr w:type="spellEnd"/>
      <w:r>
        <w:t>(</w:t>
      </w:r>
      <w:proofErr w:type="gramEnd"/>
      <w:r>
        <w:t>9)</w:t>
      </w:r>
    </w:p>
    <w:p w14:paraId="4F797D5A" w14:textId="77777777" w:rsidR="00861123" w:rsidRDefault="00861123" w:rsidP="00861123">
      <w:pPr>
        <w:pStyle w:val="Code"/>
      </w:pPr>
      <w:r>
        <w:t>}</w:t>
      </w:r>
    </w:p>
    <w:p w14:paraId="02CABBA4" w14:textId="77777777" w:rsidR="00861123" w:rsidRDefault="00861123" w:rsidP="00861123">
      <w:pPr>
        <w:pStyle w:val="CodeHeader"/>
      </w:pPr>
      <w:r>
        <w:t>-- ===================</w:t>
      </w:r>
    </w:p>
    <w:p w14:paraId="368D432B" w14:textId="77777777" w:rsidR="00861123" w:rsidRDefault="00861123" w:rsidP="00861123">
      <w:pPr>
        <w:pStyle w:val="CodeHeader"/>
      </w:pPr>
      <w:r>
        <w:t>-- 5G SMSF definitions</w:t>
      </w:r>
    </w:p>
    <w:p w14:paraId="64569220" w14:textId="77777777" w:rsidR="00861123" w:rsidRDefault="00861123" w:rsidP="00861123">
      <w:pPr>
        <w:pStyle w:val="Code"/>
      </w:pPr>
      <w:r>
        <w:t>-- ===================</w:t>
      </w:r>
    </w:p>
    <w:p w14:paraId="6830CDBC" w14:textId="77777777" w:rsidR="00861123" w:rsidRDefault="00861123" w:rsidP="00861123">
      <w:pPr>
        <w:pStyle w:val="Code"/>
      </w:pPr>
    </w:p>
    <w:p w14:paraId="335185A8" w14:textId="77777777" w:rsidR="00861123" w:rsidRDefault="00861123" w:rsidP="00861123">
      <w:pPr>
        <w:pStyle w:val="Code"/>
      </w:pPr>
      <w:r>
        <w:t>-- See clause 6.2.5.3 for details of this structure</w:t>
      </w:r>
    </w:p>
    <w:p w14:paraId="59814822" w14:textId="77777777" w:rsidR="00861123" w:rsidRDefault="00861123" w:rsidP="00861123">
      <w:pPr>
        <w:pStyle w:val="Code"/>
      </w:pPr>
      <w:proofErr w:type="spellStart"/>
      <w:proofErr w:type="gramStart"/>
      <w:r>
        <w:t>SMSMessage</w:t>
      </w:r>
      <w:proofErr w:type="spellEnd"/>
      <w:r>
        <w:t xml:space="preserve"> ::=</w:t>
      </w:r>
      <w:proofErr w:type="gramEnd"/>
      <w:r>
        <w:t xml:space="preserve"> SEQUENCE</w:t>
      </w:r>
    </w:p>
    <w:p w14:paraId="4FB932D7" w14:textId="77777777" w:rsidR="00861123" w:rsidRDefault="00861123" w:rsidP="00861123">
      <w:pPr>
        <w:pStyle w:val="Code"/>
      </w:pPr>
      <w:r>
        <w:t>{</w:t>
      </w:r>
    </w:p>
    <w:p w14:paraId="0EE050ED" w14:textId="77777777" w:rsidR="00861123" w:rsidRDefault="00861123" w:rsidP="00861123">
      <w:pPr>
        <w:pStyle w:val="Code"/>
      </w:pPr>
      <w:r>
        <w:t xml:space="preserve">    </w:t>
      </w:r>
      <w:proofErr w:type="spellStart"/>
      <w:r>
        <w:t>originatingSMSParty</w:t>
      </w:r>
      <w:proofErr w:type="spellEnd"/>
      <w:r>
        <w:t xml:space="preserve">      </w:t>
      </w:r>
      <w:proofErr w:type="gramStart"/>
      <w:r>
        <w:t xml:space="preserve">   [</w:t>
      </w:r>
      <w:proofErr w:type="gramEnd"/>
      <w:r>
        <w:t xml:space="preserve">1] </w:t>
      </w:r>
      <w:proofErr w:type="spellStart"/>
      <w:r>
        <w:t>SMSParty</w:t>
      </w:r>
      <w:proofErr w:type="spellEnd"/>
      <w:r>
        <w:t>,</w:t>
      </w:r>
    </w:p>
    <w:p w14:paraId="4E8D6060" w14:textId="77777777" w:rsidR="00861123" w:rsidRDefault="00861123" w:rsidP="00861123">
      <w:pPr>
        <w:pStyle w:val="Code"/>
      </w:pPr>
      <w:r>
        <w:t xml:space="preserve">    </w:t>
      </w:r>
      <w:proofErr w:type="spellStart"/>
      <w:r>
        <w:t>terminatingSMSParty</w:t>
      </w:r>
      <w:proofErr w:type="spellEnd"/>
      <w:r>
        <w:t xml:space="preserve">      </w:t>
      </w:r>
      <w:proofErr w:type="gramStart"/>
      <w:r>
        <w:t xml:space="preserve">   [</w:t>
      </w:r>
      <w:proofErr w:type="gramEnd"/>
      <w:r>
        <w:t xml:space="preserve">2] </w:t>
      </w:r>
      <w:proofErr w:type="spellStart"/>
      <w:r>
        <w:t>SMSParty</w:t>
      </w:r>
      <w:proofErr w:type="spellEnd"/>
      <w:r>
        <w:t>,</w:t>
      </w:r>
    </w:p>
    <w:p w14:paraId="20B71945" w14:textId="77777777" w:rsidR="00861123" w:rsidRDefault="00861123" w:rsidP="00861123">
      <w:pPr>
        <w:pStyle w:val="Code"/>
      </w:pPr>
      <w:r>
        <w:t xml:space="preserve">    direction                </w:t>
      </w:r>
      <w:proofErr w:type="gramStart"/>
      <w:r>
        <w:t xml:space="preserve">   [</w:t>
      </w:r>
      <w:proofErr w:type="gramEnd"/>
      <w:r>
        <w:t>3] Direction,</w:t>
      </w:r>
    </w:p>
    <w:p w14:paraId="2B51301A" w14:textId="77777777" w:rsidR="00861123" w:rsidRDefault="00861123" w:rsidP="00861123">
      <w:pPr>
        <w:pStyle w:val="Code"/>
      </w:pPr>
      <w:r>
        <w:t xml:space="preserve">    </w:t>
      </w:r>
      <w:proofErr w:type="spellStart"/>
      <w:r>
        <w:t>linkTransferStatus</w:t>
      </w:r>
      <w:proofErr w:type="spellEnd"/>
      <w:r>
        <w:t xml:space="preserve">       </w:t>
      </w:r>
      <w:proofErr w:type="gramStart"/>
      <w:r>
        <w:t xml:space="preserve">   [</w:t>
      </w:r>
      <w:proofErr w:type="gramEnd"/>
      <w:r>
        <w:t xml:space="preserve">4] </w:t>
      </w:r>
      <w:proofErr w:type="spellStart"/>
      <w:r>
        <w:t>SMSTransferStatus</w:t>
      </w:r>
      <w:proofErr w:type="spellEnd"/>
      <w:r>
        <w:t>,</w:t>
      </w:r>
    </w:p>
    <w:p w14:paraId="64AF2C96" w14:textId="77777777" w:rsidR="00861123" w:rsidRDefault="00861123" w:rsidP="00861123">
      <w:pPr>
        <w:pStyle w:val="Code"/>
      </w:pPr>
      <w:r>
        <w:t xml:space="preserve">    </w:t>
      </w:r>
      <w:proofErr w:type="spellStart"/>
      <w:r>
        <w:t>otherMessage</w:t>
      </w:r>
      <w:proofErr w:type="spellEnd"/>
      <w:r>
        <w:t xml:space="preserve">             </w:t>
      </w:r>
      <w:proofErr w:type="gramStart"/>
      <w:r>
        <w:t xml:space="preserve">   [</w:t>
      </w:r>
      <w:proofErr w:type="gramEnd"/>
      <w:r>
        <w:t xml:space="preserve">5] </w:t>
      </w:r>
      <w:proofErr w:type="spellStart"/>
      <w:r>
        <w:t>SMSOtherMessageIndication</w:t>
      </w:r>
      <w:proofErr w:type="spellEnd"/>
      <w:r>
        <w:t xml:space="preserve"> OPTIONAL,</w:t>
      </w:r>
    </w:p>
    <w:p w14:paraId="2F4E59D9" w14:textId="77777777" w:rsidR="00861123" w:rsidRDefault="00861123" w:rsidP="00861123">
      <w:pPr>
        <w:pStyle w:val="Code"/>
      </w:pPr>
      <w:r>
        <w:t xml:space="preserve">    location                 </w:t>
      </w:r>
      <w:proofErr w:type="gramStart"/>
      <w:r>
        <w:t xml:space="preserve">   [</w:t>
      </w:r>
      <w:proofErr w:type="gramEnd"/>
      <w:r>
        <w:t>6] Location OPTIONAL,</w:t>
      </w:r>
    </w:p>
    <w:p w14:paraId="6BD9AE20" w14:textId="77777777" w:rsidR="00861123" w:rsidRDefault="00861123" w:rsidP="00861123">
      <w:pPr>
        <w:pStyle w:val="Code"/>
      </w:pPr>
      <w:r>
        <w:t xml:space="preserve">    </w:t>
      </w:r>
      <w:proofErr w:type="spellStart"/>
      <w:r>
        <w:t>peerNFAddress</w:t>
      </w:r>
      <w:proofErr w:type="spellEnd"/>
      <w:r>
        <w:t xml:space="preserve">            </w:t>
      </w:r>
      <w:proofErr w:type="gramStart"/>
      <w:r>
        <w:t xml:space="preserve">   [</w:t>
      </w:r>
      <w:proofErr w:type="gramEnd"/>
      <w:r>
        <w:t xml:space="preserve">7] </w:t>
      </w:r>
      <w:proofErr w:type="spellStart"/>
      <w:r>
        <w:t>SMSNFAddress</w:t>
      </w:r>
      <w:proofErr w:type="spellEnd"/>
      <w:r>
        <w:t xml:space="preserve"> OPTIONAL,</w:t>
      </w:r>
    </w:p>
    <w:p w14:paraId="18F9E8BB" w14:textId="77777777" w:rsidR="00861123" w:rsidRDefault="00861123" w:rsidP="00861123">
      <w:pPr>
        <w:pStyle w:val="Code"/>
      </w:pPr>
      <w:r>
        <w:t xml:space="preserve">    </w:t>
      </w:r>
      <w:proofErr w:type="spellStart"/>
      <w:r>
        <w:t>peerNFType</w:t>
      </w:r>
      <w:proofErr w:type="spellEnd"/>
      <w:r>
        <w:t xml:space="preserve">               </w:t>
      </w:r>
      <w:proofErr w:type="gramStart"/>
      <w:r>
        <w:t xml:space="preserve">   [</w:t>
      </w:r>
      <w:proofErr w:type="gramEnd"/>
      <w:r>
        <w:t xml:space="preserve">8] </w:t>
      </w:r>
      <w:proofErr w:type="spellStart"/>
      <w:r>
        <w:t>SMSNFType</w:t>
      </w:r>
      <w:proofErr w:type="spellEnd"/>
      <w:r>
        <w:t xml:space="preserve"> OPTIONAL,</w:t>
      </w:r>
    </w:p>
    <w:p w14:paraId="4661FF03" w14:textId="77777777" w:rsidR="00861123" w:rsidRDefault="00861123" w:rsidP="00861123">
      <w:pPr>
        <w:pStyle w:val="Code"/>
      </w:pPr>
      <w:r>
        <w:t xml:space="preserve">    </w:t>
      </w:r>
      <w:proofErr w:type="spellStart"/>
      <w:r>
        <w:t>sMSTPDUData</w:t>
      </w:r>
      <w:proofErr w:type="spellEnd"/>
      <w:r>
        <w:t xml:space="preserve">              </w:t>
      </w:r>
      <w:proofErr w:type="gramStart"/>
      <w:r>
        <w:t xml:space="preserve">   [</w:t>
      </w:r>
      <w:proofErr w:type="gramEnd"/>
      <w:r>
        <w:t xml:space="preserve">9] </w:t>
      </w:r>
      <w:proofErr w:type="spellStart"/>
      <w:r>
        <w:t>SMSTPDUData</w:t>
      </w:r>
      <w:proofErr w:type="spellEnd"/>
      <w:r>
        <w:t xml:space="preserve"> OPTIONAL,</w:t>
      </w:r>
    </w:p>
    <w:p w14:paraId="3880EEF5" w14:textId="77777777" w:rsidR="00861123" w:rsidRDefault="00861123" w:rsidP="00861123">
      <w:pPr>
        <w:pStyle w:val="Code"/>
      </w:pPr>
      <w:r>
        <w:t xml:space="preserve">    </w:t>
      </w:r>
      <w:proofErr w:type="spellStart"/>
      <w:r>
        <w:t>messageType</w:t>
      </w:r>
      <w:proofErr w:type="spellEnd"/>
      <w:r>
        <w:t xml:space="preserve">              </w:t>
      </w:r>
      <w:proofErr w:type="gramStart"/>
      <w:r>
        <w:t xml:space="preserve">   [</w:t>
      </w:r>
      <w:proofErr w:type="gramEnd"/>
      <w:r>
        <w:t xml:space="preserve">10] </w:t>
      </w:r>
      <w:proofErr w:type="spellStart"/>
      <w:r>
        <w:t>SMSMessageType</w:t>
      </w:r>
      <w:proofErr w:type="spellEnd"/>
      <w:r>
        <w:t xml:space="preserve"> OPTIONAL,</w:t>
      </w:r>
    </w:p>
    <w:p w14:paraId="455BF0D0" w14:textId="77777777" w:rsidR="00861123" w:rsidRDefault="00861123" w:rsidP="00861123">
      <w:pPr>
        <w:pStyle w:val="Code"/>
      </w:pPr>
      <w:r>
        <w:t xml:space="preserve">    </w:t>
      </w:r>
      <w:proofErr w:type="spellStart"/>
      <w:r>
        <w:t>rPMessageReference</w:t>
      </w:r>
      <w:proofErr w:type="spellEnd"/>
      <w:r>
        <w:t xml:space="preserve">       </w:t>
      </w:r>
      <w:proofErr w:type="gramStart"/>
      <w:r>
        <w:t xml:space="preserve">   [</w:t>
      </w:r>
      <w:proofErr w:type="gramEnd"/>
      <w:r>
        <w:t xml:space="preserve">11] </w:t>
      </w:r>
      <w:proofErr w:type="spellStart"/>
      <w:r>
        <w:t>SMSRPMessageReference</w:t>
      </w:r>
      <w:proofErr w:type="spellEnd"/>
      <w:r>
        <w:t xml:space="preserve"> OPTIONAL</w:t>
      </w:r>
    </w:p>
    <w:p w14:paraId="73324429" w14:textId="77777777" w:rsidR="00861123" w:rsidRDefault="00861123" w:rsidP="00861123">
      <w:pPr>
        <w:pStyle w:val="Code"/>
      </w:pPr>
      <w:r>
        <w:t>}</w:t>
      </w:r>
    </w:p>
    <w:p w14:paraId="6A6DC89C" w14:textId="77777777" w:rsidR="00861123" w:rsidRDefault="00861123" w:rsidP="00861123">
      <w:pPr>
        <w:pStyle w:val="Code"/>
      </w:pPr>
    </w:p>
    <w:p w14:paraId="10B60249" w14:textId="77777777" w:rsidR="00861123" w:rsidRDefault="00861123" w:rsidP="00861123">
      <w:pPr>
        <w:pStyle w:val="Code"/>
      </w:pPr>
      <w:proofErr w:type="spellStart"/>
      <w:proofErr w:type="gramStart"/>
      <w:r>
        <w:t>SMSReport</w:t>
      </w:r>
      <w:proofErr w:type="spellEnd"/>
      <w:r>
        <w:t xml:space="preserve"> ::=</w:t>
      </w:r>
      <w:proofErr w:type="gramEnd"/>
      <w:r>
        <w:t xml:space="preserve"> SEQUENCE</w:t>
      </w:r>
    </w:p>
    <w:p w14:paraId="3182566E" w14:textId="77777777" w:rsidR="00861123" w:rsidRDefault="00861123" w:rsidP="00861123">
      <w:pPr>
        <w:pStyle w:val="Code"/>
      </w:pPr>
      <w:r>
        <w:t>{</w:t>
      </w:r>
    </w:p>
    <w:p w14:paraId="703A7E5E" w14:textId="77777777" w:rsidR="00861123" w:rsidRDefault="00861123" w:rsidP="00861123">
      <w:pPr>
        <w:pStyle w:val="Code"/>
      </w:pPr>
      <w:r>
        <w:t xml:space="preserve">    location        </w:t>
      </w:r>
      <w:proofErr w:type="gramStart"/>
      <w:r>
        <w:t xml:space="preserve">   [</w:t>
      </w:r>
      <w:proofErr w:type="gramEnd"/>
      <w:r>
        <w:t>1] Location OPTIONAL,</w:t>
      </w:r>
    </w:p>
    <w:p w14:paraId="0F0ED623" w14:textId="77777777" w:rsidR="00861123" w:rsidRDefault="00861123" w:rsidP="00861123">
      <w:pPr>
        <w:pStyle w:val="Code"/>
      </w:pPr>
      <w:r>
        <w:t xml:space="preserve">    </w:t>
      </w:r>
      <w:proofErr w:type="spellStart"/>
      <w:r>
        <w:t>sMSTPDUData</w:t>
      </w:r>
      <w:proofErr w:type="spellEnd"/>
      <w:r>
        <w:t xml:space="preserve">     </w:t>
      </w:r>
      <w:proofErr w:type="gramStart"/>
      <w:r>
        <w:t xml:space="preserve">   [</w:t>
      </w:r>
      <w:proofErr w:type="gramEnd"/>
      <w:r>
        <w:t xml:space="preserve">2] </w:t>
      </w:r>
      <w:proofErr w:type="spellStart"/>
      <w:r>
        <w:t>SMSTPDUData</w:t>
      </w:r>
      <w:proofErr w:type="spellEnd"/>
      <w:r>
        <w:t>,</w:t>
      </w:r>
    </w:p>
    <w:p w14:paraId="4739A51A" w14:textId="77777777" w:rsidR="00861123" w:rsidRDefault="00861123" w:rsidP="00861123">
      <w:pPr>
        <w:pStyle w:val="Code"/>
      </w:pPr>
      <w:r>
        <w:t xml:space="preserve">    </w:t>
      </w:r>
      <w:proofErr w:type="spellStart"/>
      <w:r>
        <w:t>messageType</w:t>
      </w:r>
      <w:proofErr w:type="spellEnd"/>
      <w:r>
        <w:t xml:space="preserve">     </w:t>
      </w:r>
      <w:proofErr w:type="gramStart"/>
      <w:r>
        <w:t xml:space="preserve">   [</w:t>
      </w:r>
      <w:proofErr w:type="gramEnd"/>
      <w:r>
        <w:t xml:space="preserve">3] </w:t>
      </w:r>
      <w:proofErr w:type="spellStart"/>
      <w:r>
        <w:t>SMSMessageType</w:t>
      </w:r>
      <w:proofErr w:type="spellEnd"/>
      <w:r>
        <w:t>,</w:t>
      </w:r>
    </w:p>
    <w:p w14:paraId="097FAC9E" w14:textId="77777777" w:rsidR="00861123" w:rsidRDefault="00861123" w:rsidP="00861123">
      <w:pPr>
        <w:pStyle w:val="Code"/>
      </w:pPr>
      <w:r>
        <w:t xml:space="preserve">    </w:t>
      </w:r>
      <w:proofErr w:type="spellStart"/>
      <w:r>
        <w:t>rPMessageReference</w:t>
      </w:r>
      <w:proofErr w:type="spellEnd"/>
      <w:r>
        <w:t xml:space="preserve"> [4] </w:t>
      </w:r>
      <w:proofErr w:type="spellStart"/>
      <w:r>
        <w:t>SMSRPMessageReference</w:t>
      </w:r>
      <w:proofErr w:type="spellEnd"/>
    </w:p>
    <w:p w14:paraId="020DD888" w14:textId="77777777" w:rsidR="00861123" w:rsidRDefault="00861123" w:rsidP="00861123">
      <w:pPr>
        <w:pStyle w:val="Code"/>
      </w:pPr>
      <w:r>
        <w:t>}</w:t>
      </w:r>
    </w:p>
    <w:p w14:paraId="6838968C" w14:textId="77777777" w:rsidR="00861123" w:rsidRDefault="00861123" w:rsidP="00861123">
      <w:pPr>
        <w:pStyle w:val="Code"/>
      </w:pPr>
    </w:p>
    <w:p w14:paraId="5DF45B17" w14:textId="77777777" w:rsidR="00861123" w:rsidRDefault="00861123" w:rsidP="00861123">
      <w:pPr>
        <w:pStyle w:val="CodeHeader"/>
      </w:pPr>
      <w:r>
        <w:t>-- ==================</w:t>
      </w:r>
    </w:p>
    <w:p w14:paraId="02577739" w14:textId="77777777" w:rsidR="00861123" w:rsidRDefault="00861123" w:rsidP="00861123">
      <w:pPr>
        <w:pStyle w:val="CodeHeader"/>
      </w:pPr>
      <w:r>
        <w:t>-- 5G SMSF parameters</w:t>
      </w:r>
    </w:p>
    <w:p w14:paraId="70856E77" w14:textId="77777777" w:rsidR="00861123" w:rsidRDefault="00861123" w:rsidP="00861123">
      <w:pPr>
        <w:pStyle w:val="Code"/>
      </w:pPr>
      <w:r>
        <w:t>-- ==================</w:t>
      </w:r>
    </w:p>
    <w:p w14:paraId="49EBC43E" w14:textId="77777777" w:rsidR="00861123" w:rsidRDefault="00861123" w:rsidP="00861123">
      <w:pPr>
        <w:pStyle w:val="Code"/>
      </w:pPr>
    </w:p>
    <w:p w14:paraId="74D45669" w14:textId="77777777" w:rsidR="00861123" w:rsidRDefault="00861123" w:rsidP="00861123">
      <w:pPr>
        <w:pStyle w:val="Code"/>
      </w:pPr>
      <w:proofErr w:type="spellStart"/>
      <w:proofErr w:type="gramStart"/>
      <w:r>
        <w:t>SMSAddress</w:t>
      </w:r>
      <w:proofErr w:type="spellEnd"/>
      <w:r>
        <w:t xml:space="preserve"> ::=</w:t>
      </w:r>
      <w:proofErr w:type="gramEnd"/>
      <w:r>
        <w:t xml:space="preserve"> OCTET STRING(SIZE(2..12))</w:t>
      </w:r>
    </w:p>
    <w:p w14:paraId="1103FCD3" w14:textId="77777777" w:rsidR="00861123" w:rsidRDefault="00861123" w:rsidP="00861123">
      <w:pPr>
        <w:pStyle w:val="Code"/>
      </w:pPr>
    </w:p>
    <w:p w14:paraId="6106D5BC" w14:textId="77777777" w:rsidR="00861123" w:rsidRDefault="00861123" w:rsidP="00861123">
      <w:pPr>
        <w:pStyle w:val="Code"/>
      </w:pPr>
      <w:proofErr w:type="spellStart"/>
      <w:proofErr w:type="gramStart"/>
      <w:r>
        <w:t>SMSMessageType</w:t>
      </w:r>
      <w:proofErr w:type="spellEnd"/>
      <w:r>
        <w:t xml:space="preserve"> ::=</w:t>
      </w:r>
      <w:proofErr w:type="gramEnd"/>
      <w:r>
        <w:t xml:space="preserve"> ENUMERATED</w:t>
      </w:r>
    </w:p>
    <w:p w14:paraId="5E427825" w14:textId="77777777" w:rsidR="00861123" w:rsidRDefault="00861123" w:rsidP="00861123">
      <w:pPr>
        <w:pStyle w:val="Code"/>
      </w:pPr>
      <w:r>
        <w:t>{</w:t>
      </w:r>
    </w:p>
    <w:p w14:paraId="3707FE08" w14:textId="77777777" w:rsidR="00861123" w:rsidRDefault="00861123" w:rsidP="00861123">
      <w:pPr>
        <w:pStyle w:val="Code"/>
      </w:pPr>
      <w:r>
        <w:t xml:space="preserve">    </w:t>
      </w:r>
      <w:proofErr w:type="gramStart"/>
      <w:r>
        <w:t>deliver(</w:t>
      </w:r>
      <w:proofErr w:type="gramEnd"/>
      <w:r>
        <w:t>1),</w:t>
      </w:r>
    </w:p>
    <w:p w14:paraId="48A94389" w14:textId="77777777" w:rsidR="00861123" w:rsidRDefault="00861123" w:rsidP="00861123">
      <w:pPr>
        <w:pStyle w:val="Code"/>
      </w:pPr>
      <w:r>
        <w:t xml:space="preserve">    </w:t>
      </w:r>
      <w:proofErr w:type="spellStart"/>
      <w:proofErr w:type="gramStart"/>
      <w:r>
        <w:t>deliverReportAck</w:t>
      </w:r>
      <w:proofErr w:type="spellEnd"/>
      <w:r>
        <w:t>(</w:t>
      </w:r>
      <w:proofErr w:type="gramEnd"/>
      <w:r>
        <w:t>2),</w:t>
      </w:r>
    </w:p>
    <w:p w14:paraId="2090B550" w14:textId="77777777" w:rsidR="00861123" w:rsidRDefault="00861123" w:rsidP="00861123">
      <w:pPr>
        <w:pStyle w:val="Code"/>
      </w:pPr>
      <w:r>
        <w:t xml:space="preserve">    </w:t>
      </w:r>
      <w:proofErr w:type="spellStart"/>
      <w:proofErr w:type="gramStart"/>
      <w:r>
        <w:t>deliverReportError</w:t>
      </w:r>
      <w:proofErr w:type="spellEnd"/>
      <w:r>
        <w:t>(</w:t>
      </w:r>
      <w:proofErr w:type="gramEnd"/>
      <w:r>
        <w:t>3),</w:t>
      </w:r>
    </w:p>
    <w:p w14:paraId="6A889008" w14:textId="77777777" w:rsidR="00861123" w:rsidRDefault="00861123" w:rsidP="00861123">
      <w:pPr>
        <w:pStyle w:val="Code"/>
      </w:pPr>
      <w:r>
        <w:t xml:space="preserve">    </w:t>
      </w:r>
      <w:proofErr w:type="spellStart"/>
      <w:proofErr w:type="gramStart"/>
      <w:r>
        <w:t>statusReport</w:t>
      </w:r>
      <w:proofErr w:type="spellEnd"/>
      <w:r>
        <w:t>(</w:t>
      </w:r>
      <w:proofErr w:type="gramEnd"/>
      <w:r>
        <w:t>4),</w:t>
      </w:r>
    </w:p>
    <w:p w14:paraId="140A782C" w14:textId="77777777" w:rsidR="00861123" w:rsidRDefault="00861123" w:rsidP="00861123">
      <w:pPr>
        <w:pStyle w:val="Code"/>
      </w:pPr>
      <w:r>
        <w:t xml:space="preserve">    </w:t>
      </w:r>
      <w:proofErr w:type="gramStart"/>
      <w:r>
        <w:t>command(</w:t>
      </w:r>
      <w:proofErr w:type="gramEnd"/>
      <w:r>
        <w:t>5),</w:t>
      </w:r>
    </w:p>
    <w:p w14:paraId="70B0EDB9" w14:textId="77777777" w:rsidR="00861123" w:rsidRDefault="00861123" w:rsidP="00861123">
      <w:pPr>
        <w:pStyle w:val="Code"/>
      </w:pPr>
      <w:r>
        <w:t xml:space="preserve">    </w:t>
      </w:r>
      <w:proofErr w:type="gramStart"/>
      <w:r>
        <w:t>submit(</w:t>
      </w:r>
      <w:proofErr w:type="gramEnd"/>
      <w:r>
        <w:t>6),</w:t>
      </w:r>
    </w:p>
    <w:p w14:paraId="4E9CC5D2" w14:textId="77777777" w:rsidR="00861123" w:rsidRDefault="00861123" w:rsidP="00861123">
      <w:pPr>
        <w:pStyle w:val="Code"/>
      </w:pPr>
      <w:r>
        <w:t xml:space="preserve">    </w:t>
      </w:r>
      <w:proofErr w:type="spellStart"/>
      <w:proofErr w:type="gramStart"/>
      <w:r>
        <w:t>submitReportAck</w:t>
      </w:r>
      <w:proofErr w:type="spellEnd"/>
      <w:r>
        <w:t>(</w:t>
      </w:r>
      <w:proofErr w:type="gramEnd"/>
      <w:r>
        <w:t>7),</w:t>
      </w:r>
    </w:p>
    <w:p w14:paraId="6F5DED9E" w14:textId="77777777" w:rsidR="00861123" w:rsidRDefault="00861123" w:rsidP="00861123">
      <w:pPr>
        <w:pStyle w:val="Code"/>
      </w:pPr>
      <w:r>
        <w:t xml:space="preserve">    </w:t>
      </w:r>
      <w:proofErr w:type="spellStart"/>
      <w:proofErr w:type="gramStart"/>
      <w:r>
        <w:t>submitReportError</w:t>
      </w:r>
      <w:proofErr w:type="spellEnd"/>
      <w:r>
        <w:t>(</w:t>
      </w:r>
      <w:proofErr w:type="gramEnd"/>
      <w:r>
        <w:t>8),</w:t>
      </w:r>
    </w:p>
    <w:p w14:paraId="0171A88F" w14:textId="77777777" w:rsidR="00861123" w:rsidRDefault="00861123" w:rsidP="00861123">
      <w:pPr>
        <w:pStyle w:val="Code"/>
      </w:pPr>
      <w:r>
        <w:t xml:space="preserve">    </w:t>
      </w:r>
      <w:proofErr w:type="gramStart"/>
      <w:r>
        <w:t>reserved(</w:t>
      </w:r>
      <w:proofErr w:type="gramEnd"/>
      <w:r>
        <w:t>9)</w:t>
      </w:r>
    </w:p>
    <w:p w14:paraId="005C27A2" w14:textId="77777777" w:rsidR="00861123" w:rsidRDefault="00861123" w:rsidP="00861123">
      <w:pPr>
        <w:pStyle w:val="Code"/>
      </w:pPr>
      <w:r>
        <w:t>}</w:t>
      </w:r>
    </w:p>
    <w:p w14:paraId="6A690F5F" w14:textId="77777777" w:rsidR="00861123" w:rsidRDefault="00861123" w:rsidP="00861123">
      <w:pPr>
        <w:pStyle w:val="Code"/>
      </w:pPr>
    </w:p>
    <w:p w14:paraId="5B7FAA94" w14:textId="77777777" w:rsidR="00861123" w:rsidRDefault="00861123" w:rsidP="00861123">
      <w:pPr>
        <w:pStyle w:val="Code"/>
      </w:pPr>
      <w:proofErr w:type="spellStart"/>
      <w:proofErr w:type="gramStart"/>
      <w:r>
        <w:t>SMSParty</w:t>
      </w:r>
      <w:proofErr w:type="spellEnd"/>
      <w:r>
        <w:t xml:space="preserve"> ::=</w:t>
      </w:r>
      <w:proofErr w:type="gramEnd"/>
      <w:r>
        <w:t xml:space="preserve"> SEQUENCE</w:t>
      </w:r>
    </w:p>
    <w:p w14:paraId="4BBFD5E4" w14:textId="77777777" w:rsidR="00861123" w:rsidRDefault="00861123" w:rsidP="00861123">
      <w:pPr>
        <w:pStyle w:val="Code"/>
      </w:pPr>
      <w:r>
        <w:t>{</w:t>
      </w:r>
    </w:p>
    <w:p w14:paraId="197D7BC6"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 OPTIONAL,</w:t>
      </w:r>
    </w:p>
    <w:p w14:paraId="7E021CA3"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2] PEI OPTIONAL,</w:t>
      </w:r>
    </w:p>
    <w:p w14:paraId="3211A4E2"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3] GPSI OPTIONAL,</w:t>
      </w:r>
    </w:p>
    <w:p w14:paraId="69EF3BC1" w14:textId="77777777" w:rsidR="00861123" w:rsidRDefault="00861123" w:rsidP="00861123">
      <w:pPr>
        <w:pStyle w:val="Code"/>
      </w:pPr>
      <w:r>
        <w:t xml:space="preserve">    </w:t>
      </w:r>
      <w:proofErr w:type="spellStart"/>
      <w:proofErr w:type="gramStart"/>
      <w:r>
        <w:t>sMSAddress</w:t>
      </w:r>
      <w:proofErr w:type="spellEnd"/>
      <w:r>
        <w:t xml:space="preserve">  [</w:t>
      </w:r>
      <w:proofErr w:type="gramEnd"/>
      <w:r>
        <w:t xml:space="preserve">4] </w:t>
      </w:r>
      <w:proofErr w:type="spellStart"/>
      <w:r>
        <w:t>SMSAddress</w:t>
      </w:r>
      <w:proofErr w:type="spellEnd"/>
      <w:r>
        <w:t xml:space="preserve"> OPTIONAL</w:t>
      </w:r>
    </w:p>
    <w:p w14:paraId="19D44A29" w14:textId="77777777" w:rsidR="00861123" w:rsidRDefault="00861123" w:rsidP="00861123">
      <w:pPr>
        <w:pStyle w:val="Code"/>
      </w:pPr>
      <w:r>
        <w:t>}</w:t>
      </w:r>
    </w:p>
    <w:p w14:paraId="002DC1B8" w14:textId="77777777" w:rsidR="00861123" w:rsidRDefault="00861123" w:rsidP="00861123">
      <w:pPr>
        <w:pStyle w:val="Code"/>
      </w:pPr>
    </w:p>
    <w:p w14:paraId="766D5382" w14:textId="77777777" w:rsidR="00861123" w:rsidRDefault="00861123" w:rsidP="00861123">
      <w:pPr>
        <w:pStyle w:val="Code"/>
      </w:pPr>
      <w:proofErr w:type="spellStart"/>
      <w:proofErr w:type="gramStart"/>
      <w:r>
        <w:t>SMSTransferStatus</w:t>
      </w:r>
      <w:proofErr w:type="spellEnd"/>
      <w:r>
        <w:t xml:space="preserve"> ::=</w:t>
      </w:r>
      <w:proofErr w:type="gramEnd"/>
      <w:r>
        <w:t xml:space="preserve"> ENUMERATED</w:t>
      </w:r>
    </w:p>
    <w:p w14:paraId="5B298DC0" w14:textId="77777777" w:rsidR="00861123" w:rsidRDefault="00861123" w:rsidP="00861123">
      <w:pPr>
        <w:pStyle w:val="Code"/>
      </w:pPr>
      <w:r>
        <w:t>{</w:t>
      </w:r>
    </w:p>
    <w:p w14:paraId="642FD9C9" w14:textId="77777777" w:rsidR="00861123" w:rsidRDefault="00861123" w:rsidP="00861123">
      <w:pPr>
        <w:pStyle w:val="Code"/>
      </w:pPr>
      <w:r>
        <w:t xml:space="preserve">    </w:t>
      </w:r>
      <w:proofErr w:type="spellStart"/>
      <w:proofErr w:type="gramStart"/>
      <w:r>
        <w:t>transferSucceeded</w:t>
      </w:r>
      <w:proofErr w:type="spellEnd"/>
      <w:r>
        <w:t>(</w:t>
      </w:r>
      <w:proofErr w:type="gramEnd"/>
      <w:r>
        <w:t>1),</w:t>
      </w:r>
    </w:p>
    <w:p w14:paraId="1AC2E876" w14:textId="77777777" w:rsidR="00861123" w:rsidRDefault="00861123" w:rsidP="00861123">
      <w:pPr>
        <w:pStyle w:val="Code"/>
      </w:pPr>
      <w:r>
        <w:t xml:space="preserve">    </w:t>
      </w:r>
      <w:proofErr w:type="spellStart"/>
      <w:proofErr w:type="gramStart"/>
      <w:r>
        <w:t>transferFailed</w:t>
      </w:r>
      <w:proofErr w:type="spellEnd"/>
      <w:r>
        <w:t>(</w:t>
      </w:r>
      <w:proofErr w:type="gramEnd"/>
      <w:r>
        <w:t>2),</w:t>
      </w:r>
    </w:p>
    <w:p w14:paraId="425CB4AF" w14:textId="77777777" w:rsidR="00861123" w:rsidRDefault="00861123" w:rsidP="00861123">
      <w:pPr>
        <w:pStyle w:val="Code"/>
      </w:pPr>
      <w:r>
        <w:t xml:space="preserve">    </w:t>
      </w:r>
      <w:proofErr w:type="gramStart"/>
      <w:r>
        <w:t>undefined(</w:t>
      </w:r>
      <w:proofErr w:type="gramEnd"/>
      <w:r>
        <w:t>3)</w:t>
      </w:r>
    </w:p>
    <w:p w14:paraId="798C71CA" w14:textId="77777777" w:rsidR="00861123" w:rsidRDefault="00861123" w:rsidP="00861123">
      <w:pPr>
        <w:pStyle w:val="Code"/>
      </w:pPr>
      <w:r>
        <w:t>}</w:t>
      </w:r>
    </w:p>
    <w:p w14:paraId="1BF658E2" w14:textId="77777777" w:rsidR="00861123" w:rsidRDefault="00861123" w:rsidP="00861123">
      <w:pPr>
        <w:pStyle w:val="Code"/>
      </w:pPr>
    </w:p>
    <w:p w14:paraId="54BC8B60" w14:textId="77777777" w:rsidR="00861123" w:rsidRDefault="00861123" w:rsidP="00861123">
      <w:pPr>
        <w:pStyle w:val="Code"/>
      </w:pPr>
      <w:proofErr w:type="spellStart"/>
      <w:proofErr w:type="gramStart"/>
      <w:r>
        <w:t>SMSOtherMessageIndication</w:t>
      </w:r>
      <w:proofErr w:type="spellEnd"/>
      <w:r>
        <w:t xml:space="preserve"> ::=</w:t>
      </w:r>
      <w:proofErr w:type="gramEnd"/>
      <w:r>
        <w:t xml:space="preserve"> BOOLEAN</w:t>
      </w:r>
    </w:p>
    <w:p w14:paraId="603BC155" w14:textId="77777777" w:rsidR="00861123" w:rsidRDefault="00861123" w:rsidP="00861123">
      <w:pPr>
        <w:pStyle w:val="Code"/>
      </w:pPr>
    </w:p>
    <w:p w14:paraId="6F74C373" w14:textId="77777777" w:rsidR="00861123" w:rsidRDefault="00861123" w:rsidP="00861123">
      <w:pPr>
        <w:pStyle w:val="Code"/>
      </w:pPr>
      <w:proofErr w:type="spellStart"/>
      <w:proofErr w:type="gramStart"/>
      <w:r>
        <w:t>SMSNFAddress</w:t>
      </w:r>
      <w:proofErr w:type="spellEnd"/>
      <w:r>
        <w:t xml:space="preserve"> ::=</w:t>
      </w:r>
      <w:proofErr w:type="gramEnd"/>
      <w:r>
        <w:t xml:space="preserve"> CHOICE</w:t>
      </w:r>
    </w:p>
    <w:p w14:paraId="6D7B105B" w14:textId="77777777" w:rsidR="00861123" w:rsidRDefault="00861123" w:rsidP="00861123">
      <w:pPr>
        <w:pStyle w:val="Code"/>
      </w:pPr>
      <w:r>
        <w:t>{</w:t>
      </w:r>
    </w:p>
    <w:p w14:paraId="252F5D62" w14:textId="77777777" w:rsidR="00861123" w:rsidRDefault="00861123" w:rsidP="00861123">
      <w:pPr>
        <w:pStyle w:val="Code"/>
      </w:pPr>
      <w:r>
        <w:t xml:space="preserve">    </w:t>
      </w:r>
      <w:proofErr w:type="spellStart"/>
      <w:r>
        <w:t>iPAddress</w:t>
      </w:r>
      <w:proofErr w:type="spellEnd"/>
      <w:proofErr w:type="gramStart"/>
      <w:r>
        <w:t xml:space="preserve">   [</w:t>
      </w:r>
      <w:proofErr w:type="gramEnd"/>
      <w:r>
        <w:t xml:space="preserve">1] </w:t>
      </w:r>
      <w:proofErr w:type="spellStart"/>
      <w:r>
        <w:t>IPAddress</w:t>
      </w:r>
      <w:proofErr w:type="spellEnd"/>
      <w:r>
        <w:t>,</w:t>
      </w:r>
    </w:p>
    <w:p w14:paraId="251E48DA" w14:textId="77777777" w:rsidR="00861123" w:rsidRDefault="00861123" w:rsidP="00861123">
      <w:pPr>
        <w:pStyle w:val="Code"/>
      </w:pPr>
      <w:r>
        <w:t xml:space="preserve">    e164</w:t>
      </w:r>
      <w:proofErr w:type="gramStart"/>
      <w:r>
        <w:t>Number  [</w:t>
      </w:r>
      <w:proofErr w:type="gramEnd"/>
      <w:r>
        <w:t>2] E164Number</w:t>
      </w:r>
    </w:p>
    <w:p w14:paraId="15DD9B47" w14:textId="77777777" w:rsidR="00861123" w:rsidRDefault="00861123" w:rsidP="00861123">
      <w:pPr>
        <w:pStyle w:val="Code"/>
      </w:pPr>
      <w:r>
        <w:t>}</w:t>
      </w:r>
    </w:p>
    <w:p w14:paraId="719AC297" w14:textId="77777777" w:rsidR="00861123" w:rsidRDefault="00861123" w:rsidP="00861123">
      <w:pPr>
        <w:pStyle w:val="Code"/>
      </w:pPr>
    </w:p>
    <w:p w14:paraId="592805DA" w14:textId="77777777" w:rsidR="00861123" w:rsidRDefault="00861123" w:rsidP="00861123">
      <w:pPr>
        <w:pStyle w:val="Code"/>
      </w:pPr>
      <w:proofErr w:type="spellStart"/>
      <w:proofErr w:type="gramStart"/>
      <w:r>
        <w:t>SMSNFType</w:t>
      </w:r>
      <w:proofErr w:type="spellEnd"/>
      <w:r>
        <w:t xml:space="preserve"> ::=</w:t>
      </w:r>
      <w:proofErr w:type="gramEnd"/>
      <w:r>
        <w:t xml:space="preserve"> ENUMERATED</w:t>
      </w:r>
    </w:p>
    <w:p w14:paraId="6F7564B8" w14:textId="77777777" w:rsidR="00861123" w:rsidRDefault="00861123" w:rsidP="00861123">
      <w:pPr>
        <w:pStyle w:val="Code"/>
      </w:pPr>
      <w:r>
        <w:t>{</w:t>
      </w:r>
    </w:p>
    <w:p w14:paraId="05A5CF99" w14:textId="77777777" w:rsidR="00861123" w:rsidRDefault="00861123" w:rsidP="00861123">
      <w:pPr>
        <w:pStyle w:val="Code"/>
      </w:pPr>
      <w:r>
        <w:t xml:space="preserve">    </w:t>
      </w:r>
      <w:proofErr w:type="spellStart"/>
      <w:proofErr w:type="gramStart"/>
      <w:r>
        <w:t>sMSGMSC</w:t>
      </w:r>
      <w:proofErr w:type="spellEnd"/>
      <w:r>
        <w:t>(</w:t>
      </w:r>
      <w:proofErr w:type="gramEnd"/>
      <w:r>
        <w:t>1),</w:t>
      </w:r>
    </w:p>
    <w:p w14:paraId="4519D1A9" w14:textId="77777777" w:rsidR="00861123" w:rsidRDefault="00861123" w:rsidP="00861123">
      <w:pPr>
        <w:pStyle w:val="Code"/>
      </w:pPr>
      <w:r>
        <w:t xml:space="preserve">    </w:t>
      </w:r>
      <w:proofErr w:type="spellStart"/>
      <w:proofErr w:type="gramStart"/>
      <w:r>
        <w:t>iWMSC</w:t>
      </w:r>
      <w:proofErr w:type="spellEnd"/>
      <w:r>
        <w:t>(</w:t>
      </w:r>
      <w:proofErr w:type="gramEnd"/>
      <w:r>
        <w:t>2),</w:t>
      </w:r>
    </w:p>
    <w:p w14:paraId="0A8D1943" w14:textId="77777777" w:rsidR="00861123" w:rsidRDefault="00861123" w:rsidP="00861123">
      <w:pPr>
        <w:pStyle w:val="Code"/>
      </w:pPr>
      <w:r>
        <w:t xml:space="preserve">    </w:t>
      </w:r>
      <w:proofErr w:type="spellStart"/>
      <w:proofErr w:type="gramStart"/>
      <w:r>
        <w:t>sMSRouter</w:t>
      </w:r>
      <w:proofErr w:type="spellEnd"/>
      <w:r>
        <w:t>(</w:t>
      </w:r>
      <w:proofErr w:type="gramEnd"/>
      <w:r>
        <w:t>3)</w:t>
      </w:r>
    </w:p>
    <w:p w14:paraId="620EE326" w14:textId="77777777" w:rsidR="00861123" w:rsidRDefault="00861123" w:rsidP="00861123">
      <w:pPr>
        <w:pStyle w:val="Code"/>
      </w:pPr>
      <w:r>
        <w:t>}</w:t>
      </w:r>
    </w:p>
    <w:p w14:paraId="702D1167" w14:textId="77777777" w:rsidR="00861123" w:rsidRDefault="00861123" w:rsidP="00861123">
      <w:pPr>
        <w:pStyle w:val="Code"/>
      </w:pPr>
    </w:p>
    <w:p w14:paraId="0C018C24" w14:textId="77777777" w:rsidR="00861123" w:rsidRDefault="00861123" w:rsidP="00861123">
      <w:pPr>
        <w:pStyle w:val="Code"/>
      </w:pPr>
      <w:proofErr w:type="spellStart"/>
      <w:proofErr w:type="gramStart"/>
      <w:r>
        <w:t>SMSRPMessageReference</w:t>
      </w:r>
      <w:proofErr w:type="spellEnd"/>
      <w:r>
        <w:t xml:space="preserve"> ::=</w:t>
      </w:r>
      <w:proofErr w:type="gramEnd"/>
      <w:r>
        <w:t xml:space="preserve"> INTEGER (0..255)</w:t>
      </w:r>
    </w:p>
    <w:p w14:paraId="3269EDF6" w14:textId="77777777" w:rsidR="00861123" w:rsidRDefault="00861123" w:rsidP="00861123">
      <w:pPr>
        <w:pStyle w:val="Code"/>
      </w:pPr>
    </w:p>
    <w:p w14:paraId="24DAC8A4" w14:textId="77777777" w:rsidR="00861123" w:rsidRDefault="00861123" w:rsidP="00861123">
      <w:pPr>
        <w:pStyle w:val="Code"/>
      </w:pPr>
      <w:proofErr w:type="spellStart"/>
      <w:proofErr w:type="gramStart"/>
      <w:r>
        <w:t>SMSTPDUData</w:t>
      </w:r>
      <w:proofErr w:type="spellEnd"/>
      <w:r>
        <w:t xml:space="preserve"> ::=</w:t>
      </w:r>
      <w:proofErr w:type="gramEnd"/>
      <w:r>
        <w:t xml:space="preserve"> CHOICE</w:t>
      </w:r>
    </w:p>
    <w:p w14:paraId="784FFFFC" w14:textId="77777777" w:rsidR="00861123" w:rsidRDefault="00861123" w:rsidP="00861123">
      <w:pPr>
        <w:pStyle w:val="Code"/>
      </w:pPr>
      <w:r>
        <w:t>{</w:t>
      </w:r>
    </w:p>
    <w:p w14:paraId="301C6088" w14:textId="77777777" w:rsidR="00861123" w:rsidRDefault="00861123" w:rsidP="00861123">
      <w:pPr>
        <w:pStyle w:val="Code"/>
      </w:pPr>
      <w:r>
        <w:t xml:space="preserve">    </w:t>
      </w:r>
      <w:proofErr w:type="spellStart"/>
      <w:r>
        <w:t>sMSTPDU</w:t>
      </w:r>
      <w:proofErr w:type="spellEnd"/>
      <w:r>
        <w:t xml:space="preserve"> [1] SMSTPDU,</w:t>
      </w:r>
    </w:p>
    <w:p w14:paraId="4BB01028" w14:textId="77777777" w:rsidR="00861123" w:rsidRDefault="00861123" w:rsidP="00861123">
      <w:pPr>
        <w:pStyle w:val="Code"/>
      </w:pPr>
      <w:r>
        <w:t xml:space="preserve">    </w:t>
      </w:r>
      <w:proofErr w:type="spellStart"/>
      <w:r>
        <w:t>truncatedSMSTPDU</w:t>
      </w:r>
      <w:proofErr w:type="spellEnd"/>
      <w:r>
        <w:t xml:space="preserve"> [2] </w:t>
      </w:r>
      <w:proofErr w:type="spellStart"/>
      <w:r>
        <w:t>TruncatedSMSTPDU</w:t>
      </w:r>
      <w:proofErr w:type="spellEnd"/>
    </w:p>
    <w:p w14:paraId="3C68A4B3" w14:textId="77777777" w:rsidR="00861123" w:rsidRDefault="00861123" w:rsidP="00861123">
      <w:pPr>
        <w:pStyle w:val="Code"/>
      </w:pPr>
      <w:r>
        <w:t>}</w:t>
      </w:r>
    </w:p>
    <w:p w14:paraId="15833C86" w14:textId="77777777" w:rsidR="00861123" w:rsidRDefault="00861123" w:rsidP="00861123">
      <w:pPr>
        <w:pStyle w:val="Code"/>
      </w:pPr>
    </w:p>
    <w:p w14:paraId="66B59DD2" w14:textId="77777777" w:rsidR="00861123" w:rsidRDefault="00861123" w:rsidP="00861123">
      <w:pPr>
        <w:pStyle w:val="Code"/>
      </w:pPr>
      <w:proofErr w:type="gramStart"/>
      <w:r>
        <w:t>SMSTPDU ::=</w:t>
      </w:r>
      <w:proofErr w:type="gramEnd"/>
      <w:r>
        <w:t xml:space="preserve"> OCTET STRING (SIZE(1..270))</w:t>
      </w:r>
    </w:p>
    <w:p w14:paraId="60746385" w14:textId="77777777" w:rsidR="00861123" w:rsidRDefault="00861123" w:rsidP="00861123">
      <w:pPr>
        <w:pStyle w:val="Code"/>
      </w:pPr>
    </w:p>
    <w:p w14:paraId="6C1AC42C" w14:textId="77777777" w:rsidR="00861123" w:rsidRDefault="00861123" w:rsidP="00861123">
      <w:pPr>
        <w:pStyle w:val="Code"/>
      </w:pPr>
      <w:proofErr w:type="spellStart"/>
      <w:proofErr w:type="gramStart"/>
      <w:r>
        <w:t>TruncatedSMSTPDU</w:t>
      </w:r>
      <w:proofErr w:type="spellEnd"/>
      <w:r>
        <w:t xml:space="preserve"> ::=</w:t>
      </w:r>
      <w:proofErr w:type="gramEnd"/>
      <w:r>
        <w:t xml:space="preserve"> OCTET STRING (SIZE(1..130))</w:t>
      </w:r>
    </w:p>
    <w:p w14:paraId="59E4CA89" w14:textId="77777777" w:rsidR="00861123" w:rsidRDefault="00861123" w:rsidP="00861123">
      <w:pPr>
        <w:pStyle w:val="Code"/>
      </w:pPr>
    </w:p>
    <w:p w14:paraId="393AE208" w14:textId="77777777" w:rsidR="00861123" w:rsidRDefault="00861123" w:rsidP="00861123">
      <w:pPr>
        <w:pStyle w:val="CodeHeader"/>
      </w:pPr>
      <w:r>
        <w:t>-- ===============</w:t>
      </w:r>
    </w:p>
    <w:p w14:paraId="22FE14D7" w14:textId="77777777" w:rsidR="00861123" w:rsidRDefault="00861123" w:rsidP="00861123">
      <w:pPr>
        <w:pStyle w:val="CodeHeader"/>
      </w:pPr>
      <w:r>
        <w:t>-- MMS definitions</w:t>
      </w:r>
    </w:p>
    <w:p w14:paraId="08723DF9" w14:textId="77777777" w:rsidR="00861123" w:rsidRDefault="00861123" w:rsidP="00861123">
      <w:pPr>
        <w:pStyle w:val="Code"/>
      </w:pPr>
      <w:r>
        <w:t>-- ===============</w:t>
      </w:r>
    </w:p>
    <w:p w14:paraId="21C01FF9" w14:textId="77777777" w:rsidR="00861123" w:rsidRDefault="00861123" w:rsidP="00861123">
      <w:pPr>
        <w:pStyle w:val="Code"/>
      </w:pPr>
    </w:p>
    <w:p w14:paraId="629754DE" w14:textId="77777777" w:rsidR="00861123" w:rsidRDefault="00861123" w:rsidP="00861123">
      <w:pPr>
        <w:pStyle w:val="Code"/>
      </w:pPr>
      <w:proofErr w:type="spellStart"/>
      <w:proofErr w:type="gramStart"/>
      <w:r>
        <w:t>MMSSend</w:t>
      </w:r>
      <w:proofErr w:type="spellEnd"/>
      <w:r>
        <w:t xml:space="preserve"> ::=</w:t>
      </w:r>
      <w:proofErr w:type="gramEnd"/>
      <w:r>
        <w:t xml:space="preserve"> SEQUENCE</w:t>
      </w:r>
    </w:p>
    <w:p w14:paraId="629FB871" w14:textId="77777777" w:rsidR="00861123" w:rsidRDefault="00861123" w:rsidP="00861123">
      <w:pPr>
        <w:pStyle w:val="Code"/>
      </w:pPr>
      <w:r>
        <w:t>{</w:t>
      </w:r>
    </w:p>
    <w:p w14:paraId="2473A131" w14:textId="77777777" w:rsidR="00861123" w:rsidRDefault="00861123" w:rsidP="00861123">
      <w:pPr>
        <w:pStyle w:val="Code"/>
      </w:pPr>
      <w:r>
        <w:t xml:space="preserve">    </w:t>
      </w:r>
      <w:proofErr w:type="spellStart"/>
      <w:r>
        <w:t>transactionID</w:t>
      </w:r>
      <w:proofErr w:type="spellEnd"/>
      <w:r>
        <w:t xml:space="preserve">    </w:t>
      </w:r>
      <w:proofErr w:type="gramStart"/>
      <w:r>
        <w:t xml:space="preserve">   [</w:t>
      </w:r>
      <w:proofErr w:type="gramEnd"/>
      <w:r>
        <w:t>1]  UTF8String,</w:t>
      </w:r>
    </w:p>
    <w:p w14:paraId="02FB9BFD" w14:textId="77777777" w:rsidR="00861123" w:rsidRDefault="00861123" w:rsidP="00861123">
      <w:pPr>
        <w:pStyle w:val="Code"/>
      </w:pPr>
      <w:r>
        <w:t xml:space="preserve">    version          </w:t>
      </w:r>
      <w:proofErr w:type="gramStart"/>
      <w:r>
        <w:t xml:space="preserve">   [</w:t>
      </w:r>
      <w:proofErr w:type="gramEnd"/>
      <w:r>
        <w:t xml:space="preserve">2]  </w:t>
      </w:r>
      <w:proofErr w:type="spellStart"/>
      <w:r>
        <w:t>MMSVersion</w:t>
      </w:r>
      <w:proofErr w:type="spellEnd"/>
      <w:r>
        <w:t>,</w:t>
      </w:r>
    </w:p>
    <w:p w14:paraId="099BDB75" w14:textId="77777777" w:rsidR="00861123" w:rsidRDefault="00861123" w:rsidP="00861123">
      <w:pPr>
        <w:pStyle w:val="Code"/>
      </w:pPr>
      <w:r>
        <w:t xml:space="preserve">    </w:t>
      </w:r>
      <w:proofErr w:type="spellStart"/>
      <w:r>
        <w:t>dateTime</w:t>
      </w:r>
      <w:proofErr w:type="spellEnd"/>
      <w:r>
        <w:t xml:space="preserve">         </w:t>
      </w:r>
      <w:proofErr w:type="gramStart"/>
      <w:r>
        <w:t xml:space="preserve">   [</w:t>
      </w:r>
      <w:proofErr w:type="gramEnd"/>
      <w:r>
        <w:t>3]  Timestamp,</w:t>
      </w:r>
    </w:p>
    <w:p w14:paraId="3B3EC0DE" w14:textId="77777777" w:rsidR="00861123" w:rsidRDefault="00861123" w:rsidP="00861123">
      <w:pPr>
        <w:pStyle w:val="Code"/>
      </w:pPr>
      <w:r>
        <w:t xml:space="preserve">    </w:t>
      </w:r>
      <w:proofErr w:type="spellStart"/>
      <w:r>
        <w:t>originatingMMSParty</w:t>
      </w:r>
      <w:proofErr w:type="spellEnd"/>
      <w:r>
        <w:t xml:space="preserve"> [4</w:t>
      </w:r>
      <w:proofErr w:type="gramStart"/>
      <w:r>
        <w:t xml:space="preserve">]  </w:t>
      </w:r>
      <w:proofErr w:type="spellStart"/>
      <w:r>
        <w:t>MMSParty</w:t>
      </w:r>
      <w:proofErr w:type="spellEnd"/>
      <w:proofErr w:type="gramEnd"/>
      <w:r>
        <w:t>,</w:t>
      </w:r>
    </w:p>
    <w:p w14:paraId="7179D94E" w14:textId="77777777" w:rsidR="00861123" w:rsidRDefault="00861123" w:rsidP="00861123">
      <w:pPr>
        <w:pStyle w:val="Code"/>
      </w:pPr>
      <w:r>
        <w:t xml:space="preserve">    </w:t>
      </w:r>
      <w:proofErr w:type="spellStart"/>
      <w:r>
        <w:t>terminatingMMSParty</w:t>
      </w:r>
      <w:proofErr w:type="spellEnd"/>
      <w:r>
        <w:t xml:space="preserve"> [5</w:t>
      </w:r>
      <w:proofErr w:type="gramStart"/>
      <w:r>
        <w:t>]  SEQUENCE</w:t>
      </w:r>
      <w:proofErr w:type="gramEnd"/>
      <w:r>
        <w:t xml:space="preserve"> OF </w:t>
      </w:r>
      <w:proofErr w:type="spellStart"/>
      <w:r>
        <w:t>MMSParty</w:t>
      </w:r>
      <w:proofErr w:type="spellEnd"/>
      <w:r>
        <w:t xml:space="preserve"> OPTIONAL,</w:t>
      </w:r>
    </w:p>
    <w:p w14:paraId="6A927FFE" w14:textId="77777777" w:rsidR="00861123" w:rsidRDefault="00861123" w:rsidP="00861123">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11451A74" w14:textId="77777777" w:rsidR="00861123" w:rsidRDefault="00861123" w:rsidP="00861123">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23148C30" w14:textId="77777777" w:rsidR="00861123" w:rsidRDefault="00861123" w:rsidP="00861123">
      <w:pPr>
        <w:pStyle w:val="Code"/>
      </w:pPr>
      <w:r>
        <w:t xml:space="preserve">    direction        </w:t>
      </w:r>
      <w:proofErr w:type="gramStart"/>
      <w:r>
        <w:t xml:space="preserve">   [</w:t>
      </w:r>
      <w:proofErr w:type="gramEnd"/>
      <w:r>
        <w:t xml:space="preserve">8]  </w:t>
      </w:r>
      <w:proofErr w:type="spellStart"/>
      <w:r>
        <w:t>MMSDirection</w:t>
      </w:r>
      <w:proofErr w:type="spellEnd"/>
      <w:r>
        <w:t>,</w:t>
      </w:r>
    </w:p>
    <w:p w14:paraId="6652E22E" w14:textId="77777777" w:rsidR="00861123" w:rsidRDefault="00861123" w:rsidP="00861123">
      <w:pPr>
        <w:pStyle w:val="Code"/>
      </w:pPr>
      <w:r>
        <w:t xml:space="preserve">    subject          </w:t>
      </w:r>
      <w:proofErr w:type="gramStart"/>
      <w:r>
        <w:t xml:space="preserve">   [</w:t>
      </w:r>
      <w:proofErr w:type="gramEnd"/>
      <w:r>
        <w:t xml:space="preserve">9]  </w:t>
      </w:r>
      <w:proofErr w:type="spellStart"/>
      <w:r>
        <w:t>MMSSubject</w:t>
      </w:r>
      <w:proofErr w:type="spellEnd"/>
      <w:r>
        <w:t xml:space="preserve"> OPTIONAL,</w:t>
      </w:r>
    </w:p>
    <w:p w14:paraId="14BBE943" w14:textId="77777777" w:rsidR="00861123" w:rsidRDefault="00861123" w:rsidP="00861123">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07F06E0F" w14:textId="77777777" w:rsidR="00861123" w:rsidRDefault="00861123" w:rsidP="00861123">
      <w:pPr>
        <w:pStyle w:val="Code"/>
      </w:pPr>
      <w:r>
        <w:t xml:space="preserve">    expiry           </w:t>
      </w:r>
      <w:proofErr w:type="gramStart"/>
      <w:r>
        <w:t xml:space="preserve">   [</w:t>
      </w:r>
      <w:proofErr w:type="gramEnd"/>
      <w:r>
        <w:t xml:space="preserve">11] </w:t>
      </w:r>
      <w:proofErr w:type="spellStart"/>
      <w:r>
        <w:t>MMSExpiry</w:t>
      </w:r>
      <w:proofErr w:type="spellEnd"/>
      <w:r>
        <w:t>,</w:t>
      </w:r>
    </w:p>
    <w:p w14:paraId="2DBAEA33" w14:textId="77777777" w:rsidR="00861123" w:rsidRDefault="00861123" w:rsidP="00861123">
      <w:pPr>
        <w:pStyle w:val="Code"/>
      </w:pPr>
      <w:r>
        <w:t xml:space="preserve">    </w:t>
      </w:r>
      <w:proofErr w:type="spellStart"/>
      <w:r>
        <w:t>desiredDeliveryTime</w:t>
      </w:r>
      <w:proofErr w:type="spellEnd"/>
      <w:r>
        <w:t xml:space="preserve"> [12] Timestamp OPTIONAL,</w:t>
      </w:r>
    </w:p>
    <w:p w14:paraId="76B77B91" w14:textId="77777777" w:rsidR="00861123" w:rsidRDefault="00861123" w:rsidP="00861123">
      <w:pPr>
        <w:pStyle w:val="Code"/>
      </w:pPr>
      <w:r>
        <w:t xml:space="preserve">    priority         </w:t>
      </w:r>
      <w:proofErr w:type="gramStart"/>
      <w:r>
        <w:t xml:space="preserve">   [</w:t>
      </w:r>
      <w:proofErr w:type="gramEnd"/>
      <w:r>
        <w:t xml:space="preserve">13] </w:t>
      </w:r>
      <w:proofErr w:type="spellStart"/>
      <w:r>
        <w:t>MMSPriority</w:t>
      </w:r>
      <w:proofErr w:type="spellEnd"/>
      <w:r>
        <w:t xml:space="preserve"> OPTIONAL,</w:t>
      </w:r>
    </w:p>
    <w:p w14:paraId="780C7018" w14:textId="77777777" w:rsidR="00861123" w:rsidRDefault="00861123" w:rsidP="00861123">
      <w:pPr>
        <w:pStyle w:val="Code"/>
      </w:pPr>
      <w:r>
        <w:t xml:space="preserve">    </w:t>
      </w:r>
      <w:proofErr w:type="spellStart"/>
      <w:r>
        <w:t>senderVisibility</w:t>
      </w:r>
      <w:proofErr w:type="spellEnd"/>
      <w:r>
        <w:t xml:space="preserve"> </w:t>
      </w:r>
      <w:proofErr w:type="gramStart"/>
      <w:r>
        <w:t xml:space="preserve">   [</w:t>
      </w:r>
      <w:proofErr w:type="gramEnd"/>
      <w:r>
        <w:t>14] BOOLEAN OPTIONAL,</w:t>
      </w:r>
    </w:p>
    <w:p w14:paraId="103543D4" w14:textId="77777777" w:rsidR="00861123" w:rsidRDefault="00861123" w:rsidP="00861123">
      <w:pPr>
        <w:pStyle w:val="Code"/>
      </w:pPr>
      <w:r>
        <w:t xml:space="preserve">    </w:t>
      </w:r>
      <w:proofErr w:type="spellStart"/>
      <w:r>
        <w:t>deliveryReport</w:t>
      </w:r>
      <w:proofErr w:type="spellEnd"/>
      <w:r>
        <w:t xml:space="preserve">   </w:t>
      </w:r>
      <w:proofErr w:type="gramStart"/>
      <w:r>
        <w:t xml:space="preserve">   [</w:t>
      </w:r>
      <w:proofErr w:type="gramEnd"/>
      <w:r>
        <w:t>15] BOOLEAN OPTIONAL,</w:t>
      </w:r>
    </w:p>
    <w:p w14:paraId="6677E046" w14:textId="77777777" w:rsidR="00861123" w:rsidRDefault="00861123" w:rsidP="00861123">
      <w:pPr>
        <w:pStyle w:val="Code"/>
      </w:pPr>
      <w:r>
        <w:t xml:space="preserve">    </w:t>
      </w:r>
      <w:proofErr w:type="spellStart"/>
      <w:r>
        <w:t>readReport</w:t>
      </w:r>
      <w:proofErr w:type="spellEnd"/>
      <w:r>
        <w:t xml:space="preserve">       </w:t>
      </w:r>
      <w:proofErr w:type="gramStart"/>
      <w:r>
        <w:t xml:space="preserve">   [</w:t>
      </w:r>
      <w:proofErr w:type="gramEnd"/>
      <w:r>
        <w:t>16] BOOLEAN OPTIONAL,</w:t>
      </w:r>
    </w:p>
    <w:p w14:paraId="1FE3C97B" w14:textId="77777777" w:rsidR="00861123" w:rsidRDefault="00861123" w:rsidP="00861123">
      <w:pPr>
        <w:pStyle w:val="Code"/>
      </w:pPr>
      <w:r>
        <w:t xml:space="preserve">    store            </w:t>
      </w:r>
      <w:proofErr w:type="gramStart"/>
      <w:r>
        <w:t xml:space="preserve">   [</w:t>
      </w:r>
      <w:proofErr w:type="gramEnd"/>
      <w:r>
        <w:t>17] BOOLEAN OPTIONAL,</w:t>
      </w:r>
    </w:p>
    <w:p w14:paraId="00B52451" w14:textId="77777777" w:rsidR="00861123" w:rsidRDefault="00861123" w:rsidP="00861123">
      <w:pPr>
        <w:pStyle w:val="Code"/>
      </w:pPr>
      <w:r>
        <w:t xml:space="preserve">    state            </w:t>
      </w:r>
      <w:proofErr w:type="gramStart"/>
      <w:r>
        <w:t xml:space="preserve">   [</w:t>
      </w:r>
      <w:proofErr w:type="gramEnd"/>
      <w:r>
        <w:t xml:space="preserve">18] </w:t>
      </w:r>
      <w:proofErr w:type="spellStart"/>
      <w:r>
        <w:t>MMState</w:t>
      </w:r>
      <w:proofErr w:type="spellEnd"/>
      <w:r>
        <w:t xml:space="preserve"> OPTIONAL,</w:t>
      </w:r>
    </w:p>
    <w:p w14:paraId="403EE67B" w14:textId="77777777" w:rsidR="00861123" w:rsidRDefault="00861123" w:rsidP="00861123">
      <w:pPr>
        <w:pStyle w:val="Code"/>
      </w:pPr>
      <w:r>
        <w:t xml:space="preserve">    flags            </w:t>
      </w:r>
      <w:proofErr w:type="gramStart"/>
      <w:r>
        <w:t xml:space="preserve">   [</w:t>
      </w:r>
      <w:proofErr w:type="gramEnd"/>
      <w:r>
        <w:t xml:space="preserve">19] </w:t>
      </w:r>
      <w:proofErr w:type="spellStart"/>
      <w:r>
        <w:t>MMFlags</w:t>
      </w:r>
      <w:proofErr w:type="spellEnd"/>
      <w:r>
        <w:t xml:space="preserve"> OPTIONAL,</w:t>
      </w:r>
    </w:p>
    <w:p w14:paraId="481CD939" w14:textId="77777777" w:rsidR="00861123" w:rsidRDefault="00861123" w:rsidP="00861123">
      <w:pPr>
        <w:pStyle w:val="Code"/>
      </w:pPr>
      <w:r>
        <w:t xml:space="preserve">    </w:t>
      </w:r>
      <w:proofErr w:type="spellStart"/>
      <w:r>
        <w:t>replyCharging</w:t>
      </w:r>
      <w:proofErr w:type="spellEnd"/>
      <w:r>
        <w:t xml:space="preserve">    </w:t>
      </w:r>
      <w:proofErr w:type="gramStart"/>
      <w:r>
        <w:t xml:space="preserve">   [</w:t>
      </w:r>
      <w:proofErr w:type="gramEnd"/>
      <w:r>
        <w:t xml:space="preserve">20] </w:t>
      </w:r>
      <w:proofErr w:type="spellStart"/>
      <w:r>
        <w:t>MMSReplyCharging</w:t>
      </w:r>
      <w:proofErr w:type="spellEnd"/>
      <w:r>
        <w:t xml:space="preserve"> OPTIONAL,</w:t>
      </w:r>
    </w:p>
    <w:p w14:paraId="15C62B2A" w14:textId="77777777" w:rsidR="00861123" w:rsidRDefault="00861123" w:rsidP="00861123">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6E729A5C" w14:textId="77777777" w:rsidR="00861123" w:rsidRDefault="00861123" w:rsidP="00861123">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3D98ACCA" w14:textId="77777777" w:rsidR="00861123" w:rsidRDefault="00861123" w:rsidP="00861123">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2529947B" w14:textId="77777777" w:rsidR="00861123" w:rsidRDefault="00861123" w:rsidP="00861123">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4731F705" w14:textId="77777777" w:rsidR="00861123" w:rsidRDefault="00861123" w:rsidP="00861123">
      <w:pPr>
        <w:pStyle w:val="Code"/>
      </w:pPr>
      <w:r>
        <w:t xml:space="preserve">    </w:t>
      </w:r>
      <w:proofErr w:type="spellStart"/>
      <w:r>
        <w:t>dRMContent</w:t>
      </w:r>
      <w:proofErr w:type="spellEnd"/>
      <w:r>
        <w:t xml:space="preserve">       </w:t>
      </w:r>
      <w:proofErr w:type="gramStart"/>
      <w:r>
        <w:t xml:space="preserve">   [</w:t>
      </w:r>
      <w:proofErr w:type="gramEnd"/>
      <w:r>
        <w:t>25] BOOLEAN OPTIONAL,</w:t>
      </w:r>
    </w:p>
    <w:p w14:paraId="62DE4777" w14:textId="77777777" w:rsidR="00861123" w:rsidRDefault="00861123" w:rsidP="00861123">
      <w:pPr>
        <w:pStyle w:val="Code"/>
      </w:pPr>
      <w:r>
        <w:t xml:space="preserve">    </w:t>
      </w:r>
      <w:proofErr w:type="spellStart"/>
      <w:r>
        <w:t>adaptationAllowed</w:t>
      </w:r>
      <w:proofErr w:type="spellEnd"/>
      <w:proofErr w:type="gramStart"/>
      <w:r>
        <w:t xml:space="preserve">   [</w:t>
      </w:r>
      <w:proofErr w:type="gramEnd"/>
      <w:r>
        <w:t xml:space="preserve">26] </w:t>
      </w:r>
      <w:proofErr w:type="spellStart"/>
      <w:r>
        <w:t>MMSAdaptation</w:t>
      </w:r>
      <w:proofErr w:type="spellEnd"/>
      <w:r>
        <w:t xml:space="preserve"> OPTIONAL,</w:t>
      </w:r>
    </w:p>
    <w:p w14:paraId="04689978" w14:textId="77777777" w:rsidR="00861123" w:rsidRDefault="00861123" w:rsidP="00861123">
      <w:pPr>
        <w:pStyle w:val="Code"/>
      </w:pPr>
      <w:r>
        <w:t xml:space="preserve">    </w:t>
      </w:r>
      <w:proofErr w:type="spellStart"/>
      <w:r>
        <w:t>contentType</w:t>
      </w:r>
      <w:proofErr w:type="spellEnd"/>
      <w:r>
        <w:t xml:space="preserve">      </w:t>
      </w:r>
      <w:proofErr w:type="gramStart"/>
      <w:r>
        <w:t xml:space="preserve">   [</w:t>
      </w:r>
      <w:proofErr w:type="gramEnd"/>
      <w:r>
        <w:t xml:space="preserve">27] </w:t>
      </w:r>
      <w:proofErr w:type="spellStart"/>
      <w:r>
        <w:t>MMSContentType</w:t>
      </w:r>
      <w:proofErr w:type="spellEnd"/>
      <w:r>
        <w:t>,</w:t>
      </w:r>
    </w:p>
    <w:p w14:paraId="3BD44006" w14:textId="77777777" w:rsidR="00861123" w:rsidRDefault="00861123" w:rsidP="00861123">
      <w:pPr>
        <w:pStyle w:val="Code"/>
      </w:pPr>
      <w:r>
        <w:t xml:space="preserve">    </w:t>
      </w:r>
      <w:proofErr w:type="spellStart"/>
      <w:r>
        <w:t>responseStatus</w:t>
      </w:r>
      <w:proofErr w:type="spellEnd"/>
      <w:r>
        <w:t xml:space="preserve">   </w:t>
      </w:r>
      <w:proofErr w:type="gramStart"/>
      <w:r>
        <w:t xml:space="preserve">   [</w:t>
      </w:r>
      <w:proofErr w:type="gramEnd"/>
      <w:r>
        <w:t xml:space="preserve">28] </w:t>
      </w:r>
      <w:proofErr w:type="spellStart"/>
      <w:r>
        <w:t>MMSResponseStatus</w:t>
      </w:r>
      <w:proofErr w:type="spellEnd"/>
      <w:r>
        <w:t>,</w:t>
      </w:r>
    </w:p>
    <w:p w14:paraId="58A8FF31" w14:textId="77777777" w:rsidR="00861123" w:rsidRDefault="00861123" w:rsidP="00861123">
      <w:pPr>
        <w:pStyle w:val="Code"/>
      </w:pPr>
      <w:r>
        <w:t xml:space="preserve">    </w:t>
      </w:r>
      <w:proofErr w:type="spellStart"/>
      <w:proofErr w:type="gramStart"/>
      <w:r>
        <w:t>responseStatusText</w:t>
      </w:r>
      <w:proofErr w:type="spellEnd"/>
      <w:r>
        <w:t xml:space="preserve">  [</w:t>
      </w:r>
      <w:proofErr w:type="gramEnd"/>
      <w:r>
        <w:t>29] UTF8String OPTIONAL,</w:t>
      </w:r>
    </w:p>
    <w:p w14:paraId="6652F2E9" w14:textId="77777777" w:rsidR="00861123" w:rsidRDefault="00861123" w:rsidP="00861123">
      <w:pPr>
        <w:pStyle w:val="Code"/>
      </w:pPr>
      <w:r>
        <w:t xml:space="preserve">    </w:t>
      </w:r>
      <w:proofErr w:type="spellStart"/>
      <w:r>
        <w:t>messageID</w:t>
      </w:r>
      <w:proofErr w:type="spellEnd"/>
      <w:r>
        <w:t xml:space="preserve">        </w:t>
      </w:r>
      <w:proofErr w:type="gramStart"/>
      <w:r>
        <w:t xml:space="preserve">   [</w:t>
      </w:r>
      <w:proofErr w:type="gramEnd"/>
      <w:r>
        <w:t>30] UTF8String</w:t>
      </w:r>
    </w:p>
    <w:p w14:paraId="173DB501" w14:textId="77777777" w:rsidR="00861123" w:rsidRDefault="00861123" w:rsidP="00861123">
      <w:pPr>
        <w:pStyle w:val="Code"/>
      </w:pPr>
      <w:r>
        <w:t>}</w:t>
      </w:r>
    </w:p>
    <w:p w14:paraId="3555B178" w14:textId="77777777" w:rsidR="00861123" w:rsidRDefault="00861123" w:rsidP="00861123">
      <w:pPr>
        <w:pStyle w:val="Code"/>
      </w:pPr>
    </w:p>
    <w:p w14:paraId="338614B9" w14:textId="77777777" w:rsidR="00861123" w:rsidRDefault="00861123" w:rsidP="00861123">
      <w:pPr>
        <w:pStyle w:val="Code"/>
      </w:pPr>
      <w:proofErr w:type="spellStart"/>
      <w:proofErr w:type="gramStart"/>
      <w:r>
        <w:t>MMSSendByNonLocalTarget</w:t>
      </w:r>
      <w:proofErr w:type="spellEnd"/>
      <w:r>
        <w:t xml:space="preserve"> ::=</w:t>
      </w:r>
      <w:proofErr w:type="gramEnd"/>
      <w:r>
        <w:t xml:space="preserve"> SEQUENCE</w:t>
      </w:r>
    </w:p>
    <w:p w14:paraId="39D5C5AA" w14:textId="77777777" w:rsidR="00861123" w:rsidRDefault="00861123" w:rsidP="00861123">
      <w:pPr>
        <w:pStyle w:val="Code"/>
      </w:pPr>
      <w:r>
        <w:t>{</w:t>
      </w:r>
    </w:p>
    <w:p w14:paraId="590CD709" w14:textId="77777777" w:rsidR="00861123" w:rsidRDefault="00861123" w:rsidP="00861123">
      <w:pPr>
        <w:pStyle w:val="Code"/>
      </w:pPr>
      <w:r>
        <w:t xml:space="preserve">    version          </w:t>
      </w:r>
      <w:proofErr w:type="gramStart"/>
      <w:r>
        <w:t xml:space="preserve">   [</w:t>
      </w:r>
      <w:proofErr w:type="gramEnd"/>
      <w:r>
        <w:t xml:space="preserve">1]  </w:t>
      </w:r>
      <w:proofErr w:type="spellStart"/>
      <w:r>
        <w:t>MMSVersion</w:t>
      </w:r>
      <w:proofErr w:type="spellEnd"/>
      <w:r>
        <w:t>,</w:t>
      </w:r>
    </w:p>
    <w:p w14:paraId="5CA24AA9" w14:textId="77777777" w:rsidR="00861123" w:rsidRDefault="00861123" w:rsidP="00861123">
      <w:pPr>
        <w:pStyle w:val="Code"/>
      </w:pPr>
      <w:r>
        <w:t xml:space="preserve">    </w:t>
      </w:r>
      <w:proofErr w:type="spellStart"/>
      <w:r>
        <w:t>transactionID</w:t>
      </w:r>
      <w:proofErr w:type="spellEnd"/>
      <w:r>
        <w:t xml:space="preserve">    </w:t>
      </w:r>
      <w:proofErr w:type="gramStart"/>
      <w:r>
        <w:t xml:space="preserve">   [</w:t>
      </w:r>
      <w:proofErr w:type="gramEnd"/>
      <w:r>
        <w:t>2]  UTF8String,</w:t>
      </w:r>
    </w:p>
    <w:p w14:paraId="59171FCB" w14:textId="77777777" w:rsidR="00861123" w:rsidRDefault="00861123" w:rsidP="00861123">
      <w:pPr>
        <w:pStyle w:val="Code"/>
      </w:pPr>
      <w:r>
        <w:t xml:space="preserve">    </w:t>
      </w:r>
      <w:proofErr w:type="spellStart"/>
      <w:r>
        <w:t>messageID</w:t>
      </w:r>
      <w:proofErr w:type="spellEnd"/>
      <w:r>
        <w:t xml:space="preserve">        </w:t>
      </w:r>
      <w:proofErr w:type="gramStart"/>
      <w:r>
        <w:t xml:space="preserve">   [</w:t>
      </w:r>
      <w:proofErr w:type="gramEnd"/>
      <w:r>
        <w:t>3]  UTF8String,</w:t>
      </w:r>
    </w:p>
    <w:p w14:paraId="672B85E3" w14:textId="77777777" w:rsidR="00861123" w:rsidRDefault="00861123" w:rsidP="00861123">
      <w:pPr>
        <w:pStyle w:val="Code"/>
      </w:pPr>
      <w:r>
        <w:lastRenderedPageBreak/>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0BBC38D3" w14:textId="77777777" w:rsidR="00861123" w:rsidRDefault="00861123" w:rsidP="00861123">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4EDCA495" w14:textId="77777777" w:rsidR="00861123" w:rsidRDefault="00861123" w:rsidP="00861123">
      <w:pPr>
        <w:pStyle w:val="Code"/>
      </w:pPr>
      <w:r>
        <w:t xml:space="preserve">    direction        </w:t>
      </w:r>
      <w:proofErr w:type="gramStart"/>
      <w:r>
        <w:t xml:space="preserve">   [</w:t>
      </w:r>
      <w:proofErr w:type="gramEnd"/>
      <w:r>
        <w:t xml:space="preserve">6]  </w:t>
      </w:r>
      <w:proofErr w:type="spellStart"/>
      <w:r>
        <w:t>MMSDirection</w:t>
      </w:r>
      <w:proofErr w:type="spellEnd"/>
      <w:r>
        <w:t>,</w:t>
      </w:r>
    </w:p>
    <w:p w14:paraId="01A2CF3C" w14:textId="77777777" w:rsidR="00861123" w:rsidRDefault="00861123" w:rsidP="00861123">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5DF4E1E0" w14:textId="77777777" w:rsidR="00861123" w:rsidRDefault="00861123" w:rsidP="00861123">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168A273E" w14:textId="77777777" w:rsidR="00861123" w:rsidRDefault="00861123" w:rsidP="00861123">
      <w:pPr>
        <w:pStyle w:val="Code"/>
      </w:pPr>
      <w:r>
        <w:t xml:space="preserve">    </w:t>
      </w:r>
      <w:proofErr w:type="spellStart"/>
      <w:r>
        <w:t>dateTime</w:t>
      </w:r>
      <w:proofErr w:type="spellEnd"/>
      <w:r>
        <w:t xml:space="preserve">         </w:t>
      </w:r>
      <w:proofErr w:type="gramStart"/>
      <w:r>
        <w:t xml:space="preserve">   [</w:t>
      </w:r>
      <w:proofErr w:type="gramEnd"/>
      <w:r>
        <w:t>9]  Timestamp,</w:t>
      </w:r>
    </w:p>
    <w:p w14:paraId="4D1044CC" w14:textId="77777777" w:rsidR="00861123" w:rsidRDefault="00861123" w:rsidP="00861123">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042C26B2" w14:textId="77777777" w:rsidR="00861123" w:rsidRDefault="00861123" w:rsidP="00861123">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2CD53350" w14:textId="77777777" w:rsidR="00861123" w:rsidRDefault="00861123" w:rsidP="00861123">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0A1E43D5" w14:textId="77777777" w:rsidR="00861123" w:rsidRDefault="00861123" w:rsidP="00861123">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461CE598" w14:textId="77777777" w:rsidR="00861123" w:rsidRDefault="00861123" w:rsidP="00861123">
      <w:pPr>
        <w:pStyle w:val="Code"/>
      </w:pPr>
      <w:r>
        <w:t xml:space="preserve">    </w:t>
      </w:r>
      <w:proofErr w:type="spellStart"/>
      <w:r>
        <w:t>readReport</w:t>
      </w:r>
      <w:proofErr w:type="spellEnd"/>
      <w:r>
        <w:t xml:space="preserve">       </w:t>
      </w:r>
      <w:proofErr w:type="gramStart"/>
      <w:r>
        <w:t xml:space="preserve">   [</w:t>
      </w:r>
      <w:proofErr w:type="gramEnd"/>
      <w:r>
        <w:t>14] BOOLEAN OPTIONAL,</w:t>
      </w:r>
    </w:p>
    <w:p w14:paraId="5DA0E04B" w14:textId="77777777" w:rsidR="00861123" w:rsidRDefault="00861123" w:rsidP="00861123">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7FC9828C" w14:textId="77777777" w:rsidR="00861123" w:rsidRDefault="00861123" w:rsidP="00861123">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70A224E0" w14:textId="77777777" w:rsidR="00861123" w:rsidRDefault="00861123" w:rsidP="00861123">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176D947F" w14:textId="77777777" w:rsidR="00861123" w:rsidRDefault="00861123" w:rsidP="00861123">
      <w:pPr>
        <w:pStyle w:val="Code"/>
      </w:pPr>
      <w:r>
        <w:t xml:space="preserve">    </w:t>
      </w:r>
      <w:proofErr w:type="spellStart"/>
      <w:proofErr w:type="gramStart"/>
      <w:r>
        <w:t>prevSentByDateTime</w:t>
      </w:r>
      <w:proofErr w:type="spellEnd"/>
      <w:r>
        <w:t xml:space="preserve">  [</w:t>
      </w:r>
      <w:proofErr w:type="gramEnd"/>
      <w:r>
        <w:t>18] Timestamp OPTIONAL,</w:t>
      </w:r>
    </w:p>
    <w:p w14:paraId="61E68DFF" w14:textId="77777777" w:rsidR="00861123" w:rsidRDefault="00861123" w:rsidP="00861123">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64E262E0" w14:textId="77777777" w:rsidR="00861123" w:rsidRDefault="00861123" w:rsidP="00861123">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5BF81326" w14:textId="77777777" w:rsidR="00861123" w:rsidRDefault="00861123" w:rsidP="00861123">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57038899" w14:textId="77777777" w:rsidR="00861123" w:rsidRDefault="00861123" w:rsidP="00861123">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3D9C2FB9" w14:textId="77777777" w:rsidR="00861123" w:rsidRDefault="00861123" w:rsidP="00861123">
      <w:pPr>
        <w:pStyle w:val="Code"/>
      </w:pPr>
      <w:r>
        <w:t xml:space="preserve">    </w:t>
      </w:r>
      <w:proofErr w:type="spellStart"/>
      <w:r>
        <w:t>dRMContent</w:t>
      </w:r>
      <w:proofErr w:type="spellEnd"/>
      <w:r>
        <w:t xml:space="preserve">       </w:t>
      </w:r>
      <w:proofErr w:type="gramStart"/>
      <w:r>
        <w:t xml:space="preserve">   [</w:t>
      </w:r>
      <w:proofErr w:type="gramEnd"/>
      <w:r>
        <w:t>23] BOOLEAN OPTIONAL,</w:t>
      </w:r>
    </w:p>
    <w:p w14:paraId="2BDF9364" w14:textId="77777777" w:rsidR="00861123" w:rsidRDefault="00861123" w:rsidP="00861123">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3B262C3C" w14:textId="77777777" w:rsidR="00861123" w:rsidRDefault="00861123" w:rsidP="00861123">
      <w:pPr>
        <w:pStyle w:val="Code"/>
      </w:pPr>
      <w:r>
        <w:t>}</w:t>
      </w:r>
    </w:p>
    <w:p w14:paraId="427BC985" w14:textId="77777777" w:rsidR="00861123" w:rsidRDefault="00861123" w:rsidP="00861123">
      <w:pPr>
        <w:pStyle w:val="Code"/>
      </w:pPr>
    </w:p>
    <w:p w14:paraId="21EED759" w14:textId="77777777" w:rsidR="00861123" w:rsidRDefault="00861123" w:rsidP="00861123">
      <w:pPr>
        <w:pStyle w:val="Code"/>
      </w:pPr>
      <w:proofErr w:type="spellStart"/>
      <w:proofErr w:type="gramStart"/>
      <w:r>
        <w:t>MMSNotification</w:t>
      </w:r>
      <w:proofErr w:type="spellEnd"/>
      <w:r>
        <w:t xml:space="preserve"> ::=</w:t>
      </w:r>
      <w:proofErr w:type="gramEnd"/>
      <w:r>
        <w:t xml:space="preserve"> SEQUENCE</w:t>
      </w:r>
    </w:p>
    <w:p w14:paraId="62C8379D" w14:textId="77777777" w:rsidR="00861123" w:rsidRDefault="00861123" w:rsidP="00861123">
      <w:pPr>
        <w:pStyle w:val="Code"/>
      </w:pPr>
      <w:r>
        <w:t>{</w:t>
      </w:r>
    </w:p>
    <w:p w14:paraId="360A6A69" w14:textId="77777777" w:rsidR="00861123" w:rsidRDefault="00861123" w:rsidP="00861123">
      <w:pPr>
        <w:pStyle w:val="Code"/>
      </w:pPr>
      <w:r>
        <w:t xml:space="preserve">    </w:t>
      </w:r>
      <w:proofErr w:type="spellStart"/>
      <w:r>
        <w:t>transactionID</w:t>
      </w:r>
      <w:proofErr w:type="spellEnd"/>
      <w:r>
        <w:t xml:space="preserve">        </w:t>
      </w:r>
      <w:proofErr w:type="gramStart"/>
      <w:r>
        <w:t xml:space="preserve">   [</w:t>
      </w:r>
      <w:proofErr w:type="gramEnd"/>
      <w:r>
        <w:t>1]  UTF8String,</w:t>
      </w:r>
    </w:p>
    <w:p w14:paraId="48A118F5" w14:textId="77777777" w:rsidR="00861123" w:rsidRDefault="00861123" w:rsidP="00861123">
      <w:pPr>
        <w:pStyle w:val="Code"/>
      </w:pPr>
      <w:r>
        <w:t xml:space="preserve">    version              </w:t>
      </w:r>
      <w:proofErr w:type="gramStart"/>
      <w:r>
        <w:t xml:space="preserve">   [</w:t>
      </w:r>
      <w:proofErr w:type="gramEnd"/>
      <w:r>
        <w:t xml:space="preserve">2]  </w:t>
      </w:r>
      <w:proofErr w:type="spellStart"/>
      <w:r>
        <w:t>MMSVersion</w:t>
      </w:r>
      <w:proofErr w:type="spellEnd"/>
      <w:r>
        <w:t>,</w:t>
      </w:r>
    </w:p>
    <w:p w14:paraId="67474E89" w14:textId="77777777" w:rsidR="00861123" w:rsidRDefault="00861123" w:rsidP="00861123">
      <w:pPr>
        <w:pStyle w:val="Code"/>
      </w:pPr>
      <w:r>
        <w:t xml:space="preserve">    </w:t>
      </w:r>
      <w:proofErr w:type="spellStart"/>
      <w:r>
        <w:t>originatingMMSParty</w:t>
      </w:r>
      <w:proofErr w:type="spellEnd"/>
      <w:r>
        <w:t xml:space="preserve">  </w:t>
      </w:r>
      <w:proofErr w:type="gramStart"/>
      <w:r>
        <w:t xml:space="preserve">   [</w:t>
      </w:r>
      <w:proofErr w:type="gramEnd"/>
      <w:r>
        <w:t xml:space="preserve">3]  </w:t>
      </w:r>
      <w:proofErr w:type="spellStart"/>
      <w:r>
        <w:t>MMSParty</w:t>
      </w:r>
      <w:proofErr w:type="spellEnd"/>
      <w:r>
        <w:t xml:space="preserve"> OPTIONAL,</w:t>
      </w:r>
    </w:p>
    <w:p w14:paraId="359CCE50" w14:textId="77777777" w:rsidR="00861123" w:rsidRDefault="00861123" w:rsidP="00861123">
      <w:pPr>
        <w:pStyle w:val="Code"/>
      </w:pPr>
      <w:r>
        <w:t xml:space="preserve">    direction            </w:t>
      </w:r>
      <w:proofErr w:type="gramStart"/>
      <w:r>
        <w:t xml:space="preserve">   [</w:t>
      </w:r>
      <w:proofErr w:type="gramEnd"/>
      <w:r>
        <w:t xml:space="preserve">4]  </w:t>
      </w:r>
      <w:proofErr w:type="spellStart"/>
      <w:r>
        <w:t>MMSDirection</w:t>
      </w:r>
      <w:proofErr w:type="spellEnd"/>
      <w:r>
        <w:t>,</w:t>
      </w:r>
    </w:p>
    <w:p w14:paraId="5BA3A628" w14:textId="77777777" w:rsidR="00861123" w:rsidRDefault="00861123" w:rsidP="00861123">
      <w:pPr>
        <w:pStyle w:val="Code"/>
      </w:pPr>
      <w:r>
        <w:t xml:space="preserve">    subject              </w:t>
      </w:r>
      <w:proofErr w:type="gramStart"/>
      <w:r>
        <w:t xml:space="preserve">   [</w:t>
      </w:r>
      <w:proofErr w:type="gramEnd"/>
      <w:r>
        <w:t xml:space="preserve">5]  </w:t>
      </w:r>
      <w:proofErr w:type="spellStart"/>
      <w:r>
        <w:t>MMSSubject</w:t>
      </w:r>
      <w:proofErr w:type="spellEnd"/>
      <w:r>
        <w:t xml:space="preserve"> OPTIONAL,</w:t>
      </w:r>
    </w:p>
    <w:p w14:paraId="302A373B" w14:textId="77777777" w:rsidR="00861123" w:rsidRDefault="00861123" w:rsidP="00861123">
      <w:pPr>
        <w:pStyle w:val="Code"/>
      </w:pPr>
      <w:r>
        <w:t xml:space="preserve">    </w:t>
      </w:r>
      <w:proofErr w:type="spellStart"/>
      <w:r>
        <w:t>deliveryReportRequested</w:t>
      </w:r>
      <w:proofErr w:type="spellEnd"/>
      <w:r>
        <w:t xml:space="preserve"> [6</w:t>
      </w:r>
      <w:proofErr w:type="gramStart"/>
      <w:r>
        <w:t>]  BOOLEAN</w:t>
      </w:r>
      <w:proofErr w:type="gramEnd"/>
      <w:r>
        <w:t xml:space="preserve"> OPTIONAL,</w:t>
      </w:r>
    </w:p>
    <w:p w14:paraId="5E959F15" w14:textId="77777777" w:rsidR="00861123" w:rsidRDefault="00861123" w:rsidP="00861123">
      <w:pPr>
        <w:pStyle w:val="Code"/>
      </w:pPr>
      <w:r>
        <w:t xml:space="preserve">    stored               </w:t>
      </w:r>
      <w:proofErr w:type="gramStart"/>
      <w:r>
        <w:t xml:space="preserve">   [</w:t>
      </w:r>
      <w:proofErr w:type="gramEnd"/>
      <w:r>
        <w:t>7]  BOOLEAN OPTIONAL,</w:t>
      </w:r>
    </w:p>
    <w:p w14:paraId="2D04E1DD" w14:textId="77777777" w:rsidR="00861123" w:rsidRDefault="00861123" w:rsidP="00861123">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w:t>
      </w:r>
    </w:p>
    <w:p w14:paraId="2F59B114" w14:textId="77777777" w:rsidR="00861123" w:rsidRDefault="00861123" w:rsidP="00861123">
      <w:pPr>
        <w:pStyle w:val="Code"/>
      </w:pPr>
      <w:r>
        <w:t xml:space="preserve">    priority             </w:t>
      </w:r>
      <w:proofErr w:type="gramStart"/>
      <w:r>
        <w:t xml:space="preserve">   [</w:t>
      </w:r>
      <w:proofErr w:type="gramEnd"/>
      <w:r>
        <w:t xml:space="preserve">9]  </w:t>
      </w:r>
      <w:proofErr w:type="spellStart"/>
      <w:r>
        <w:t>MMSPriority</w:t>
      </w:r>
      <w:proofErr w:type="spellEnd"/>
      <w:r>
        <w:t xml:space="preserve"> OPTIONAL,</w:t>
      </w:r>
    </w:p>
    <w:p w14:paraId="1EEB2548" w14:textId="77777777" w:rsidR="00861123" w:rsidRDefault="00861123" w:rsidP="00861123">
      <w:pPr>
        <w:pStyle w:val="Code"/>
      </w:pPr>
      <w:r>
        <w:t xml:space="preserve">    </w:t>
      </w:r>
      <w:proofErr w:type="spellStart"/>
      <w:r>
        <w:t>messageSize</w:t>
      </w:r>
      <w:proofErr w:type="spellEnd"/>
      <w:r>
        <w:t xml:space="preserve">          </w:t>
      </w:r>
      <w:proofErr w:type="gramStart"/>
      <w:r>
        <w:t xml:space="preserve">   [</w:t>
      </w:r>
      <w:proofErr w:type="gramEnd"/>
      <w:r>
        <w:t>10]  INTEGER,</w:t>
      </w:r>
    </w:p>
    <w:p w14:paraId="3E020CE7" w14:textId="77777777" w:rsidR="00861123" w:rsidRDefault="00861123" w:rsidP="00861123">
      <w:pPr>
        <w:pStyle w:val="Code"/>
      </w:pPr>
      <w:r>
        <w:t xml:space="preserve">    expiry               </w:t>
      </w:r>
      <w:proofErr w:type="gramStart"/>
      <w:r>
        <w:t xml:space="preserve">   [</w:t>
      </w:r>
      <w:proofErr w:type="gramEnd"/>
      <w:r>
        <w:t xml:space="preserve">11] </w:t>
      </w:r>
      <w:proofErr w:type="spellStart"/>
      <w:r>
        <w:t>MMSExpiry</w:t>
      </w:r>
      <w:proofErr w:type="spellEnd"/>
      <w:r>
        <w:t>,</w:t>
      </w:r>
    </w:p>
    <w:p w14:paraId="6FB5DA46" w14:textId="77777777" w:rsidR="00861123" w:rsidRDefault="00861123" w:rsidP="00861123">
      <w:pPr>
        <w:pStyle w:val="Code"/>
      </w:pPr>
      <w:r>
        <w:t xml:space="preserve">    </w:t>
      </w:r>
      <w:proofErr w:type="spellStart"/>
      <w:r>
        <w:t>replyCharging</w:t>
      </w:r>
      <w:proofErr w:type="spellEnd"/>
      <w:r>
        <w:t xml:space="preserve">        </w:t>
      </w:r>
      <w:proofErr w:type="gramStart"/>
      <w:r>
        <w:t xml:space="preserve">   [</w:t>
      </w:r>
      <w:proofErr w:type="gramEnd"/>
      <w:r>
        <w:t xml:space="preserve">12] </w:t>
      </w:r>
      <w:proofErr w:type="spellStart"/>
      <w:r>
        <w:t>MMSReplyCharging</w:t>
      </w:r>
      <w:proofErr w:type="spellEnd"/>
      <w:r>
        <w:t xml:space="preserve"> OPTIONAL</w:t>
      </w:r>
    </w:p>
    <w:p w14:paraId="2E839FE6" w14:textId="77777777" w:rsidR="00861123" w:rsidRDefault="00861123" w:rsidP="00861123">
      <w:pPr>
        <w:pStyle w:val="Code"/>
      </w:pPr>
      <w:r>
        <w:t>}</w:t>
      </w:r>
    </w:p>
    <w:p w14:paraId="0A9A06C3" w14:textId="77777777" w:rsidR="00861123" w:rsidRDefault="00861123" w:rsidP="00861123">
      <w:pPr>
        <w:pStyle w:val="Code"/>
      </w:pPr>
    </w:p>
    <w:p w14:paraId="52020FE6" w14:textId="77777777" w:rsidR="00861123" w:rsidRDefault="00861123" w:rsidP="00861123">
      <w:pPr>
        <w:pStyle w:val="Code"/>
      </w:pPr>
      <w:proofErr w:type="spellStart"/>
      <w:proofErr w:type="gramStart"/>
      <w:r>
        <w:t>MMSSendToNonLocalTarget</w:t>
      </w:r>
      <w:proofErr w:type="spellEnd"/>
      <w:r>
        <w:t xml:space="preserve"> ::=</w:t>
      </w:r>
      <w:proofErr w:type="gramEnd"/>
      <w:r>
        <w:t xml:space="preserve"> SEQUENCE</w:t>
      </w:r>
    </w:p>
    <w:p w14:paraId="3428D913" w14:textId="77777777" w:rsidR="00861123" w:rsidRDefault="00861123" w:rsidP="00861123">
      <w:pPr>
        <w:pStyle w:val="Code"/>
      </w:pPr>
      <w:r>
        <w:t>{</w:t>
      </w:r>
    </w:p>
    <w:p w14:paraId="1E1C84AC" w14:textId="77777777" w:rsidR="00861123" w:rsidRDefault="00861123" w:rsidP="00861123">
      <w:pPr>
        <w:pStyle w:val="Code"/>
      </w:pPr>
      <w:r>
        <w:t xml:space="preserve">    version          </w:t>
      </w:r>
      <w:proofErr w:type="gramStart"/>
      <w:r>
        <w:t xml:space="preserve">   [</w:t>
      </w:r>
      <w:proofErr w:type="gramEnd"/>
      <w:r>
        <w:t xml:space="preserve">1]  </w:t>
      </w:r>
      <w:proofErr w:type="spellStart"/>
      <w:r>
        <w:t>MMSVersion</w:t>
      </w:r>
      <w:proofErr w:type="spellEnd"/>
      <w:r>
        <w:t>,</w:t>
      </w:r>
    </w:p>
    <w:p w14:paraId="471A7AFF" w14:textId="77777777" w:rsidR="00861123" w:rsidRDefault="00861123" w:rsidP="00861123">
      <w:pPr>
        <w:pStyle w:val="Code"/>
      </w:pPr>
      <w:r>
        <w:t xml:space="preserve">    </w:t>
      </w:r>
      <w:proofErr w:type="spellStart"/>
      <w:r>
        <w:t>transactionID</w:t>
      </w:r>
      <w:proofErr w:type="spellEnd"/>
      <w:r>
        <w:t xml:space="preserve">    </w:t>
      </w:r>
      <w:proofErr w:type="gramStart"/>
      <w:r>
        <w:t xml:space="preserve">   [</w:t>
      </w:r>
      <w:proofErr w:type="gramEnd"/>
      <w:r>
        <w:t>2]  UTF8String,</w:t>
      </w:r>
    </w:p>
    <w:p w14:paraId="5DED7189" w14:textId="77777777" w:rsidR="00861123" w:rsidRDefault="00861123" w:rsidP="00861123">
      <w:pPr>
        <w:pStyle w:val="Code"/>
      </w:pPr>
      <w:r>
        <w:t xml:space="preserve">    </w:t>
      </w:r>
      <w:proofErr w:type="spellStart"/>
      <w:r>
        <w:t>messageID</w:t>
      </w:r>
      <w:proofErr w:type="spellEnd"/>
      <w:r>
        <w:t xml:space="preserve">        </w:t>
      </w:r>
      <w:proofErr w:type="gramStart"/>
      <w:r>
        <w:t xml:space="preserve">   [</w:t>
      </w:r>
      <w:proofErr w:type="gramEnd"/>
      <w:r>
        <w:t>3]  UTF8String,</w:t>
      </w:r>
    </w:p>
    <w:p w14:paraId="792979FF" w14:textId="77777777" w:rsidR="00861123" w:rsidRDefault="00861123" w:rsidP="00861123">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473A14B0" w14:textId="77777777" w:rsidR="00861123" w:rsidRDefault="00861123" w:rsidP="00861123">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1A3870E4" w14:textId="77777777" w:rsidR="00861123" w:rsidRDefault="00861123" w:rsidP="00861123">
      <w:pPr>
        <w:pStyle w:val="Code"/>
      </w:pPr>
      <w:r>
        <w:t xml:space="preserve">    direction        </w:t>
      </w:r>
      <w:proofErr w:type="gramStart"/>
      <w:r>
        <w:t xml:space="preserve">   [</w:t>
      </w:r>
      <w:proofErr w:type="gramEnd"/>
      <w:r>
        <w:t xml:space="preserve">6]  </w:t>
      </w:r>
      <w:proofErr w:type="spellStart"/>
      <w:r>
        <w:t>MMSDirection</w:t>
      </w:r>
      <w:proofErr w:type="spellEnd"/>
      <w:r>
        <w:t>,</w:t>
      </w:r>
    </w:p>
    <w:p w14:paraId="024FA337" w14:textId="77777777" w:rsidR="00861123" w:rsidRDefault="00861123" w:rsidP="00861123">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443513ED" w14:textId="77777777" w:rsidR="00861123" w:rsidRDefault="00861123" w:rsidP="00861123">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434A459D" w14:textId="77777777" w:rsidR="00861123" w:rsidRDefault="00861123" w:rsidP="00861123">
      <w:pPr>
        <w:pStyle w:val="Code"/>
      </w:pPr>
      <w:r>
        <w:t xml:space="preserve">    </w:t>
      </w:r>
      <w:proofErr w:type="spellStart"/>
      <w:r>
        <w:t>dateTime</w:t>
      </w:r>
      <w:proofErr w:type="spellEnd"/>
      <w:r>
        <w:t xml:space="preserve">         </w:t>
      </w:r>
      <w:proofErr w:type="gramStart"/>
      <w:r>
        <w:t xml:space="preserve">   [</w:t>
      </w:r>
      <w:proofErr w:type="gramEnd"/>
      <w:r>
        <w:t>9]  Timestamp,</w:t>
      </w:r>
    </w:p>
    <w:p w14:paraId="135D72B4" w14:textId="77777777" w:rsidR="00861123" w:rsidRDefault="00861123" w:rsidP="00861123">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03060EA1" w14:textId="77777777" w:rsidR="00861123" w:rsidRDefault="00861123" w:rsidP="00861123">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1A6BE28C" w14:textId="77777777" w:rsidR="00861123" w:rsidRDefault="00861123" w:rsidP="00861123">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37DEE735" w14:textId="77777777" w:rsidR="00861123" w:rsidRDefault="00861123" w:rsidP="00861123">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7D58BEA2" w14:textId="77777777" w:rsidR="00861123" w:rsidRDefault="00861123" w:rsidP="00861123">
      <w:pPr>
        <w:pStyle w:val="Code"/>
      </w:pPr>
      <w:r>
        <w:t xml:space="preserve">    </w:t>
      </w:r>
      <w:proofErr w:type="spellStart"/>
      <w:r>
        <w:t>readReport</w:t>
      </w:r>
      <w:proofErr w:type="spellEnd"/>
      <w:r>
        <w:t xml:space="preserve">       </w:t>
      </w:r>
      <w:proofErr w:type="gramStart"/>
      <w:r>
        <w:t xml:space="preserve">   [</w:t>
      </w:r>
      <w:proofErr w:type="gramEnd"/>
      <w:r>
        <w:t>14] BOOLEAN OPTIONAL,</w:t>
      </w:r>
    </w:p>
    <w:p w14:paraId="509639A6" w14:textId="77777777" w:rsidR="00861123" w:rsidRDefault="00861123" w:rsidP="00861123">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2E2E6541" w14:textId="77777777" w:rsidR="00861123" w:rsidRDefault="00861123" w:rsidP="00861123">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44EF412F" w14:textId="77777777" w:rsidR="00861123" w:rsidRDefault="00861123" w:rsidP="00861123">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29A4885C" w14:textId="77777777" w:rsidR="00861123" w:rsidRDefault="00861123" w:rsidP="00861123">
      <w:pPr>
        <w:pStyle w:val="Code"/>
      </w:pPr>
      <w:r>
        <w:t xml:space="preserve">    </w:t>
      </w:r>
      <w:proofErr w:type="spellStart"/>
      <w:proofErr w:type="gramStart"/>
      <w:r>
        <w:t>prevSentByDateTime</w:t>
      </w:r>
      <w:proofErr w:type="spellEnd"/>
      <w:r>
        <w:t xml:space="preserve">  [</w:t>
      </w:r>
      <w:proofErr w:type="gramEnd"/>
      <w:r>
        <w:t>18] Timestamp OPTIONAL,</w:t>
      </w:r>
    </w:p>
    <w:p w14:paraId="280FF48F" w14:textId="77777777" w:rsidR="00861123" w:rsidRDefault="00861123" w:rsidP="00861123">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0725E234" w14:textId="77777777" w:rsidR="00861123" w:rsidRDefault="00861123" w:rsidP="00861123">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5363869C" w14:textId="77777777" w:rsidR="00861123" w:rsidRDefault="00861123" w:rsidP="00861123">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2C2FDE79" w14:textId="77777777" w:rsidR="00861123" w:rsidRDefault="00861123" w:rsidP="00861123">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43768C97" w14:textId="77777777" w:rsidR="00861123" w:rsidRDefault="00861123" w:rsidP="00861123">
      <w:pPr>
        <w:pStyle w:val="Code"/>
      </w:pPr>
      <w:r>
        <w:t xml:space="preserve">    </w:t>
      </w:r>
      <w:proofErr w:type="spellStart"/>
      <w:r>
        <w:t>dRMContent</w:t>
      </w:r>
      <w:proofErr w:type="spellEnd"/>
      <w:r>
        <w:t xml:space="preserve">       </w:t>
      </w:r>
      <w:proofErr w:type="gramStart"/>
      <w:r>
        <w:t xml:space="preserve">   [</w:t>
      </w:r>
      <w:proofErr w:type="gramEnd"/>
      <w:r>
        <w:t>23] BOOLEAN OPTIONAL,</w:t>
      </w:r>
    </w:p>
    <w:p w14:paraId="35FC6562" w14:textId="77777777" w:rsidR="00861123" w:rsidRDefault="00861123" w:rsidP="00861123">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2ECA22FD" w14:textId="77777777" w:rsidR="00861123" w:rsidRDefault="00861123" w:rsidP="00861123">
      <w:pPr>
        <w:pStyle w:val="Code"/>
      </w:pPr>
      <w:r>
        <w:t>}</w:t>
      </w:r>
    </w:p>
    <w:p w14:paraId="1BAD1B34" w14:textId="77777777" w:rsidR="00861123" w:rsidRDefault="00861123" w:rsidP="00861123">
      <w:pPr>
        <w:pStyle w:val="Code"/>
      </w:pPr>
    </w:p>
    <w:p w14:paraId="5AF964D1" w14:textId="77777777" w:rsidR="00861123" w:rsidRDefault="00861123" w:rsidP="00861123">
      <w:pPr>
        <w:pStyle w:val="Code"/>
      </w:pPr>
      <w:proofErr w:type="spellStart"/>
      <w:proofErr w:type="gramStart"/>
      <w:r>
        <w:t>MMSNotificationResponse</w:t>
      </w:r>
      <w:proofErr w:type="spellEnd"/>
      <w:r>
        <w:t xml:space="preserve"> ::=</w:t>
      </w:r>
      <w:proofErr w:type="gramEnd"/>
      <w:r>
        <w:t xml:space="preserve"> SEQUENCE</w:t>
      </w:r>
    </w:p>
    <w:p w14:paraId="2C9D9858" w14:textId="77777777" w:rsidR="00861123" w:rsidRDefault="00861123" w:rsidP="00861123">
      <w:pPr>
        <w:pStyle w:val="Code"/>
      </w:pPr>
      <w:r>
        <w:t>{</w:t>
      </w:r>
    </w:p>
    <w:p w14:paraId="34EA2975" w14:textId="77777777" w:rsidR="00861123" w:rsidRDefault="00861123" w:rsidP="00861123">
      <w:pPr>
        <w:pStyle w:val="Code"/>
      </w:pPr>
      <w:r>
        <w:t xml:space="preserve">    </w:t>
      </w:r>
      <w:proofErr w:type="spellStart"/>
      <w:r>
        <w:t>transactionID</w:t>
      </w:r>
      <w:proofErr w:type="spellEnd"/>
      <w:r>
        <w:t xml:space="preserve"> [1] UTF8String,</w:t>
      </w:r>
    </w:p>
    <w:p w14:paraId="16453DE8" w14:textId="77777777" w:rsidR="00861123" w:rsidRDefault="00861123" w:rsidP="00861123">
      <w:pPr>
        <w:pStyle w:val="Code"/>
      </w:pPr>
      <w:r>
        <w:t xml:space="preserve">    version    </w:t>
      </w:r>
      <w:proofErr w:type="gramStart"/>
      <w:r>
        <w:t xml:space="preserve">   [</w:t>
      </w:r>
      <w:proofErr w:type="gramEnd"/>
      <w:r>
        <w:t xml:space="preserve">2] </w:t>
      </w:r>
      <w:proofErr w:type="spellStart"/>
      <w:r>
        <w:t>MMSVersion</w:t>
      </w:r>
      <w:proofErr w:type="spellEnd"/>
      <w:r>
        <w:t>,</w:t>
      </w:r>
    </w:p>
    <w:p w14:paraId="79649CEF" w14:textId="77777777" w:rsidR="00861123" w:rsidRDefault="00861123" w:rsidP="00861123">
      <w:pPr>
        <w:pStyle w:val="Code"/>
      </w:pPr>
      <w:r>
        <w:t xml:space="preserve">    direction  </w:t>
      </w:r>
      <w:proofErr w:type="gramStart"/>
      <w:r>
        <w:t xml:space="preserve">   [</w:t>
      </w:r>
      <w:proofErr w:type="gramEnd"/>
      <w:r>
        <w:t xml:space="preserve">3] </w:t>
      </w:r>
      <w:proofErr w:type="spellStart"/>
      <w:r>
        <w:t>MMSDirection</w:t>
      </w:r>
      <w:proofErr w:type="spellEnd"/>
      <w:r>
        <w:t>,</w:t>
      </w:r>
    </w:p>
    <w:p w14:paraId="23E56ABF" w14:textId="77777777" w:rsidR="00861123" w:rsidRDefault="00861123" w:rsidP="00861123">
      <w:pPr>
        <w:pStyle w:val="Code"/>
      </w:pPr>
      <w:r>
        <w:t xml:space="preserve">    status     </w:t>
      </w:r>
      <w:proofErr w:type="gramStart"/>
      <w:r>
        <w:t xml:space="preserve">   [</w:t>
      </w:r>
      <w:proofErr w:type="gramEnd"/>
      <w:r>
        <w:t xml:space="preserve">4] </w:t>
      </w:r>
      <w:proofErr w:type="spellStart"/>
      <w:r>
        <w:t>MMStatus</w:t>
      </w:r>
      <w:proofErr w:type="spellEnd"/>
      <w:r>
        <w:t>,</w:t>
      </w:r>
    </w:p>
    <w:p w14:paraId="333CE6D9" w14:textId="77777777" w:rsidR="00861123" w:rsidRDefault="00861123" w:rsidP="00861123">
      <w:pPr>
        <w:pStyle w:val="Code"/>
      </w:pPr>
      <w:r>
        <w:t xml:space="preserve">    </w:t>
      </w:r>
      <w:proofErr w:type="spellStart"/>
      <w:r>
        <w:t>reportAllowed</w:t>
      </w:r>
      <w:proofErr w:type="spellEnd"/>
      <w:r>
        <w:t xml:space="preserve"> [5] BOOLEAN OPTIONAL</w:t>
      </w:r>
    </w:p>
    <w:p w14:paraId="4270D4EB" w14:textId="77777777" w:rsidR="00861123" w:rsidRDefault="00861123" w:rsidP="00861123">
      <w:pPr>
        <w:pStyle w:val="Code"/>
      </w:pPr>
      <w:r>
        <w:t>}</w:t>
      </w:r>
    </w:p>
    <w:p w14:paraId="7DA51D26" w14:textId="77777777" w:rsidR="00861123" w:rsidRDefault="00861123" w:rsidP="00861123">
      <w:pPr>
        <w:pStyle w:val="Code"/>
      </w:pPr>
    </w:p>
    <w:p w14:paraId="425C3C95" w14:textId="77777777" w:rsidR="00861123" w:rsidRDefault="00861123" w:rsidP="00861123">
      <w:pPr>
        <w:pStyle w:val="Code"/>
      </w:pPr>
      <w:proofErr w:type="spellStart"/>
      <w:proofErr w:type="gramStart"/>
      <w:r>
        <w:t>MMSRetrieval</w:t>
      </w:r>
      <w:proofErr w:type="spellEnd"/>
      <w:r>
        <w:t xml:space="preserve"> ::=</w:t>
      </w:r>
      <w:proofErr w:type="gramEnd"/>
      <w:r>
        <w:t xml:space="preserve"> SEQUENCE</w:t>
      </w:r>
    </w:p>
    <w:p w14:paraId="678CEAAE" w14:textId="77777777" w:rsidR="00861123" w:rsidRDefault="00861123" w:rsidP="00861123">
      <w:pPr>
        <w:pStyle w:val="Code"/>
      </w:pPr>
      <w:r>
        <w:t>{</w:t>
      </w:r>
    </w:p>
    <w:p w14:paraId="24140B26" w14:textId="77777777" w:rsidR="00861123" w:rsidRDefault="00861123" w:rsidP="00861123">
      <w:pPr>
        <w:pStyle w:val="Code"/>
      </w:pPr>
      <w:r>
        <w:lastRenderedPageBreak/>
        <w:t xml:space="preserve">    </w:t>
      </w:r>
      <w:proofErr w:type="spellStart"/>
      <w:r>
        <w:t>transactionID</w:t>
      </w:r>
      <w:proofErr w:type="spellEnd"/>
      <w:r>
        <w:t xml:space="preserve">    </w:t>
      </w:r>
      <w:proofErr w:type="gramStart"/>
      <w:r>
        <w:t xml:space="preserve">   [</w:t>
      </w:r>
      <w:proofErr w:type="gramEnd"/>
      <w:r>
        <w:t>1]  UTF8String,</w:t>
      </w:r>
    </w:p>
    <w:p w14:paraId="2FFC86E6" w14:textId="77777777" w:rsidR="00861123" w:rsidRDefault="00861123" w:rsidP="00861123">
      <w:pPr>
        <w:pStyle w:val="Code"/>
      </w:pPr>
      <w:r>
        <w:t xml:space="preserve">    version          </w:t>
      </w:r>
      <w:proofErr w:type="gramStart"/>
      <w:r>
        <w:t xml:space="preserve">   [</w:t>
      </w:r>
      <w:proofErr w:type="gramEnd"/>
      <w:r>
        <w:t xml:space="preserve">2]  </w:t>
      </w:r>
      <w:proofErr w:type="spellStart"/>
      <w:r>
        <w:t>MMSVersion</w:t>
      </w:r>
      <w:proofErr w:type="spellEnd"/>
      <w:r>
        <w:t>,</w:t>
      </w:r>
    </w:p>
    <w:p w14:paraId="05CFF415" w14:textId="77777777" w:rsidR="00861123" w:rsidRDefault="00861123" w:rsidP="00861123">
      <w:pPr>
        <w:pStyle w:val="Code"/>
      </w:pPr>
      <w:r>
        <w:t xml:space="preserve">    </w:t>
      </w:r>
      <w:proofErr w:type="spellStart"/>
      <w:r>
        <w:t>messageID</w:t>
      </w:r>
      <w:proofErr w:type="spellEnd"/>
      <w:r>
        <w:t xml:space="preserve">        </w:t>
      </w:r>
      <w:proofErr w:type="gramStart"/>
      <w:r>
        <w:t xml:space="preserve">   [</w:t>
      </w:r>
      <w:proofErr w:type="gramEnd"/>
      <w:r>
        <w:t>3]  UTF8String,</w:t>
      </w:r>
    </w:p>
    <w:p w14:paraId="15D38AE5" w14:textId="77777777" w:rsidR="00861123" w:rsidRDefault="00861123" w:rsidP="00861123">
      <w:pPr>
        <w:pStyle w:val="Code"/>
      </w:pPr>
      <w:r>
        <w:t xml:space="preserve">    </w:t>
      </w:r>
      <w:proofErr w:type="spellStart"/>
      <w:r>
        <w:t>dateTime</w:t>
      </w:r>
      <w:proofErr w:type="spellEnd"/>
      <w:r>
        <w:t xml:space="preserve">         </w:t>
      </w:r>
      <w:proofErr w:type="gramStart"/>
      <w:r>
        <w:t xml:space="preserve">   [</w:t>
      </w:r>
      <w:proofErr w:type="gramEnd"/>
      <w:r>
        <w:t>4]  Timestamp,</w:t>
      </w:r>
    </w:p>
    <w:p w14:paraId="6F842EAF" w14:textId="77777777" w:rsidR="00861123" w:rsidRDefault="00861123" w:rsidP="00861123">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 xml:space="preserve"> OPTIONAL,</w:t>
      </w:r>
    </w:p>
    <w:p w14:paraId="3CFFD1F5" w14:textId="77777777" w:rsidR="00861123" w:rsidRDefault="00861123" w:rsidP="00861123">
      <w:pPr>
        <w:pStyle w:val="Code"/>
      </w:pPr>
      <w:r>
        <w:t xml:space="preserve">    </w:t>
      </w:r>
      <w:proofErr w:type="spellStart"/>
      <w:r>
        <w:t>previouslySentBy</w:t>
      </w:r>
      <w:proofErr w:type="spellEnd"/>
      <w:r>
        <w:t xml:space="preserve"> </w:t>
      </w:r>
      <w:proofErr w:type="gramStart"/>
      <w:r>
        <w:t xml:space="preserve">   [</w:t>
      </w:r>
      <w:proofErr w:type="gramEnd"/>
      <w:r>
        <w:t xml:space="preserve">6]  </w:t>
      </w:r>
      <w:proofErr w:type="spellStart"/>
      <w:r>
        <w:t>MMSPreviouslySentBy</w:t>
      </w:r>
      <w:proofErr w:type="spellEnd"/>
      <w:r>
        <w:t xml:space="preserve"> OPTIONAL,</w:t>
      </w:r>
    </w:p>
    <w:p w14:paraId="3D266A83" w14:textId="77777777" w:rsidR="00861123" w:rsidRDefault="00861123" w:rsidP="00861123">
      <w:pPr>
        <w:pStyle w:val="Code"/>
      </w:pPr>
      <w:r>
        <w:t xml:space="preserve">    </w:t>
      </w:r>
      <w:proofErr w:type="spellStart"/>
      <w:proofErr w:type="gramStart"/>
      <w:r>
        <w:t>prevSentByDateTime</w:t>
      </w:r>
      <w:proofErr w:type="spellEnd"/>
      <w:r>
        <w:t xml:space="preserve">  [</w:t>
      </w:r>
      <w:proofErr w:type="gramEnd"/>
      <w:r>
        <w:t>7]  Timestamp OPTIONAL,</w:t>
      </w:r>
    </w:p>
    <w:p w14:paraId="05D0FA83" w14:textId="77777777" w:rsidR="00861123" w:rsidRDefault="00861123" w:rsidP="00861123">
      <w:pPr>
        <w:pStyle w:val="Code"/>
      </w:pPr>
      <w:r>
        <w:t xml:space="preserve">    </w:t>
      </w:r>
      <w:proofErr w:type="spellStart"/>
      <w:r>
        <w:t>terminatingMMSParty</w:t>
      </w:r>
      <w:proofErr w:type="spellEnd"/>
      <w:r>
        <w:t xml:space="preserve"> [8</w:t>
      </w:r>
      <w:proofErr w:type="gramStart"/>
      <w:r>
        <w:t>]  SEQUENCE</w:t>
      </w:r>
      <w:proofErr w:type="gramEnd"/>
      <w:r>
        <w:t xml:space="preserve"> OF </w:t>
      </w:r>
      <w:proofErr w:type="spellStart"/>
      <w:r>
        <w:t>MMSParty</w:t>
      </w:r>
      <w:proofErr w:type="spellEnd"/>
      <w:r>
        <w:t xml:space="preserve"> OPTIONAL,</w:t>
      </w:r>
    </w:p>
    <w:p w14:paraId="3D271BAD" w14:textId="77777777" w:rsidR="00861123" w:rsidRDefault="00861123" w:rsidP="00861123">
      <w:pPr>
        <w:pStyle w:val="Code"/>
      </w:pPr>
      <w:r>
        <w:t xml:space="preserve">    </w:t>
      </w:r>
      <w:proofErr w:type="spellStart"/>
      <w:r>
        <w:t>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205D9C82" w14:textId="77777777" w:rsidR="00861123" w:rsidRDefault="00861123" w:rsidP="00861123">
      <w:pPr>
        <w:pStyle w:val="Code"/>
      </w:pPr>
      <w:r>
        <w:t xml:space="preserve">    direction        </w:t>
      </w:r>
      <w:proofErr w:type="gramStart"/>
      <w:r>
        <w:t xml:space="preserve">   [</w:t>
      </w:r>
      <w:proofErr w:type="gramEnd"/>
      <w:r>
        <w:t xml:space="preserve">10] </w:t>
      </w:r>
      <w:proofErr w:type="spellStart"/>
      <w:r>
        <w:t>MMSDirection</w:t>
      </w:r>
      <w:proofErr w:type="spellEnd"/>
      <w:r>
        <w:t>,</w:t>
      </w:r>
    </w:p>
    <w:p w14:paraId="4249E6D7" w14:textId="77777777" w:rsidR="00861123" w:rsidRDefault="00861123" w:rsidP="00861123">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2829A81D" w14:textId="77777777" w:rsidR="00861123" w:rsidRDefault="00861123" w:rsidP="00861123">
      <w:pPr>
        <w:pStyle w:val="Code"/>
      </w:pPr>
      <w:r>
        <w:t xml:space="preserve">    state            </w:t>
      </w:r>
      <w:proofErr w:type="gramStart"/>
      <w:r>
        <w:t xml:space="preserve">   [</w:t>
      </w:r>
      <w:proofErr w:type="gramEnd"/>
      <w:r>
        <w:t xml:space="preserve">12] </w:t>
      </w:r>
      <w:proofErr w:type="spellStart"/>
      <w:r>
        <w:t>MMState</w:t>
      </w:r>
      <w:proofErr w:type="spellEnd"/>
      <w:r>
        <w:t xml:space="preserve"> OPTIONAL,</w:t>
      </w:r>
    </w:p>
    <w:p w14:paraId="61232A7D" w14:textId="77777777" w:rsidR="00861123" w:rsidRDefault="00861123" w:rsidP="00861123">
      <w:pPr>
        <w:pStyle w:val="Code"/>
      </w:pPr>
      <w:r>
        <w:t xml:space="preserve">    flags            </w:t>
      </w:r>
      <w:proofErr w:type="gramStart"/>
      <w:r>
        <w:t xml:space="preserve">   [</w:t>
      </w:r>
      <w:proofErr w:type="gramEnd"/>
      <w:r>
        <w:t xml:space="preserve">13] </w:t>
      </w:r>
      <w:proofErr w:type="spellStart"/>
      <w:r>
        <w:t>MMFlags</w:t>
      </w:r>
      <w:proofErr w:type="spellEnd"/>
      <w:r>
        <w:t xml:space="preserve"> OPTIONAL,</w:t>
      </w:r>
    </w:p>
    <w:p w14:paraId="1D21E1F7" w14:textId="77777777" w:rsidR="00861123" w:rsidRDefault="00861123" w:rsidP="00861123">
      <w:pPr>
        <w:pStyle w:val="Code"/>
      </w:pPr>
      <w:r>
        <w:t xml:space="preserve">    </w:t>
      </w:r>
      <w:proofErr w:type="spellStart"/>
      <w:r>
        <w:t>messageClass</w:t>
      </w:r>
      <w:proofErr w:type="spellEnd"/>
      <w:r>
        <w:t xml:space="preserve">     </w:t>
      </w:r>
      <w:proofErr w:type="gramStart"/>
      <w:r>
        <w:t xml:space="preserve">   [</w:t>
      </w:r>
      <w:proofErr w:type="gramEnd"/>
      <w:r>
        <w:t xml:space="preserve">14] </w:t>
      </w:r>
      <w:proofErr w:type="spellStart"/>
      <w:r>
        <w:t>MMSMessageClass</w:t>
      </w:r>
      <w:proofErr w:type="spellEnd"/>
      <w:r>
        <w:t xml:space="preserve"> OPTIONAL,</w:t>
      </w:r>
    </w:p>
    <w:p w14:paraId="37E6916E" w14:textId="77777777" w:rsidR="00861123" w:rsidRDefault="00861123" w:rsidP="00861123">
      <w:pPr>
        <w:pStyle w:val="Code"/>
      </w:pPr>
      <w:r>
        <w:t xml:space="preserve">    priority         </w:t>
      </w:r>
      <w:proofErr w:type="gramStart"/>
      <w:r>
        <w:t xml:space="preserve">   [</w:t>
      </w:r>
      <w:proofErr w:type="gramEnd"/>
      <w:r>
        <w:t xml:space="preserve">15] </w:t>
      </w:r>
      <w:proofErr w:type="spellStart"/>
      <w:r>
        <w:t>MMSPriority</w:t>
      </w:r>
      <w:proofErr w:type="spellEnd"/>
      <w:r>
        <w:t>,</w:t>
      </w:r>
    </w:p>
    <w:p w14:paraId="2365F47E" w14:textId="77777777" w:rsidR="00861123" w:rsidRDefault="00861123" w:rsidP="00861123">
      <w:pPr>
        <w:pStyle w:val="Code"/>
      </w:pPr>
      <w:r>
        <w:t xml:space="preserve">    </w:t>
      </w:r>
      <w:proofErr w:type="spellStart"/>
      <w:r>
        <w:t>deliveryReport</w:t>
      </w:r>
      <w:proofErr w:type="spellEnd"/>
      <w:r>
        <w:t xml:space="preserve">   </w:t>
      </w:r>
      <w:proofErr w:type="gramStart"/>
      <w:r>
        <w:t xml:space="preserve">   [</w:t>
      </w:r>
      <w:proofErr w:type="gramEnd"/>
      <w:r>
        <w:t>16] BOOLEAN OPTIONAL,</w:t>
      </w:r>
    </w:p>
    <w:p w14:paraId="19613CD9" w14:textId="77777777" w:rsidR="00861123" w:rsidRDefault="00861123" w:rsidP="00861123">
      <w:pPr>
        <w:pStyle w:val="Code"/>
      </w:pPr>
      <w:r>
        <w:t xml:space="preserve">    </w:t>
      </w:r>
      <w:proofErr w:type="spellStart"/>
      <w:r>
        <w:t>readReport</w:t>
      </w:r>
      <w:proofErr w:type="spellEnd"/>
      <w:r>
        <w:t xml:space="preserve">       </w:t>
      </w:r>
      <w:proofErr w:type="gramStart"/>
      <w:r>
        <w:t xml:space="preserve">   [</w:t>
      </w:r>
      <w:proofErr w:type="gramEnd"/>
      <w:r>
        <w:t>17] BOOLEAN OPTIONAL,</w:t>
      </w:r>
    </w:p>
    <w:p w14:paraId="426817B7" w14:textId="77777777" w:rsidR="00861123" w:rsidRDefault="00861123" w:rsidP="00861123">
      <w:pPr>
        <w:pStyle w:val="Code"/>
      </w:pPr>
      <w:r>
        <w:t xml:space="preserve">    </w:t>
      </w:r>
      <w:proofErr w:type="spellStart"/>
      <w:r>
        <w:t>replyCharging</w:t>
      </w:r>
      <w:proofErr w:type="spellEnd"/>
      <w:r>
        <w:t xml:space="preserve">    </w:t>
      </w:r>
      <w:proofErr w:type="gramStart"/>
      <w:r>
        <w:t xml:space="preserve">   [</w:t>
      </w:r>
      <w:proofErr w:type="gramEnd"/>
      <w:r>
        <w:t xml:space="preserve">18] </w:t>
      </w:r>
      <w:proofErr w:type="spellStart"/>
      <w:r>
        <w:t>MMSReplyCharging</w:t>
      </w:r>
      <w:proofErr w:type="spellEnd"/>
      <w:r>
        <w:t xml:space="preserve"> OPTIONAL,</w:t>
      </w:r>
    </w:p>
    <w:p w14:paraId="2E629AE1" w14:textId="77777777" w:rsidR="00861123" w:rsidRDefault="00861123" w:rsidP="00861123">
      <w:pPr>
        <w:pStyle w:val="Code"/>
      </w:pPr>
      <w:r>
        <w:t xml:space="preserve">    </w:t>
      </w:r>
      <w:proofErr w:type="spellStart"/>
      <w:r>
        <w:t>retrieveStatus</w:t>
      </w:r>
      <w:proofErr w:type="spellEnd"/>
      <w:r>
        <w:t xml:space="preserve">   </w:t>
      </w:r>
      <w:proofErr w:type="gramStart"/>
      <w:r>
        <w:t xml:space="preserve">   [</w:t>
      </w:r>
      <w:proofErr w:type="gramEnd"/>
      <w:r>
        <w:t xml:space="preserve">19] </w:t>
      </w:r>
      <w:proofErr w:type="spellStart"/>
      <w:r>
        <w:t>MMSRetrieveStatus</w:t>
      </w:r>
      <w:proofErr w:type="spellEnd"/>
      <w:r>
        <w:t xml:space="preserve"> OPTIONAL,</w:t>
      </w:r>
    </w:p>
    <w:p w14:paraId="17DC6396" w14:textId="77777777" w:rsidR="00861123" w:rsidRDefault="00861123" w:rsidP="00861123">
      <w:pPr>
        <w:pStyle w:val="Code"/>
      </w:pPr>
      <w:r>
        <w:t xml:space="preserve">    </w:t>
      </w:r>
      <w:proofErr w:type="spellStart"/>
      <w:proofErr w:type="gramStart"/>
      <w:r>
        <w:t>retrieveStatusText</w:t>
      </w:r>
      <w:proofErr w:type="spellEnd"/>
      <w:r>
        <w:t xml:space="preserve">  [</w:t>
      </w:r>
      <w:proofErr w:type="gramEnd"/>
      <w:r>
        <w:t>20] UTF8String OPTIONAL,</w:t>
      </w:r>
    </w:p>
    <w:p w14:paraId="7CE52DA8" w14:textId="77777777" w:rsidR="00861123" w:rsidRDefault="00861123" w:rsidP="00861123">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7F1580C3" w14:textId="77777777" w:rsidR="00861123" w:rsidRDefault="00861123" w:rsidP="00861123">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76F9A70E" w14:textId="77777777" w:rsidR="00861123" w:rsidRDefault="00861123" w:rsidP="00861123">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628ACBC7" w14:textId="77777777" w:rsidR="00861123" w:rsidRDefault="00861123" w:rsidP="00861123">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01B88FB3" w14:textId="77777777" w:rsidR="00861123" w:rsidRDefault="00861123" w:rsidP="00861123">
      <w:pPr>
        <w:pStyle w:val="Code"/>
      </w:pPr>
      <w:r>
        <w:t xml:space="preserve">    </w:t>
      </w:r>
      <w:proofErr w:type="spellStart"/>
      <w:r>
        <w:t>dRMContent</w:t>
      </w:r>
      <w:proofErr w:type="spellEnd"/>
      <w:r>
        <w:t xml:space="preserve">       </w:t>
      </w:r>
      <w:proofErr w:type="gramStart"/>
      <w:r>
        <w:t xml:space="preserve">   [</w:t>
      </w:r>
      <w:proofErr w:type="gramEnd"/>
      <w:r>
        <w:t>25] BOOLEAN OPTIONAL,</w:t>
      </w:r>
    </w:p>
    <w:p w14:paraId="206D89EA" w14:textId="77777777" w:rsidR="00861123" w:rsidRDefault="00861123" w:rsidP="00861123">
      <w:pPr>
        <w:pStyle w:val="Code"/>
      </w:pPr>
      <w:r>
        <w:t xml:space="preserve">    </w:t>
      </w:r>
      <w:proofErr w:type="spellStart"/>
      <w:r>
        <w:t>replaceID</w:t>
      </w:r>
      <w:proofErr w:type="spellEnd"/>
      <w:r>
        <w:t xml:space="preserve">        </w:t>
      </w:r>
      <w:proofErr w:type="gramStart"/>
      <w:r>
        <w:t xml:space="preserve">   [</w:t>
      </w:r>
      <w:proofErr w:type="gramEnd"/>
      <w:r>
        <w:t>26] UTF8String OPTIONAL,</w:t>
      </w:r>
    </w:p>
    <w:p w14:paraId="25509F38" w14:textId="77777777" w:rsidR="00861123" w:rsidRDefault="00861123" w:rsidP="00861123">
      <w:pPr>
        <w:pStyle w:val="Code"/>
      </w:pPr>
      <w:r>
        <w:t xml:space="preserve">    </w:t>
      </w:r>
      <w:proofErr w:type="spellStart"/>
      <w:r>
        <w:t>contentType</w:t>
      </w:r>
      <w:proofErr w:type="spellEnd"/>
      <w:r>
        <w:t xml:space="preserve">      </w:t>
      </w:r>
      <w:proofErr w:type="gramStart"/>
      <w:r>
        <w:t xml:space="preserve">   [</w:t>
      </w:r>
      <w:proofErr w:type="gramEnd"/>
      <w:r>
        <w:t>27] UTF8String OPTIONAL</w:t>
      </w:r>
    </w:p>
    <w:p w14:paraId="20F8DD38" w14:textId="77777777" w:rsidR="00861123" w:rsidRDefault="00861123" w:rsidP="00861123">
      <w:pPr>
        <w:pStyle w:val="Code"/>
      </w:pPr>
      <w:r>
        <w:t>}</w:t>
      </w:r>
    </w:p>
    <w:p w14:paraId="064B77D4" w14:textId="77777777" w:rsidR="00861123" w:rsidRDefault="00861123" w:rsidP="00861123">
      <w:pPr>
        <w:pStyle w:val="Code"/>
      </w:pPr>
    </w:p>
    <w:p w14:paraId="1840A243" w14:textId="77777777" w:rsidR="00861123" w:rsidRDefault="00861123" w:rsidP="00861123">
      <w:pPr>
        <w:pStyle w:val="Code"/>
      </w:pPr>
      <w:proofErr w:type="spellStart"/>
      <w:proofErr w:type="gramStart"/>
      <w:r>
        <w:t>MMSDeliveryAck</w:t>
      </w:r>
      <w:proofErr w:type="spellEnd"/>
      <w:r>
        <w:t xml:space="preserve"> ::=</w:t>
      </w:r>
      <w:proofErr w:type="gramEnd"/>
      <w:r>
        <w:t xml:space="preserve"> SEQUENCE</w:t>
      </w:r>
    </w:p>
    <w:p w14:paraId="029D9832" w14:textId="77777777" w:rsidR="00861123" w:rsidRDefault="00861123" w:rsidP="00861123">
      <w:pPr>
        <w:pStyle w:val="Code"/>
      </w:pPr>
      <w:r>
        <w:t>{</w:t>
      </w:r>
    </w:p>
    <w:p w14:paraId="72E45DF3" w14:textId="77777777" w:rsidR="00861123" w:rsidRDefault="00861123" w:rsidP="00861123">
      <w:pPr>
        <w:pStyle w:val="Code"/>
      </w:pPr>
      <w:r>
        <w:t xml:space="preserve">    </w:t>
      </w:r>
      <w:proofErr w:type="spellStart"/>
      <w:r>
        <w:t>transactionID</w:t>
      </w:r>
      <w:proofErr w:type="spellEnd"/>
      <w:r>
        <w:t xml:space="preserve"> [1] UTF8String,</w:t>
      </w:r>
    </w:p>
    <w:p w14:paraId="3DF51E6D" w14:textId="77777777" w:rsidR="00861123" w:rsidRDefault="00861123" w:rsidP="00861123">
      <w:pPr>
        <w:pStyle w:val="Code"/>
      </w:pPr>
      <w:r>
        <w:t xml:space="preserve">    version    </w:t>
      </w:r>
      <w:proofErr w:type="gramStart"/>
      <w:r>
        <w:t xml:space="preserve">   [</w:t>
      </w:r>
      <w:proofErr w:type="gramEnd"/>
      <w:r>
        <w:t xml:space="preserve">2] </w:t>
      </w:r>
      <w:proofErr w:type="spellStart"/>
      <w:r>
        <w:t>MMSVersion</w:t>
      </w:r>
      <w:proofErr w:type="spellEnd"/>
      <w:r>
        <w:t>,</w:t>
      </w:r>
    </w:p>
    <w:p w14:paraId="7F9D22C5" w14:textId="77777777" w:rsidR="00861123" w:rsidRDefault="00861123" w:rsidP="00861123">
      <w:pPr>
        <w:pStyle w:val="Code"/>
      </w:pPr>
      <w:r>
        <w:t xml:space="preserve">    </w:t>
      </w:r>
      <w:proofErr w:type="spellStart"/>
      <w:r>
        <w:t>reportAllowed</w:t>
      </w:r>
      <w:proofErr w:type="spellEnd"/>
      <w:r>
        <w:t xml:space="preserve"> [3] BOOLEAN OPTIONAL,</w:t>
      </w:r>
    </w:p>
    <w:p w14:paraId="4A4BE457" w14:textId="77777777" w:rsidR="00861123" w:rsidRDefault="00861123" w:rsidP="00861123">
      <w:pPr>
        <w:pStyle w:val="Code"/>
      </w:pPr>
      <w:r>
        <w:t xml:space="preserve">    status     </w:t>
      </w:r>
      <w:proofErr w:type="gramStart"/>
      <w:r>
        <w:t xml:space="preserve">   [</w:t>
      </w:r>
      <w:proofErr w:type="gramEnd"/>
      <w:r>
        <w:t xml:space="preserve">4] </w:t>
      </w:r>
      <w:proofErr w:type="spellStart"/>
      <w:r>
        <w:t>MMStatus</w:t>
      </w:r>
      <w:proofErr w:type="spellEnd"/>
      <w:r>
        <w:t>,</w:t>
      </w:r>
    </w:p>
    <w:p w14:paraId="5C83B259" w14:textId="77777777" w:rsidR="00861123" w:rsidRDefault="00861123" w:rsidP="00861123">
      <w:pPr>
        <w:pStyle w:val="Code"/>
      </w:pPr>
      <w:r>
        <w:t xml:space="preserve">    direction  </w:t>
      </w:r>
      <w:proofErr w:type="gramStart"/>
      <w:r>
        <w:t xml:space="preserve">   [</w:t>
      </w:r>
      <w:proofErr w:type="gramEnd"/>
      <w:r>
        <w:t xml:space="preserve">5] </w:t>
      </w:r>
      <w:proofErr w:type="spellStart"/>
      <w:r>
        <w:t>MMSDirection</w:t>
      </w:r>
      <w:proofErr w:type="spellEnd"/>
    </w:p>
    <w:p w14:paraId="435DEAE1" w14:textId="77777777" w:rsidR="00861123" w:rsidRDefault="00861123" w:rsidP="00861123">
      <w:pPr>
        <w:pStyle w:val="Code"/>
      </w:pPr>
      <w:r>
        <w:t>}</w:t>
      </w:r>
    </w:p>
    <w:p w14:paraId="05089ED2" w14:textId="77777777" w:rsidR="00861123" w:rsidRDefault="00861123" w:rsidP="00861123">
      <w:pPr>
        <w:pStyle w:val="Code"/>
      </w:pPr>
    </w:p>
    <w:p w14:paraId="36C1930A" w14:textId="77777777" w:rsidR="00861123" w:rsidRDefault="00861123" w:rsidP="00861123">
      <w:pPr>
        <w:pStyle w:val="Code"/>
      </w:pPr>
      <w:proofErr w:type="spellStart"/>
      <w:proofErr w:type="gramStart"/>
      <w:r>
        <w:t>MMSForward</w:t>
      </w:r>
      <w:proofErr w:type="spellEnd"/>
      <w:r>
        <w:t xml:space="preserve"> ::=</w:t>
      </w:r>
      <w:proofErr w:type="gramEnd"/>
      <w:r>
        <w:t xml:space="preserve"> SEQUENCE</w:t>
      </w:r>
    </w:p>
    <w:p w14:paraId="3B32BBAD" w14:textId="77777777" w:rsidR="00861123" w:rsidRDefault="00861123" w:rsidP="00861123">
      <w:pPr>
        <w:pStyle w:val="Code"/>
      </w:pPr>
      <w:r>
        <w:t>{</w:t>
      </w:r>
    </w:p>
    <w:p w14:paraId="2456BBE8" w14:textId="77777777" w:rsidR="00861123" w:rsidRDefault="00861123" w:rsidP="00861123">
      <w:pPr>
        <w:pStyle w:val="Code"/>
      </w:pPr>
      <w:r>
        <w:t xml:space="preserve">    </w:t>
      </w:r>
      <w:proofErr w:type="spellStart"/>
      <w:r>
        <w:t>transactionID</w:t>
      </w:r>
      <w:proofErr w:type="spellEnd"/>
      <w:r>
        <w:t xml:space="preserve">      </w:t>
      </w:r>
      <w:proofErr w:type="gramStart"/>
      <w:r>
        <w:t xml:space="preserve">   [</w:t>
      </w:r>
      <w:proofErr w:type="gramEnd"/>
      <w:r>
        <w:t>1]  UTF8String,</w:t>
      </w:r>
    </w:p>
    <w:p w14:paraId="2E7387E0" w14:textId="77777777" w:rsidR="00861123" w:rsidRDefault="00861123" w:rsidP="00861123">
      <w:pPr>
        <w:pStyle w:val="Code"/>
      </w:pPr>
      <w:r>
        <w:t xml:space="preserve">    version            </w:t>
      </w:r>
      <w:proofErr w:type="gramStart"/>
      <w:r>
        <w:t xml:space="preserve">   [</w:t>
      </w:r>
      <w:proofErr w:type="gramEnd"/>
      <w:r>
        <w:t xml:space="preserve">2]  </w:t>
      </w:r>
      <w:proofErr w:type="spellStart"/>
      <w:r>
        <w:t>MMSVersion</w:t>
      </w:r>
      <w:proofErr w:type="spellEnd"/>
      <w:r>
        <w:t>,</w:t>
      </w:r>
    </w:p>
    <w:p w14:paraId="213078FD" w14:textId="77777777" w:rsidR="00861123" w:rsidRDefault="00861123" w:rsidP="00861123">
      <w:pPr>
        <w:pStyle w:val="Code"/>
      </w:pPr>
      <w:r>
        <w:t xml:space="preserve">    </w:t>
      </w:r>
      <w:proofErr w:type="spellStart"/>
      <w:r>
        <w:t>dateTime</w:t>
      </w:r>
      <w:proofErr w:type="spellEnd"/>
      <w:r>
        <w:t xml:space="preserve">           </w:t>
      </w:r>
      <w:proofErr w:type="gramStart"/>
      <w:r>
        <w:t xml:space="preserve">   [</w:t>
      </w:r>
      <w:proofErr w:type="gramEnd"/>
      <w:r>
        <w:t>3]  Timestamp OPTIONAL,</w:t>
      </w:r>
    </w:p>
    <w:p w14:paraId="5B9E48DE" w14:textId="77777777" w:rsidR="00861123" w:rsidRDefault="00861123" w:rsidP="00861123">
      <w:pPr>
        <w:pStyle w:val="Code"/>
      </w:pPr>
      <w:r>
        <w:t xml:space="preserve">    </w:t>
      </w:r>
      <w:proofErr w:type="spellStart"/>
      <w:r>
        <w:t>originatingMMSParty</w:t>
      </w:r>
      <w:proofErr w:type="spellEnd"/>
      <w:proofErr w:type="gramStart"/>
      <w:r>
        <w:t xml:space="preserve">   [</w:t>
      </w:r>
      <w:proofErr w:type="gramEnd"/>
      <w:r>
        <w:t xml:space="preserve">4]  </w:t>
      </w:r>
      <w:proofErr w:type="spellStart"/>
      <w:r>
        <w:t>MMSParty</w:t>
      </w:r>
      <w:proofErr w:type="spellEnd"/>
      <w:r>
        <w:t>,</w:t>
      </w:r>
    </w:p>
    <w:p w14:paraId="625E4703" w14:textId="77777777" w:rsidR="00861123" w:rsidRDefault="00861123" w:rsidP="00861123">
      <w:pPr>
        <w:pStyle w:val="Code"/>
      </w:pPr>
      <w:r>
        <w:t xml:space="preserve">    </w:t>
      </w:r>
      <w:proofErr w:type="spellStart"/>
      <w:r>
        <w:t>terminatingMMSParty</w:t>
      </w:r>
      <w:proofErr w:type="spellEnd"/>
      <w:proofErr w:type="gramStart"/>
      <w:r>
        <w:t xml:space="preserve">   [</w:t>
      </w:r>
      <w:proofErr w:type="gramEnd"/>
      <w:r>
        <w:t xml:space="preserve">5]  SEQUENCE OF </w:t>
      </w:r>
      <w:proofErr w:type="spellStart"/>
      <w:r>
        <w:t>MMSParty</w:t>
      </w:r>
      <w:proofErr w:type="spellEnd"/>
      <w:r>
        <w:t xml:space="preserve"> OPTIONAL,</w:t>
      </w:r>
    </w:p>
    <w:p w14:paraId="55D71A2D" w14:textId="77777777" w:rsidR="00861123" w:rsidRDefault="00861123" w:rsidP="00861123">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38141341" w14:textId="77777777" w:rsidR="00861123" w:rsidRDefault="00861123" w:rsidP="00861123">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75337575" w14:textId="77777777" w:rsidR="00861123" w:rsidRDefault="00861123" w:rsidP="00861123">
      <w:pPr>
        <w:pStyle w:val="Code"/>
      </w:pPr>
      <w:r>
        <w:t xml:space="preserve">    direction          </w:t>
      </w:r>
      <w:proofErr w:type="gramStart"/>
      <w:r>
        <w:t xml:space="preserve">   [</w:t>
      </w:r>
      <w:proofErr w:type="gramEnd"/>
      <w:r>
        <w:t xml:space="preserve">8]  </w:t>
      </w:r>
      <w:proofErr w:type="spellStart"/>
      <w:r>
        <w:t>MMSDirection</w:t>
      </w:r>
      <w:proofErr w:type="spellEnd"/>
      <w:r>
        <w:t>,</w:t>
      </w:r>
    </w:p>
    <w:p w14:paraId="522E0955" w14:textId="77777777" w:rsidR="00861123" w:rsidRDefault="00861123" w:rsidP="00861123">
      <w:pPr>
        <w:pStyle w:val="Code"/>
      </w:pPr>
      <w:r>
        <w:t xml:space="preserve">    expiry             </w:t>
      </w:r>
      <w:proofErr w:type="gramStart"/>
      <w:r>
        <w:t xml:space="preserve">   [</w:t>
      </w:r>
      <w:proofErr w:type="gramEnd"/>
      <w:r>
        <w:t xml:space="preserve">9]  </w:t>
      </w:r>
      <w:proofErr w:type="spellStart"/>
      <w:r>
        <w:t>MMSExpiry</w:t>
      </w:r>
      <w:proofErr w:type="spellEnd"/>
      <w:r>
        <w:t xml:space="preserve"> OPTIONAL,</w:t>
      </w:r>
    </w:p>
    <w:p w14:paraId="4B28D739" w14:textId="77777777" w:rsidR="00861123" w:rsidRDefault="00861123" w:rsidP="00861123">
      <w:pPr>
        <w:pStyle w:val="Code"/>
      </w:pPr>
      <w:r>
        <w:t xml:space="preserve">    </w:t>
      </w:r>
      <w:proofErr w:type="spellStart"/>
      <w:r>
        <w:t>desiredDeliveryTime</w:t>
      </w:r>
      <w:proofErr w:type="spellEnd"/>
      <w:proofErr w:type="gramStart"/>
      <w:r>
        <w:t xml:space="preserve">   [</w:t>
      </w:r>
      <w:proofErr w:type="gramEnd"/>
      <w:r>
        <w:t>10] Timestamp OPTIONAL,</w:t>
      </w:r>
    </w:p>
    <w:p w14:paraId="78D57B46" w14:textId="77777777" w:rsidR="00861123" w:rsidRDefault="00861123" w:rsidP="00861123">
      <w:pPr>
        <w:pStyle w:val="Code"/>
      </w:pPr>
      <w:r>
        <w:t xml:space="preserve">    </w:t>
      </w:r>
      <w:proofErr w:type="spellStart"/>
      <w:r>
        <w:t>deliveryReportAllowed</w:t>
      </w:r>
      <w:proofErr w:type="spellEnd"/>
      <w:r>
        <w:t xml:space="preserve"> [11] BOOLEAN OPTIONAL,</w:t>
      </w:r>
    </w:p>
    <w:p w14:paraId="30E716E7" w14:textId="77777777" w:rsidR="00861123" w:rsidRDefault="00861123" w:rsidP="00861123">
      <w:pPr>
        <w:pStyle w:val="Code"/>
      </w:pPr>
      <w:r>
        <w:t xml:space="preserve">    </w:t>
      </w:r>
      <w:proofErr w:type="spellStart"/>
      <w:r>
        <w:t>deliveryReport</w:t>
      </w:r>
      <w:proofErr w:type="spellEnd"/>
      <w:r>
        <w:t xml:space="preserve">     </w:t>
      </w:r>
      <w:proofErr w:type="gramStart"/>
      <w:r>
        <w:t xml:space="preserve">   [</w:t>
      </w:r>
      <w:proofErr w:type="gramEnd"/>
      <w:r>
        <w:t>12] BOOLEAN OPTIONAL,</w:t>
      </w:r>
    </w:p>
    <w:p w14:paraId="2C667A1B" w14:textId="77777777" w:rsidR="00861123" w:rsidRDefault="00861123" w:rsidP="00861123">
      <w:pPr>
        <w:pStyle w:val="Code"/>
      </w:pPr>
      <w:r>
        <w:t xml:space="preserve">    store              </w:t>
      </w:r>
      <w:proofErr w:type="gramStart"/>
      <w:r>
        <w:t xml:space="preserve">   [</w:t>
      </w:r>
      <w:proofErr w:type="gramEnd"/>
      <w:r>
        <w:t>13] BOOLEAN OPTIONAL,</w:t>
      </w:r>
    </w:p>
    <w:p w14:paraId="72671DA5" w14:textId="77777777" w:rsidR="00861123" w:rsidRDefault="00861123" w:rsidP="00861123">
      <w:pPr>
        <w:pStyle w:val="Code"/>
      </w:pPr>
      <w:r>
        <w:t xml:space="preserve">    state              </w:t>
      </w:r>
      <w:proofErr w:type="gramStart"/>
      <w:r>
        <w:t xml:space="preserve">   [</w:t>
      </w:r>
      <w:proofErr w:type="gramEnd"/>
      <w:r>
        <w:t xml:space="preserve">14] </w:t>
      </w:r>
      <w:proofErr w:type="spellStart"/>
      <w:r>
        <w:t>MMState</w:t>
      </w:r>
      <w:proofErr w:type="spellEnd"/>
      <w:r>
        <w:t xml:space="preserve"> OPTIONAL,</w:t>
      </w:r>
    </w:p>
    <w:p w14:paraId="78E939D9" w14:textId="77777777" w:rsidR="00861123" w:rsidRDefault="00861123" w:rsidP="00861123">
      <w:pPr>
        <w:pStyle w:val="Code"/>
      </w:pPr>
      <w:r>
        <w:t xml:space="preserve">    flags              </w:t>
      </w:r>
      <w:proofErr w:type="gramStart"/>
      <w:r>
        <w:t xml:space="preserve">   [</w:t>
      </w:r>
      <w:proofErr w:type="gramEnd"/>
      <w:r>
        <w:t xml:space="preserve">15] </w:t>
      </w:r>
      <w:proofErr w:type="spellStart"/>
      <w:r>
        <w:t>MMFlags</w:t>
      </w:r>
      <w:proofErr w:type="spellEnd"/>
      <w:r>
        <w:t xml:space="preserve"> OPTIONAL,</w:t>
      </w:r>
    </w:p>
    <w:p w14:paraId="265D443A" w14:textId="77777777" w:rsidR="00861123" w:rsidRDefault="00861123" w:rsidP="00861123">
      <w:pPr>
        <w:pStyle w:val="Code"/>
      </w:pPr>
      <w:r>
        <w:t xml:space="preserve">    </w:t>
      </w:r>
      <w:proofErr w:type="spellStart"/>
      <w:r>
        <w:t>contentLocationReq</w:t>
      </w:r>
      <w:proofErr w:type="spellEnd"/>
      <w:r>
        <w:t xml:space="preserve"> </w:t>
      </w:r>
      <w:proofErr w:type="gramStart"/>
      <w:r>
        <w:t xml:space="preserve">   [</w:t>
      </w:r>
      <w:proofErr w:type="gramEnd"/>
      <w:r>
        <w:t>16] UTF8String,</w:t>
      </w:r>
    </w:p>
    <w:p w14:paraId="630F2B6D" w14:textId="77777777" w:rsidR="00861123" w:rsidRDefault="00861123" w:rsidP="00861123">
      <w:pPr>
        <w:pStyle w:val="Code"/>
      </w:pPr>
      <w:r>
        <w:t xml:space="preserve">    </w:t>
      </w:r>
      <w:proofErr w:type="spellStart"/>
      <w:r>
        <w:t>replyCharging</w:t>
      </w:r>
      <w:proofErr w:type="spellEnd"/>
      <w:r>
        <w:t xml:space="preserve">      </w:t>
      </w:r>
      <w:proofErr w:type="gramStart"/>
      <w:r>
        <w:t xml:space="preserve">   [</w:t>
      </w:r>
      <w:proofErr w:type="gramEnd"/>
      <w:r>
        <w:t xml:space="preserve">17] </w:t>
      </w:r>
      <w:proofErr w:type="spellStart"/>
      <w:r>
        <w:t>MMSReplyCharging</w:t>
      </w:r>
      <w:proofErr w:type="spellEnd"/>
      <w:r>
        <w:t xml:space="preserve"> OPTIONAL,</w:t>
      </w:r>
    </w:p>
    <w:p w14:paraId="5801E3F1" w14:textId="77777777" w:rsidR="00861123" w:rsidRDefault="00861123" w:rsidP="00861123">
      <w:pPr>
        <w:pStyle w:val="Code"/>
      </w:pPr>
      <w:r>
        <w:t xml:space="preserve">    </w:t>
      </w:r>
      <w:proofErr w:type="spellStart"/>
      <w:r>
        <w:t>responseStatus</w:t>
      </w:r>
      <w:proofErr w:type="spellEnd"/>
      <w:r>
        <w:t xml:space="preserve">     </w:t>
      </w:r>
      <w:proofErr w:type="gramStart"/>
      <w:r>
        <w:t xml:space="preserve">   [</w:t>
      </w:r>
      <w:proofErr w:type="gramEnd"/>
      <w:r>
        <w:t xml:space="preserve">18] </w:t>
      </w:r>
      <w:proofErr w:type="spellStart"/>
      <w:r>
        <w:t>MMSResponseStatus</w:t>
      </w:r>
      <w:proofErr w:type="spellEnd"/>
      <w:r>
        <w:t>,</w:t>
      </w:r>
    </w:p>
    <w:p w14:paraId="5B926B3E" w14:textId="77777777" w:rsidR="00861123" w:rsidRDefault="00861123" w:rsidP="00861123">
      <w:pPr>
        <w:pStyle w:val="Code"/>
      </w:pPr>
      <w:r>
        <w:t xml:space="preserve">    </w:t>
      </w:r>
      <w:proofErr w:type="spellStart"/>
      <w:r>
        <w:t>responseStatusText</w:t>
      </w:r>
      <w:proofErr w:type="spellEnd"/>
      <w:r>
        <w:t xml:space="preserve"> </w:t>
      </w:r>
      <w:proofErr w:type="gramStart"/>
      <w:r>
        <w:t xml:space="preserve">   [</w:t>
      </w:r>
      <w:proofErr w:type="gramEnd"/>
      <w:r>
        <w:t>19] UTF8String  OPTIONAL,</w:t>
      </w:r>
    </w:p>
    <w:p w14:paraId="1B29096F" w14:textId="77777777" w:rsidR="00861123" w:rsidRDefault="00861123" w:rsidP="00861123">
      <w:pPr>
        <w:pStyle w:val="Code"/>
      </w:pPr>
      <w:r>
        <w:t xml:space="preserve">    </w:t>
      </w:r>
      <w:proofErr w:type="spellStart"/>
      <w:r>
        <w:t>messageID</w:t>
      </w:r>
      <w:proofErr w:type="spellEnd"/>
      <w:r>
        <w:t xml:space="preserve">          </w:t>
      </w:r>
      <w:proofErr w:type="gramStart"/>
      <w:r>
        <w:t xml:space="preserve">   [</w:t>
      </w:r>
      <w:proofErr w:type="gramEnd"/>
      <w:r>
        <w:t>20] UTF8String OPTIONAL,</w:t>
      </w:r>
    </w:p>
    <w:p w14:paraId="105BADFC" w14:textId="77777777" w:rsidR="00861123" w:rsidRDefault="00861123" w:rsidP="00861123">
      <w:pPr>
        <w:pStyle w:val="Code"/>
      </w:pPr>
      <w:r>
        <w:t xml:space="preserve">    </w:t>
      </w:r>
      <w:proofErr w:type="spellStart"/>
      <w:r>
        <w:t>contentLocationConf</w:t>
      </w:r>
      <w:proofErr w:type="spellEnd"/>
      <w:proofErr w:type="gramStart"/>
      <w:r>
        <w:t xml:space="preserve">   [</w:t>
      </w:r>
      <w:proofErr w:type="gramEnd"/>
      <w:r>
        <w:t>21] UTF8String OPTIONAL,</w:t>
      </w:r>
    </w:p>
    <w:p w14:paraId="282E5B0A" w14:textId="77777777" w:rsidR="00861123" w:rsidRDefault="00861123" w:rsidP="00861123">
      <w:pPr>
        <w:pStyle w:val="Code"/>
      </w:pPr>
      <w:r>
        <w:t xml:space="preserve">    </w:t>
      </w:r>
      <w:proofErr w:type="spellStart"/>
      <w:r>
        <w:t>storeStatus</w:t>
      </w:r>
      <w:proofErr w:type="spellEnd"/>
      <w:r>
        <w:t xml:space="preserve">        </w:t>
      </w:r>
      <w:proofErr w:type="gramStart"/>
      <w:r>
        <w:t xml:space="preserve">   [</w:t>
      </w:r>
      <w:proofErr w:type="gramEnd"/>
      <w:r>
        <w:t xml:space="preserve">22] </w:t>
      </w:r>
      <w:proofErr w:type="spellStart"/>
      <w:r>
        <w:t>MMSStoreStatus</w:t>
      </w:r>
      <w:proofErr w:type="spellEnd"/>
      <w:r>
        <w:t xml:space="preserve"> OPTIONAL,</w:t>
      </w:r>
    </w:p>
    <w:p w14:paraId="156754D8" w14:textId="77777777" w:rsidR="00861123" w:rsidRDefault="00861123" w:rsidP="00861123">
      <w:pPr>
        <w:pStyle w:val="Code"/>
      </w:pPr>
      <w:r>
        <w:t xml:space="preserve">    </w:t>
      </w:r>
      <w:proofErr w:type="spellStart"/>
      <w:r>
        <w:t>storeStatusText</w:t>
      </w:r>
      <w:proofErr w:type="spellEnd"/>
      <w:r>
        <w:t xml:space="preserve">    </w:t>
      </w:r>
      <w:proofErr w:type="gramStart"/>
      <w:r>
        <w:t xml:space="preserve">   [</w:t>
      </w:r>
      <w:proofErr w:type="gramEnd"/>
      <w:r>
        <w:t>23] UTF8String OPTIONAL</w:t>
      </w:r>
    </w:p>
    <w:p w14:paraId="382E9D83" w14:textId="77777777" w:rsidR="00861123" w:rsidRDefault="00861123" w:rsidP="00861123">
      <w:pPr>
        <w:pStyle w:val="Code"/>
      </w:pPr>
      <w:r>
        <w:t>}</w:t>
      </w:r>
    </w:p>
    <w:p w14:paraId="6F5D8985" w14:textId="77777777" w:rsidR="00861123" w:rsidRDefault="00861123" w:rsidP="00861123">
      <w:pPr>
        <w:pStyle w:val="Code"/>
      </w:pPr>
    </w:p>
    <w:p w14:paraId="7271B8D6" w14:textId="77777777" w:rsidR="00861123" w:rsidRDefault="00861123" w:rsidP="00861123">
      <w:pPr>
        <w:pStyle w:val="Code"/>
      </w:pPr>
      <w:proofErr w:type="spellStart"/>
      <w:proofErr w:type="gramStart"/>
      <w:r>
        <w:t>MMSDeleteFromRelay</w:t>
      </w:r>
      <w:proofErr w:type="spellEnd"/>
      <w:r>
        <w:t xml:space="preserve"> ::=</w:t>
      </w:r>
      <w:proofErr w:type="gramEnd"/>
      <w:r>
        <w:t xml:space="preserve"> SEQUENCE</w:t>
      </w:r>
    </w:p>
    <w:p w14:paraId="0FCCDDF6" w14:textId="77777777" w:rsidR="00861123" w:rsidRDefault="00861123" w:rsidP="00861123">
      <w:pPr>
        <w:pStyle w:val="Code"/>
      </w:pPr>
      <w:r>
        <w:t>{</w:t>
      </w:r>
    </w:p>
    <w:p w14:paraId="416BCF5A" w14:textId="77777777" w:rsidR="00861123" w:rsidRDefault="00861123" w:rsidP="00861123">
      <w:pPr>
        <w:pStyle w:val="Code"/>
      </w:pPr>
      <w:r>
        <w:t xml:space="preserve">    </w:t>
      </w:r>
      <w:proofErr w:type="spellStart"/>
      <w:r>
        <w:t>transactionID</w:t>
      </w:r>
      <w:proofErr w:type="spellEnd"/>
      <w:r>
        <w:t xml:space="preserve">     </w:t>
      </w:r>
      <w:proofErr w:type="gramStart"/>
      <w:r>
        <w:t xml:space="preserve">   [</w:t>
      </w:r>
      <w:proofErr w:type="gramEnd"/>
      <w:r>
        <w:t>1] UTF8String,</w:t>
      </w:r>
    </w:p>
    <w:p w14:paraId="5FFE973F" w14:textId="77777777" w:rsidR="00861123" w:rsidRDefault="00861123" w:rsidP="00861123">
      <w:pPr>
        <w:pStyle w:val="Code"/>
      </w:pPr>
      <w:r>
        <w:t xml:space="preserve">    version           </w:t>
      </w:r>
      <w:proofErr w:type="gramStart"/>
      <w:r>
        <w:t xml:space="preserve">   [</w:t>
      </w:r>
      <w:proofErr w:type="gramEnd"/>
      <w:r>
        <w:t xml:space="preserve">2] </w:t>
      </w:r>
      <w:proofErr w:type="spellStart"/>
      <w:r>
        <w:t>MMSVersion</w:t>
      </w:r>
      <w:proofErr w:type="spellEnd"/>
      <w:r>
        <w:t>,</w:t>
      </w:r>
    </w:p>
    <w:p w14:paraId="44FD26C6" w14:textId="77777777" w:rsidR="00861123" w:rsidRDefault="00861123" w:rsidP="00861123">
      <w:pPr>
        <w:pStyle w:val="Code"/>
      </w:pPr>
      <w:r>
        <w:t xml:space="preserve">    direction         </w:t>
      </w:r>
      <w:proofErr w:type="gramStart"/>
      <w:r>
        <w:t xml:space="preserve">   [</w:t>
      </w:r>
      <w:proofErr w:type="gramEnd"/>
      <w:r>
        <w:t xml:space="preserve">3] </w:t>
      </w:r>
      <w:proofErr w:type="spellStart"/>
      <w:r>
        <w:t>MMSDirection</w:t>
      </w:r>
      <w:proofErr w:type="spellEnd"/>
      <w:r>
        <w:t>,</w:t>
      </w:r>
    </w:p>
    <w:p w14:paraId="3EC5606F" w14:textId="77777777" w:rsidR="00861123" w:rsidRDefault="00861123" w:rsidP="00861123">
      <w:pPr>
        <w:pStyle w:val="Code"/>
      </w:pPr>
      <w:r>
        <w:t xml:space="preserve">    </w:t>
      </w:r>
      <w:proofErr w:type="spellStart"/>
      <w:r>
        <w:t>contentLocationReq</w:t>
      </w:r>
      <w:proofErr w:type="spellEnd"/>
      <w:proofErr w:type="gramStart"/>
      <w:r>
        <w:t xml:space="preserve">   [</w:t>
      </w:r>
      <w:proofErr w:type="gramEnd"/>
      <w:r>
        <w:t>4] SEQUENCE OF UTF8String,</w:t>
      </w:r>
    </w:p>
    <w:p w14:paraId="35114862" w14:textId="77777777" w:rsidR="00861123" w:rsidRDefault="00861123" w:rsidP="00861123">
      <w:pPr>
        <w:pStyle w:val="Code"/>
      </w:pPr>
      <w:r>
        <w:t xml:space="preserve">    </w:t>
      </w:r>
      <w:proofErr w:type="spellStart"/>
      <w:proofErr w:type="gramStart"/>
      <w:r>
        <w:t>contentLocationConf</w:t>
      </w:r>
      <w:proofErr w:type="spellEnd"/>
      <w:r>
        <w:t xml:space="preserve">  [</w:t>
      </w:r>
      <w:proofErr w:type="gramEnd"/>
      <w:r>
        <w:t>5] SEQUENCE OF UTF8String,</w:t>
      </w:r>
    </w:p>
    <w:p w14:paraId="7312AB12" w14:textId="77777777" w:rsidR="00861123" w:rsidRDefault="00861123" w:rsidP="00861123">
      <w:pPr>
        <w:pStyle w:val="Code"/>
      </w:pPr>
      <w:r>
        <w:t xml:space="preserve">    </w:t>
      </w:r>
      <w:proofErr w:type="spellStart"/>
      <w:r>
        <w:t>deleteResponseStatus</w:t>
      </w:r>
      <w:proofErr w:type="spellEnd"/>
      <w:r>
        <w:t xml:space="preserve"> [6] </w:t>
      </w:r>
      <w:proofErr w:type="spellStart"/>
      <w:r>
        <w:t>MMSDeleteResponseStatus</w:t>
      </w:r>
      <w:proofErr w:type="spellEnd"/>
      <w:r>
        <w:t>,</w:t>
      </w:r>
    </w:p>
    <w:p w14:paraId="2E39B8B7" w14:textId="77777777" w:rsidR="00861123" w:rsidRDefault="00861123" w:rsidP="00861123">
      <w:pPr>
        <w:pStyle w:val="Code"/>
      </w:pPr>
      <w:r>
        <w:t xml:space="preserve">    </w:t>
      </w:r>
      <w:proofErr w:type="spellStart"/>
      <w:r>
        <w:t>deleteResponseText</w:t>
      </w:r>
      <w:proofErr w:type="spellEnd"/>
      <w:proofErr w:type="gramStart"/>
      <w:r>
        <w:t xml:space="preserve">   [</w:t>
      </w:r>
      <w:proofErr w:type="gramEnd"/>
      <w:r>
        <w:t>7] SEQUENCE OF UTF8String</w:t>
      </w:r>
    </w:p>
    <w:p w14:paraId="777022F6" w14:textId="77777777" w:rsidR="00861123" w:rsidRDefault="00861123" w:rsidP="00861123">
      <w:pPr>
        <w:pStyle w:val="Code"/>
      </w:pPr>
      <w:r>
        <w:t>}</w:t>
      </w:r>
    </w:p>
    <w:p w14:paraId="23FA3972" w14:textId="77777777" w:rsidR="00861123" w:rsidRDefault="00861123" w:rsidP="00861123">
      <w:pPr>
        <w:pStyle w:val="Code"/>
      </w:pPr>
    </w:p>
    <w:p w14:paraId="517A8A7A" w14:textId="77777777" w:rsidR="00861123" w:rsidRDefault="00861123" w:rsidP="00861123">
      <w:pPr>
        <w:pStyle w:val="Code"/>
      </w:pPr>
      <w:proofErr w:type="spellStart"/>
      <w:proofErr w:type="gramStart"/>
      <w:r>
        <w:t>MMSMBoxStore</w:t>
      </w:r>
      <w:proofErr w:type="spellEnd"/>
      <w:r>
        <w:t xml:space="preserve"> ::=</w:t>
      </w:r>
      <w:proofErr w:type="gramEnd"/>
      <w:r>
        <w:t xml:space="preserve"> SEQUENCE</w:t>
      </w:r>
    </w:p>
    <w:p w14:paraId="651F4FC5" w14:textId="77777777" w:rsidR="00861123" w:rsidRDefault="00861123" w:rsidP="00861123">
      <w:pPr>
        <w:pStyle w:val="Code"/>
      </w:pPr>
      <w:r>
        <w:t>{</w:t>
      </w:r>
    </w:p>
    <w:p w14:paraId="7D443684" w14:textId="77777777" w:rsidR="00861123" w:rsidRDefault="00861123" w:rsidP="00861123">
      <w:pPr>
        <w:pStyle w:val="Code"/>
      </w:pPr>
      <w:r>
        <w:lastRenderedPageBreak/>
        <w:t xml:space="preserve">    </w:t>
      </w:r>
      <w:proofErr w:type="spellStart"/>
      <w:r>
        <w:t>transactionID</w:t>
      </w:r>
      <w:proofErr w:type="spellEnd"/>
      <w:r>
        <w:t xml:space="preserve">    </w:t>
      </w:r>
      <w:proofErr w:type="gramStart"/>
      <w:r>
        <w:t xml:space="preserve">   [</w:t>
      </w:r>
      <w:proofErr w:type="gramEnd"/>
      <w:r>
        <w:t>1] UTF8String,</w:t>
      </w:r>
    </w:p>
    <w:p w14:paraId="3CEC731E" w14:textId="77777777" w:rsidR="00861123" w:rsidRDefault="00861123" w:rsidP="00861123">
      <w:pPr>
        <w:pStyle w:val="Code"/>
      </w:pPr>
      <w:r>
        <w:t xml:space="preserve">    version          </w:t>
      </w:r>
      <w:proofErr w:type="gramStart"/>
      <w:r>
        <w:t xml:space="preserve">   [</w:t>
      </w:r>
      <w:proofErr w:type="gramEnd"/>
      <w:r>
        <w:t xml:space="preserve">2] </w:t>
      </w:r>
      <w:proofErr w:type="spellStart"/>
      <w:r>
        <w:t>MMSVersion</w:t>
      </w:r>
      <w:proofErr w:type="spellEnd"/>
      <w:r>
        <w:t>,</w:t>
      </w:r>
    </w:p>
    <w:p w14:paraId="560927D4" w14:textId="77777777" w:rsidR="00861123" w:rsidRDefault="00861123" w:rsidP="00861123">
      <w:pPr>
        <w:pStyle w:val="Code"/>
      </w:pPr>
      <w:r>
        <w:t xml:space="preserve">    direction        </w:t>
      </w:r>
      <w:proofErr w:type="gramStart"/>
      <w:r>
        <w:t xml:space="preserve">   [</w:t>
      </w:r>
      <w:proofErr w:type="gramEnd"/>
      <w:r>
        <w:t xml:space="preserve">3] </w:t>
      </w:r>
      <w:proofErr w:type="spellStart"/>
      <w:r>
        <w:t>MMSDirection</w:t>
      </w:r>
      <w:proofErr w:type="spellEnd"/>
      <w:r>
        <w:t>,</w:t>
      </w:r>
    </w:p>
    <w:p w14:paraId="3849D95E" w14:textId="77777777" w:rsidR="00861123" w:rsidRDefault="00861123" w:rsidP="00861123">
      <w:pPr>
        <w:pStyle w:val="Code"/>
      </w:pPr>
      <w:r>
        <w:t xml:space="preserve">    </w:t>
      </w:r>
      <w:proofErr w:type="spellStart"/>
      <w:proofErr w:type="gramStart"/>
      <w:r>
        <w:t>contentLocationReq</w:t>
      </w:r>
      <w:proofErr w:type="spellEnd"/>
      <w:r>
        <w:t xml:space="preserve">  [</w:t>
      </w:r>
      <w:proofErr w:type="gramEnd"/>
      <w:r>
        <w:t>4] UTF8String,</w:t>
      </w:r>
    </w:p>
    <w:p w14:paraId="0424AD77" w14:textId="77777777" w:rsidR="00861123" w:rsidRDefault="00861123" w:rsidP="00861123">
      <w:pPr>
        <w:pStyle w:val="Code"/>
      </w:pPr>
      <w:r>
        <w:t xml:space="preserve">    state            </w:t>
      </w:r>
      <w:proofErr w:type="gramStart"/>
      <w:r>
        <w:t xml:space="preserve">   [</w:t>
      </w:r>
      <w:proofErr w:type="gramEnd"/>
      <w:r>
        <w:t xml:space="preserve">5] </w:t>
      </w:r>
      <w:proofErr w:type="spellStart"/>
      <w:r>
        <w:t>MMState</w:t>
      </w:r>
      <w:proofErr w:type="spellEnd"/>
      <w:r>
        <w:t xml:space="preserve"> OPTIONAL,</w:t>
      </w:r>
    </w:p>
    <w:p w14:paraId="0E1F5832" w14:textId="77777777" w:rsidR="00861123" w:rsidRDefault="00861123" w:rsidP="00861123">
      <w:pPr>
        <w:pStyle w:val="Code"/>
      </w:pPr>
      <w:r>
        <w:t xml:space="preserve">    flags            </w:t>
      </w:r>
      <w:proofErr w:type="gramStart"/>
      <w:r>
        <w:t xml:space="preserve">   [</w:t>
      </w:r>
      <w:proofErr w:type="gramEnd"/>
      <w:r>
        <w:t xml:space="preserve">6] </w:t>
      </w:r>
      <w:proofErr w:type="spellStart"/>
      <w:r>
        <w:t>MMFlags</w:t>
      </w:r>
      <w:proofErr w:type="spellEnd"/>
      <w:r>
        <w:t xml:space="preserve"> OPTIONAL,</w:t>
      </w:r>
    </w:p>
    <w:p w14:paraId="63871ED9" w14:textId="77777777" w:rsidR="00861123" w:rsidRDefault="00861123" w:rsidP="00861123">
      <w:pPr>
        <w:pStyle w:val="Code"/>
      </w:pPr>
      <w:r>
        <w:t xml:space="preserve">    </w:t>
      </w:r>
      <w:proofErr w:type="spellStart"/>
      <w:r>
        <w:t>contentLocationConf</w:t>
      </w:r>
      <w:proofErr w:type="spellEnd"/>
      <w:r>
        <w:t xml:space="preserve"> [7] UTF8String OPTIONAL,</w:t>
      </w:r>
    </w:p>
    <w:p w14:paraId="51B75CDF" w14:textId="77777777" w:rsidR="00861123" w:rsidRDefault="00861123" w:rsidP="00861123">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0272C263" w14:textId="77777777" w:rsidR="00861123" w:rsidRDefault="00861123" w:rsidP="00861123">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07980E9C" w14:textId="77777777" w:rsidR="00861123" w:rsidRDefault="00861123" w:rsidP="00861123">
      <w:pPr>
        <w:pStyle w:val="Code"/>
      </w:pPr>
      <w:r>
        <w:t>}</w:t>
      </w:r>
    </w:p>
    <w:p w14:paraId="6F752474" w14:textId="77777777" w:rsidR="00861123" w:rsidRDefault="00861123" w:rsidP="00861123">
      <w:pPr>
        <w:pStyle w:val="Code"/>
      </w:pPr>
    </w:p>
    <w:p w14:paraId="7C04664C" w14:textId="77777777" w:rsidR="00861123" w:rsidRDefault="00861123" w:rsidP="00861123">
      <w:pPr>
        <w:pStyle w:val="Code"/>
      </w:pPr>
      <w:proofErr w:type="spellStart"/>
      <w:proofErr w:type="gramStart"/>
      <w:r>
        <w:t>MMSMBoxUpload</w:t>
      </w:r>
      <w:proofErr w:type="spellEnd"/>
      <w:r>
        <w:t xml:space="preserve"> ::=</w:t>
      </w:r>
      <w:proofErr w:type="gramEnd"/>
      <w:r>
        <w:t xml:space="preserve"> SEQUENCE</w:t>
      </w:r>
    </w:p>
    <w:p w14:paraId="4FD55F61" w14:textId="77777777" w:rsidR="00861123" w:rsidRDefault="00861123" w:rsidP="00861123">
      <w:pPr>
        <w:pStyle w:val="Code"/>
      </w:pPr>
      <w:r>
        <w:t>{</w:t>
      </w:r>
    </w:p>
    <w:p w14:paraId="47B8EA20" w14:textId="77777777" w:rsidR="00861123" w:rsidRDefault="00861123" w:rsidP="00861123">
      <w:pPr>
        <w:pStyle w:val="Code"/>
      </w:pPr>
      <w:r>
        <w:t xml:space="preserve">    </w:t>
      </w:r>
      <w:proofErr w:type="spellStart"/>
      <w:r>
        <w:t>transactionID</w:t>
      </w:r>
      <w:proofErr w:type="spellEnd"/>
      <w:r>
        <w:t xml:space="preserve">    </w:t>
      </w:r>
      <w:proofErr w:type="gramStart"/>
      <w:r>
        <w:t xml:space="preserve">   [</w:t>
      </w:r>
      <w:proofErr w:type="gramEnd"/>
      <w:r>
        <w:t>1]  UTF8String,</w:t>
      </w:r>
    </w:p>
    <w:p w14:paraId="1BFA97F5" w14:textId="77777777" w:rsidR="00861123" w:rsidRDefault="00861123" w:rsidP="00861123">
      <w:pPr>
        <w:pStyle w:val="Code"/>
      </w:pPr>
      <w:r>
        <w:t xml:space="preserve">    version          </w:t>
      </w:r>
      <w:proofErr w:type="gramStart"/>
      <w:r>
        <w:t xml:space="preserve">   [</w:t>
      </w:r>
      <w:proofErr w:type="gramEnd"/>
      <w:r>
        <w:t xml:space="preserve">2]  </w:t>
      </w:r>
      <w:proofErr w:type="spellStart"/>
      <w:r>
        <w:t>MMSVersion</w:t>
      </w:r>
      <w:proofErr w:type="spellEnd"/>
      <w:r>
        <w:t>,</w:t>
      </w:r>
    </w:p>
    <w:p w14:paraId="77A44CAB" w14:textId="77777777" w:rsidR="00861123" w:rsidRDefault="00861123" w:rsidP="00861123">
      <w:pPr>
        <w:pStyle w:val="Code"/>
      </w:pPr>
      <w:r>
        <w:t xml:space="preserve">    direction        </w:t>
      </w:r>
      <w:proofErr w:type="gramStart"/>
      <w:r>
        <w:t xml:space="preserve">   [</w:t>
      </w:r>
      <w:proofErr w:type="gramEnd"/>
      <w:r>
        <w:t xml:space="preserve">3]  </w:t>
      </w:r>
      <w:proofErr w:type="spellStart"/>
      <w:r>
        <w:t>MMSDirection</w:t>
      </w:r>
      <w:proofErr w:type="spellEnd"/>
      <w:r>
        <w:t>,</w:t>
      </w:r>
    </w:p>
    <w:p w14:paraId="751E44F0" w14:textId="77777777" w:rsidR="00861123" w:rsidRDefault="00861123" w:rsidP="00861123">
      <w:pPr>
        <w:pStyle w:val="Code"/>
      </w:pPr>
      <w:r>
        <w:t xml:space="preserve">    state            </w:t>
      </w:r>
      <w:proofErr w:type="gramStart"/>
      <w:r>
        <w:t xml:space="preserve">   [</w:t>
      </w:r>
      <w:proofErr w:type="gramEnd"/>
      <w:r>
        <w:t xml:space="preserve">4]  </w:t>
      </w:r>
      <w:proofErr w:type="spellStart"/>
      <w:r>
        <w:t>MMState</w:t>
      </w:r>
      <w:proofErr w:type="spellEnd"/>
      <w:r>
        <w:t xml:space="preserve"> OPTIONAL,</w:t>
      </w:r>
    </w:p>
    <w:p w14:paraId="25479F1B" w14:textId="77777777" w:rsidR="00861123" w:rsidRDefault="00861123" w:rsidP="00861123">
      <w:pPr>
        <w:pStyle w:val="Code"/>
      </w:pPr>
      <w:r>
        <w:t xml:space="preserve">    flags            </w:t>
      </w:r>
      <w:proofErr w:type="gramStart"/>
      <w:r>
        <w:t xml:space="preserve">   [</w:t>
      </w:r>
      <w:proofErr w:type="gramEnd"/>
      <w:r>
        <w:t xml:space="preserve">5]  </w:t>
      </w:r>
      <w:proofErr w:type="spellStart"/>
      <w:r>
        <w:t>MMFlags</w:t>
      </w:r>
      <w:proofErr w:type="spellEnd"/>
      <w:r>
        <w:t xml:space="preserve"> OPTIONAL,</w:t>
      </w:r>
    </w:p>
    <w:p w14:paraId="47AF8249" w14:textId="77777777" w:rsidR="00861123" w:rsidRDefault="00861123" w:rsidP="00861123">
      <w:pPr>
        <w:pStyle w:val="Code"/>
      </w:pPr>
      <w:r>
        <w:t xml:space="preserve">    </w:t>
      </w:r>
      <w:proofErr w:type="spellStart"/>
      <w:r>
        <w:t>contentType</w:t>
      </w:r>
      <w:proofErr w:type="spellEnd"/>
      <w:r>
        <w:t xml:space="preserve">      </w:t>
      </w:r>
      <w:proofErr w:type="gramStart"/>
      <w:r>
        <w:t xml:space="preserve">   [</w:t>
      </w:r>
      <w:proofErr w:type="gramEnd"/>
      <w:r>
        <w:t>6]  UTF8String,</w:t>
      </w:r>
    </w:p>
    <w:p w14:paraId="3325FC31" w14:textId="77777777" w:rsidR="00861123" w:rsidRDefault="00861123" w:rsidP="00861123">
      <w:pPr>
        <w:pStyle w:val="Code"/>
      </w:pPr>
      <w:r>
        <w:t xml:space="preserve">    </w:t>
      </w:r>
      <w:proofErr w:type="spellStart"/>
      <w:r>
        <w:t>contentLocation</w:t>
      </w:r>
      <w:proofErr w:type="spellEnd"/>
      <w:r>
        <w:t xml:space="preserve">  </w:t>
      </w:r>
      <w:proofErr w:type="gramStart"/>
      <w:r>
        <w:t xml:space="preserve">   [</w:t>
      </w:r>
      <w:proofErr w:type="gramEnd"/>
      <w:r>
        <w:t>7]  UTF8String OPTIONAL,</w:t>
      </w:r>
    </w:p>
    <w:p w14:paraId="5348BD30" w14:textId="77777777" w:rsidR="00861123" w:rsidRDefault="00861123" w:rsidP="00861123">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288ECF07" w14:textId="77777777" w:rsidR="00861123" w:rsidRDefault="00861123" w:rsidP="00861123">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09A90B4D" w14:textId="77777777" w:rsidR="00861123" w:rsidRDefault="00861123" w:rsidP="00861123">
      <w:pPr>
        <w:pStyle w:val="Code"/>
      </w:pPr>
      <w:r>
        <w:t xml:space="preserve">    </w:t>
      </w:r>
      <w:proofErr w:type="spellStart"/>
      <w:r>
        <w:t>mMessages</w:t>
      </w:r>
      <w:proofErr w:type="spellEnd"/>
      <w:r>
        <w:t xml:space="preserve">        </w:t>
      </w:r>
      <w:proofErr w:type="gramStart"/>
      <w:r>
        <w:t xml:space="preserve">   [</w:t>
      </w:r>
      <w:proofErr w:type="gramEnd"/>
      <w:r>
        <w:t xml:space="preserve">10] SEQUENCE OF </w:t>
      </w:r>
      <w:proofErr w:type="spellStart"/>
      <w:r>
        <w:t>MMBoxDescription</w:t>
      </w:r>
      <w:proofErr w:type="spellEnd"/>
    </w:p>
    <w:p w14:paraId="35232E96" w14:textId="77777777" w:rsidR="00861123" w:rsidRDefault="00861123" w:rsidP="00861123">
      <w:pPr>
        <w:pStyle w:val="Code"/>
      </w:pPr>
      <w:r>
        <w:t>}</w:t>
      </w:r>
    </w:p>
    <w:p w14:paraId="21BF1160" w14:textId="77777777" w:rsidR="00861123" w:rsidRDefault="00861123" w:rsidP="00861123">
      <w:pPr>
        <w:pStyle w:val="Code"/>
      </w:pPr>
    </w:p>
    <w:p w14:paraId="3A0A6465" w14:textId="77777777" w:rsidR="00861123" w:rsidRDefault="00861123" w:rsidP="00861123">
      <w:pPr>
        <w:pStyle w:val="Code"/>
      </w:pPr>
      <w:proofErr w:type="spellStart"/>
      <w:proofErr w:type="gramStart"/>
      <w:r>
        <w:t>MMSMBoxDelete</w:t>
      </w:r>
      <w:proofErr w:type="spellEnd"/>
      <w:r>
        <w:t xml:space="preserve"> ::=</w:t>
      </w:r>
      <w:proofErr w:type="gramEnd"/>
      <w:r>
        <w:t xml:space="preserve"> SEQUENCE</w:t>
      </w:r>
    </w:p>
    <w:p w14:paraId="3BBA4C56" w14:textId="77777777" w:rsidR="00861123" w:rsidRDefault="00861123" w:rsidP="00861123">
      <w:pPr>
        <w:pStyle w:val="Code"/>
      </w:pPr>
      <w:r>
        <w:t>{</w:t>
      </w:r>
    </w:p>
    <w:p w14:paraId="750F4A51" w14:textId="77777777" w:rsidR="00861123" w:rsidRDefault="00861123" w:rsidP="00861123">
      <w:pPr>
        <w:pStyle w:val="Code"/>
      </w:pPr>
      <w:r>
        <w:t xml:space="preserve">    </w:t>
      </w:r>
      <w:proofErr w:type="spellStart"/>
      <w:r>
        <w:t>transactionID</w:t>
      </w:r>
      <w:proofErr w:type="spellEnd"/>
      <w:r>
        <w:t xml:space="preserve">    </w:t>
      </w:r>
      <w:proofErr w:type="gramStart"/>
      <w:r>
        <w:t xml:space="preserve">   [</w:t>
      </w:r>
      <w:proofErr w:type="gramEnd"/>
      <w:r>
        <w:t>1] UTF8String,</w:t>
      </w:r>
    </w:p>
    <w:p w14:paraId="66A305C7" w14:textId="77777777" w:rsidR="00861123" w:rsidRDefault="00861123" w:rsidP="00861123">
      <w:pPr>
        <w:pStyle w:val="Code"/>
      </w:pPr>
      <w:r>
        <w:t xml:space="preserve">    version          </w:t>
      </w:r>
      <w:proofErr w:type="gramStart"/>
      <w:r>
        <w:t xml:space="preserve">   [</w:t>
      </w:r>
      <w:proofErr w:type="gramEnd"/>
      <w:r>
        <w:t xml:space="preserve">2] </w:t>
      </w:r>
      <w:proofErr w:type="spellStart"/>
      <w:r>
        <w:t>MMSVersion</w:t>
      </w:r>
      <w:proofErr w:type="spellEnd"/>
      <w:r>
        <w:t>,</w:t>
      </w:r>
    </w:p>
    <w:p w14:paraId="172182FB" w14:textId="77777777" w:rsidR="00861123" w:rsidRDefault="00861123" w:rsidP="00861123">
      <w:pPr>
        <w:pStyle w:val="Code"/>
      </w:pPr>
      <w:r>
        <w:t xml:space="preserve">    direction        </w:t>
      </w:r>
      <w:proofErr w:type="gramStart"/>
      <w:r>
        <w:t xml:space="preserve">   [</w:t>
      </w:r>
      <w:proofErr w:type="gramEnd"/>
      <w:r>
        <w:t xml:space="preserve">3] </w:t>
      </w:r>
      <w:proofErr w:type="spellStart"/>
      <w:r>
        <w:t>MMSDirection</w:t>
      </w:r>
      <w:proofErr w:type="spellEnd"/>
      <w:r>
        <w:t>,</w:t>
      </w:r>
    </w:p>
    <w:p w14:paraId="7BAA88EF" w14:textId="77777777" w:rsidR="00861123" w:rsidRDefault="00861123" w:rsidP="00861123">
      <w:pPr>
        <w:pStyle w:val="Code"/>
      </w:pPr>
      <w:r>
        <w:t xml:space="preserve">    </w:t>
      </w:r>
      <w:proofErr w:type="spellStart"/>
      <w:proofErr w:type="gramStart"/>
      <w:r>
        <w:t>contentLocationReq</w:t>
      </w:r>
      <w:proofErr w:type="spellEnd"/>
      <w:r>
        <w:t xml:space="preserve">  [</w:t>
      </w:r>
      <w:proofErr w:type="gramEnd"/>
      <w:r>
        <w:t>4] SEQUENCE OF UTF8String,</w:t>
      </w:r>
    </w:p>
    <w:p w14:paraId="58542A0A" w14:textId="77777777" w:rsidR="00861123" w:rsidRDefault="00861123" w:rsidP="00861123">
      <w:pPr>
        <w:pStyle w:val="Code"/>
      </w:pPr>
      <w:r>
        <w:t xml:space="preserve">    </w:t>
      </w:r>
      <w:proofErr w:type="spellStart"/>
      <w:r>
        <w:t>contentLocationConf</w:t>
      </w:r>
      <w:proofErr w:type="spellEnd"/>
      <w:r>
        <w:t xml:space="preserve"> [5] SEQUENCE OF UTF8String OPTIONAL,</w:t>
      </w:r>
    </w:p>
    <w:p w14:paraId="2FDDAD28" w14:textId="77777777" w:rsidR="00861123" w:rsidRDefault="00861123" w:rsidP="00861123">
      <w:pPr>
        <w:pStyle w:val="Code"/>
      </w:pPr>
      <w:r>
        <w:t xml:space="preserve">    </w:t>
      </w:r>
      <w:proofErr w:type="spellStart"/>
      <w:r>
        <w:t>responseStatus</w:t>
      </w:r>
      <w:proofErr w:type="spellEnd"/>
      <w:r>
        <w:t xml:space="preserve">   </w:t>
      </w:r>
      <w:proofErr w:type="gramStart"/>
      <w:r>
        <w:t xml:space="preserve">   [</w:t>
      </w:r>
      <w:proofErr w:type="gramEnd"/>
      <w:r>
        <w:t xml:space="preserve">6] </w:t>
      </w:r>
      <w:proofErr w:type="spellStart"/>
      <w:r>
        <w:t>MMSDeleteResponseStatus</w:t>
      </w:r>
      <w:proofErr w:type="spellEnd"/>
      <w:r>
        <w:t>,</w:t>
      </w:r>
    </w:p>
    <w:p w14:paraId="6648A41B" w14:textId="77777777" w:rsidR="00861123" w:rsidRDefault="00861123" w:rsidP="00861123">
      <w:pPr>
        <w:pStyle w:val="Code"/>
      </w:pPr>
      <w:r>
        <w:t xml:space="preserve">    </w:t>
      </w:r>
      <w:proofErr w:type="spellStart"/>
      <w:proofErr w:type="gramStart"/>
      <w:r>
        <w:t>responseStatusText</w:t>
      </w:r>
      <w:proofErr w:type="spellEnd"/>
      <w:r>
        <w:t xml:space="preserve">  [</w:t>
      </w:r>
      <w:proofErr w:type="gramEnd"/>
      <w:r>
        <w:t>7] UTF8String OPTIONAL</w:t>
      </w:r>
    </w:p>
    <w:p w14:paraId="0BCC9214" w14:textId="77777777" w:rsidR="00861123" w:rsidRDefault="00861123" w:rsidP="00861123">
      <w:pPr>
        <w:pStyle w:val="Code"/>
      </w:pPr>
      <w:r>
        <w:t>}</w:t>
      </w:r>
    </w:p>
    <w:p w14:paraId="420CBCD1" w14:textId="77777777" w:rsidR="00861123" w:rsidRDefault="00861123" w:rsidP="00861123">
      <w:pPr>
        <w:pStyle w:val="Code"/>
      </w:pPr>
    </w:p>
    <w:p w14:paraId="7DB47690" w14:textId="77777777" w:rsidR="00861123" w:rsidRDefault="00861123" w:rsidP="00861123">
      <w:pPr>
        <w:pStyle w:val="Code"/>
      </w:pPr>
      <w:proofErr w:type="spellStart"/>
      <w:proofErr w:type="gramStart"/>
      <w:r>
        <w:t>MMSDeliveryReport</w:t>
      </w:r>
      <w:proofErr w:type="spellEnd"/>
      <w:r>
        <w:t xml:space="preserve"> ::=</w:t>
      </w:r>
      <w:proofErr w:type="gramEnd"/>
      <w:r>
        <w:t xml:space="preserve"> SEQUENCE</w:t>
      </w:r>
    </w:p>
    <w:p w14:paraId="0F356DF3" w14:textId="77777777" w:rsidR="00861123" w:rsidRDefault="00861123" w:rsidP="00861123">
      <w:pPr>
        <w:pStyle w:val="Code"/>
      </w:pPr>
      <w:r>
        <w:t>{</w:t>
      </w:r>
    </w:p>
    <w:p w14:paraId="0FC7ABAB" w14:textId="77777777" w:rsidR="00861123" w:rsidRDefault="00861123" w:rsidP="00861123">
      <w:pPr>
        <w:pStyle w:val="Code"/>
      </w:pPr>
      <w:r>
        <w:t xml:space="preserve">    version          </w:t>
      </w:r>
      <w:proofErr w:type="gramStart"/>
      <w:r>
        <w:t xml:space="preserve">   [</w:t>
      </w:r>
      <w:proofErr w:type="gramEnd"/>
      <w:r>
        <w:t xml:space="preserve">1] </w:t>
      </w:r>
      <w:proofErr w:type="spellStart"/>
      <w:r>
        <w:t>MMSVersion</w:t>
      </w:r>
      <w:proofErr w:type="spellEnd"/>
      <w:r>
        <w:t>,</w:t>
      </w:r>
    </w:p>
    <w:p w14:paraId="7A116EEC" w14:textId="77777777" w:rsidR="00861123" w:rsidRDefault="00861123" w:rsidP="00861123">
      <w:pPr>
        <w:pStyle w:val="Code"/>
      </w:pPr>
      <w:r>
        <w:t xml:space="preserve">    </w:t>
      </w:r>
      <w:proofErr w:type="spellStart"/>
      <w:r>
        <w:t>messageID</w:t>
      </w:r>
      <w:proofErr w:type="spellEnd"/>
      <w:r>
        <w:t xml:space="preserve">        </w:t>
      </w:r>
      <w:proofErr w:type="gramStart"/>
      <w:r>
        <w:t xml:space="preserve">   [</w:t>
      </w:r>
      <w:proofErr w:type="gramEnd"/>
      <w:r>
        <w:t>2] UTF8String,</w:t>
      </w:r>
    </w:p>
    <w:p w14:paraId="09D94F98" w14:textId="77777777" w:rsidR="00861123" w:rsidRDefault="00861123" w:rsidP="00861123">
      <w:pPr>
        <w:pStyle w:val="Code"/>
      </w:pPr>
      <w:r>
        <w:t xml:space="preserve">    </w:t>
      </w:r>
      <w:proofErr w:type="spellStart"/>
      <w:r>
        <w:t>terminatingMMSParty</w:t>
      </w:r>
      <w:proofErr w:type="spellEnd"/>
      <w:r>
        <w:t xml:space="preserve"> [3] SEQUENCE OF </w:t>
      </w:r>
      <w:proofErr w:type="spellStart"/>
      <w:r>
        <w:t>MMSParty</w:t>
      </w:r>
      <w:proofErr w:type="spellEnd"/>
      <w:r>
        <w:t>,</w:t>
      </w:r>
    </w:p>
    <w:p w14:paraId="70CF376F" w14:textId="77777777" w:rsidR="00861123" w:rsidRDefault="00861123" w:rsidP="00861123">
      <w:pPr>
        <w:pStyle w:val="Code"/>
      </w:pPr>
      <w:r>
        <w:t xml:space="preserve">    </w:t>
      </w:r>
      <w:proofErr w:type="spellStart"/>
      <w:r>
        <w:t>mMSDateTime</w:t>
      </w:r>
      <w:proofErr w:type="spellEnd"/>
      <w:r>
        <w:t xml:space="preserve">      </w:t>
      </w:r>
      <w:proofErr w:type="gramStart"/>
      <w:r>
        <w:t xml:space="preserve">   [</w:t>
      </w:r>
      <w:proofErr w:type="gramEnd"/>
      <w:r>
        <w:t>4] Timestamp,</w:t>
      </w:r>
    </w:p>
    <w:p w14:paraId="588E8686" w14:textId="77777777" w:rsidR="00861123" w:rsidRDefault="00861123" w:rsidP="00861123">
      <w:pPr>
        <w:pStyle w:val="Code"/>
      </w:pPr>
      <w:r>
        <w:t xml:space="preserve">    </w:t>
      </w:r>
      <w:proofErr w:type="spellStart"/>
      <w:r>
        <w:t>responseStatus</w:t>
      </w:r>
      <w:proofErr w:type="spellEnd"/>
      <w:r>
        <w:t xml:space="preserve">   </w:t>
      </w:r>
      <w:proofErr w:type="gramStart"/>
      <w:r>
        <w:t xml:space="preserve">   [</w:t>
      </w:r>
      <w:proofErr w:type="gramEnd"/>
      <w:r>
        <w:t xml:space="preserve">5] </w:t>
      </w:r>
      <w:proofErr w:type="spellStart"/>
      <w:r>
        <w:t>MMSResponseStatus</w:t>
      </w:r>
      <w:proofErr w:type="spellEnd"/>
      <w:r>
        <w:t>,</w:t>
      </w:r>
    </w:p>
    <w:p w14:paraId="6ECB9D6A" w14:textId="77777777" w:rsidR="00861123" w:rsidRDefault="00861123" w:rsidP="00861123">
      <w:pPr>
        <w:pStyle w:val="Code"/>
      </w:pPr>
      <w:r>
        <w:t xml:space="preserve">    </w:t>
      </w:r>
      <w:proofErr w:type="spellStart"/>
      <w:proofErr w:type="gramStart"/>
      <w:r>
        <w:t>responseStatusText</w:t>
      </w:r>
      <w:proofErr w:type="spellEnd"/>
      <w:r>
        <w:t xml:space="preserve">  [</w:t>
      </w:r>
      <w:proofErr w:type="gramEnd"/>
      <w:r>
        <w:t>6] UTF8String OPTIONAL,</w:t>
      </w:r>
    </w:p>
    <w:p w14:paraId="1462EA70" w14:textId="77777777" w:rsidR="00861123" w:rsidRDefault="00861123" w:rsidP="00861123">
      <w:pPr>
        <w:pStyle w:val="Code"/>
      </w:pPr>
      <w:r>
        <w:t xml:space="preserve">    </w:t>
      </w:r>
      <w:proofErr w:type="spellStart"/>
      <w:r>
        <w:t>applicID</w:t>
      </w:r>
      <w:proofErr w:type="spellEnd"/>
      <w:r>
        <w:t xml:space="preserve">         </w:t>
      </w:r>
      <w:proofErr w:type="gramStart"/>
      <w:r>
        <w:t xml:space="preserve">   [</w:t>
      </w:r>
      <w:proofErr w:type="gramEnd"/>
      <w:r>
        <w:t>7] UTF8String OPTIONAL,</w:t>
      </w:r>
    </w:p>
    <w:p w14:paraId="31C89923" w14:textId="77777777" w:rsidR="00861123" w:rsidRDefault="00861123" w:rsidP="00861123">
      <w:pPr>
        <w:pStyle w:val="Code"/>
      </w:pPr>
      <w:r>
        <w:t xml:space="preserve">    </w:t>
      </w:r>
      <w:proofErr w:type="spellStart"/>
      <w:r>
        <w:t>replyApplicID</w:t>
      </w:r>
      <w:proofErr w:type="spellEnd"/>
      <w:r>
        <w:t xml:space="preserve">    </w:t>
      </w:r>
      <w:proofErr w:type="gramStart"/>
      <w:r>
        <w:t xml:space="preserve">   [</w:t>
      </w:r>
      <w:proofErr w:type="gramEnd"/>
      <w:r>
        <w:t>8] UTF8String OPTIONAL,</w:t>
      </w:r>
    </w:p>
    <w:p w14:paraId="77A7B45F" w14:textId="77777777" w:rsidR="00861123" w:rsidRDefault="00861123" w:rsidP="00861123">
      <w:pPr>
        <w:pStyle w:val="Code"/>
      </w:pPr>
      <w:r>
        <w:t xml:space="preserve">    </w:t>
      </w:r>
      <w:proofErr w:type="spellStart"/>
      <w:r>
        <w:t>auxApplicInfo</w:t>
      </w:r>
      <w:proofErr w:type="spellEnd"/>
      <w:r>
        <w:t xml:space="preserve">    </w:t>
      </w:r>
      <w:proofErr w:type="gramStart"/>
      <w:r>
        <w:t xml:space="preserve">   [</w:t>
      </w:r>
      <w:proofErr w:type="gramEnd"/>
      <w:r>
        <w:t>9] UTF8String OPTIONAL</w:t>
      </w:r>
    </w:p>
    <w:p w14:paraId="77BF867C" w14:textId="77777777" w:rsidR="00861123" w:rsidRDefault="00861123" w:rsidP="00861123">
      <w:pPr>
        <w:pStyle w:val="Code"/>
      </w:pPr>
      <w:r>
        <w:t>}</w:t>
      </w:r>
    </w:p>
    <w:p w14:paraId="09974B7F" w14:textId="77777777" w:rsidR="00861123" w:rsidRDefault="00861123" w:rsidP="00861123">
      <w:pPr>
        <w:pStyle w:val="Code"/>
      </w:pPr>
    </w:p>
    <w:p w14:paraId="0C37F1C6" w14:textId="77777777" w:rsidR="00861123" w:rsidRDefault="00861123" w:rsidP="00861123">
      <w:pPr>
        <w:pStyle w:val="Code"/>
      </w:pPr>
      <w:proofErr w:type="spellStart"/>
      <w:proofErr w:type="gramStart"/>
      <w:r>
        <w:t>MMSDeliveryReportNonLocalTarget</w:t>
      </w:r>
      <w:proofErr w:type="spellEnd"/>
      <w:r>
        <w:t xml:space="preserve"> ::=</w:t>
      </w:r>
      <w:proofErr w:type="gramEnd"/>
      <w:r>
        <w:t xml:space="preserve"> SEQUENCE</w:t>
      </w:r>
    </w:p>
    <w:p w14:paraId="5942F9F7" w14:textId="77777777" w:rsidR="00861123" w:rsidRDefault="00861123" w:rsidP="00861123">
      <w:pPr>
        <w:pStyle w:val="Code"/>
      </w:pPr>
      <w:r>
        <w:t>{</w:t>
      </w:r>
    </w:p>
    <w:p w14:paraId="797C6C0B" w14:textId="77777777" w:rsidR="00861123" w:rsidRDefault="00861123" w:rsidP="00861123">
      <w:pPr>
        <w:pStyle w:val="Code"/>
      </w:pPr>
      <w:r>
        <w:t xml:space="preserve">    version          </w:t>
      </w:r>
      <w:proofErr w:type="gramStart"/>
      <w:r>
        <w:t xml:space="preserve">   [</w:t>
      </w:r>
      <w:proofErr w:type="gramEnd"/>
      <w:r>
        <w:t xml:space="preserve">1]  </w:t>
      </w:r>
      <w:proofErr w:type="spellStart"/>
      <w:r>
        <w:t>MMSVersion</w:t>
      </w:r>
      <w:proofErr w:type="spellEnd"/>
      <w:r>
        <w:t>,</w:t>
      </w:r>
    </w:p>
    <w:p w14:paraId="3549D0BE" w14:textId="77777777" w:rsidR="00861123" w:rsidRDefault="00861123" w:rsidP="00861123">
      <w:pPr>
        <w:pStyle w:val="Code"/>
      </w:pPr>
      <w:r>
        <w:t xml:space="preserve">    </w:t>
      </w:r>
      <w:proofErr w:type="spellStart"/>
      <w:r>
        <w:t>transactionID</w:t>
      </w:r>
      <w:proofErr w:type="spellEnd"/>
      <w:r>
        <w:t xml:space="preserve">    </w:t>
      </w:r>
      <w:proofErr w:type="gramStart"/>
      <w:r>
        <w:t xml:space="preserve">   [</w:t>
      </w:r>
      <w:proofErr w:type="gramEnd"/>
      <w:r>
        <w:t>2]  UTF8String,</w:t>
      </w:r>
    </w:p>
    <w:p w14:paraId="6BD9CE7B" w14:textId="77777777" w:rsidR="00861123" w:rsidRDefault="00861123" w:rsidP="00861123">
      <w:pPr>
        <w:pStyle w:val="Code"/>
      </w:pPr>
      <w:r>
        <w:t xml:space="preserve">    </w:t>
      </w:r>
      <w:proofErr w:type="spellStart"/>
      <w:r>
        <w:t>messageID</w:t>
      </w:r>
      <w:proofErr w:type="spellEnd"/>
      <w:r>
        <w:t xml:space="preserve">        </w:t>
      </w:r>
      <w:proofErr w:type="gramStart"/>
      <w:r>
        <w:t xml:space="preserve">   [</w:t>
      </w:r>
      <w:proofErr w:type="gramEnd"/>
      <w:r>
        <w:t>3]  UTF8String,</w:t>
      </w:r>
    </w:p>
    <w:p w14:paraId="1DD32D23" w14:textId="77777777" w:rsidR="00861123" w:rsidRDefault="00861123" w:rsidP="00861123">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49775348" w14:textId="77777777" w:rsidR="00861123" w:rsidRDefault="00861123" w:rsidP="00861123">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01C2DA82" w14:textId="77777777" w:rsidR="00861123" w:rsidRDefault="00861123" w:rsidP="00861123">
      <w:pPr>
        <w:pStyle w:val="Code"/>
      </w:pPr>
      <w:r>
        <w:t xml:space="preserve">    direction        </w:t>
      </w:r>
      <w:proofErr w:type="gramStart"/>
      <w:r>
        <w:t xml:space="preserve">   [</w:t>
      </w:r>
      <w:proofErr w:type="gramEnd"/>
      <w:r>
        <w:t xml:space="preserve">6]  </w:t>
      </w:r>
      <w:proofErr w:type="spellStart"/>
      <w:r>
        <w:t>MMSDirection</w:t>
      </w:r>
      <w:proofErr w:type="spellEnd"/>
      <w:r>
        <w:t>,</w:t>
      </w:r>
    </w:p>
    <w:p w14:paraId="2B456F8A" w14:textId="77777777" w:rsidR="00861123" w:rsidRDefault="00861123" w:rsidP="00861123">
      <w:pPr>
        <w:pStyle w:val="Code"/>
      </w:pPr>
      <w:r>
        <w:t xml:space="preserve">    </w:t>
      </w:r>
      <w:proofErr w:type="spellStart"/>
      <w:r>
        <w:t>mMSDateTime</w:t>
      </w:r>
      <w:proofErr w:type="spellEnd"/>
      <w:r>
        <w:t xml:space="preserve">      </w:t>
      </w:r>
      <w:proofErr w:type="gramStart"/>
      <w:r>
        <w:t xml:space="preserve">   [</w:t>
      </w:r>
      <w:proofErr w:type="gramEnd"/>
      <w:r>
        <w:t>7]  Timestamp,</w:t>
      </w:r>
    </w:p>
    <w:p w14:paraId="21D4D176" w14:textId="77777777" w:rsidR="00861123" w:rsidRDefault="00861123" w:rsidP="00861123">
      <w:pPr>
        <w:pStyle w:val="Code"/>
      </w:pPr>
      <w:r>
        <w:t xml:space="preserve">    </w:t>
      </w:r>
      <w:proofErr w:type="spellStart"/>
      <w:r>
        <w:t>forwardToOriginator</w:t>
      </w:r>
      <w:proofErr w:type="spellEnd"/>
      <w:r>
        <w:t xml:space="preserve"> [8</w:t>
      </w:r>
      <w:proofErr w:type="gramStart"/>
      <w:r>
        <w:t>]  BOOLEAN</w:t>
      </w:r>
      <w:proofErr w:type="gramEnd"/>
      <w:r>
        <w:t xml:space="preserve"> OPTIONAL,</w:t>
      </w:r>
    </w:p>
    <w:p w14:paraId="7C745B8E" w14:textId="77777777" w:rsidR="00861123" w:rsidRDefault="00861123" w:rsidP="00861123">
      <w:pPr>
        <w:pStyle w:val="Code"/>
      </w:pPr>
      <w:r>
        <w:t xml:space="preserve">    status           </w:t>
      </w:r>
      <w:proofErr w:type="gramStart"/>
      <w:r>
        <w:t xml:space="preserve">   [</w:t>
      </w:r>
      <w:proofErr w:type="gramEnd"/>
      <w:r>
        <w:t xml:space="preserve">9]  </w:t>
      </w:r>
      <w:proofErr w:type="spellStart"/>
      <w:r>
        <w:t>MMStatus</w:t>
      </w:r>
      <w:proofErr w:type="spellEnd"/>
      <w:r>
        <w:t>,</w:t>
      </w:r>
    </w:p>
    <w:p w14:paraId="16E93F90" w14:textId="77777777" w:rsidR="00861123" w:rsidRDefault="00861123" w:rsidP="00861123">
      <w:pPr>
        <w:pStyle w:val="Code"/>
      </w:pPr>
      <w:r>
        <w:t xml:space="preserve">    </w:t>
      </w:r>
      <w:proofErr w:type="spellStart"/>
      <w:r>
        <w:t>statusExtension</w:t>
      </w:r>
      <w:proofErr w:type="spellEnd"/>
      <w:r>
        <w:t xml:space="preserve">  </w:t>
      </w:r>
      <w:proofErr w:type="gramStart"/>
      <w:r>
        <w:t xml:space="preserve">   [</w:t>
      </w:r>
      <w:proofErr w:type="gramEnd"/>
      <w:r>
        <w:t xml:space="preserve">10] </w:t>
      </w:r>
      <w:proofErr w:type="spellStart"/>
      <w:r>
        <w:t>MMStatusExtension</w:t>
      </w:r>
      <w:proofErr w:type="spellEnd"/>
      <w:r>
        <w:t>,</w:t>
      </w:r>
    </w:p>
    <w:p w14:paraId="0D383D39" w14:textId="77777777" w:rsidR="00861123" w:rsidRDefault="00861123" w:rsidP="00861123">
      <w:pPr>
        <w:pStyle w:val="Code"/>
      </w:pPr>
      <w:r>
        <w:t xml:space="preserve">    </w:t>
      </w:r>
      <w:proofErr w:type="spellStart"/>
      <w:r>
        <w:t>statusText</w:t>
      </w:r>
      <w:proofErr w:type="spellEnd"/>
      <w:r>
        <w:t xml:space="preserve">       </w:t>
      </w:r>
      <w:proofErr w:type="gramStart"/>
      <w:r>
        <w:t xml:space="preserve">   [</w:t>
      </w:r>
      <w:proofErr w:type="gramEnd"/>
      <w:r>
        <w:t xml:space="preserve">11] </w:t>
      </w:r>
      <w:proofErr w:type="spellStart"/>
      <w:r>
        <w:t>MMStatusText</w:t>
      </w:r>
      <w:proofErr w:type="spellEnd"/>
      <w:r>
        <w:t>,</w:t>
      </w:r>
    </w:p>
    <w:p w14:paraId="4191793E" w14:textId="77777777" w:rsidR="00861123" w:rsidRDefault="00861123" w:rsidP="00861123">
      <w:pPr>
        <w:pStyle w:val="Code"/>
      </w:pPr>
      <w:r>
        <w:t xml:space="preserve">    </w:t>
      </w:r>
      <w:proofErr w:type="spellStart"/>
      <w:r>
        <w:t>applicID</w:t>
      </w:r>
      <w:proofErr w:type="spellEnd"/>
      <w:r>
        <w:t xml:space="preserve">         </w:t>
      </w:r>
      <w:proofErr w:type="gramStart"/>
      <w:r>
        <w:t xml:space="preserve">   [</w:t>
      </w:r>
      <w:proofErr w:type="gramEnd"/>
      <w:r>
        <w:t>12] UTF8String OPTIONAL,</w:t>
      </w:r>
    </w:p>
    <w:p w14:paraId="04E50895" w14:textId="77777777" w:rsidR="00861123" w:rsidRDefault="00861123" w:rsidP="00861123">
      <w:pPr>
        <w:pStyle w:val="Code"/>
      </w:pPr>
      <w:r>
        <w:t xml:space="preserve">    </w:t>
      </w:r>
      <w:proofErr w:type="spellStart"/>
      <w:r>
        <w:t>replyApplicID</w:t>
      </w:r>
      <w:proofErr w:type="spellEnd"/>
      <w:r>
        <w:t xml:space="preserve">    </w:t>
      </w:r>
      <w:proofErr w:type="gramStart"/>
      <w:r>
        <w:t xml:space="preserve">   [</w:t>
      </w:r>
      <w:proofErr w:type="gramEnd"/>
      <w:r>
        <w:t>13] UTF8String OPTIONAL,</w:t>
      </w:r>
    </w:p>
    <w:p w14:paraId="6186F36D" w14:textId="77777777" w:rsidR="00861123" w:rsidRDefault="00861123" w:rsidP="00861123">
      <w:pPr>
        <w:pStyle w:val="Code"/>
      </w:pPr>
      <w:r>
        <w:t xml:space="preserve">    </w:t>
      </w:r>
      <w:proofErr w:type="spellStart"/>
      <w:r>
        <w:t>auxApplicInfo</w:t>
      </w:r>
      <w:proofErr w:type="spellEnd"/>
      <w:r>
        <w:t xml:space="preserve">    </w:t>
      </w:r>
      <w:proofErr w:type="gramStart"/>
      <w:r>
        <w:t xml:space="preserve">   [</w:t>
      </w:r>
      <w:proofErr w:type="gramEnd"/>
      <w:r>
        <w:t>14] UTF8String OPTIONAL</w:t>
      </w:r>
    </w:p>
    <w:p w14:paraId="11357863" w14:textId="77777777" w:rsidR="00861123" w:rsidRDefault="00861123" w:rsidP="00861123">
      <w:pPr>
        <w:pStyle w:val="Code"/>
      </w:pPr>
      <w:r>
        <w:t>}</w:t>
      </w:r>
    </w:p>
    <w:p w14:paraId="4B5834FF" w14:textId="77777777" w:rsidR="00861123" w:rsidRDefault="00861123" w:rsidP="00861123">
      <w:pPr>
        <w:pStyle w:val="Code"/>
      </w:pPr>
    </w:p>
    <w:p w14:paraId="11F5FBF9" w14:textId="77777777" w:rsidR="00861123" w:rsidRDefault="00861123" w:rsidP="00861123">
      <w:pPr>
        <w:pStyle w:val="Code"/>
      </w:pPr>
      <w:proofErr w:type="spellStart"/>
      <w:proofErr w:type="gramStart"/>
      <w:r>
        <w:t>MMSReadReport</w:t>
      </w:r>
      <w:proofErr w:type="spellEnd"/>
      <w:r>
        <w:t xml:space="preserve"> ::=</w:t>
      </w:r>
      <w:proofErr w:type="gramEnd"/>
      <w:r>
        <w:t xml:space="preserve"> SEQUENCE</w:t>
      </w:r>
    </w:p>
    <w:p w14:paraId="24D03110" w14:textId="77777777" w:rsidR="00861123" w:rsidRDefault="00861123" w:rsidP="00861123">
      <w:pPr>
        <w:pStyle w:val="Code"/>
      </w:pPr>
      <w:r>
        <w:t>{</w:t>
      </w:r>
    </w:p>
    <w:p w14:paraId="61F6EFBA" w14:textId="77777777" w:rsidR="00861123" w:rsidRDefault="00861123" w:rsidP="00861123">
      <w:pPr>
        <w:pStyle w:val="Code"/>
      </w:pPr>
      <w:r>
        <w:t xml:space="preserve">    version          </w:t>
      </w:r>
      <w:proofErr w:type="gramStart"/>
      <w:r>
        <w:t xml:space="preserve">   [</w:t>
      </w:r>
      <w:proofErr w:type="gramEnd"/>
      <w:r>
        <w:t xml:space="preserve">1] </w:t>
      </w:r>
      <w:proofErr w:type="spellStart"/>
      <w:r>
        <w:t>MMSVersion</w:t>
      </w:r>
      <w:proofErr w:type="spellEnd"/>
      <w:r>
        <w:t>,</w:t>
      </w:r>
    </w:p>
    <w:p w14:paraId="5957A642" w14:textId="77777777" w:rsidR="00861123" w:rsidRDefault="00861123" w:rsidP="00861123">
      <w:pPr>
        <w:pStyle w:val="Code"/>
      </w:pPr>
      <w:r>
        <w:t xml:space="preserve">    </w:t>
      </w:r>
      <w:proofErr w:type="spellStart"/>
      <w:r>
        <w:t>messageID</w:t>
      </w:r>
      <w:proofErr w:type="spellEnd"/>
      <w:r>
        <w:t xml:space="preserve">        </w:t>
      </w:r>
      <w:proofErr w:type="gramStart"/>
      <w:r>
        <w:t xml:space="preserve">   [</w:t>
      </w:r>
      <w:proofErr w:type="gramEnd"/>
      <w:r>
        <w:t>2] UTF8String,</w:t>
      </w:r>
    </w:p>
    <w:p w14:paraId="12921D34" w14:textId="77777777" w:rsidR="00861123" w:rsidRDefault="00861123" w:rsidP="00861123">
      <w:pPr>
        <w:pStyle w:val="Code"/>
      </w:pPr>
      <w:r>
        <w:t xml:space="preserve">    </w:t>
      </w:r>
      <w:proofErr w:type="spellStart"/>
      <w:r>
        <w:t>terminatingMMSParty</w:t>
      </w:r>
      <w:proofErr w:type="spellEnd"/>
      <w:r>
        <w:t xml:space="preserve"> [3] SEQUENCE OF </w:t>
      </w:r>
      <w:proofErr w:type="spellStart"/>
      <w:r>
        <w:t>MMSParty</w:t>
      </w:r>
      <w:proofErr w:type="spellEnd"/>
      <w:r>
        <w:t>,</w:t>
      </w:r>
    </w:p>
    <w:p w14:paraId="0A770499" w14:textId="77777777" w:rsidR="00861123" w:rsidRDefault="00861123" w:rsidP="00861123">
      <w:pPr>
        <w:pStyle w:val="Code"/>
      </w:pPr>
      <w:r>
        <w:t xml:space="preserve">    </w:t>
      </w:r>
      <w:proofErr w:type="spellStart"/>
      <w:r>
        <w:t>originatingMMSParty</w:t>
      </w:r>
      <w:proofErr w:type="spellEnd"/>
      <w:r>
        <w:t xml:space="preserve"> [4] SEQUENCE OF </w:t>
      </w:r>
      <w:proofErr w:type="spellStart"/>
      <w:r>
        <w:t>MMSParty</w:t>
      </w:r>
      <w:proofErr w:type="spellEnd"/>
      <w:r>
        <w:t>,</w:t>
      </w:r>
    </w:p>
    <w:p w14:paraId="12F8179C" w14:textId="77777777" w:rsidR="00861123" w:rsidRDefault="00861123" w:rsidP="00861123">
      <w:pPr>
        <w:pStyle w:val="Code"/>
      </w:pPr>
      <w:r>
        <w:t xml:space="preserve">    direction        </w:t>
      </w:r>
      <w:proofErr w:type="gramStart"/>
      <w:r>
        <w:t xml:space="preserve">   [</w:t>
      </w:r>
      <w:proofErr w:type="gramEnd"/>
      <w:r>
        <w:t xml:space="preserve">5] </w:t>
      </w:r>
      <w:proofErr w:type="spellStart"/>
      <w:r>
        <w:t>MMSDirection</w:t>
      </w:r>
      <w:proofErr w:type="spellEnd"/>
      <w:r>
        <w:t>,</w:t>
      </w:r>
    </w:p>
    <w:p w14:paraId="52AE6DB9" w14:textId="77777777" w:rsidR="00861123" w:rsidRDefault="00861123" w:rsidP="00861123">
      <w:pPr>
        <w:pStyle w:val="Code"/>
      </w:pPr>
      <w:r>
        <w:t xml:space="preserve">    </w:t>
      </w:r>
      <w:proofErr w:type="spellStart"/>
      <w:r>
        <w:t>mMSDateTime</w:t>
      </w:r>
      <w:proofErr w:type="spellEnd"/>
      <w:r>
        <w:t xml:space="preserve">      </w:t>
      </w:r>
      <w:proofErr w:type="gramStart"/>
      <w:r>
        <w:t xml:space="preserve">   [</w:t>
      </w:r>
      <w:proofErr w:type="gramEnd"/>
      <w:r>
        <w:t>6] Timestamp,</w:t>
      </w:r>
    </w:p>
    <w:p w14:paraId="08B438F0" w14:textId="77777777" w:rsidR="00861123" w:rsidRDefault="00861123" w:rsidP="00861123">
      <w:pPr>
        <w:pStyle w:val="Code"/>
      </w:pPr>
      <w:r>
        <w:t xml:space="preserve">    </w:t>
      </w:r>
      <w:proofErr w:type="spellStart"/>
      <w:r>
        <w:t>readStatus</w:t>
      </w:r>
      <w:proofErr w:type="spellEnd"/>
      <w:r>
        <w:t xml:space="preserve">       </w:t>
      </w:r>
      <w:proofErr w:type="gramStart"/>
      <w:r>
        <w:t xml:space="preserve">   [</w:t>
      </w:r>
      <w:proofErr w:type="gramEnd"/>
      <w:r>
        <w:t xml:space="preserve">7] </w:t>
      </w:r>
      <w:proofErr w:type="spellStart"/>
      <w:r>
        <w:t>MMSReadStatus</w:t>
      </w:r>
      <w:proofErr w:type="spellEnd"/>
      <w:r>
        <w:t>,</w:t>
      </w:r>
    </w:p>
    <w:p w14:paraId="04F903CB" w14:textId="77777777" w:rsidR="00861123" w:rsidRDefault="00861123" w:rsidP="00861123">
      <w:pPr>
        <w:pStyle w:val="Code"/>
      </w:pPr>
      <w:r>
        <w:t xml:space="preserve">    </w:t>
      </w:r>
      <w:proofErr w:type="spellStart"/>
      <w:r>
        <w:t>applicID</w:t>
      </w:r>
      <w:proofErr w:type="spellEnd"/>
      <w:r>
        <w:t xml:space="preserve">         </w:t>
      </w:r>
      <w:proofErr w:type="gramStart"/>
      <w:r>
        <w:t xml:space="preserve">   [</w:t>
      </w:r>
      <w:proofErr w:type="gramEnd"/>
      <w:r>
        <w:t>8] UTF8String OPTIONAL,</w:t>
      </w:r>
    </w:p>
    <w:p w14:paraId="6013237D" w14:textId="77777777" w:rsidR="00861123" w:rsidRDefault="00861123" w:rsidP="00861123">
      <w:pPr>
        <w:pStyle w:val="Code"/>
      </w:pPr>
      <w:r>
        <w:t xml:space="preserve">    </w:t>
      </w:r>
      <w:proofErr w:type="spellStart"/>
      <w:r>
        <w:t>replyApplicID</w:t>
      </w:r>
      <w:proofErr w:type="spellEnd"/>
      <w:r>
        <w:t xml:space="preserve">    </w:t>
      </w:r>
      <w:proofErr w:type="gramStart"/>
      <w:r>
        <w:t xml:space="preserve">   [</w:t>
      </w:r>
      <w:proofErr w:type="gramEnd"/>
      <w:r>
        <w:t>9] UTF8String OPTIONAL,</w:t>
      </w:r>
    </w:p>
    <w:p w14:paraId="59455AB6" w14:textId="77777777" w:rsidR="00861123" w:rsidRDefault="00861123" w:rsidP="00861123">
      <w:pPr>
        <w:pStyle w:val="Code"/>
      </w:pPr>
      <w:r>
        <w:lastRenderedPageBreak/>
        <w:t xml:space="preserve">    </w:t>
      </w:r>
      <w:proofErr w:type="spellStart"/>
      <w:r>
        <w:t>auxApplicInfo</w:t>
      </w:r>
      <w:proofErr w:type="spellEnd"/>
      <w:r>
        <w:t xml:space="preserve">    </w:t>
      </w:r>
      <w:proofErr w:type="gramStart"/>
      <w:r>
        <w:t xml:space="preserve">   [</w:t>
      </w:r>
      <w:proofErr w:type="gramEnd"/>
      <w:r>
        <w:t>10] UTF8String OPTIONAL</w:t>
      </w:r>
    </w:p>
    <w:p w14:paraId="54B5CBF6" w14:textId="77777777" w:rsidR="00861123" w:rsidRDefault="00861123" w:rsidP="00861123">
      <w:pPr>
        <w:pStyle w:val="Code"/>
      </w:pPr>
      <w:r>
        <w:t>}</w:t>
      </w:r>
    </w:p>
    <w:p w14:paraId="5D5E8005" w14:textId="77777777" w:rsidR="00861123" w:rsidRDefault="00861123" w:rsidP="00861123">
      <w:pPr>
        <w:pStyle w:val="Code"/>
      </w:pPr>
    </w:p>
    <w:p w14:paraId="0D622FFD" w14:textId="77777777" w:rsidR="00861123" w:rsidRDefault="00861123" w:rsidP="00861123">
      <w:pPr>
        <w:pStyle w:val="Code"/>
      </w:pPr>
      <w:proofErr w:type="spellStart"/>
      <w:proofErr w:type="gramStart"/>
      <w:r>
        <w:t>MMSReadReportNonLocalTarget</w:t>
      </w:r>
      <w:proofErr w:type="spellEnd"/>
      <w:r>
        <w:t xml:space="preserve"> ::=</w:t>
      </w:r>
      <w:proofErr w:type="gramEnd"/>
      <w:r>
        <w:t xml:space="preserve"> SEQUENCE</w:t>
      </w:r>
    </w:p>
    <w:p w14:paraId="0AD7AD2B" w14:textId="77777777" w:rsidR="00861123" w:rsidRDefault="00861123" w:rsidP="00861123">
      <w:pPr>
        <w:pStyle w:val="Code"/>
      </w:pPr>
      <w:r>
        <w:t>{</w:t>
      </w:r>
    </w:p>
    <w:p w14:paraId="0F1AFD33" w14:textId="77777777" w:rsidR="00861123" w:rsidRDefault="00861123" w:rsidP="00861123">
      <w:pPr>
        <w:pStyle w:val="Code"/>
      </w:pPr>
      <w:r>
        <w:t xml:space="preserve">    version          </w:t>
      </w:r>
      <w:proofErr w:type="gramStart"/>
      <w:r>
        <w:t xml:space="preserve">   [</w:t>
      </w:r>
      <w:proofErr w:type="gramEnd"/>
      <w:r>
        <w:t xml:space="preserve">1] </w:t>
      </w:r>
      <w:proofErr w:type="spellStart"/>
      <w:r>
        <w:t>MMSVersion</w:t>
      </w:r>
      <w:proofErr w:type="spellEnd"/>
      <w:r>
        <w:t>,</w:t>
      </w:r>
    </w:p>
    <w:p w14:paraId="1970584F" w14:textId="77777777" w:rsidR="00861123" w:rsidRDefault="00861123" w:rsidP="00861123">
      <w:pPr>
        <w:pStyle w:val="Code"/>
      </w:pPr>
      <w:r>
        <w:t xml:space="preserve">    </w:t>
      </w:r>
      <w:proofErr w:type="spellStart"/>
      <w:r>
        <w:t>transactionID</w:t>
      </w:r>
      <w:proofErr w:type="spellEnd"/>
      <w:r>
        <w:t xml:space="preserve">    </w:t>
      </w:r>
      <w:proofErr w:type="gramStart"/>
      <w:r>
        <w:t xml:space="preserve">   [</w:t>
      </w:r>
      <w:proofErr w:type="gramEnd"/>
      <w:r>
        <w:t>2] UTF8String,</w:t>
      </w:r>
    </w:p>
    <w:p w14:paraId="05F88CD2" w14:textId="77777777" w:rsidR="00861123" w:rsidRDefault="00861123" w:rsidP="00861123">
      <w:pPr>
        <w:pStyle w:val="Code"/>
      </w:pPr>
      <w:r>
        <w:t xml:space="preserve">    </w:t>
      </w:r>
      <w:proofErr w:type="spellStart"/>
      <w:r>
        <w:t>terminatingMMSParty</w:t>
      </w:r>
      <w:proofErr w:type="spellEnd"/>
      <w:r>
        <w:t xml:space="preserve"> [3] SEQUENCE OF </w:t>
      </w:r>
      <w:proofErr w:type="spellStart"/>
      <w:r>
        <w:t>MMSParty</w:t>
      </w:r>
      <w:proofErr w:type="spellEnd"/>
      <w:r>
        <w:t>,</w:t>
      </w:r>
    </w:p>
    <w:p w14:paraId="2B3EF7A8" w14:textId="77777777" w:rsidR="00861123" w:rsidRDefault="00861123" w:rsidP="00861123">
      <w:pPr>
        <w:pStyle w:val="Code"/>
      </w:pPr>
      <w:r>
        <w:t xml:space="preserve">    </w:t>
      </w:r>
      <w:proofErr w:type="spellStart"/>
      <w:r>
        <w:t>originatingMMSParty</w:t>
      </w:r>
      <w:proofErr w:type="spellEnd"/>
      <w:r>
        <w:t xml:space="preserve"> [4] SEQUENCE OF </w:t>
      </w:r>
      <w:proofErr w:type="spellStart"/>
      <w:r>
        <w:t>MMSParty</w:t>
      </w:r>
      <w:proofErr w:type="spellEnd"/>
      <w:r>
        <w:t>,</w:t>
      </w:r>
    </w:p>
    <w:p w14:paraId="29AFB7AF" w14:textId="77777777" w:rsidR="00861123" w:rsidRDefault="00861123" w:rsidP="00861123">
      <w:pPr>
        <w:pStyle w:val="Code"/>
      </w:pPr>
      <w:r>
        <w:t xml:space="preserve">    direction        </w:t>
      </w:r>
      <w:proofErr w:type="gramStart"/>
      <w:r>
        <w:t xml:space="preserve">   [</w:t>
      </w:r>
      <w:proofErr w:type="gramEnd"/>
      <w:r>
        <w:t xml:space="preserve">5] </w:t>
      </w:r>
      <w:proofErr w:type="spellStart"/>
      <w:r>
        <w:t>MMSDirection</w:t>
      </w:r>
      <w:proofErr w:type="spellEnd"/>
      <w:r>
        <w:t>,</w:t>
      </w:r>
    </w:p>
    <w:p w14:paraId="55266B45" w14:textId="77777777" w:rsidR="00861123" w:rsidRDefault="00861123" w:rsidP="00861123">
      <w:pPr>
        <w:pStyle w:val="Code"/>
      </w:pPr>
      <w:r>
        <w:t xml:space="preserve">    </w:t>
      </w:r>
      <w:proofErr w:type="spellStart"/>
      <w:r>
        <w:t>messageID</w:t>
      </w:r>
      <w:proofErr w:type="spellEnd"/>
      <w:r>
        <w:t xml:space="preserve">        </w:t>
      </w:r>
      <w:proofErr w:type="gramStart"/>
      <w:r>
        <w:t xml:space="preserve">   [</w:t>
      </w:r>
      <w:proofErr w:type="gramEnd"/>
      <w:r>
        <w:t>6] UTF8String,</w:t>
      </w:r>
    </w:p>
    <w:p w14:paraId="3DEE26D5" w14:textId="77777777" w:rsidR="00861123" w:rsidRDefault="00861123" w:rsidP="00861123">
      <w:pPr>
        <w:pStyle w:val="Code"/>
      </w:pPr>
      <w:r>
        <w:t xml:space="preserve">    </w:t>
      </w:r>
      <w:proofErr w:type="spellStart"/>
      <w:r>
        <w:t>mMSDateTime</w:t>
      </w:r>
      <w:proofErr w:type="spellEnd"/>
      <w:r>
        <w:t xml:space="preserve">      </w:t>
      </w:r>
      <w:proofErr w:type="gramStart"/>
      <w:r>
        <w:t xml:space="preserve">   [</w:t>
      </w:r>
      <w:proofErr w:type="gramEnd"/>
      <w:r>
        <w:t>7] Timestamp,</w:t>
      </w:r>
    </w:p>
    <w:p w14:paraId="7454A160" w14:textId="77777777" w:rsidR="00861123" w:rsidRDefault="00861123" w:rsidP="00861123">
      <w:pPr>
        <w:pStyle w:val="Code"/>
      </w:pPr>
      <w:r>
        <w:t xml:space="preserve">    </w:t>
      </w:r>
      <w:proofErr w:type="spellStart"/>
      <w:r>
        <w:t>readStatus</w:t>
      </w:r>
      <w:proofErr w:type="spellEnd"/>
      <w:r>
        <w:t xml:space="preserve">       </w:t>
      </w:r>
      <w:proofErr w:type="gramStart"/>
      <w:r>
        <w:t xml:space="preserve">   [</w:t>
      </w:r>
      <w:proofErr w:type="gramEnd"/>
      <w:r>
        <w:t xml:space="preserve">8] </w:t>
      </w:r>
      <w:proofErr w:type="spellStart"/>
      <w:r>
        <w:t>MMSReadStatus</w:t>
      </w:r>
      <w:proofErr w:type="spellEnd"/>
      <w:r>
        <w:t>,</w:t>
      </w:r>
    </w:p>
    <w:p w14:paraId="6DBFE492" w14:textId="77777777" w:rsidR="00861123" w:rsidRDefault="00861123" w:rsidP="00861123">
      <w:pPr>
        <w:pStyle w:val="Code"/>
      </w:pPr>
      <w:r>
        <w:t xml:space="preserve">    </w:t>
      </w:r>
      <w:proofErr w:type="spellStart"/>
      <w:r>
        <w:t>readStatusText</w:t>
      </w:r>
      <w:proofErr w:type="spellEnd"/>
      <w:r>
        <w:t xml:space="preserve">   </w:t>
      </w:r>
      <w:proofErr w:type="gramStart"/>
      <w:r>
        <w:t xml:space="preserve">   [</w:t>
      </w:r>
      <w:proofErr w:type="gramEnd"/>
      <w:r>
        <w:t xml:space="preserve">9] </w:t>
      </w:r>
      <w:proofErr w:type="spellStart"/>
      <w:r>
        <w:t>MMSReadStatusText</w:t>
      </w:r>
      <w:proofErr w:type="spellEnd"/>
      <w:r>
        <w:t xml:space="preserve"> OPTIONAL,</w:t>
      </w:r>
    </w:p>
    <w:p w14:paraId="75B0A940" w14:textId="77777777" w:rsidR="00861123" w:rsidRDefault="00861123" w:rsidP="00861123">
      <w:pPr>
        <w:pStyle w:val="Code"/>
      </w:pPr>
      <w:r>
        <w:t xml:space="preserve">    </w:t>
      </w:r>
      <w:proofErr w:type="spellStart"/>
      <w:r>
        <w:t>applicID</w:t>
      </w:r>
      <w:proofErr w:type="spellEnd"/>
      <w:r>
        <w:t xml:space="preserve">         </w:t>
      </w:r>
      <w:proofErr w:type="gramStart"/>
      <w:r>
        <w:t xml:space="preserve">   [</w:t>
      </w:r>
      <w:proofErr w:type="gramEnd"/>
      <w:r>
        <w:t>10] UTF8String OPTIONAL,</w:t>
      </w:r>
    </w:p>
    <w:p w14:paraId="1559F1F7" w14:textId="77777777" w:rsidR="00861123" w:rsidRDefault="00861123" w:rsidP="00861123">
      <w:pPr>
        <w:pStyle w:val="Code"/>
      </w:pPr>
      <w:r>
        <w:t xml:space="preserve">    </w:t>
      </w:r>
      <w:proofErr w:type="spellStart"/>
      <w:r>
        <w:t>replyApplicID</w:t>
      </w:r>
      <w:proofErr w:type="spellEnd"/>
      <w:r>
        <w:t xml:space="preserve">    </w:t>
      </w:r>
      <w:proofErr w:type="gramStart"/>
      <w:r>
        <w:t xml:space="preserve">   [</w:t>
      </w:r>
      <w:proofErr w:type="gramEnd"/>
      <w:r>
        <w:t>11] UTF8String OPTIONAL,</w:t>
      </w:r>
    </w:p>
    <w:p w14:paraId="36A451FE" w14:textId="77777777" w:rsidR="00861123" w:rsidRDefault="00861123" w:rsidP="00861123">
      <w:pPr>
        <w:pStyle w:val="Code"/>
      </w:pPr>
      <w:r>
        <w:t xml:space="preserve">    </w:t>
      </w:r>
      <w:proofErr w:type="spellStart"/>
      <w:r>
        <w:t>auxApplicInfo</w:t>
      </w:r>
      <w:proofErr w:type="spellEnd"/>
      <w:r>
        <w:t xml:space="preserve">    </w:t>
      </w:r>
      <w:proofErr w:type="gramStart"/>
      <w:r>
        <w:t xml:space="preserve">   [</w:t>
      </w:r>
      <w:proofErr w:type="gramEnd"/>
      <w:r>
        <w:t>12] UTF8String OPTIONAL</w:t>
      </w:r>
    </w:p>
    <w:p w14:paraId="58EA5F21" w14:textId="77777777" w:rsidR="00861123" w:rsidRDefault="00861123" w:rsidP="00861123">
      <w:pPr>
        <w:pStyle w:val="Code"/>
      </w:pPr>
      <w:r>
        <w:t>}</w:t>
      </w:r>
    </w:p>
    <w:p w14:paraId="3250575F" w14:textId="77777777" w:rsidR="00861123" w:rsidRDefault="00861123" w:rsidP="00861123">
      <w:pPr>
        <w:pStyle w:val="Code"/>
      </w:pPr>
    </w:p>
    <w:p w14:paraId="4F349DF2" w14:textId="77777777" w:rsidR="00861123" w:rsidRDefault="00861123" w:rsidP="00861123">
      <w:pPr>
        <w:pStyle w:val="Code"/>
      </w:pPr>
      <w:proofErr w:type="spellStart"/>
      <w:proofErr w:type="gramStart"/>
      <w:r>
        <w:t>MMSCancel</w:t>
      </w:r>
      <w:proofErr w:type="spellEnd"/>
      <w:r>
        <w:t xml:space="preserve"> ::=</w:t>
      </w:r>
      <w:proofErr w:type="gramEnd"/>
      <w:r>
        <w:t xml:space="preserve"> SEQUENCE</w:t>
      </w:r>
    </w:p>
    <w:p w14:paraId="309C1CDD" w14:textId="77777777" w:rsidR="00861123" w:rsidRDefault="00861123" w:rsidP="00861123">
      <w:pPr>
        <w:pStyle w:val="Code"/>
      </w:pPr>
      <w:r>
        <w:t>{</w:t>
      </w:r>
    </w:p>
    <w:p w14:paraId="700C1CDB" w14:textId="77777777" w:rsidR="00861123" w:rsidRDefault="00861123" w:rsidP="00861123">
      <w:pPr>
        <w:pStyle w:val="Code"/>
      </w:pPr>
      <w:r>
        <w:t xml:space="preserve">    </w:t>
      </w:r>
      <w:proofErr w:type="spellStart"/>
      <w:r>
        <w:t>transactionID</w:t>
      </w:r>
      <w:proofErr w:type="spellEnd"/>
      <w:r>
        <w:t xml:space="preserve"> [1] UTF8String,</w:t>
      </w:r>
    </w:p>
    <w:p w14:paraId="1BBBDDD8" w14:textId="77777777" w:rsidR="00861123" w:rsidRDefault="00861123" w:rsidP="00861123">
      <w:pPr>
        <w:pStyle w:val="Code"/>
      </w:pPr>
      <w:r>
        <w:t xml:space="preserve">    version    </w:t>
      </w:r>
      <w:proofErr w:type="gramStart"/>
      <w:r>
        <w:t xml:space="preserve">   [</w:t>
      </w:r>
      <w:proofErr w:type="gramEnd"/>
      <w:r>
        <w:t xml:space="preserve">2] </w:t>
      </w:r>
      <w:proofErr w:type="spellStart"/>
      <w:r>
        <w:t>MMSVersion</w:t>
      </w:r>
      <w:proofErr w:type="spellEnd"/>
      <w:r>
        <w:t>,</w:t>
      </w:r>
    </w:p>
    <w:p w14:paraId="113A6AAF" w14:textId="77777777" w:rsidR="00861123" w:rsidRDefault="00861123" w:rsidP="00861123">
      <w:pPr>
        <w:pStyle w:val="Code"/>
      </w:pPr>
      <w:r>
        <w:t xml:space="preserve">    </w:t>
      </w:r>
      <w:proofErr w:type="spellStart"/>
      <w:r>
        <w:t>cancelID</w:t>
      </w:r>
      <w:proofErr w:type="spellEnd"/>
      <w:r>
        <w:t xml:space="preserve">   </w:t>
      </w:r>
      <w:proofErr w:type="gramStart"/>
      <w:r>
        <w:t xml:space="preserve">   [</w:t>
      </w:r>
      <w:proofErr w:type="gramEnd"/>
      <w:r>
        <w:t>3] UTF8String,</w:t>
      </w:r>
    </w:p>
    <w:p w14:paraId="091B6C6E" w14:textId="77777777" w:rsidR="00861123" w:rsidRDefault="00861123" w:rsidP="00861123">
      <w:pPr>
        <w:pStyle w:val="Code"/>
      </w:pPr>
      <w:r>
        <w:t xml:space="preserve">    direction  </w:t>
      </w:r>
      <w:proofErr w:type="gramStart"/>
      <w:r>
        <w:t xml:space="preserve">   [</w:t>
      </w:r>
      <w:proofErr w:type="gramEnd"/>
      <w:r>
        <w:t xml:space="preserve">4] </w:t>
      </w:r>
      <w:proofErr w:type="spellStart"/>
      <w:r>
        <w:t>MMSDirection</w:t>
      </w:r>
      <w:proofErr w:type="spellEnd"/>
    </w:p>
    <w:p w14:paraId="7C1B7BEB" w14:textId="77777777" w:rsidR="00861123" w:rsidRDefault="00861123" w:rsidP="00861123">
      <w:pPr>
        <w:pStyle w:val="Code"/>
      </w:pPr>
      <w:r>
        <w:t>}</w:t>
      </w:r>
    </w:p>
    <w:p w14:paraId="456DDCE8" w14:textId="77777777" w:rsidR="00861123" w:rsidRDefault="00861123" w:rsidP="00861123">
      <w:pPr>
        <w:pStyle w:val="Code"/>
      </w:pPr>
    </w:p>
    <w:p w14:paraId="22C097E9" w14:textId="77777777" w:rsidR="00861123" w:rsidRDefault="00861123" w:rsidP="00861123">
      <w:pPr>
        <w:pStyle w:val="Code"/>
      </w:pPr>
      <w:proofErr w:type="spellStart"/>
      <w:proofErr w:type="gramStart"/>
      <w:r>
        <w:t>MMSMBoxViewRequest</w:t>
      </w:r>
      <w:proofErr w:type="spellEnd"/>
      <w:r>
        <w:t xml:space="preserve"> ::=</w:t>
      </w:r>
      <w:proofErr w:type="gramEnd"/>
      <w:r>
        <w:t xml:space="preserve"> SEQUENCE</w:t>
      </w:r>
    </w:p>
    <w:p w14:paraId="51908123" w14:textId="77777777" w:rsidR="00861123" w:rsidRDefault="00861123" w:rsidP="00861123">
      <w:pPr>
        <w:pStyle w:val="Code"/>
      </w:pPr>
      <w:r>
        <w:t>{</w:t>
      </w:r>
    </w:p>
    <w:p w14:paraId="2FB6FE19" w14:textId="77777777" w:rsidR="00861123" w:rsidRDefault="00861123" w:rsidP="00861123">
      <w:pPr>
        <w:pStyle w:val="Code"/>
      </w:pPr>
      <w:r>
        <w:t xml:space="preserve">    </w:t>
      </w:r>
      <w:proofErr w:type="spellStart"/>
      <w:r>
        <w:t>transactionID</w:t>
      </w:r>
      <w:proofErr w:type="spellEnd"/>
      <w:proofErr w:type="gramStart"/>
      <w:r>
        <w:t xml:space="preserve">   [</w:t>
      </w:r>
      <w:proofErr w:type="gramEnd"/>
      <w:r>
        <w:t>1]  UTF8String,</w:t>
      </w:r>
    </w:p>
    <w:p w14:paraId="1A3ECB84" w14:textId="77777777" w:rsidR="00861123" w:rsidRDefault="00861123" w:rsidP="00861123">
      <w:pPr>
        <w:pStyle w:val="Code"/>
      </w:pPr>
      <w:r>
        <w:t xml:space="preserve">    version      </w:t>
      </w:r>
      <w:proofErr w:type="gramStart"/>
      <w:r>
        <w:t xml:space="preserve">   [</w:t>
      </w:r>
      <w:proofErr w:type="gramEnd"/>
      <w:r>
        <w:t xml:space="preserve">2]  </w:t>
      </w:r>
      <w:proofErr w:type="spellStart"/>
      <w:r>
        <w:t>MMSVersion</w:t>
      </w:r>
      <w:proofErr w:type="spellEnd"/>
      <w:r>
        <w:t>,</w:t>
      </w:r>
    </w:p>
    <w:p w14:paraId="761256E6" w14:textId="77777777" w:rsidR="00861123" w:rsidRDefault="00861123" w:rsidP="00861123">
      <w:pPr>
        <w:pStyle w:val="Code"/>
      </w:pPr>
      <w:r>
        <w:t xml:space="preserve">    </w:t>
      </w:r>
      <w:proofErr w:type="spellStart"/>
      <w:r>
        <w:t>contentLocation</w:t>
      </w:r>
      <w:proofErr w:type="spellEnd"/>
      <w:r>
        <w:t xml:space="preserve"> [3</w:t>
      </w:r>
      <w:proofErr w:type="gramStart"/>
      <w:r>
        <w:t>]  UTF</w:t>
      </w:r>
      <w:proofErr w:type="gramEnd"/>
      <w:r>
        <w:t>8String OPTIONAL,</w:t>
      </w:r>
    </w:p>
    <w:p w14:paraId="389CAE7D" w14:textId="77777777" w:rsidR="00861123" w:rsidRDefault="00861123" w:rsidP="00861123">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6DDED1D7" w14:textId="77777777" w:rsidR="00861123" w:rsidRDefault="00861123" w:rsidP="00861123">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18251C8B" w14:textId="77777777" w:rsidR="00861123" w:rsidRDefault="00861123" w:rsidP="00861123">
      <w:pPr>
        <w:pStyle w:val="Code"/>
      </w:pPr>
      <w:r>
        <w:t xml:space="preserve">    start        </w:t>
      </w:r>
      <w:proofErr w:type="gramStart"/>
      <w:r>
        <w:t xml:space="preserve">   [</w:t>
      </w:r>
      <w:proofErr w:type="gramEnd"/>
      <w:r>
        <w:t>6]  INTEGER OPTIONAL,</w:t>
      </w:r>
    </w:p>
    <w:p w14:paraId="62C4C8A6" w14:textId="77777777" w:rsidR="00861123" w:rsidRDefault="00861123" w:rsidP="00861123">
      <w:pPr>
        <w:pStyle w:val="Code"/>
      </w:pPr>
      <w:r>
        <w:t xml:space="preserve">    limit        </w:t>
      </w:r>
      <w:proofErr w:type="gramStart"/>
      <w:r>
        <w:t xml:space="preserve">   [</w:t>
      </w:r>
      <w:proofErr w:type="gramEnd"/>
      <w:r>
        <w:t>7]  INTEGER OPTIONAL,</w:t>
      </w:r>
    </w:p>
    <w:p w14:paraId="32528570" w14:textId="77777777" w:rsidR="00861123" w:rsidRDefault="00861123" w:rsidP="00861123">
      <w:pPr>
        <w:pStyle w:val="Code"/>
      </w:pPr>
      <w:r>
        <w:t xml:space="preserve">    attributes   </w:t>
      </w:r>
      <w:proofErr w:type="gramStart"/>
      <w:r>
        <w:t xml:space="preserve">   [</w:t>
      </w:r>
      <w:proofErr w:type="gramEnd"/>
      <w:r>
        <w:t>8]  SEQUENCE OF UTF8String OPTIONAL,</w:t>
      </w:r>
    </w:p>
    <w:p w14:paraId="22D5DA34" w14:textId="77777777" w:rsidR="00861123" w:rsidRDefault="00861123" w:rsidP="00861123">
      <w:pPr>
        <w:pStyle w:val="Code"/>
      </w:pPr>
      <w:r>
        <w:t xml:space="preserve">    totals       </w:t>
      </w:r>
      <w:proofErr w:type="gramStart"/>
      <w:r>
        <w:t xml:space="preserve">   [</w:t>
      </w:r>
      <w:proofErr w:type="gramEnd"/>
      <w:r>
        <w:t>9]  INTEGER OPTIONAL,</w:t>
      </w:r>
    </w:p>
    <w:p w14:paraId="0120BF6E" w14:textId="77777777" w:rsidR="00861123" w:rsidRDefault="00861123" w:rsidP="00861123">
      <w:pPr>
        <w:pStyle w:val="Code"/>
      </w:pPr>
      <w:r>
        <w:t xml:space="preserve">    quotas       </w:t>
      </w:r>
      <w:proofErr w:type="gramStart"/>
      <w:r>
        <w:t xml:space="preserve">   [</w:t>
      </w:r>
      <w:proofErr w:type="gramEnd"/>
      <w:r>
        <w:t>10] MMSQuota OPTIONAL</w:t>
      </w:r>
    </w:p>
    <w:p w14:paraId="605C9DD3" w14:textId="77777777" w:rsidR="00861123" w:rsidRDefault="00861123" w:rsidP="00861123">
      <w:pPr>
        <w:pStyle w:val="Code"/>
      </w:pPr>
      <w:r>
        <w:t>}</w:t>
      </w:r>
    </w:p>
    <w:p w14:paraId="5C1F90B4" w14:textId="77777777" w:rsidR="00861123" w:rsidRDefault="00861123" w:rsidP="00861123">
      <w:pPr>
        <w:pStyle w:val="Code"/>
      </w:pPr>
    </w:p>
    <w:p w14:paraId="41FF21A8" w14:textId="77777777" w:rsidR="00861123" w:rsidRDefault="00861123" w:rsidP="00861123">
      <w:pPr>
        <w:pStyle w:val="Code"/>
      </w:pPr>
      <w:proofErr w:type="spellStart"/>
      <w:proofErr w:type="gramStart"/>
      <w:r>
        <w:t>MMSMBoxViewResponse</w:t>
      </w:r>
      <w:proofErr w:type="spellEnd"/>
      <w:r>
        <w:t xml:space="preserve"> ::=</w:t>
      </w:r>
      <w:proofErr w:type="gramEnd"/>
      <w:r>
        <w:t xml:space="preserve"> SEQUENCE</w:t>
      </w:r>
    </w:p>
    <w:p w14:paraId="73BB02D2" w14:textId="77777777" w:rsidR="00861123" w:rsidRDefault="00861123" w:rsidP="00861123">
      <w:pPr>
        <w:pStyle w:val="Code"/>
      </w:pPr>
      <w:r>
        <w:t>{</w:t>
      </w:r>
    </w:p>
    <w:p w14:paraId="6868157E" w14:textId="77777777" w:rsidR="00861123" w:rsidRDefault="00861123" w:rsidP="00861123">
      <w:pPr>
        <w:pStyle w:val="Code"/>
      </w:pPr>
      <w:r>
        <w:t xml:space="preserve">    </w:t>
      </w:r>
      <w:proofErr w:type="spellStart"/>
      <w:r>
        <w:t>transactionID</w:t>
      </w:r>
      <w:proofErr w:type="spellEnd"/>
      <w:proofErr w:type="gramStart"/>
      <w:r>
        <w:t xml:space="preserve">   [</w:t>
      </w:r>
      <w:proofErr w:type="gramEnd"/>
      <w:r>
        <w:t>1]  UTF8String,</w:t>
      </w:r>
    </w:p>
    <w:p w14:paraId="7C0D6F7E" w14:textId="77777777" w:rsidR="00861123" w:rsidRDefault="00861123" w:rsidP="00861123">
      <w:pPr>
        <w:pStyle w:val="Code"/>
      </w:pPr>
      <w:r>
        <w:t xml:space="preserve">    version      </w:t>
      </w:r>
      <w:proofErr w:type="gramStart"/>
      <w:r>
        <w:t xml:space="preserve">   [</w:t>
      </w:r>
      <w:proofErr w:type="gramEnd"/>
      <w:r>
        <w:t xml:space="preserve">2]  </w:t>
      </w:r>
      <w:proofErr w:type="spellStart"/>
      <w:r>
        <w:t>MMSVersion</w:t>
      </w:r>
      <w:proofErr w:type="spellEnd"/>
      <w:r>
        <w:t>,</w:t>
      </w:r>
    </w:p>
    <w:p w14:paraId="2A7B241E" w14:textId="77777777" w:rsidR="00861123" w:rsidRDefault="00861123" w:rsidP="00861123">
      <w:pPr>
        <w:pStyle w:val="Code"/>
      </w:pPr>
      <w:r>
        <w:t xml:space="preserve">    </w:t>
      </w:r>
      <w:proofErr w:type="spellStart"/>
      <w:r>
        <w:t>contentLocation</w:t>
      </w:r>
      <w:proofErr w:type="spellEnd"/>
      <w:r>
        <w:t xml:space="preserve"> [3</w:t>
      </w:r>
      <w:proofErr w:type="gramStart"/>
      <w:r>
        <w:t>]  UTF</w:t>
      </w:r>
      <w:proofErr w:type="gramEnd"/>
      <w:r>
        <w:t>8String OPTIONAL,</w:t>
      </w:r>
    </w:p>
    <w:p w14:paraId="512569BD" w14:textId="77777777" w:rsidR="00861123" w:rsidRDefault="00861123" w:rsidP="00861123">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23566582" w14:textId="77777777" w:rsidR="00861123" w:rsidRDefault="00861123" w:rsidP="00861123">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4480EAA4" w14:textId="77777777" w:rsidR="00861123" w:rsidRDefault="00861123" w:rsidP="00861123">
      <w:pPr>
        <w:pStyle w:val="Code"/>
      </w:pPr>
      <w:r>
        <w:t xml:space="preserve">    start        </w:t>
      </w:r>
      <w:proofErr w:type="gramStart"/>
      <w:r>
        <w:t xml:space="preserve">   [</w:t>
      </w:r>
      <w:proofErr w:type="gramEnd"/>
      <w:r>
        <w:t>6]  INTEGER OPTIONAL,</w:t>
      </w:r>
    </w:p>
    <w:p w14:paraId="20B67B2F" w14:textId="77777777" w:rsidR="00861123" w:rsidRDefault="00861123" w:rsidP="00861123">
      <w:pPr>
        <w:pStyle w:val="Code"/>
      </w:pPr>
      <w:r>
        <w:t xml:space="preserve">    limit        </w:t>
      </w:r>
      <w:proofErr w:type="gramStart"/>
      <w:r>
        <w:t xml:space="preserve">   [</w:t>
      </w:r>
      <w:proofErr w:type="gramEnd"/>
      <w:r>
        <w:t>7]  INTEGER OPTIONAL,</w:t>
      </w:r>
    </w:p>
    <w:p w14:paraId="13A0793E" w14:textId="77777777" w:rsidR="00861123" w:rsidRDefault="00861123" w:rsidP="00861123">
      <w:pPr>
        <w:pStyle w:val="Code"/>
      </w:pPr>
      <w:r>
        <w:t xml:space="preserve">    attributes   </w:t>
      </w:r>
      <w:proofErr w:type="gramStart"/>
      <w:r>
        <w:t xml:space="preserve">   [</w:t>
      </w:r>
      <w:proofErr w:type="gramEnd"/>
      <w:r>
        <w:t>8]  SEQUENCE OF UTF8String OPTIONAL,</w:t>
      </w:r>
    </w:p>
    <w:p w14:paraId="0E57F7B9" w14:textId="77777777" w:rsidR="00861123" w:rsidRDefault="00861123" w:rsidP="00861123">
      <w:pPr>
        <w:pStyle w:val="Code"/>
      </w:pPr>
      <w:r>
        <w:t xml:space="preserve">    </w:t>
      </w:r>
      <w:proofErr w:type="spellStart"/>
      <w:r>
        <w:t>mMSTotals</w:t>
      </w:r>
      <w:proofErr w:type="spellEnd"/>
      <w:r>
        <w:t xml:space="preserve">    </w:t>
      </w:r>
      <w:proofErr w:type="gramStart"/>
      <w:r>
        <w:t xml:space="preserve">   [</w:t>
      </w:r>
      <w:proofErr w:type="gramEnd"/>
      <w:r>
        <w:t>9]  BOOLEAN OPTIONAL,</w:t>
      </w:r>
    </w:p>
    <w:p w14:paraId="5FC73086" w14:textId="77777777" w:rsidR="00861123" w:rsidRDefault="00861123" w:rsidP="00861123">
      <w:pPr>
        <w:pStyle w:val="Code"/>
      </w:pPr>
      <w:r>
        <w:t xml:space="preserve">    </w:t>
      </w:r>
      <w:proofErr w:type="spellStart"/>
      <w:r>
        <w:t>mMSQuotas</w:t>
      </w:r>
      <w:proofErr w:type="spellEnd"/>
      <w:r>
        <w:t xml:space="preserve">    </w:t>
      </w:r>
      <w:proofErr w:type="gramStart"/>
      <w:r>
        <w:t xml:space="preserve">   [</w:t>
      </w:r>
      <w:proofErr w:type="gramEnd"/>
      <w:r>
        <w:t>10] BOOLEAN OPTIONAL,</w:t>
      </w:r>
    </w:p>
    <w:p w14:paraId="779D66FC" w14:textId="77777777" w:rsidR="00861123" w:rsidRDefault="00861123" w:rsidP="00861123">
      <w:pPr>
        <w:pStyle w:val="Code"/>
      </w:pPr>
      <w:r>
        <w:t xml:space="preserve">    </w:t>
      </w:r>
      <w:proofErr w:type="spellStart"/>
      <w:r>
        <w:t>mMessages</w:t>
      </w:r>
      <w:proofErr w:type="spellEnd"/>
      <w:r>
        <w:t xml:space="preserve">    </w:t>
      </w:r>
      <w:proofErr w:type="gramStart"/>
      <w:r>
        <w:t xml:space="preserve">   [</w:t>
      </w:r>
      <w:proofErr w:type="gramEnd"/>
      <w:r>
        <w:t xml:space="preserve">11] SEQUENCE OF </w:t>
      </w:r>
      <w:proofErr w:type="spellStart"/>
      <w:r>
        <w:t>MMBoxDescription</w:t>
      </w:r>
      <w:proofErr w:type="spellEnd"/>
    </w:p>
    <w:p w14:paraId="6C84B75F" w14:textId="77777777" w:rsidR="00861123" w:rsidRDefault="00861123" w:rsidP="00861123">
      <w:pPr>
        <w:pStyle w:val="Code"/>
      </w:pPr>
      <w:r>
        <w:t>}</w:t>
      </w:r>
    </w:p>
    <w:p w14:paraId="3A7BB205" w14:textId="77777777" w:rsidR="00861123" w:rsidRDefault="00861123" w:rsidP="00861123">
      <w:pPr>
        <w:pStyle w:val="Code"/>
      </w:pPr>
    </w:p>
    <w:p w14:paraId="3669430F" w14:textId="77777777" w:rsidR="00861123" w:rsidRDefault="00861123" w:rsidP="00861123">
      <w:pPr>
        <w:pStyle w:val="Code"/>
      </w:pPr>
      <w:proofErr w:type="spellStart"/>
      <w:proofErr w:type="gramStart"/>
      <w:r>
        <w:t>MMBoxDescription</w:t>
      </w:r>
      <w:proofErr w:type="spellEnd"/>
      <w:r>
        <w:t xml:space="preserve"> ::=</w:t>
      </w:r>
      <w:proofErr w:type="gramEnd"/>
      <w:r>
        <w:t xml:space="preserve"> SEQUENCE</w:t>
      </w:r>
    </w:p>
    <w:p w14:paraId="7F3E56BC" w14:textId="77777777" w:rsidR="00861123" w:rsidRDefault="00861123" w:rsidP="00861123">
      <w:pPr>
        <w:pStyle w:val="Code"/>
      </w:pPr>
      <w:r>
        <w:t>{</w:t>
      </w:r>
    </w:p>
    <w:p w14:paraId="159264A8" w14:textId="77777777" w:rsidR="00861123" w:rsidRDefault="00861123" w:rsidP="00861123">
      <w:pPr>
        <w:pStyle w:val="Code"/>
      </w:pPr>
      <w:r>
        <w:t xml:space="preserve">    </w:t>
      </w:r>
      <w:proofErr w:type="spellStart"/>
      <w:r>
        <w:t>contentLocation</w:t>
      </w:r>
      <w:proofErr w:type="spellEnd"/>
      <w:r>
        <w:t xml:space="preserve">       </w:t>
      </w:r>
      <w:proofErr w:type="gramStart"/>
      <w:r>
        <w:t xml:space="preserve">   [</w:t>
      </w:r>
      <w:proofErr w:type="gramEnd"/>
      <w:r>
        <w:t>1]  UTF8String OPTIONAL,</w:t>
      </w:r>
    </w:p>
    <w:p w14:paraId="2C2C4C56" w14:textId="77777777" w:rsidR="00861123" w:rsidRDefault="00861123" w:rsidP="00861123">
      <w:pPr>
        <w:pStyle w:val="Code"/>
      </w:pPr>
      <w:r>
        <w:t xml:space="preserve">    </w:t>
      </w:r>
      <w:proofErr w:type="spellStart"/>
      <w:r>
        <w:t>messageID</w:t>
      </w:r>
      <w:proofErr w:type="spellEnd"/>
      <w:r>
        <w:t xml:space="preserve">             </w:t>
      </w:r>
      <w:proofErr w:type="gramStart"/>
      <w:r>
        <w:t xml:space="preserve">   [</w:t>
      </w:r>
      <w:proofErr w:type="gramEnd"/>
      <w:r>
        <w:t>2]  UTF8String OPTIONAL,</w:t>
      </w:r>
    </w:p>
    <w:p w14:paraId="3A7947C6" w14:textId="77777777" w:rsidR="00861123" w:rsidRDefault="00861123" w:rsidP="00861123">
      <w:pPr>
        <w:pStyle w:val="Code"/>
      </w:pPr>
      <w:r>
        <w:t xml:space="preserve">    state                 </w:t>
      </w:r>
      <w:proofErr w:type="gramStart"/>
      <w:r>
        <w:t xml:space="preserve">   [</w:t>
      </w:r>
      <w:proofErr w:type="gramEnd"/>
      <w:r>
        <w:t xml:space="preserve">3]  </w:t>
      </w:r>
      <w:proofErr w:type="spellStart"/>
      <w:r>
        <w:t>MMState</w:t>
      </w:r>
      <w:proofErr w:type="spellEnd"/>
      <w:r>
        <w:t xml:space="preserve"> OPTIONAL,</w:t>
      </w:r>
    </w:p>
    <w:p w14:paraId="59C34A2C" w14:textId="77777777" w:rsidR="00861123" w:rsidRDefault="00861123" w:rsidP="00861123">
      <w:pPr>
        <w:pStyle w:val="Code"/>
      </w:pPr>
      <w:r>
        <w:t xml:space="preserve">    flags                 </w:t>
      </w:r>
      <w:proofErr w:type="gramStart"/>
      <w:r>
        <w:t xml:space="preserve">   [</w:t>
      </w:r>
      <w:proofErr w:type="gramEnd"/>
      <w:r>
        <w:t xml:space="preserve">4]  SEQUENCE OF </w:t>
      </w:r>
      <w:proofErr w:type="spellStart"/>
      <w:r>
        <w:t>MMFlags</w:t>
      </w:r>
      <w:proofErr w:type="spellEnd"/>
      <w:r>
        <w:t xml:space="preserve"> OPTIONAL,</w:t>
      </w:r>
    </w:p>
    <w:p w14:paraId="3401729F" w14:textId="77777777" w:rsidR="00861123" w:rsidRDefault="00861123" w:rsidP="00861123">
      <w:pPr>
        <w:pStyle w:val="Code"/>
      </w:pPr>
      <w:r>
        <w:t xml:space="preserve">    </w:t>
      </w:r>
      <w:proofErr w:type="spellStart"/>
      <w:r>
        <w:t>dateTime</w:t>
      </w:r>
      <w:proofErr w:type="spellEnd"/>
      <w:r>
        <w:t xml:space="preserve">              </w:t>
      </w:r>
      <w:proofErr w:type="gramStart"/>
      <w:r>
        <w:t xml:space="preserve">   [</w:t>
      </w:r>
      <w:proofErr w:type="gramEnd"/>
      <w:r>
        <w:t>5]  Timestamp OPTIONAL,</w:t>
      </w:r>
    </w:p>
    <w:p w14:paraId="3697022C" w14:textId="77777777" w:rsidR="00861123" w:rsidRDefault="00861123" w:rsidP="00861123">
      <w:pPr>
        <w:pStyle w:val="Code"/>
      </w:pPr>
      <w:r>
        <w:t xml:space="preserve">    </w:t>
      </w:r>
      <w:proofErr w:type="spellStart"/>
      <w:r>
        <w:t>originatingMMSParty</w:t>
      </w:r>
      <w:proofErr w:type="spellEnd"/>
      <w:r>
        <w:t xml:space="preserve">   </w:t>
      </w:r>
      <w:proofErr w:type="gramStart"/>
      <w:r>
        <w:t xml:space="preserve">   [</w:t>
      </w:r>
      <w:proofErr w:type="gramEnd"/>
      <w:r>
        <w:t xml:space="preserve">6]  </w:t>
      </w:r>
      <w:proofErr w:type="spellStart"/>
      <w:r>
        <w:t>MMSParty</w:t>
      </w:r>
      <w:proofErr w:type="spellEnd"/>
      <w:r>
        <w:t xml:space="preserve"> OPTIONAL,</w:t>
      </w:r>
    </w:p>
    <w:p w14:paraId="5A3B259A" w14:textId="77777777" w:rsidR="00861123" w:rsidRDefault="00861123" w:rsidP="00861123">
      <w:pPr>
        <w:pStyle w:val="Code"/>
      </w:pPr>
      <w:r>
        <w:t xml:space="preserve">    </w:t>
      </w:r>
      <w:proofErr w:type="spellStart"/>
      <w:r>
        <w:t>terminatingMMSParty</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2A1E7A0F" w14:textId="77777777" w:rsidR="00861123" w:rsidRDefault="00861123" w:rsidP="00861123">
      <w:pPr>
        <w:pStyle w:val="Code"/>
      </w:pPr>
      <w:r>
        <w:t xml:space="preserve">    </w:t>
      </w:r>
      <w:proofErr w:type="spellStart"/>
      <w:r>
        <w:t>cCRecipients</w:t>
      </w:r>
      <w:proofErr w:type="spellEnd"/>
      <w:r>
        <w:t xml:space="preserve">          </w:t>
      </w:r>
      <w:proofErr w:type="gramStart"/>
      <w:r>
        <w:t xml:space="preserve">   [</w:t>
      </w:r>
      <w:proofErr w:type="gramEnd"/>
      <w:r>
        <w:t xml:space="preserve">8]  SEQUENCE OF </w:t>
      </w:r>
      <w:proofErr w:type="spellStart"/>
      <w:r>
        <w:t>MMSParty</w:t>
      </w:r>
      <w:proofErr w:type="spellEnd"/>
      <w:r>
        <w:t xml:space="preserve"> OPTIONAL,</w:t>
      </w:r>
    </w:p>
    <w:p w14:paraId="6E3D679D" w14:textId="77777777" w:rsidR="00861123" w:rsidRDefault="00861123" w:rsidP="00861123">
      <w:pPr>
        <w:pStyle w:val="Code"/>
      </w:pPr>
      <w:r>
        <w:t xml:space="preserve">    </w:t>
      </w:r>
      <w:proofErr w:type="spellStart"/>
      <w:r>
        <w:t>bCCRecipients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44BCEDE4" w14:textId="77777777" w:rsidR="00861123" w:rsidRDefault="00861123" w:rsidP="00861123">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1EFF2769" w14:textId="77777777" w:rsidR="00861123" w:rsidRDefault="00861123" w:rsidP="00861123">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3D97A9FB" w14:textId="77777777" w:rsidR="00861123" w:rsidRDefault="00861123" w:rsidP="00861123">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7E60DCEB" w14:textId="77777777" w:rsidR="00861123" w:rsidRDefault="00861123" w:rsidP="00861123">
      <w:pPr>
        <w:pStyle w:val="Code"/>
      </w:pPr>
      <w:r>
        <w:t xml:space="preserve">    </w:t>
      </w:r>
      <w:proofErr w:type="spellStart"/>
      <w:r>
        <w:t>deliveryTime</w:t>
      </w:r>
      <w:proofErr w:type="spellEnd"/>
      <w:r>
        <w:t xml:space="preserve">          </w:t>
      </w:r>
      <w:proofErr w:type="gramStart"/>
      <w:r>
        <w:t xml:space="preserve">   [</w:t>
      </w:r>
      <w:proofErr w:type="gramEnd"/>
      <w:r>
        <w:t>13] Timestamp OPTIONAL,</w:t>
      </w:r>
    </w:p>
    <w:p w14:paraId="6508224C" w14:textId="77777777" w:rsidR="00861123" w:rsidRDefault="00861123" w:rsidP="00861123">
      <w:pPr>
        <w:pStyle w:val="Code"/>
      </w:pPr>
      <w:r>
        <w:t xml:space="preserve">    </w:t>
      </w:r>
      <w:proofErr w:type="spellStart"/>
      <w:r>
        <w:t>readReport</w:t>
      </w:r>
      <w:proofErr w:type="spellEnd"/>
      <w:r>
        <w:t xml:space="preserve">            </w:t>
      </w:r>
      <w:proofErr w:type="gramStart"/>
      <w:r>
        <w:t xml:space="preserve">   [</w:t>
      </w:r>
      <w:proofErr w:type="gramEnd"/>
      <w:r>
        <w:t>14] BOOLEAN OPTIONAL,</w:t>
      </w:r>
    </w:p>
    <w:p w14:paraId="0418B26D" w14:textId="77777777" w:rsidR="00861123" w:rsidRDefault="00861123" w:rsidP="00861123">
      <w:pPr>
        <w:pStyle w:val="Code"/>
      </w:pPr>
      <w:r>
        <w:t xml:space="preserve">    </w:t>
      </w:r>
      <w:proofErr w:type="spellStart"/>
      <w:r>
        <w:t>messageSize</w:t>
      </w:r>
      <w:proofErr w:type="spellEnd"/>
      <w:r>
        <w:t xml:space="preserve">           </w:t>
      </w:r>
      <w:proofErr w:type="gramStart"/>
      <w:r>
        <w:t xml:space="preserve">   [</w:t>
      </w:r>
      <w:proofErr w:type="gramEnd"/>
      <w:r>
        <w:t>15] INTEGER OPTIONAL,</w:t>
      </w:r>
    </w:p>
    <w:p w14:paraId="4281B9E4" w14:textId="77777777" w:rsidR="00861123" w:rsidRDefault="00861123" w:rsidP="00861123">
      <w:pPr>
        <w:pStyle w:val="Code"/>
      </w:pPr>
      <w:r>
        <w:t xml:space="preserve">    </w:t>
      </w:r>
      <w:proofErr w:type="spellStart"/>
      <w:r>
        <w:t>replyCharging</w:t>
      </w:r>
      <w:proofErr w:type="spellEnd"/>
      <w:r>
        <w:t xml:space="preserve">         </w:t>
      </w:r>
      <w:proofErr w:type="gramStart"/>
      <w:r>
        <w:t xml:space="preserve">   [</w:t>
      </w:r>
      <w:proofErr w:type="gramEnd"/>
      <w:r>
        <w:t xml:space="preserve">16] </w:t>
      </w:r>
      <w:proofErr w:type="spellStart"/>
      <w:r>
        <w:t>MMSReplyCharging</w:t>
      </w:r>
      <w:proofErr w:type="spellEnd"/>
      <w:r>
        <w:t xml:space="preserve"> OPTIONAL,</w:t>
      </w:r>
    </w:p>
    <w:p w14:paraId="05C545CF" w14:textId="77777777" w:rsidR="00861123" w:rsidRDefault="00861123" w:rsidP="00861123">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7C13D1D7" w14:textId="77777777" w:rsidR="00861123" w:rsidRDefault="00861123" w:rsidP="00861123">
      <w:pPr>
        <w:pStyle w:val="Code"/>
      </w:pPr>
      <w:r>
        <w:t xml:space="preserve">    </w:t>
      </w:r>
      <w:proofErr w:type="spellStart"/>
      <w:r>
        <w:t>previouslySentByDateTime</w:t>
      </w:r>
      <w:proofErr w:type="spellEnd"/>
      <w:r>
        <w:t xml:space="preserve"> [18] Timestamp OPTIONAL,</w:t>
      </w:r>
    </w:p>
    <w:p w14:paraId="1F66156D" w14:textId="77777777" w:rsidR="00861123" w:rsidRDefault="00861123" w:rsidP="00861123">
      <w:pPr>
        <w:pStyle w:val="Code"/>
      </w:pPr>
      <w:r>
        <w:t xml:space="preserve">    </w:t>
      </w:r>
      <w:proofErr w:type="spellStart"/>
      <w:r>
        <w:t>contentType</w:t>
      </w:r>
      <w:proofErr w:type="spellEnd"/>
      <w:r>
        <w:t xml:space="preserve">           </w:t>
      </w:r>
      <w:proofErr w:type="gramStart"/>
      <w:r>
        <w:t xml:space="preserve">   [</w:t>
      </w:r>
      <w:proofErr w:type="gramEnd"/>
      <w:r>
        <w:t>19] UTF8String OPTIONAL</w:t>
      </w:r>
    </w:p>
    <w:p w14:paraId="2A50B4DD" w14:textId="77777777" w:rsidR="00861123" w:rsidRDefault="00861123" w:rsidP="00861123">
      <w:pPr>
        <w:pStyle w:val="Code"/>
      </w:pPr>
      <w:r>
        <w:t>}</w:t>
      </w:r>
    </w:p>
    <w:p w14:paraId="753759F3" w14:textId="77777777" w:rsidR="00861123" w:rsidRDefault="00861123" w:rsidP="00861123">
      <w:pPr>
        <w:pStyle w:val="Code"/>
      </w:pPr>
    </w:p>
    <w:p w14:paraId="6782AD0C" w14:textId="77777777" w:rsidR="00861123" w:rsidRDefault="00861123" w:rsidP="00861123">
      <w:pPr>
        <w:pStyle w:val="CodeHeader"/>
      </w:pPr>
      <w:r>
        <w:t>-- =========</w:t>
      </w:r>
    </w:p>
    <w:p w14:paraId="1B35833F" w14:textId="77777777" w:rsidR="00861123" w:rsidRDefault="00861123" w:rsidP="00861123">
      <w:pPr>
        <w:pStyle w:val="CodeHeader"/>
      </w:pPr>
      <w:r>
        <w:t>-- MMS CCPDU</w:t>
      </w:r>
    </w:p>
    <w:p w14:paraId="6EF8D237" w14:textId="77777777" w:rsidR="00861123" w:rsidRDefault="00861123" w:rsidP="00861123">
      <w:pPr>
        <w:pStyle w:val="Code"/>
      </w:pPr>
      <w:r>
        <w:t>-- =========</w:t>
      </w:r>
    </w:p>
    <w:p w14:paraId="5AA56903" w14:textId="77777777" w:rsidR="00861123" w:rsidRDefault="00861123" w:rsidP="00861123">
      <w:pPr>
        <w:pStyle w:val="Code"/>
      </w:pPr>
    </w:p>
    <w:p w14:paraId="16BA7AA0" w14:textId="77777777" w:rsidR="00861123" w:rsidRDefault="00861123" w:rsidP="00861123">
      <w:pPr>
        <w:pStyle w:val="Code"/>
      </w:pPr>
      <w:proofErr w:type="gramStart"/>
      <w:r>
        <w:t>MMSCCPDU ::=</w:t>
      </w:r>
      <w:proofErr w:type="gramEnd"/>
      <w:r>
        <w:t xml:space="preserve"> SEQUENCE</w:t>
      </w:r>
    </w:p>
    <w:p w14:paraId="0AFEFA22" w14:textId="77777777" w:rsidR="00861123" w:rsidRDefault="00861123" w:rsidP="00861123">
      <w:pPr>
        <w:pStyle w:val="Code"/>
      </w:pPr>
      <w:r>
        <w:t>{</w:t>
      </w:r>
    </w:p>
    <w:p w14:paraId="72CEB20E" w14:textId="77777777" w:rsidR="00861123" w:rsidRDefault="00861123" w:rsidP="00861123">
      <w:pPr>
        <w:pStyle w:val="Code"/>
      </w:pPr>
      <w:r>
        <w:t xml:space="preserve">    version </w:t>
      </w:r>
      <w:proofErr w:type="gramStart"/>
      <w:r>
        <w:t xml:space="preserve">   [</w:t>
      </w:r>
      <w:proofErr w:type="gramEnd"/>
      <w:r>
        <w:t xml:space="preserve">1] </w:t>
      </w:r>
      <w:proofErr w:type="spellStart"/>
      <w:r>
        <w:t>MMSVersion</w:t>
      </w:r>
      <w:proofErr w:type="spellEnd"/>
      <w:r>
        <w:t>,</w:t>
      </w:r>
    </w:p>
    <w:p w14:paraId="7E91BCC4" w14:textId="77777777" w:rsidR="00861123" w:rsidRDefault="00861123" w:rsidP="00861123">
      <w:pPr>
        <w:pStyle w:val="Code"/>
      </w:pPr>
      <w:r>
        <w:t xml:space="preserve">    </w:t>
      </w:r>
      <w:proofErr w:type="spellStart"/>
      <w:r>
        <w:t>transactionID</w:t>
      </w:r>
      <w:proofErr w:type="spellEnd"/>
      <w:r>
        <w:t xml:space="preserve"> [2] UTF8String,</w:t>
      </w:r>
    </w:p>
    <w:p w14:paraId="3803AACF" w14:textId="77777777" w:rsidR="00861123" w:rsidRDefault="00861123" w:rsidP="00861123">
      <w:pPr>
        <w:pStyle w:val="Code"/>
      </w:pPr>
      <w:r>
        <w:t xml:space="preserve">    </w:t>
      </w:r>
      <w:proofErr w:type="spellStart"/>
      <w:r>
        <w:t>mMSContent</w:t>
      </w:r>
      <w:proofErr w:type="spellEnd"/>
      <w:r>
        <w:t xml:space="preserve"> </w:t>
      </w:r>
      <w:proofErr w:type="gramStart"/>
      <w:r>
        <w:t xml:space="preserve">   [</w:t>
      </w:r>
      <w:proofErr w:type="gramEnd"/>
      <w:r>
        <w:t>3] OCTET STRING</w:t>
      </w:r>
    </w:p>
    <w:p w14:paraId="7FBC878F" w14:textId="77777777" w:rsidR="00861123" w:rsidRDefault="00861123" w:rsidP="00861123">
      <w:pPr>
        <w:pStyle w:val="Code"/>
      </w:pPr>
      <w:r>
        <w:t>}</w:t>
      </w:r>
    </w:p>
    <w:p w14:paraId="7EA97A46" w14:textId="77777777" w:rsidR="00861123" w:rsidRDefault="00861123" w:rsidP="00861123">
      <w:pPr>
        <w:pStyle w:val="Code"/>
      </w:pPr>
    </w:p>
    <w:p w14:paraId="46C4BD0D" w14:textId="77777777" w:rsidR="00861123" w:rsidRDefault="00861123" w:rsidP="00861123">
      <w:pPr>
        <w:pStyle w:val="CodeHeader"/>
      </w:pPr>
      <w:r>
        <w:t>-- ==============</w:t>
      </w:r>
    </w:p>
    <w:p w14:paraId="04956BAD" w14:textId="77777777" w:rsidR="00861123" w:rsidRDefault="00861123" w:rsidP="00861123">
      <w:pPr>
        <w:pStyle w:val="CodeHeader"/>
      </w:pPr>
      <w:r>
        <w:t>-- MMS parameters</w:t>
      </w:r>
    </w:p>
    <w:p w14:paraId="7350780D" w14:textId="77777777" w:rsidR="00861123" w:rsidRDefault="00861123" w:rsidP="00861123">
      <w:pPr>
        <w:pStyle w:val="Code"/>
      </w:pPr>
      <w:r>
        <w:t>-- ==============</w:t>
      </w:r>
    </w:p>
    <w:p w14:paraId="711A915E" w14:textId="77777777" w:rsidR="00861123" w:rsidRDefault="00861123" w:rsidP="00861123">
      <w:pPr>
        <w:pStyle w:val="Code"/>
      </w:pPr>
    </w:p>
    <w:p w14:paraId="2347ACB9" w14:textId="77777777" w:rsidR="00861123" w:rsidRDefault="00861123" w:rsidP="00861123">
      <w:pPr>
        <w:pStyle w:val="Code"/>
      </w:pPr>
      <w:proofErr w:type="spellStart"/>
      <w:proofErr w:type="gramStart"/>
      <w:r>
        <w:t>MMSAdaptation</w:t>
      </w:r>
      <w:proofErr w:type="spellEnd"/>
      <w:r>
        <w:t xml:space="preserve"> ::=</w:t>
      </w:r>
      <w:proofErr w:type="gramEnd"/>
      <w:r>
        <w:t xml:space="preserve"> SEQUENCE</w:t>
      </w:r>
    </w:p>
    <w:p w14:paraId="0FBA0C80" w14:textId="77777777" w:rsidR="00861123" w:rsidRDefault="00861123" w:rsidP="00861123">
      <w:pPr>
        <w:pStyle w:val="Code"/>
      </w:pPr>
      <w:r>
        <w:t>{</w:t>
      </w:r>
    </w:p>
    <w:p w14:paraId="6F7E556D" w14:textId="77777777" w:rsidR="00861123" w:rsidRDefault="00861123" w:rsidP="00861123">
      <w:pPr>
        <w:pStyle w:val="Code"/>
      </w:pPr>
      <w:r>
        <w:t xml:space="preserve">    allowed</w:t>
      </w:r>
      <w:proofErr w:type="gramStart"/>
      <w:r>
        <w:t xml:space="preserve">   [</w:t>
      </w:r>
      <w:proofErr w:type="gramEnd"/>
      <w:r>
        <w:t>1] BOOLEAN,</w:t>
      </w:r>
    </w:p>
    <w:p w14:paraId="5CA02903" w14:textId="77777777" w:rsidR="00861123" w:rsidRDefault="00861123" w:rsidP="00861123">
      <w:pPr>
        <w:pStyle w:val="Code"/>
      </w:pPr>
      <w:r>
        <w:t xml:space="preserve">    </w:t>
      </w:r>
      <w:proofErr w:type="spellStart"/>
      <w:r>
        <w:t>overriden</w:t>
      </w:r>
      <w:proofErr w:type="spellEnd"/>
      <w:r>
        <w:t xml:space="preserve"> [2] BOOLEAN</w:t>
      </w:r>
    </w:p>
    <w:p w14:paraId="07524005" w14:textId="77777777" w:rsidR="00861123" w:rsidRDefault="00861123" w:rsidP="00861123">
      <w:pPr>
        <w:pStyle w:val="Code"/>
      </w:pPr>
      <w:r>
        <w:t>}</w:t>
      </w:r>
    </w:p>
    <w:p w14:paraId="796EB0D1" w14:textId="77777777" w:rsidR="00861123" w:rsidRDefault="00861123" w:rsidP="00861123">
      <w:pPr>
        <w:pStyle w:val="Code"/>
      </w:pPr>
    </w:p>
    <w:p w14:paraId="26823A30" w14:textId="77777777" w:rsidR="00861123" w:rsidRDefault="00861123" w:rsidP="00861123">
      <w:pPr>
        <w:pStyle w:val="Code"/>
      </w:pPr>
      <w:proofErr w:type="spellStart"/>
      <w:proofErr w:type="gramStart"/>
      <w:r>
        <w:t>MMSCancelStatus</w:t>
      </w:r>
      <w:proofErr w:type="spellEnd"/>
      <w:r>
        <w:t xml:space="preserve"> ::=</w:t>
      </w:r>
      <w:proofErr w:type="gramEnd"/>
      <w:r>
        <w:t xml:space="preserve"> ENUMERATED</w:t>
      </w:r>
    </w:p>
    <w:p w14:paraId="6CFF0B71" w14:textId="77777777" w:rsidR="00861123" w:rsidRDefault="00861123" w:rsidP="00861123">
      <w:pPr>
        <w:pStyle w:val="Code"/>
      </w:pPr>
      <w:r>
        <w:t>{</w:t>
      </w:r>
    </w:p>
    <w:p w14:paraId="0F66DD3F" w14:textId="77777777" w:rsidR="00861123" w:rsidRDefault="00861123" w:rsidP="00861123">
      <w:pPr>
        <w:pStyle w:val="Code"/>
      </w:pPr>
      <w:r>
        <w:t xml:space="preserve">    </w:t>
      </w:r>
      <w:proofErr w:type="spellStart"/>
      <w:proofErr w:type="gramStart"/>
      <w:r>
        <w:t>cancelRequestSuccessfullyReceived</w:t>
      </w:r>
      <w:proofErr w:type="spellEnd"/>
      <w:r>
        <w:t>(</w:t>
      </w:r>
      <w:proofErr w:type="gramEnd"/>
      <w:r>
        <w:t>1),</w:t>
      </w:r>
    </w:p>
    <w:p w14:paraId="784282A4" w14:textId="77777777" w:rsidR="00861123" w:rsidRDefault="00861123" w:rsidP="00861123">
      <w:pPr>
        <w:pStyle w:val="Code"/>
      </w:pPr>
      <w:r>
        <w:t xml:space="preserve">    </w:t>
      </w:r>
      <w:proofErr w:type="spellStart"/>
      <w:proofErr w:type="gramStart"/>
      <w:r>
        <w:t>cancelRequestCorrupted</w:t>
      </w:r>
      <w:proofErr w:type="spellEnd"/>
      <w:r>
        <w:t>(</w:t>
      </w:r>
      <w:proofErr w:type="gramEnd"/>
      <w:r>
        <w:t>2)</w:t>
      </w:r>
    </w:p>
    <w:p w14:paraId="2A9AB5BB" w14:textId="77777777" w:rsidR="00861123" w:rsidRDefault="00861123" w:rsidP="00861123">
      <w:pPr>
        <w:pStyle w:val="Code"/>
      </w:pPr>
      <w:r>
        <w:t>}</w:t>
      </w:r>
    </w:p>
    <w:p w14:paraId="0C3A8CFF" w14:textId="77777777" w:rsidR="00861123" w:rsidRDefault="00861123" w:rsidP="00861123">
      <w:pPr>
        <w:pStyle w:val="Code"/>
      </w:pPr>
    </w:p>
    <w:p w14:paraId="3D3FBFBE" w14:textId="77777777" w:rsidR="00861123" w:rsidRDefault="00861123" w:rsidP="00861123">
      <w:pPr>
        <w:pStyle w:val="Code"/>
      </w:pPr>
      <w:proofErr w:type="spellStart"/>
      <w:proofErr w:type="gramStart"/>
      <w:r>
        <w:t>MMSContentClass</w:t>
      </w:r>
      <w:proofErr w:type="spellEnd"/>
      <w:r>
        <w:t xml:space="preserve"> ::=</w:t>
      </w:r>
      <w:proofErr w:type="gramEnd"/>
      <w:r>
        <w:t xml:space="preserve"> ENUMERATED</w:t>
      </w:r>
    </w:p>
    <w:p w14:paraId="51ABC333" w14:textId="77777777" w:rsidR="00861123" w:rsidRDefault="00861123" w:rsidP="00861123">
      <w:pPr>
        <w:pStyle w:val="Code"/>
      </w:pPr>
      <w:r>
        <w:t>{</w:t>
      </w:r>
    </w:p>
    <w:p w14:paraId="456C59F0" w14:textId="77777777" w:rsidR="00861123" w:rsidRDefault="00861123" w:rsidP="00861123">
      <w:pPr>
        <w:pStyle w:val="Code"/>
      </w:pPr>
      <w:r>
        <w:t xml:space="preserve">    </w:t>
      </w:r>
      <w:proofErr w:type="gramStart"/>
      <w:r>
        <w:t>text(</w:t>
      </w:r>
      <w:proofErr w:type="gramEnd"/>
      <w:r>
        <w:t>1),</w:t>
      </w:r>
    </w:p>
    <w:p w14:paraId="68C320EE" w14:textId="77777777" w:rsidR="00861123" w:rsidRDefault="00861123" w:rsidP="00861123">
      <w:pPr>
        <w:pStyle w:val="Code"/>
      </w:pPr>
      <w:r>
        <w:t xml:space="preserve">    </w:t>
      </w:r>
      <w:proofErr w:type="spellStart"/>
      <w:proofErr w:type="gramStart"/>
      <w:r>
        <w:t>imageBasic</w:t>
      </w:r>
      <w:proofErr w:type="spellEnd"/>
      <w:r>
        <w:t>(</w:t>
      </w:r>
      <w:proofErr w:type="gramEnd"/>
      <w:r>
        <w:t>2),</w:t>
      </w:r>
    </w:p>
    <w:p w14:paraId="20D33503" w14:textId="77777777" w:rsidR="00861123" w:rsidRDefault="00861123" w:rsidP="00861123">
      <w:pPr>
        <w:pStyle w:val="Code"/>
      </w:pPr>
      <w:r>
        <w:t xml:space="preserve">    </w:t>
      </w:r>
      <w:proofErr w:type="spellStart"/>
      <w:proofErr w:type="gramStart"/>
      <w:r>
        <w:t>imageRich</w:t>
      </w:r>
      <w:proofErr w:type="spellEnd"/>
      <w:r>
        <w:t>(</w:t>
      </w:r>
      <w:proofErr w:type="gramEnd"/>
      <w:r>
        <w:t>3),</w:t>
      </w:r>
    </w:p>
    <w:p w14:paraId="61A572CE" w14:textId="77777777" w:rsidR="00861123" w:rsidRDefault="00861123" w:rsidP="00861123">
      <w:pPr>
        <w:pStyle w:val="Code"/>
      </w:pPr>
      <w:r>
        <w:t xml:space="preserve">    </w:t>
      </w:r>
      <w:proofErr w:type="spellStart"/>
      <w:proofErr w:type="gramStart"/>
      <w:r>
        <w:t>videoBasic</w:t>
      </w:r>
      <w:proofErr w:type="spellEnd"/>
      <w:r>
        <w:t>(</w:t>
      </w:r>
      <w:proofErr w:type="gramEnd"/>
      <w:r>
        <w:t>4),</w:t>
      </w:r>
    </w:p>
    <w:p w14:paraId="233223F3" w14:textId="77777777" w:rsidR="00861123" w:rsidRDefault="00861123" w:rsidP="00861123">
      <w:pPr>
        <w:pStyle w:val="Code"/>
      </w:pPr>
      <w:r>
        <w:t xml:space="preserve">    </w:t>
      </w:r>
      <w:proofErr w:type="spellStart"/>
      <w:proofErr w:type="gramStart"/>
      <w:r>
        <w:t>videoRich</w:t>
      </w:r>
      <w:proofErr w:type="spellEnd"/>
      <w:r>
        <w:t>(</w:t>
      </w:r>
      <w:proofErr w:type="gramEnd"/>
      <w:r>
        <w:t>5),</w:t>
      </w:r>
    </w:p>
    <w:p w14:paraId="5599F652" w14:textId="77777777" w:rsidR="00861123" w:rsidRDefault="00861123" w:rsidP="00861123">
      <w:pPr>
        <w:pStyle w:val="Code"/>
      </w:pPr>
      <w:r>
        <w:t xml:space="preserve">    </w:t>
      </w:r>
      <w:proofErr w:type="spellStart"/>
      <w:proofErr w:type="gramStart"/>
      <w:r>
        <w:t>megaPixel</w:t>
      </w:r>
      <w:proofErr w:type="spellEnd"/>
      <w:r>
        <w:t>(</w:t>
      </w:r>
      <w:proofErr w:type="gramEnd"/>
      <w:r>
        <w:t>6),</w:t>
      </w:r>
    </w:p>
    <w:p w14:paraId="0E8B87DA" w14:textId="77777777" w:rsidR="00861123" w:rsidRDefault="00861123" w:rsidP="00861123">
      <w:pPr>
        <w:pStyle w:val="Code"/>
      </w:pPr>
      <w:r>
        <w:t xml:space="preserve">    </w:t>
      </w:r>
      <w:proofErr w:type="spellStart"/>
      <w:proofErr w:type="gramStart"/>
      <w:r>
        <w:t>contentBasic</w:t>
      </w:r>
      <w:proofErr w:type="spellEnd"/>
      <w:r>
        <w:t>(</w:t>
      </w:r>
      <w:proofErr w:type="gramEnd"/>
      <w:r>
        <w:t>7),</w:t>
      </w:r>
    </w:p>
    <w:p w14:paraId="19E7646E" w14:textId="77777777" w:rsidR="00861123" w:rsidRDefault="00861123" w:rsidP="00861123">
      <w:pPr>
        <w:pStyle w:val="Code"/>
      </w:pPr>
      <w:r>
        <w:t xml:space="preserve">    </w:t>
      </w:r>
      <w:proofErr w:type="spellStart"/>
      <w:proofErr w:type="gramStart"/>
      <w:r>
        <w:t>contentRich</w:t>
      </w:r>
      <w:proofErr w:type="spellEnd"/>
      <w:r>
        <w:t>(</w:t>
      </w:r>
      <w:proofErr w:type="gramEnd"/>
      <w:r>
        <w:t>8)</w:t>
      </w:r>
    </w:p>
    <w:p w14:paraId="5D048635" w14:textId="77777777" w:rsidR="00861123" w:rsidRDefault="00861123" w:rsidP="00861123">
      <w:pPr>
        <w:pStyle w:val="Code"/>
      </w:pPr>
      <w:r>
        <w:t>}</w:t>
      </w:r>
    </w:p>
    <w:p w14:paraId="119D8C94" w14:textId="77777777" w:rsidR="00861123" w:rsidRDefault="00861123" w:rsidP="00861123">
      <w:pPr>
        <w:pStyle w:val="Code"/>
      </w:pPr>
    </w:p>
    <w:p w14:paraId="6426BDC4" w14:textId="77777777" w:rsidR="00861123" w:rsidRDefault="00861123" w:rsidP="00861123">
      <w:pPr>
        <w:pStyle w:val="Code"/>
      </w:pPr>
      <w:proofErr w:type="spellStart"/>
      <w:proofErr w:type="gramStart"/>
      <w:r>
        <w:t>MMSContentType</w:t>
      </w:r>
      <w:proofErr w:type="spellEnd"/>
      <w:r>
        <w:t xml:space="preserve"> ::=</w:t>
      </w:r>
      <w:proofErr w:type="gramEnd"/>
      <w:r>
        <w:t xml:space="preserve"> UTF8String</w:t>
      </w:r>
    </w:p>
    <w:p w14:paraId="3D4AE44A" w14:textId="77777777" w:rsidR="00861123" w:rsidRDefault="00861123" w:rsidP="00861123">
      <w:pPr>
        <w:pStyle w:val="Code"/>
      </w:pPr>
    </w:p>
    <w:p w14:paraId="7D24CDC9" w14:textId="77777777" w:rsidR="00861123" w:rsidRDefault="00861123" w:rsidP="00861123">
      <w:pPr>
        <w:pStyle w:val="Code"/>
      </w:pPr>
      <w:proofErr w:type="spellStart"/>
      <w:proofErr w:type="gramStart"/>
      <w:r>
        <w:t>MMSDeleteResponseStatus</w:t>
      </w:r>
      <w:proofErr w:type="spellEnd"/>
      <w:r>
        <w:t xml:space="preserve"> ::=</w:t>
      </w:r>
      <w:proofErr w:type="gramEnd"/>
      <w:r>
        <w:t xml:space="preserve"> ENUMERATED</w:t>
      </w:r>
    </w:p>
    <w:p w14:paraId="07F78F3C" w14:textId="77777777" w:rsidR="00861123" w:rsidRDefault="00861123" w:rsidP="00861123">
      <w:pPr>
        <w:pStyle w:val="Code"/>
      </w:pPr>
      <w:r>
        <w:t>{</w:t>
      </w:r>
    </w:p>
    <w:p w14:paraId="3F3EA3F9" w14:textId="77777777" w:rsidR="00861123" w:rsidRDefault="00861123" w:rsidP="00861123">
      <w:pPr>
        <w:pStyle w:val="Code"/>
      </w:pPr>
      <w:r>
        <w:t xml:space="preserve">    </w:t>
      </w:r>
      <w:proofErr w:type="gramStart"/>
      <w:r>
        <w:t>ok(</w:t>
      </w:r>
      <w:proofErr w:type="gramEnd"/>
      <w:r>
        <w:t>1),</w:t>
      </w:r>
    </w:p>
    <w:p w14:paraId="6125639E" w14:textId="77777777" w:rsidR="00861123" w:rsidRDefault="00861123" w:rsidP="00861123">
      <w:pPr>
        <w:pStyle w:val="Code"/>
      </w:pPr>
      <w:r>
        <w:t xml:space="preserve">    </w:t>
      </w:r>
      <w:proofErr w:type="spellStart"/>
      <w:proofErr w:type="gramStart"/>
      <w:r>
        <w:t>errorUnspecified</w:t>
      </w:r>
      <w:proofErr w:type="spellEnd"/>
      <w:r>
        <w:t>(</w:t>
      </w:r>
      <w:proofErr w:type="gramEnd"/>
      <w:r>
        <w:t>2),</w:t>
      </w:r>
    </w:p>
    <w:p w14:paraId="726B8E45" w14:textId="77777777" w:rsidR="00861123" w:rsidRDefault="00861123" w:rsidP="00861123">
      <w:pPr>
        <w:pStyle w:val="Code"/>
      </w:pPr>
      <w:r>
        <w:t xml:space="preserve">    </w:t>
      </w:r>
      <w:proofErr w:type="spellStart"/>
      <w:proofErr w:type="gramStart"/>
      <w:r>
        <w:t>errorServiceDenied</w:t>
      </w:r>
      <w:proofErr w:type="spellEnd"/>
      <w:r>
        <w:t>(</w:t>
      </w:r>
      <w:proofErr w:type="gramEnd"/>
      <w:r>
        <w:t>3),</w:t>
      </w:r>
    </w:p>
    <w:p w14:paraId="233DE029" w14:textId="77777777" w:rsidR="00861123" w:rsidRDefault="00861123" w:rsidP="00861123">
      <w:pPr>
        <w:pStyle w:val="Code"/>
      </w:pPr>
      <w:r>
        <w:t xml:space="preserve">    </w:t>
      </w:r>
      <w:proofErr w:type="spellStart"/>
      <w:proofErr w:type="gramStart"/>
      <w:r>
        <w:t>errorMessageFormatCorrupt</w:t>
      </w:r>
      <w:proofErr w:type="spellEnd"/>
      <w:r>
        <w:t>(</w:t>
      </w:r>
      <w:proofErr w:type="gramEnd"/>
      <w:r>
        <w:t>4),</w:t>
      </w:r>
    </w:p>
    <w:p w14:paraId="17CD3860" w14:textId="77777777" w:rsidR="00861123" w:rsidRDefault="00861123" w:rsidP="00861123">
      <w:pPr>
        <w:pStyle w:val="Code"/>
      </w:pPr>
      <w:r>
        <w:t xml:space="preserve">    </w:t>
      </w:r>
      <w:proofErr w:type="spellStart"/>
      <w:proofErr w:type="gramStart"/>
      <w:r>
        <w:t>errorSendingAddressUnresolved</w:t>
      </w:r>
      <w:proofErr w:type="spellEnd"/>
      <w:r>
        <w:t>(</w:t>
      </w:r>
      <w:proofErr w:type="gramEnd"/>
      <w:r>
        <w:t>5),</w:t>
      </w:r>
    </w:p>
    <w:p w14:paraId="36F8662F" w14:textId="77777777" w:rsidR="00861123" w:rsidRDefault="00861123" w:rsidP="00861123">
      <w:pPr>
        <w:pStyle w:val="Code"/>
      </w:pPr>
      <w:r>
        <w:t xml:space="preserve">    </w:t>
      </w:r>
      <w:proofErr w:type="spellStart"/>
      <w:proofErr w:type="gramStart"/>
      <w:r>
        <w:t>errorMessageNotFound</w:t>
      </w:r>
      <w:proofErr w:type="spellEnd"/>
      <w:r>
        <w:t>(</w:t>
      </w:r>
      <w:proofErr w:type="gramEnd"/>
      <w:r>
        <w:t>6),</w:t>
      </w:r>
    </w:p>
    <w:p w14:paraId="7274F276" w14:textId="77777777" w:rsidR="00861123" w:rsidRDefault="00861123" w:rsidP="00861123">
      <w:pPr>
        <w:pStyle w:val="Code"/>
      </w:pPr>
      <w:r>
        <w:t xml:space="preserve">    </w:t>
      </w:r>
      <w:proofErr w:type="spellStart"/>
      <w:proofErr w:type="gramStart"/>
      <w:r>
        <w:t>errorNetworkProblem</w:t>
      </w:r>
      <w:proofErr w:type="spellEnd"/>
      <w:r>
        <w:t>(</w:t>
      </w:r>
      <w:proofErr w:type="gramEnd"/>
      <w:r>
        <w:t>7),</w:t>
      </w:r>
    </w:p>
    <w:p w14:paraId="0B868D76" w14:textId="77777777" w:rsidR="00861123" w:rsidRDefault="00861123" w:rsidP="00861123">
      <w:pPr>
        <w:pStyle w:val="Code"/>
      </w:pPr>
      <w:r>
        <w:t xml:space="preserve">    </w:t>
      </w:r>
      <w:proofErr w:type="spellStart"/>
      <w:proofErr w:type="gramStart"/>
      <w:r>
        <w:t>errorContentNotAccepted</w:t>
      </w:r>
      <w:proofErr w:type="spellEnd"/>
      <w:r>
        <w:t>(</w:t>
      </w:r>
      <w:proofErr w:type="gramEnd"/>
      <w:r>
        <w:t>8),</w:t>
      </w:r>
    </w:p>
    <w:p w14:paraId="43ED8D42" w14:textId="77777777" w:rsidR="00861123" w:rsidRDefault="00861123" w:rsidP="00861123">
      <w:pPr>
        <w:pStyle w:val="Code"/>
      </w:pPr>
      <w:r>
        <w:t xml:space="preserve">    </w:t>
      </w:r>
      <w:proofErr w:type="spellStart"/>
      <w:proofErr w:type="gramStart"/>
      <w:r>
        <w:t>errorUnsupportedMessage</w:t>
      </w:r>
      <w:proofErr w:type="spellEnd"/>
      <w:r>
        <w:t>(</w:t>
      </w:r>
      <w:proofErr w:type="gramEnd"/>
      <w:r>
        <w:t>9),</w:t>
      </w:r>
    </w:p>
    <w:p w14:paraId="0B50E8F5" w14:textId="77777777" w:rsidR="00861123" w:rsidRDefault="00861123" w:rsidP="00861123">
      <w:pPr>
        <w:pStyle w:val="Code"/>
      </w:pPr>
      <w:r>
        <w:t xml:space="preserve">    </w:t>
      </w:r>
      <w:proofErr w:type="spellStart"/>
      <w:proofErr w:type="gramStart"/>
      <w:r>
        <w:t>errorTransientFailure</w:t>
      </w:r>
      <w:proofErr w:type="spellEnd"/>
      <w:r>
        <w:t>(</w:t>
      </w:r>
      <w:proofErr w:type="gramEnd"/>
      <w:r>
        <w:t>10),</w:t>
      </w:r>
    </w:p>
    <w:p w14:paraId="3A05B986" w14:textId="77777777" w:rsidR="00861123" w:rsidRDefault="00861123" w:rsidP="00861123">
      <w:pPr>
        <w:pStyle w:val="Code"/>
      </w:pPr>
      <w:r>
        <w:t xml:space="preserve">    </w:t>
      </w:r>
      <w:proofErr w:type="spellStart"/>
      <w:proofErr w:type="gramStart"/>
      <w:r>
        <w:t>errorTransientSendingAddressUnresolved</w:t>
      </w:r>
      <w:proofErr w:type="spellEnd"/>
      <w:r>
        <w:t>(</w:t>
      </w:r>
      <w:proofErr w:type="gramEnd"/>
      <w:r>
        <w:t>11),</w:t>
      </w:r>
    </w:p>
    <w:p w14:paraId="08AB1E34" w14:textId="77777777" w:rsidR="00861123" w:rsidRDefault="00861123" w:rsidP="00861123">
      <w:pPr>
        <w:pStyle w:val="Code"/>
      </w:pPr>
      <w:r>
        <w:t xml:space="preserve">    </w:t>
      </w:r>
      <w:proofErr w:type="spellStart"/>
      <w:proofErr w:type="gramStart"/>
      <w:r>
        <w:t>errorTransientMessageNotFound</w:t>
      </w:r>
      <w:proofErr w:type="spellEnd"/>
      <w:r>
        <w:t>(</w:t>
      </w:r>
      <w:proofErr w:type="gramEnd"/>
      <w:r>
        <w:t>12),</w:t>
      </w:r>
    </w:p>
    <w:p w14:paraId="27B2602C" w14:textId="77777777" w:rsidR="00861123" w:rsidRDefault="00861123" w:rsidP="00861123">
      <w:pPr>
        <w:pStyle w:val="Code"/>
      </w:pPr>
      <w:r>
        <w:t xml:space="preserve">    </w:t>
      </w:r>
      <w:proofErr w:type="spellStart"/>
      <w:proofErr w:type="gramStart"/>
      <w:r>
        <w:t>errorTransientNetworkProblem</w:t>
      </w:r>
      <w:proofErr w:type="spellEnd"/>
      <w:r>
        <w:t>(</w:t>
      </w:r>
      <w:proofErr w:type="gramEnd"/>
      <w:r>
        <w:t>13),</w:t>
      </w:r>
    </w:p>
    <w:p w14:paraId="01204311" w14:textId="77777777" w:rsidR="00861123" w:rsidRDefault="00861123" w:rsidP="00861123">
      <w:pPr>
        <w:pStyle w:val="Code"/>
      </w:pPr>
      <w:r>
        <w:t xml:space="preserve">    </w:t>
      </w:r>
      <w:proofErr w:type="spellStart"/>
      <w:proofErr w:type="gramStart"/>
      <w:r>
        <w:t>errorTransientPartialSuccess</w:t>
      </w:r>
      <w:proofErr w:type="spellEnd"/>
      <w:r>
        <w:t>(</w:t>
      </w:r>
      <w:proofErr w:type="gramEnd"/>
      <w:r>
        <w:t>14),</w:t>
      </w:r>
    </w:p>
    <w:p w14:paraId="4DB996CD" w14:textId="77777777" w:rsidR="00861123" w:rsidRDefault="00861123" w:rsidP="00861123">
      <w:pPr>
        <w:pStyle w:val="Code"/>
      </w:pPr>
      <w:r>
        <w:t xml:space="preserve">    </w:t>
      </w:r>
      <w:proofErr w:type="spellStart"/>
      <w:proofErr w:type="gramStart"/>
      <w:r>
        <w:t>errorPermanentFailure</w:t>
      </w:r>
      <w:proofErr w:type="spellEnd"/>
      <w:r>
        <w:t>(</w:t>
      </w:r>
      <w:proofErr w:type="gramEnd"/>
      <w:r>
        <w:t>15),</w:t>
      </w:r>
    </w:p>
    <w:p w14:paraId="63DB1615" w14:textId="77777777" w:rsidR="00861123" w:rsidRDefault="00861123" w:rsidP="00861123">
      <w:pPr>
        <w:pStyle w:val="Code"/>
      </w:pPr>
      <w:r>
        <w:t xml:space="preserve">    </w:t>
      </w:r>
      <w:proofErr w:type="spellStart"/>
      <w:proofErr w:type="gramStart"/>
      <w:r>
        <w:t>errorPermanentServiceDenied</w:t>
      </w:r>
      <w:proofErr w:type="spellEnd"/>
      <w:r>
        <w:t>(</w:t>
      </w:r>
      <w:proofErr w:type="gramEnd"/>
      <w:r>
        <w:t>16),</w:t>
      </w:r>
    </w:p>
    <w:p w14:paraId="66EB003D" w14:textId="77777777" w:rsidR="00861123" w:rsidRDefault="00861123" w:rsidP="00861123">
      <w:pPr>
        <w:pStyle w:val="Code"/>
      </w:pPr>
      <w:r>
        <w:t xml:space="preserve">    </w:t>
      </w:r>
      <w:proofErr w:type="spellStart"/>
      <w:proofErr w:type="gramStart"/>
      <w:r>
        <w:t>errorPermanentMessageFormatCorrupt</w:t>
      </w:r>
      <w:proofErr w:type="spellEnd"/>
      <w:r>
        <w:t>(</w:t>
      </w:r>
      <w:proofErr w:type="gramEnd"/>
      <w:r>
        <w:t>17),</w:t>
      </w:r>
    </w:p>
    <w:p w14:paraId="6075117B" w14:textId="77777777" w:rsidR="00861123" w:rsidRDefault="00861123" w:rsidP="00861123">
      <w:pPr>
        <w:pStyle w:val="Code"/>
      </w:pPr>
      <w:r>
        <w:t xml:space="preserve">    </w:t>
      </w:r>
      <w:proofErr w:type="spellStart"/>
      <w:proofErr w:type="gramStart"/>
      <w:r>
        <w:t>errorPermanentSendingAddressUnresolved</w:t>
      </w:r>
      <w:proofErr w:type="spellEnd"/>
      <w:r>
        <w:t>(</w:t>
      </w:r>
      <w:proofErr w:type="gramEnd"/>
      <w:r>
        <w:t>18),</w:t>
      </w:r>
    </w:p>
    <w:p w14:paraId="062C760D" w14:textId="77777777" w:rsidR="00861123" w:rsidRDefault="00861123" w:rsidP="00861123">
      <w:pPr>
        <w:pStyle w:val="Code"/>
      </w:pPr>
      <w:r>
        <w:t xml:space="preserve">    </w:t>
      </w:r>
      <w:proofErr w:type="spellStart"/>
      <w:proofErr w:type="gramStart"/>
      <w:r>
        <w:t>errorPermanentMessageNotFound</w:t>
      </w:r>
      <w:proofErr w:type="spellEnd"/>
      <w:r>
        <w:t>(</w:t>
      </w:r>
      <w:proofErr w:type="gramEnd"/>
      <w:r>
        <w:t>19),</w:t>
      </w:r>
    </w:p>
    <w:p w14:paraId="72B98672" w14:textId="77777777" w:rsidR="00861123" w:rsidRDefault="00861123" w:rsidP="00861123">
      <w:pPr>
        <w:pStyle w:val="Code"/>
      </w:pPr>
      <w:r>
        <w:t xml:space="preserve">    </w:t>
      </w:r>
      <w:proofErr w:type="spellStart"/>
      <w:proofErr w:type="gramStart"/>
      <w:r>
        <w:t>errorPermanentContentNotAccepted</w:t>
      </w:r>
      <w:proofErr w:type="spellEnd"/>
      <w:r>
        <w:t>(</w:t>
      </w:r>
      <w:proofErr w:type="gramEnd"/>
      <w:r>
        <w:t>20),</w:t>
      </w:r>
    </w:p>
    <w:p w14:paraId="5267A652" w14:textId="77777777" w:rsidR="00861123" w:rsidRDefault="00861123" w:rsidP="00861123">
      <w:pPr>
        <w:pStyle w:val="Code"/>
      </w:pPr>
      <w:r>
        <w:t xml:space="preserve">    </w:t>
      </w:r>
      <w:proofErr w:type="spellStart"/>
      <w:proofErr w:type="gramStart"/>
      <w:r>
        <w:t>errorPermanentReplyChargingLimitationsNotMet</w:t>
      </w:r>
      <w:proofErr w:type="spellEnd"/>
      <w:r>
        <w:t>(</w:t>
      </w:r>
      <w:proofErr w:type="gramEnd"/>
      <w:r>
        <w:t>21),</w:t>
      </w:r>
    </w:p>
    <w:p w14:paraId="6D6468A2" w14:textId="77777777" w:rsidR="00861123" w:rsidRDefault="00861123" w:rsidP="00861123">
      <w:pPr>
        <w:pStyle w:val="Code"/>
      </w:pPr>
      <w:r>
        <w:t xml:space="preserve">    </w:t>
      </w:r>
      <w:proofErr w:type="spellStart"/>
      <w:proofErr w:type="gramStart"/>
      <w:r>
        <w:t>errorPermanentReplyChargingRequestNotAccepted</w:t>
      </w:r>
      <w:proofErr w:type="spellEnd"/>
      <w:r>
        <w:t>(</w:t>
      </w:r>
      <w:proofErr w:type="gramEnd"/>
      <w:r>
        <w:t>22),</w:t>
      </w:r>
    </w:p>
    <w:p w14:paraId="400F0EAE" w14:textId="77777777" w:rsidR="00861123" w:rsidRDefault="00861123" w:rsidP="00861123">
      <w:pPr>
        <w:pStyle w:val="Code"/>
      </w:pPr>
      <w:r>
        <w:t xml:space="preserve">    </w:t>
      </w:r>
      <w:proofErr w:type="spellStart"/>
      <w:proofErr w:type="gramStart"/>
      <w:r>
        <w:t>errorPermanentReplyChargingForwardingDenied</w:t>
      </w:r>
      <w:proofErr w:type="spellEnd"/>
      <w:r>
        <w:t>(</w:t>
      </w:r>
      <w:proofErr w:type="gramEnd"/>
      <w:r>
        <w:t>23),</w:t>
      </w:r>
    </w:p>
    <w:p w14:paraId="1CB2FE8F" w14:textId="77777777" w:rsidR="00861123" w:rsidRDefault="00861123" w:rsidP="00861123">
      <w:pPr>
        <w:pStyle w:val="Code"/>
      </w:pPr>
      <w:r>
        <w:t xml:space="preserve">    </w:t>
      </w:r>
      <w:proofErr w:type="spellStart"/>
      <w:proofErr w:type="gramStart"/>
      <w:r>
        <w:t>errorPermanentReplyChargingNotSupported</w:t>
      </w:r>
      <w:proofErr w:type="spellEnd"/>
      <w:r>
        <w:t>(</w:t>
      </w:r>
      <w:proofErr w:type="gramEnd"/>
      <w:r>
        <w:t>24),</w:t>
      </w:r>
    </w:p>
    <w:p w14:paraId="19DC6328" w14:textId="77777777" w:rsidR="00861123" w:rsidRDefault="00861123" w:rsidP="00861123">
      <w:pPr>
        <w:pStyle w:val="Code"/>
      </w:pPr>
      <w:r>
        <w:t xml:space="preserve">    </w:t>
      </w:r>
      <w:proofErr w:type="spellStart"/>
      <w:proofErr w:type="gramStart"/>
      <w:r>
        <w:t>errorPermanentAddressHidingNotSupported</w:t>
      </w:r>
      <w:proofErr w:type="spellEnd"/>
      <w:r>
        <w:t>(</w:t>
      </w:r>
      <w:proofErr w:type="gramEnd"/>
      <w:r>
        <w:t>25),</w:t>
      </w:r>
    </w:p>
    <w:p w14:paraId="36D4B9A4" w14:textId="77777777" w:rsidR="00861123" w:rsidRDefault="00861123" w:rsidP="00861123">
      <w:pPr>
        <w:pStyle w:val="Code"/>
      </w:pPr>
      <w:r>
        <w:t xml:space="preserve">    </w:t>
      </w:r>
      <w:proofErr w:type="spellStart"/>
      <w:proofErr w:type="gramStart"/>
      <w:r>
        <w:t>errorPermanentLackOfPrepaid</w:t>
      </w:r>
      <w:proofErr w:type="spellEnd"/>
      <w:r>
        <w:t>(</w:t>
      </w:r>
      <w:proofErr w:type="gramEnd"/>
      <w:r>
        <w:t>26)</w:t>
      </w:r>
    </w:p>
    <w:p w14:paraId="19E2A6B1" w14:textId="77777777" w:rsidR="00861123" w:rsidRDefault="00861123" w:rsidP="00861123">
      <w:pPr>
        <w:pStyle w:val="Code"/>
      </w:pPr>
      <w:r>
        <w:t>}</w:t>
      </w:r>
    </w:p>
    <w:p w14:paraId="27218D2C" w14:textId="77777777" w:rsidR="00861123" w:rsidRDefault="00861123" w:rsidP="00861123">
      <w:pPr>
        <w:pStyle w:val="Code"/>
      </w:pPr>
    </w:p>
    <w:p w14:paraId="4D31A5A7" w14:textId="77777777" w:rsidR="00861123" w:rsidRDefault="00861123" w:rsidP="00861123">
      <w:pPr>
        <w:pStyle w:val="Code"/>
      </w:pPr>
      <w:proofErr w:type="spellStart"/>
      <w:proofErr w:type="gramStart"/>
      <w:r>
        <w:t>MMSDirection</w:t>
      </w:r>
      <w:proofErr w:type="spellEnd"/>
      <w:r>
        <w:t xml:space="preserve"> ::=</w:t>
      </w:r>
      <w:proofErr w:type="gramEnd"/>
      <w:r>
        <w:t xml:space="preserve"> ENUMERATED</w:t>
      </w:r>
    </w:p>
    <w:p w14:paraId="04ACDB40" w14:textId="77777777" w:rsidR="00861123" w:rsidRDefault="00861123" w:rsidP="00861123">
      <w:pPr>
        <w:pStyle w:val="Code"/>
      </w:pPr>
      <w:r>
        <w:t>{</w:t>
      </w:r>
    </w:p>
    <w:p w14:paraId="7663E915" w14:textId="77777777" w:rsidR="00861123" w:rsidRDefault="00861123" w:rsidP="00861123">
      <w:pPr>
        <w:pStyle w:val="Code"/>
      </w:pPr>
      <w:r>
        <w:t xml:space="preserve">    </w:t>
      </w:r>
      <w:proofErr w:type="spellStart"/>
      <w:proofErr w:type="gramStart"/>
      <w:r>
        <w:t>fromTarget</w:t>
      </w:r>
      <w:proofErr w:type="spellEnd"/>
      <w:r>
        <w:t>(</w:t>
      </w:r>
      <w:proofErr w:type="gramEnd"/>
      <w:r>
        <w:t>0),</w:t>
      </w:r>
    </w:p>
    <w:p w14:paraId="71F1CBBA" w14:textId="77777777" w:rsidR="00861123" w:rsidRDefault="00861123" w:rsidP="00861123">
      <w:pPr>
        <w:pStyle w:val="Code"/>
      </w:pPr>
      <w:r>
        <w:t xml:space="preserve">    </w:t>
      </w:r>
      <w:proofErr w:type="spellStart"/>
      <w:proofErr w:type="gramStart"/>
      <w:r>
        <w:t>toTarget</w:t>
      </w:r>
      <w:proofErr w:type="spellEnd"/>
      <w:r>
        <w:t>(</w:t>
      </w:r>
      <w:proofErr w:type="gramEnd"/>
      <w:r>
        <w:t>1)</w:t>
      </w:r>
    </w:p>
    <w:p w14:paraId="64219D92" w14:textId="77777777" w:rsidR="00861123" w:rsidRDefault="00861123" w:rsidP="00861123">
      <w:pPr>
        <w:pStyle w:val="Code"/>
      </w:pPr>
      <w:r>
        <w:t>}</w:t>
      </w:r>
    </w:p>
    <w:p w14:paraId="78A6E5BE" w14:textId="77777777" w:rsidR="00861123" w:rsidRDefault="00861123" w:rsidP="00861123">
      <w:pPr>
        <w:pStyle w:val="Code"/>
      </w:pPr>
    </w:p>
    <w:p w14:paraId="35C8A5F5" w14:textId="77777777" w:rsidR="00861123" w:rsidRDefault="00861123" w:rsidP="00861123">
      <w:pPr>
        <w:pStyle w:val="Code"/>
      </w:pPr>
      <w:proofErr w:type="spellStart"/>
      <w:proofErr w:type="gramStart"/>
      <w:r>
        <w:lastRenderedPageBreak/>
        <w:t>MMSElementDescriptor</w:t>
      </w:r>
      <w:proofErr w:type="spellEnd"/>
      <w:r>
        <w:t xml:space="preserve"> ::=</w:t>
      </w:r>
      <w:proofErr w:type="gramEnd"/>
      <w:r>
        <w:t xml:space="preserve"> SEQUENCE</w:t>
      </w:r>
    </w:p>
    <w:p w14:paraId="6D936C43" w14:textId="77777777" w:rsidR="00861123" w:rsidRDefault="00861123" w:rsidP="00861123">
      <w:pPr>
        <w:pStyle w:val="Code"/>
      </w:pPr>
      <w:r>
        <w:t>{</w:t>
      </w:r>
    </w:p>
    <w:p w14:paraId="4BAD3263" w14:textId="77777777" w:rsidR="00861123" w:rsidRDefault="00861123" w:rsidP="00861123">
      <w:pPr>
        <w:pStyle w:val="Code"/>
      </w:pPr>
      <w:r>
        <w:t xml:space="preserve">    reference [1] UTF8String,</w:t>
      </w:r>
    </w:p>
    <w:p w14:paraId="4E72D71B" w14:textId="77777777" w:rsidR="00861123" w:rsidRDefault="00861123" w:rsidP="00861123">
      <w:pPr>
        <w:pStyle w:val="Code"/>
      </w:pPr>
      <w:r>
        <w:t xml:space="preserve">    parameter [2] UTF8String     OPTIONAL,</w:t>
      </w:r>
    </w:p>
    <w:p w14:paraId="26B30A2A" w14:textId="77777777" w:rsidR="00861123" w:rsidRDefault="00861123" w:rsidP="00861123">
      <w:pPr>
        <w:pStyle w:val="Code"/>
      </w:pPr>
      <w:r>
        <w:t xml:space="preserve">    value  </w:t>
      </w:r>
      <w:proofErr w:type="gramStart"/>
      <w:r>
        <w:t xml:space="preserve">   [</w:t>
      </w:r>
      <w:proofErr w:type="gramEnd"/>
      <w:r>
        <w:t>3] UTF8String     OPTIONAL</w:t>
      </w:r>
    </w:p>
    <w:p w14:paraId="3D99C18D" w14:textId="77777777" w:rsidR="00861123" w:rsidRDefault="00861123" w:rsidP="00861123">
      <w:pPr>
        <w:pStyle w:val="Code"/>
      </w:pPr>
      <w:r>
        <w:t>}</w:t>
      </w:r>
    </w:p>
    <w:p w14:paraId="4EA32553" w14:textId="77777777" w:rsidR="00861123" w:rsidRDefault="00861123" w:rsidP="00861123">
      <w:pPr>
        <w:pStyle w:val="Code"/>
      </w:pPr>
    </w:p>
    <w:p w14:paraId="63DBB898" w14:textId="77777777" w:rsidR="00861123" w:rsidRDefault="00861123" w:rsidP="00861123">
      <w:pPr>
        <w:pStyle w:val="Code"/>
      </w:pPr>
      <w:proofErr w:type="spellStart"/>
      <w:proofErr w:type="gramStart"/>
      <w:r>
        <w:t>MMSExpiry</w:t>
      </w:r>
      <w:proofErr w:type="spellEnd"/>
      <w:r>
        <w:t xml:space="preserve"> ::=</w:t>
      </w:r>
      <w:proofErr w:type="gramEnd"/>
      <w:r>
        <w:t xml:space="preserve"> SEQUENCE</w:t>
      </w:r>
    </w:p>
    <w:p w14:paraId="7F457815" w14:textId="77777777" w:rsidR="00861123" w:rsidRDefault="00861123" w:rsidP="00861123">
      <w:pPr>
        <w:pStyle w:val="Code"/>
      </w:pPr>
      <w:r>
        <w:t>{</w:t>
      </w:r>
    </w:p>
    <w:p w14:paraId="271CA7CE" w14:textId="77777777" w:rsidR="00861123" w:rsidRDefault="00861123" w:rsidP="00861123">
      <w:pPr>
        <w:pStyle w:val="Code"/>
      </w:pPr>
      <w:r>
        <w:t xml:space="preserve">    </w:t>
      </w:r>
      <w:proofErr w:type="spellStart"/>
      <w:r>
        <w:t>expiryPeriod</w:t>
      </w:r>
      <w:proofErr w:type="spellEnd"/>
      <w:r>
        <w:t xml:space="preserve"> [1] INTEGER,</w:t>
      </w:r>
    </w:p>
    <w:p w14:paraId="115E4C27" w14:textId="77777777" w:rsidR="00861123" w:rsidRDefault="00861123" w:rsidP="00861123">
      <w:pPr>
        <w:pStyle w:val="Code"/>
      </w:pPr>
      <w:r>
        <w:t xml:space="preserve">    </w:t>
      </w:r>
      <w:proofErr w:type="spellStart"/>
      <w:r>
        <w:t>periodFormat</w:t>
      </w:r>
      <w:proofErr w:type="spellEnd"/>
      <w:r>
        <w:t xml:space="preserve"> [2] </w:t>
      </w:r>
      <w:proofErr w:type="spellStart"/>
      <w:r>
        <w:t>MMSPeriodFormat</w:t>
      </w:r>
      <w:proofErr w:type="spellEnd"/>
    </w:p>
    <w:p w14:paraId="699C1E20" w14:textId="77777777" w:rsidR="00861123" w:rsidRDefault="00861123" w:rsidP="00861123">
      <w:pPr>
        <w:pStyle w:val="Code"/>
      </w:pPr>
      <w:r>
        <w:t>}</w:t>
      </w:r>
    </w:p>
    <w:p w14:paraId="253CA70A" w14:textId="77777777" w:rsidR="00861123" w:rsidRDefault="00861123" w:rsidP="00861123">
      <w:pPr>
        <w:pStyle w:val="Code"/>
      </w:pPr>
    </w:p>
    <w:p w14:paraId="22E0F650" w14:textId="77777777" w:rsidR="00861123" w:rsidRDefault="00861123" w:rsidP="00861123">
      <w:pPr>
        <w:pStyle w:val="Code"/>
      </w:pPr>
      <w:proofErr w:type="spellStart"/>
      <w:proofErr w:type="gramStart"/>
      <w:r>
        <w:t>MMFlags</w:t>
      </w:r>
      <w:proofErr w:type="spellEnd"/>
      <w:r>
        <w:t xml:space="preserve"> ::=</w:t>
      </w:r>
      <w:proofErr w:type="gramEnd"/>
      <w:r>
        <w:t xml:space="preserve"> SEQUENCE</w:t>
      </w:r>
    </w:p>
    <w:p w14:paraId="2B562013" w14:textId="77777777" w:rsidR="00861123" w:rsidRDefault="00861123" w:rsidP="00861123">
      <w:pPr>
        <w:pStyle w:val="Code"/>
      </w:pPr>
      <w:r>
        <w:t>{</w:t>
      </w:r>
    </w:p>
    <w:p w14:paraId="2219378B" w14:textId="77777777" w:rsidR="00861123" w:rsidRDefault="00861123" w:rsidP="00861123">
      <w:pPr>
        <w:pStyle w:val="Code"/>
      </w:pPr>
      <w:r>
        <w:t xml:space="preserve">    length  </w:t>
      </w:r>
      <w:proofErr w:type="gramStart"/>
      <w:r>
        <w:t xml:space="preserve">   [</w:t>
      </w:r>
      <w:proofErr w:type="gramEnd"/>
      <w:r>
        <w:t>1] INTEGER,</w:t>
      </w:r>
    </w:p>
    <w:p w14:paraId="3C74A3A4" w14:textId="77777777" w:rsidR="00861123" w:rsidRDefault="00861123" w:rsidP="00861123">
      <w:pPr>
        <w:pStyle w:val="Code"/>
      </w:pPr>
      <w:r>
        <w:t xml:space="preserve">    flag    </w:t>
      </w:r>
      <w:proofErr w:type="gramStart"/>
      <w:r>
        <w:t xml:space="preserve">   [</w:t>
      </w:r>
      <w:proofErr w:type="gramEnd"/>
      <w:r>
        <w:t xml:space="preserve">2] </w:t>
      </w:r>
      <w:proofErr w:type="spellStart"/>
      <w:r>
        <w:t>MMStateFlag</w:t>
      </w:r>
      <w:proofErr w:type="spellEnd"/>
      <w:r>
        <w:t>,</w:t>
      </w:r>
    </w:p>
    <w:p w14:paraId="61B6A3BE" w14:textId="77777777" w:rsidR="00861123" w:rsidRDefault="00861123" w:rsidP="00861123">
      <w:pPr>
        <w:pStyle w:val="Code"/>
      </w:pPr>
      <w:r>
        <w:t xml:space="preserve">    </w:t>
      </w:r>
      <w:proofErr w:type="spellStart"/>
      <w:r>
        <w:t>flagString</w:t>
      </w:r>
      <w:proofErr w:type="spellEnd"/>
      <w:r>
        <w:t xml:space="preserve"> [3] UTF8String</w:t>
      </w:r>
    </w:p>
    <w:p w14:paraId="36B48FB5" w14:textId="77777777" w:rsidR="00861123" w:rsidRDefault="00861123" w:rsidP="00861123">
      <w:pPr>
        <w:pStyle w:val="Code"/>
      </w:pPr>
      <w:r>
        <w:t>}</w:t>
      </w:r>
    </w:p>
    <w:p w14:paraId="47F9EADF" w14:textId="77777777" w:rsidR="00861123" w:rsidRDefault="00861123" w:rsidP="00861123">
      <w:pPr>
        <w:pStyle w:val="Code"/>
      </w:pPr>
    </w:p>
    <w:p w14:paraId="59B437DD" w14:textId="77777777" w:rsidR="00861123" w:rsidRDefault="00861123" w:rsidP="00861123">
      <w:pPr>
        <w:pStyle w:val="Code"/>
      </w:pPr>
      <w:proofErr w:type="spellStart"/>
      <w:proofErr w:type="gramStart"/>
      <w:r>
        <w:t>MMSMessageClass</w:t>
      </w:r>
      <w:proofErr w:type="spellEnd"/>
      <w:r>
        <w:t xml:space="preserve"> ::=</w:t>
      </w:r>
      <w:proofErr w:type="gramEnd"/>
      <w:r>
        <w:t xml:space="preserve"> ENUMERATED</w:t>
      </w:r>
    </w:p>
    <w:p w14:paraId="71D004BB" w14:textId="77777777" w:rsidR="00861123" w:rsidRDefault="00861123" w:rsidP="00861123">
      <w:pPr>
        <w:pStyle w:val="Code"/>
      </w:pPr>
      <w:r>
        <w:t>{</w:t>
      </w:r>
    </w:p>
    <w:p w14:paraId="545265E8" w14:textId="77777777" w:rsidR="00861123" w:rsidRDefault="00861123" w:rsidP="00861123">
      <w:pPr>
        <w:pStyle w:val="Code"/>
      </w:pPr>
      <w:r>
        <w:t xml:space="preserve">    </w:t>
      </w:r>
      <w:proofErr w:type="gramStart"/>
      <w:r>
        <w:t>personal(</w:t>
      </w:r>
      <w:proofErr w:type="gramEnd"/>
      <w:r>
        <w:t>1),</w:t>
      </w:r>
    </w:p>
    <w:p w14:paraId="781C4560" w14:textId="77777777" w:rsidR="00861123" w:rsidRDefault="00861123" w:rsidP="00861123">
      <w:pPr>
        <w:pStyle w:val="Code"/>
      </w:pPr>
      <w:r>
        <w:t xml:space="preserve">    </w:t>
      </w:r>
      <w:proofErr w:type="gramStart"/>
      <w:r>
        <w:t>advertisement(</w:t>
      </w:r>
      <w:proofErr w:type="gramEnd"/>
      <w:r>
        <w:t>2),</w:t>
      </w:r>
    </w:p>
    <w:p w14:paraId="6F9E7ABE" w14:textId="77777777" w:rsidR="00861123" w:rsidRDefault="00861123" w:rsidP="00861123">
      <w:pPr>
        <w:pStyle w:val="Code"/>
      </w:pPr>
      <w:r>
        <w:t xml:space="preserve">    </w:t>
      </w:r>
      <w:proofErr w:type="gramStart"/>
      <w:r>
        <w:t>informational(</w:t>
      </w:r>
      <w:proofErr w:type="gramEnd"/>
      <w:r>
        <w:t>3),</w:t>
      </w:r>
    </w:p>
    <w:p w14:paraId="2DD7C96E" w14:textId="77777777" w:rsidR="00861123" w:rsidRDefault="00861123" w:rsidP="00861123">
      <w:pPr>
        <w:pStyle w:val="Code"/>
      </w:pPr>
      <w:r>
        <w:t xml:space="preserve">    </w:t>
      </w:r>
      <w:proofErr w:type="gramStart"/>
      <w:r>
        <w:t>auto(</w:t>
      </w:r>
      <w:proofErr w:type="gramEnd"/>
      <w:r>
        <w:t>4)</w:t>
      </w:r>
    </w:p>
    <w:p w14:paraId="4A5744EC" w14:textId="77777777" w:rsidR="00861123" w:rsidRDefault="00861123" w:rsidP="00861123">
      <w:pPr>
        <w:pStyle w:val="Code"/>
      </w:pPr>
      <w:r>
        <w:t>}</w:t>
      </w:r>
    </w:p>
    <w:p w14:paraId="10FBE1E9" w14:textId="77777777" w:rsidR="00861123" w:rsidRDefault="00861123" w:rsidP="00861123">
      <w:pPr>
        <w:pStyle w:val="Code"/>
      </w:pPr>
    </w:p>
    <w:p w14:paraId="2A1668C2" w14:textId="77777777" w:rsidR="00861123" w:rsidRDefault="00861123" w:rsidP="00861123">
      <w:pPr>
        <w:pStyle w:val="Code"/>
      </w:pPr>
      <w:proofErr w:type="spellStart"/>
      <w:proofErr w:type="gramStart"/>
      <w:r>
        <w:t>MMSParty</w:t>
      </w:r>
      <w:proofErr w:type="spellEnd"/>
      <w:r>
        <w:t xml:space="preserve"> ::=</w:t>
      </w:r>
      <w:proofErr w:type="gramEnd"/>
      <w:r>
        <w:t xml:space="preserve"> SEQUENCE</w:t>
      </w:r>
    </w:p>
    <w:p w14:paraId="38BDAE66" w14:textId="77777777" w:rsidR="00861123" w:rsidRDefault="00861123" w:rsidP="00861123">
      <w:pPr>
        <w:pStyle w:val="Code"/>
      </w:pPr>
      <w:r>
        <w:t>{</w:t>
      </w:r>
    </w:p>
    <w:p w14:paraId="5FD84350" w14:textId="77777777" w:rsidR="00861123" w:rsidRDefault="00861123" w:rsidP="00861123">
      <w:pPr>
        <w:pStyle w:val="Code"/>
      </w:pPr>
      <w:r>
        <w:t xml:space="preserve">    </w:t>
      </w:r>
      <w:proofErr w:type="spellStart"/>
      <w:r>
        <w:t>mMSPartyIDs</w:t>
      </w:r>
      <w:proofErr w:type="spellEnd"/>
      <w:r>
        <w:t xml:space="preserve"> [1] SEQUENCE OF </w:t>
      </w:r>
      <w:proofErr w:type="spellStart"/>
      <w:r>
        <w:t>MMSPartyID</w:t>
      </w:r>
      <w:proofErr w:type="spellEnd"/>
      <w:r>
        <w:t>,</w:t>
      </w:r>
    </w:p>
    <w:p w14:paraId="069B401D" w14:textId="77777777" w:rsidR="00861123" w:rsidRDefault="00861123" w:rsidP="00861123">
      <w:pPr>
        <w:pStyle w:val="Code"/>
      </w:pPr>
      <w:r>
        <w:t xml:space="preserve">    </w:t>
      </w:r>
      <w:proofErr w:type="spellStart"/>
      <w:proofErr w:type="gramStart"/>
      <w:r>
        <w:t>nonLocalID</w:t>
      </w:r>
      <w:proofErr w:type="spellEnd"/>
      <w:r>
        <w:t xml:space="preserve">  [</w:t>
      </w:r>
      <w:proofErr w:type="gramEnd"/>
      <w:r>
        <w:t xml:space="preserve">2] </w:t>
      </w:r>
      <w:proofErr w:type="spellStart"/>
      <w:r>
        <w:t>NonLocalID</w:t>
      </w:r>
      <w:proofErr w:type="spellEnd"/>
    </w:p>
    <w:p w14:paraId="0CF7492B" w14:textId="77777777" w:rsidR="00861123" w:rsidRDefault="00861123" w:rsidP="00861123">
      <w:pPr>
        <w:pStyle w:val="Code"/>
      </w:pPr>
      <w:r>
        <w:t>}</w:t>
      </w:r>
    </w:p>
    <w:p w14:paraId="05BEA5AE" w14:textId="77777777" w:rsidR="00861123" w:rsidRDefault="00861123" w:rsidP="00861123">
      <w:pPr>
        <w:pStyle w:val="Code"/>
      </w:pPr>
    </w:p>
    <w:p w14:paraId="7DE6BA61" w14:textId="77777777" w:rsidR="00861123" w:rsidRDefault="00861123" w:rsidP="00861123">
      <w:pPr>
        <w:pStyle w:val="Code"/>
      </w:pPr>
      <w:proofErr w:type="spellStart"/>
      <w:proofErr w:type="gramStart"/>
      <w:r>
        <w:t>MMSPartyID</w:t>
      </w:r>
      <w:proofErr w:type="spellEnd"/>
      <w:r>
        <w:t xml:space="preserve"> ::=</w:t>
      </w:r>
      <w:proofErr w:type="gramEnd"/>
      <w:r>
        <w:t xml:space="preserve"> CHOICE</w:t>
      </w:r>
    </w:p>
    <w:p w14:paraId="178927F5" w14:textId="77777777" w:rsidR="00861123" w:rsidRDefault="00861123" w:rsidP="00861123">
      <w:pPr>
        <w:pStyle w:val="Code"/>
      </w:pPr>
      <w:r>
        <w:t>{</w:t>
      </w:r>
    </w:p>
    <w:p w14:paraId="03CE9A47" w14:textId="77777777" w:rsidR="00861123" w:rsidRDefault="00861123" w:rsidP="00861123">
      <w:pPr>
        <w:pStyle w:val="Code"/>
      </w:pPr>
      <w:r>
        <w:t xml:space="preserve">    e164Number</w:t>
      </w:r>
      <w:proofErr w:type="gramStart"/>
      <w:r>
        <w:t xml:space="preserve">   [</w:t>
      </w:r>
      <w:proofErr w:type="gramEnd"/>
      <w:r>
        <w:t>1] E164Number,</w:t>
      </w:r>
    </w:p>
    <w:p w14:paraId="28015915" w14:textId="77777777" w:rsidR="00861123" w:rsidRDefault="00861123" w:rsidP="00861123">
      <w:pPr>
        <w:pStyle w:val="Code"/>
      </w:pPr>
      <w:r>
        <w:t xml:space="preserve">    </w:t>
      </w:r>
      <w:proofErr w:type="spellStart"/>
      <w:r>
        <w:t>emailAddress</w:t>
      </w:r>
      <w:proofErr w:type="spellEnd"/>
      <w:r>
        <w:t xml:space="preserve"> [2] </w:t>
      </w:r>
      <w:proofErr w:type="spellStart"/>
      <w:r>
        <w:t>EmailAddress</w:t>
      </w:r>
      <w:proofErr w:type="spellEnd"/>
      <w:r>
        <w:t>,</w:t>
      </w:r>
    </w:p>
    <w:p w14:paraId="56C33273"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3] IMSI,</w:t>
      </w:r>
    </w:p>
    <w:p w14:paraId="19734BFB" w14:textId="77777777" w:rsidR="00861123" w:rsidRDefault="00861123" w:rsidP="00861123">
      <w:pPr>
        <w:pStyle w:val="Code"/>
      </w:pPr>
      <w:r>
        <w:t xml:space="preserve">    </w:t>
      </w:r>
      <w:proofErr w:type="spellStart"/>
      <w:r>
        <w:t>iMPU</w:t>
      </w:r>
      <w:proofErr w:type="spellEnd"/>
      <w:r>
        <w:t xml:space="preserve">      </w:t>
      </w:r>
      <w:proofErr w:type="gramStart"/>
      <w:r>
        <w:t xml:space="preserve">   [</w:t>
      </w:r>
      <w:proofErr w:type="gramEnd"/>
      <w:r>
        <w:t>4] IMPU,</w:t>
      </w:r>
    </w:p>
    <w:p w14:paraId="7736ACBA" w14:textId="77777777" w:rsidR="00861123" w:rsidRDefault="00861123" w:rsidP="00861123">
      <w:pPr>
        <w:pStyle w:val="Code"/>
      </w:pPr>
      <w:r>
        <w:t xml:space="preserve">    </w:t>
      </w:r>
      <w:proofErr w:type="spellStart"/>
      <w:r>
        <w:t>iMPI</w:t>
      </w:r>
      <w:proofErr w:type="spellEnd"/>
      <w:r>
        <w:t xml:space="preserve">      </w:t>
      </w:r>
      <w:proofErr w:type="gramStart"/>
      <w:r>
        <w:t xml:space="preserve">   [</w:t>
      </w:r>
      <w:proofErr w:type="gramEnd"/>
      <w:r>
        <w:t>5] IMPI,</w:t>
      </w:r>
    </w:p>
    <w:p w14:paraId="078D65E4"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6] SUPI,</w:t>
      </w:r>
    </w:p>
    <w:p w14:paraId="568A9B4B"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7] GPSI</w:t>
      </w:r>
    </w:p>
    <w:p w14:paraId="1E746051" w14:textId="77777777" w:rsidR="00861123" w:rsidRDefault="00861123" w:rsidP="00861123">
      <w:pPr>
        <w:pStyle w:val="Code"/>
      </w:pPr>
      <w:r>
        <w:t>}</w:t>
      </w:r>
    </w:p>
    <w:p w14:paraId="719FD59F" w14:textId="77777777" w:rsidR="00861123" w:rsidRDefault="00861123" w:rsidP="00861123">
      <w:pPr>
        <w:pStyle w:val="Code"/>
      </w:pPr>
    </w:p>
    <w:p w14:paraId="1BD31892" w14:textId="77777777" w:rsidR="00861123" w:rsidRDefault="00861123" w:rsidP="00861123">
      <w:pPr>
        <w:pStyle w:val="Code"/>
      </w:pPr>
      <w:proofErr w:type="spellStart"/>
      <w:proofErr w:type="gramStart"/>
      <w:r>
        <w:t>MMSPeriodFormat</w:t>
      </w:r>
      <w:proofErr w:type="spellEnd"/>
      <w:r>
        <w:t xml:space="preserve"> ::=</w:t>
      </w:r>
      <w:proofErr w:type="gramEnd"/>
      <w:r>
        <w:t xml:space="preserve"> ENUMERATED</w:t>
      </w:r>
    </w:p>
    <w:p w14:paraId="0C624A6C" w14:textId="77777777" w:rsidR="00861123" w:rsidRDefault="00861123" w:rsidP="00861123">
      <w:pPr>
        <w:pStyle w:val="Code"/>
      </w:pPr>
      <w:r>
        <w:t>{</w:t>
      </w:r>
    </w:p>
    <w:p w14:paraId="31CDB93F" w14:textId="77777777" w:rsidR="00861123" w:rsidRDefault="00861123" w:rsidP="00861123">
      <w:pPr>
        <w:pStyle w:val="Code"/>
      </w:pPr>
      <w:r>
        <w:t xml:space="preserve">    </w:t>
      </w:r>
      <w:proofErr w:type="gramStart"/>
      <w:r>
        <w:t>absolute(</w:t>
      </w:r>
      <w:proofErr w:type="gramEnd"/>
      <w:r>
        <w:t>1),</w:t>
      </w:r>
    </w:p>
    <w:p w14:paraId="3C487F94" w14:textId="77777777" w:rsidR="00861123" w:rsidRDefault="00861123" w:rsidP="00861123">
      <w:pPr>
        <w:pStyle w:val="Code"/>
      </w:pPr>
      <w:r>
        <w:t xml:space="preserve">    </w:t>
      </w:r>
      <w:proofErr w:type="gramStart"/>
      <w:r>
        <w:t>relative(</w:t>
      </w:r>
      <w:proofErr w:type="gramEnd"/>
      <w:r>
        <w:t>2)</w:t>
      </w:r>
    </w:p>
    <w:p w14:paraId="44531480" w14:textId="77777777" w:rsidR="00861123" w:rsidRDefault="00861123" w:rsidP="00861123">
      <w:pPr>
        <w:pStyle w:val="Code"/>
      </w:pPr>
      <w:r>
        <w:t>}</w:t>
      </w:r>
    </w:p>
    <w:p w14:paraId="42465422" w14:textId="77777777" w:rsidR="00861123" w:rsidRDefault="00861123" w:rsidP="00861123">
      <w:pPr>
        <w:pStyle w:val="Code"/>
      </w:pPr>
    </w:p>
    <w:p w14:paraId="1F1669D4" w14:textId="77777777" w:rsidR="00861123" w:rsidRDefault="00861123" w:rsidP="00861123">
      <w:pPr>
        <w:pStyle w:val="Code"/>
      </w:pPr>
      <w:proofErr w:type="spellStart"/>
      <w:proofErr w:type="gramStart"/>
      <w:r>
        <w:t>MMSPreviouslySent</w:t>
      </w:r>
      <w:proofErr w:type="spellEnd"/>
      <w:r>
        <w:t xml:space="preserve"> ::=</w:t>
      </w:r>
      <w:proofErr w:type="gramEnd"/>
      <w:r>
        <w:t xml:space="preserve"> SEQUENCE</w:t>
      </w:r>
    </w:p>
    <w:p w14:paraId="39E6BCD0" w14:textId="77777777" w:rsidR="00861123" w:rsidRDefault="00861123" w:rsidP="00861123">
      <w:pPr>
        <w:pStyle w:val="Code"/>
      </w:pPr>
      <w:r>
        <w:t>{</w:t>
      </w:r>
    </w:p>
    <w:p w14:paraId="63E64663" w14:textId="77777777" w:rsidR="00861123" w:rsidRDefault="00861123" w:rsidP="00861123">
      <w:pPr>
        <w:pStyle w:val="Code"/>
      </w:pPr>
      <w:r>
        <w:t xml:space="preserve">    </w:t>
      </w:r>
      <w:proofErr w:type="spellStart"/>
      <w:r>
        <w:t>previouslySentByParty</w:t>
      </w:r>
      <w:proofErr w:type="spellEnd"/>
      <w:r>
        <w:t xml:space="preserve"> [1] </w:t>
      </w:r>
      <w:proofErr w:type="spellStart"/>
      <w:r>
        <w:t>MMSParty</w:t>
      </w:r>
      <w:proofErr w:type="spellEnd"/>
      <w:r>
        <w:t>,</w:t>
      </w:r>
    </w:p>
    <w:p w14:paraId="1427211B" w14:textId="77777777" w:rsidR="00861123" w:rsidRDefault="00861123" w:rsidP="00861123">
      <w:pPr>
        <w:pStyle w:val="Code"/>
      </w:pPr>
      <w:r>
        <w:t xml:space="preserve">    </w:t>
      </w:r>
      <w:proofErr w:type="spellStart"/>
      <w:r>
        <w:t>sequenceNumber</w:t>
      </w:r>
      <w:proofErr w:type="spellEnd"/>
      <w:r>
        <w:t xml:space="preserve">     </w:t>
      </w:r>
      <w:proofErr w:type="gramStart"/>
      <w:r>
        <w:t xml:space="preserve">   [</w:t>
      </w:r>
      <w:proofErr w:type="gramEnd"/>
      <w:r>
        <w:t>2] INTEGER,</w:t>
      </w:r>
    </w:p>
    <w:p w14:paraId="3C2DB3D1" w14:textId="77777777" w:rsidR="00861123" w:rsidRDefault="00861123" w:rsidP="00861123">
      <w:pPr>
        <w:pStyle w:val="Code"/>
      </w:pPr>
      <w:r>
        <w:t xml:space="preserve">    </w:t>
      </w:r>
      <w:proofErr w:type="spellStart"/>
      <w:proofErr w:type="gramStart"/>
      <w:r>
        <w:t>previousSendDateTime</w:t>
      </w:r>
      <w:proofErr w:type="spellEnd"/>
      <w:r>
        <w:t xml:space="preserve">  [</w:t>
      </w:r>
      <w:proofErr w:type="gramEnd"/>
      <w:r>
        <w:t>3] Timestamp</w:t>
      </w:r>
    </w:p>
    <w:p w14:paraId="40583CCE" w14:textId="77777777" w:rsidR="00861123" w:rsidRDefault="00861123" w:rsidP="00861123">
      <w:pPr>
        <w:pStyle w:val="Code"/>
      </w:pPr>
      <w:r>
        <w:t>}</w:t>
      </w:r>
    </w:p>
    <w:p w14:paraId="1421898C" w14:textId="77777777" w:rsidR="00861123" w:rsidRDefault="00861123" w:rsidP="00861123">
      <w:pPr>
        <w:pStyle w:val="Code"/>
      </w:pPr>
    </w:p>
    <w:p w14:paraId="65A68A1D" w14:textId="77777777" w:rsidR="00861123" w:rsidRDefault="00861123" w:rsidP="00861123">
      <w:pPr>
        <w:pStyle w:val="Code"/>
      </w:pPr>
      <w:proofErr w:type="spellStart"/>
      <w:proofErr w:type="gramStart"/>
      <w:r>
        <w:t>MMSPreviouslySentBy</w:t>
      </w:r>
      <w:proofErr w:type="spellEnd"/>
      <w:r>
        <w:t xml:space="preserve"> ::=</w:t>
      </w:r>
      <w:proofErr w:type="gramEnd"/>
      <w:r>
        <w:t xml:space="preserve"> SEQUENCE OF </w:t>
      </w:r>
      <w:proofErr w:type="spellStart"/>
      <w:r>
        <w:t>MMSPreviouslySent</w:t>
      </w:r>
      <w:proofErr w:type="spellEnd"/>
    </w:p>
    <w:p w14:paraId="410D5499" w14:textId="77777777" w:rsidR="00861123" w:rsidRDefault="00861123" w:rsidP="00861123">
      <w:pPr>
        <w:pStyle w:val="Code"/>
      </w:pPr>
    </w:p>
    <w:p w14:paraId="37735829" w14:textId="77777777" w:rsidR="00861123" w:rsidRDefault="00861123" w:rsidP="00861123">
      <w:pPr>
        <w:pStyle w:val="Code"/>
      </w:pPr>
      <w:proofErr w:type="spellStart"/>
      <w:proofErr w:type="gramStart"/>
      <w:r>
        <w:t>MMSPriority</w:t>
      </w:r>
      <w:proofErr w:type="spellEnd"/>
      <w:r>
        <w:t xml:space="preserve"> ::=</w:t>
      </w:r>
      <w:proofErr w:type="gramEnd"/>
      <w:r>
        <w:t xml:space="preserve"> ENUMERATED</w:t>
      </w:r>
    </w:p>
    <w:p w14:paraId="5F09E9EB" w14:textId="77777777" w:rsidR="00861123" w:rsidRDefault="00861123" w:rsidP="00861123">
      <w:pPr>
        <w:pStyle w:val="Code"/>
      </w:pPr>
      <w:r>
        <w:t>{</w:t>
      </w:r>
    </w:p>
    <w:p w14:paraId="1A5FD216" w14:textId="77777777" w:rsidR="00861123" w:rsidRDefault="00861123" w:rsidP="00861123">
      <w:pPr>
        <w:pStyle w:val="Code"/>
      </w:pPr>
      <w:r>
        <w:t xml:space="preserve">    </w:t>
      </w:r>
      <w:proofErr w:type="gramStart"/>
      <w:r>
        <w:t>low(</w:t>
      </w:r>
      <w:proofErr w:type="gramEnd"/>
      <w:r>
        <w:t>1),</w:t>
      </w:r>
    </w:p>
    <w:p w14:paraId="690B572D" w14:textId="77777777" w:rsidR="00861123" w:rsidRDefault="00861123" w:rsidP="00861123">
      <w:pPr>
        <w:pStyle w:val="Code"/>
      </w:pPr>
      <w:r>
        <w:t xml:space="preserve">    </w:t>
      </w:r>
      <w:proofErr w:type="gramStart"/>
      <w:r>
        <w:t>normal(</w:t>
      </w:r>
      <w:proofErr w:type="gramEnd"/>
      <w:r>
        <w:t>2),</w:t>
      </w:r>
    </w:p>
    <w:p w14:paraId="731C5A99" w14:textId="77777777" w:rsidR="00861123" w:rsidRDefault="00861123" w:rsidP="00861123">
      <w:pPr>
        <w:pStyle w:val="Code"/>
      </w:pPr>
      <w:r>
        <w:t xml:space="preserve">    </w:t>
      </w:r>
      <w:proofErr w:type="gramStart"/>
      <w:r>
        <w:t>high(</w:t>
      </w:r>
      <w:proofErr w:type="gramEnd"/>
      <w:r>
        <w:t>3)</w:t>
      </w:r>
    </w:p>
    <w:p w14:paraId="21CC8616" w14:textId="77777777" w:rsidR="00861123" w:rsidRDefault="00861123" w:rsidP="00861123">
      <w:pPr>
        <w:pStyle w:val="Code"/>
      </w:pPr>
      <w:r>
        <w:t>}</w:t>
      </w:r>
    </w:p>
    <w:p w14:paraId="3E40C00D" w14:textId="77777777" w:rsidR="00861123" w:rsidRDefault="00861123" w:rsidP="00861123">
      <w:pPr>
        <w:pStyle w:val="Code"/>
      </w:pPr>
    </w:p>
    <w:p w14:paraId="55148631" w14:textId="77777777" w:rsidR="00861123" w:rsidRDefault="00861123" w:rsidP="00861123">
      <w:pPr>
        <w:pStyle w:val="Code"/>
      </w:pPr>
      <w:proofErr w:type="gramStart"/>
      <w:r>
        <w:t>MMSQuota ::=</w:t>
      </w:r>
      <w:proofErr w:type="gramEnd"/>
      <w:r>
        <w:t xml:space="preserve"> SEQUENCE</w:t>
      </w:r>
    </w:p>
    <w:p w14:paraId="0F6CECFB" w14:textId="77777777" w:rsidR="00861123" w:rsidRDefault="00861123" w:rsidP="00861123">
      <w:pPr>
        <w:pStyle w:val="Code"/>
      </w:pPr>
      <w:r>
        <w:t>{</w:t>
      </w:r>
    </w:p>
    <w:p w14:paraId="60CC113A" w14:textId="77777777" w:rsidR="00861123" w:rsidRDefault="00861123" w:rsidP="00861123">
      <w:pPr>
        <w:pStyle w:val="Code"/>
      </w:pPr>
      <w:r>
        <w:t xml:space="preserve">    quota  </w:t>
      </w:r>
      <w:proofErr w:type="gramStart"/>
      <w:r>
        <w:t xml:space="preserve">   [</w:t>
      </w:r>
      <w:proofErr w:type="gramEnd"/>
      <w:r>
        <w:t>1] INTEGER,</w:t>
      </w:r>
    </w:p>
    <w:p w14:paraId="0FBDD92E" w14:textId="77777777" w:rsidR="00861123" w:rsidRDefault="00861123" w:rsidP="00861123">
      <w:pPr>
        <w:pStyle w:val="Code"/>
      </w:pPr>
      <w:r>
        <w:t xml:space="preserve">    </w:t>
      </w:r>
      <w:proofErr w:type="spellStart"/>
      <w:r>
        <w:t>quotaUnit</w:t>
      </w:r>
      <w:proofErr w:type="spellEnd"/>
      <w:r>
        <w:t xml:space="preserve"> [2] </w:t>
      </w:r>
      <w:proofErr w:type="spellStart"/>
      <w:r>
        <w:t>MMSQuotaUnit</w:t>
      </w:r>
      <w:proofErr w:type="spellEnd"/>
    </w:p>
    <w:p w14:paraId="01417DE6" w14:textId="77777777" w:rsidR="00861123" w:rsidRDefault="00861123" w:rsidP="00861123">
      <w:pPr>
        <w:pStyle w:val="Code"/>
      </w:pPr>
      <w:r>
        <w:t>}</w:t>
      </w:r>
    </w:p>
    <w:p w14:paraId="48879F45" w14:textId="77777777" w:rsidR="00861123" w:rsidRDefault="00861123" w:rsidP="00861123">
      <w:pPr>
        <w:pStyle w:val="Code"/>
      </w:pPr>
    </w:p>
    <w:p w14:paraId="15F5F52F" w14:textId="77777777" w:rsidR="00861123" w:rsidRDefault="00861123" w:rsidP="00861123">
      <w:pPr>
        <w:pStyle w:val="Code"/>
      </w:pPr>
      <w:proofErr w:type="spellStart"/>
      <w:proofErr w:type="gramStart"/>
      <w:r>
        <w:t>MMSQuotaUnit</w:t>
      </w:r>
      <w:proofErr w:type="spellEnd"/>
      <w:r>
        <w:t xml:space="preserve"> ::=</w:t>
      </w:r>
      <w:proofErr w:type="gramEnd"/>
      <w:r>
        <w:t xml:space="preserve"> ENUMERATED</w:t>
      </w:r>
    </w:p>
    <w:p w14:paraId="17CBC639" w14:textId="77777777" w:rsidR="00861123" w:rsidRDefault="00861123" w:rsidP="00861123">
      <w:pPr>
        <w:pStyle w:val="Code"/>
      </w:pPr>
      <w:r>
        <w:t>{</w:t>
      </w:r>
    </w:p>
    <w:p w14:paraId="7F802A62" w14:textId="77777777" w:rsidR="00861123" w:rsidRDefault="00861123" w:rsidP="00861123">
      <w:pPr>
        <w:pStyle w:val="Code"/>
      </w:pPr>
      <w:r>
        <w:t xml:space="preserve">    </w:t>
      </w:r>
      <w:proofErr w:type="spellStart"/>
      <w:proofErr w:type="gramStart"/>
      <w:r>
        <w:t>numMessages</w:t>
      </w:r>
      <w:proofErr w:type="spellEnd"/>
      <w:r>
        <w:t>(</w:t>
      </w:r>
      <w:proofErr w:type="gramEnd"/>
      <w:r>
        <w:t>1),</w:t>
      </w:r>
    </w:p>
    <w:p w14:paraId="72E6DBD9" w14:textId="77777777" w:rsidR="00861123" w:rsidRDefault="00861123" w:rsidP="00861123">
      <w:pPr>
        <w:pStyle w:val="Code"/>
      </w:pPr>
      <w:r>
        <w:t xml:space="preserve">    </w:t>
      </w:r>
      <w:proofErr w:type="gramStart"/>
      <w:r>
        <w:t>bytes(</w:t>
      </w:r>
      <w:proofErr w:type="gramEnd"/>
      <w:r>
        <w:t>2)</w:t>
      </w:r>
    </w:p>
    <w:p w14:paraId="1D8D038D" w14:textId="77777777" w:rsidR="00861123" w:rsidRDefault="00861123" w:rsidP="00861123">
      <w:pPr>
        <w:pStyle w:val="Code"/>
      </w:pPr>
      <w:r>
        <w:t>}</w:t>
      </w:r>
    </w:p>
    <w:p w14:paraId="45CE0B78" w14:textId="77777777" w:rsidR="00861123" w:rsidRDefault="00861123" w:rsidP="00861123">
      <w:pPr>
        <w:pStyle w:val="Code"/>
      </w:pPr>
    </w:p>
    <w:p w14:paraId="0C9ACCDE" w14:textId="77777777" w:rsidR="00861123" w:rsidRDefault="00861123" w:rsidP="00861123">
      <w:pPr>
        <w:pStyle w:val="Code"/>
      </w:pPr>
      <w:proofErr w:type="spellStart"/>
      <w:proofErr w:type="gramStart"/>
      <w:r>
        <w:t>MMSReadStatus</w:t>
      </w:r>
      <w:proofErr w:type="spellEnd"/>
      <w:r>
        <w:t xml:space="preserve"> ::=</w:t>
      </w:r>
      <w:proofErr w:type="gramEnd"/>
      <w:r>
        <w:t xml:space="preserve"> ENUMERATED</w:t>
      </w:r>
    </w:p>
    <w:p w14:paraId="29B2250F" w14:textId="77777777" w:rsidR="00861123" w:rsidRDefault="00861123" w:rsidP="00861123">
      <w:pPr>
        <w:pStyle w:val="Code"/>
      </w:pPr>
      <w:r>
        <w:t>{</w:t>
      </w:r>
    </w:p>
    <w:p w14:paraId="32448412" w14:textId="77777777" w:rsidR="00861123" w:rsidRDefault="00861123" w:rsidP="00861123">
      <w:pPr>
        <w:pStyle w:val="Code"/>
      </w:pPr>
      <w:r>
        <w:t xml:space="preserve">    </w:t>
      </w:r>
      <w:proofErr w:type="gramStart"/>
      <w:r>
        <w:t>read(</w:t>
      </w:r>
      <w:proofErr w:type="gramEnd"/>
      <w:r>
        <w:t>1),</w:t>
      </w:r>
    </w:p>
    <w:p w14:paraId="098B754B" w14:textId="77777777" w:rsidR="00861123" w:rsidRDefault="00861123" w:rsidP="00861123">
      <w:pPr>
        <w:pStyle w:val="Code"/>
      </w:pPr>
      <w:r>
        <w:t xml:space="preserve">    </w:t>
      </w:r>
      <w:proofErr w:type="spellStart"/>
      <w:proofErr w:type="gramStart"/>
      <w:r>
        <w:t>deletedWithoutBeingRead</w:t>
      </w:r>
      <w:proofErr w:type="spellEnd"/>
      <w:r>
        <w:t>(</w:t>
      </w:r>
      <w:proofErr w:type="gramEnd"/>
      <w:r>
        <w:t>2)</w:t>
      </w:r>
    </w:p>
    <w:p w14:paraId="461F6E0D" w14:textId="77777777" w:rsidR="00861123" w:rsidRDefault="00861123" w:rsidP="00861123">
      <w:pPr>
        <w:pStyle w:val="Code"/>
      </w:pPr>
      <w:r>
        <w:t>}</w:t>
      </w:r>
    </w:p>
    <w:p w14:paraId="3ECDBE37" w14:textId="77777777" w:rsidR="00861123" w:rsidRDefault="00861123" w:rsidP="00861123">
      <w:pPr>
        <w:pStyle w:val="Code"/>
      </w:pPr>
    </w:p>
    <w:p w14:paraId="7607277B" w14:textId="77777777" w:rsidR="00861123" w:rsidRDefault="00861123" w:rsidP="00861123">
      <w:pPr>
        <w:pStyle w:val="Code"/>
      </w:pPr>
      <w:proofErr w:type="spellStart"/>
      <w:proofErr w:type="gramStart"/>
      <w:r>
        <w:t>MMSReadStatusText</w:t>
      </w:r>
      <w:proofErr w:type="spellEnd"/>
      <w:r>
        <w:t xml:space="preserve"> ::=</w:t>
      </w:r>
      <w:proofErr w:type="gramEnd"/>
      <w:r>
        <w:t xml:space="preserve"> UTF8String</w:t>
      </w:r>
    </w:p>
    <w:p w14:paraId="0B82A248" w14:textId="77777777" w:rsidR="00861123" w:rsidRDefault="00861123" w:rsidP="00861123">
      <w:pPr>
        <w:pStyle w:val="Code"/>
      </w:pPr>
    </w:p>
    <w:p w14:paraId="2D985CBB" w14:textId="77777777" w:rsidR="00861123" w:rsidRDefault="00861123" w:rsidP="00861123">
      <w:pPr>
        <w:pStyle w:val="Code"/>
      </w:pPr>
      <w:proofErr w:type="spellStart"/>
      <w:proofErr w:type="gramStart"/>
      <w:r>
        <w:t>MMSReplyCharging</w:t>
      </w:r>
      <w:proofErr w:type="spellEnd"/>
      <w:r>
        <w:t xml:space="preserve"> ::=</w:t>
      </w:r>
      <w:proofErr w:type="gramEnd"/>
      <w:r>
        <w:t xml:space="preserve"> ENUMERATED</w:t>
      </w:r>
    </w:p>
    <w:p w14:paraId="492A2ABB" w14:textId="77777777" w:rsidR="00861123" w:rsidRDefault="00861123" w:rsidP="00861123">
      <w:pPr>
        <w:pStyle w:val="Code"/>
      </w:pPr>
      <w:r>
        <w:t>{</w:t>
      </w:r>
    </w:p>
    <w:p w14:paraId="71B615A2" w14:textId="77777777" w:rsidR="00861123" w:rsidRDefault="00861123" w:rsidP="00861123">
      <w:pPr>
        <w:pStyle w:val="Code"/>
      </w:pPr>
      <w:r>
        <w:t xml:space="preserve">    </w:t>
      </w:r>
      <w:proofErr w:type="gramStart"/>
      <w:r>
        <w:t>requested(</w:t>
      </w:r>
      <w:proofErr w:type="gramEnd"/>
      <w:r>
        <w:t>0),</w:t>
      </w:r>
    </w:p>
    <w:p w14:paraId="7168CF8D" w14:textId="77777777" w:rsidR="00861123" w:rsidRDefault="00861123" w:rsidP="00861123">
      <w:pPr>
        <w:pStyle w:val="Code"/>
      </w:pPr>
      <w:r>
        <w:t xml:space="preserve">    </w:t>
      </w:r>
      <w:proofErr w:type="spellStart"/>
      <w:proofErr w:type="gramStart"/>
      <w:r>
        <w:t>requestedTextOnly</w:t>
      </w:r>
      <w:proofErr w:type="spellEnd"/>
      <w:r>
        <w:t>(</w:t>
      </w:r>
      <w:proofErr w:type="gramEnd"/>
      <w:r>
        <w:t>1),</w:t>
      </w:r>
    </w:p>
    <w:p w14:paraId="5CEF3D0C" w14:textId="77777777" w:rsidR="00861123" w:rsidRDefault="00861123" w:rsidP="00861123">
      <w:pPr>
        <w:pStyle w:val="Code"/>
      </w:pPr>
      <w:r>
        <w:t xml:space="preserve">    </w:t>
      </w:r>
      <w:proofErr w:type="gramStart"/>
      <w:r>
        <w:t>accepted(</w:t>
      </w:r>
      <w:proofErr w:type="gramEnd"/>
      <w:r>
        <w:t>2),</w:t>
      </w:r>
    </w:p>
    <w:p w14:paraId="6105D3B1" w14:textId="77777777" w:rsidR="00861123" w:rsidRDefault="00861123" w:rsidP="00861123">
      <w:pPr>
        <w:pStyle w:val="Code"/>
      </w:pPr>
      <w:r>
        <w:t xml:space="preserve">    </w:t>
      </w:r>
      <w:proofErr w:type="spellStart"/>
      <w:proofErr w:type="gramStart"/>
      <w:r>
        <w:t>acceptedTextOnly</w:t>
      </w:r>
      <w:proofErr w:type="spellEnd"/>
      <w:r>
        <w:t>(</w:t>
      </w:r>
      <w:proofErr w:type="gramEnd"/>
      <w:r>
        <w:t>3)</w:t>
      </w:r>
    </w:p>
    <w:p w14:paraId="37972171" w14:textId="77777777" w:rsidR="00861123" w:rsidRDefault="00861123" w:rsidP="00861123">
      <w:pPr>
        <w:pStyle w:val="Code"/>
      </w:pPr>
      <w:r>
        <w:t>}</w:t>
      </w:r>
    </w:p>
    <w:p w14:paraId="3BEAB45B" w14:textId="77777777" w:rsidR="00861123" w:rsidRDefault="00861123" w:rsidP="00861123">
      <w:pPr>
        <w:pStyle w:val="Code"/>
      </w:pPr>
    </w:p>
    <w:p w14:paraId="3615EBC3" w14:textId="77777777" w:rsidR="00861123" w:rsidRDefault="00861123" w:rsidP="00861123">
      <w:pPr>
        <w:pStyle w:val="Code"/>
      </w:pPr>
      <w:proofErr w:type="spellStart"/>
      <w:proofErr w:type="gramStart"/>
      <w:r>
        <w:t>MMSResponseStatus</w:t>
      </w:r>
      <w:proofErr w:type="spellEnd"/>
      <w:r>
        <w:t xml:space="preserve"> ::=</w:t>
      </w:r>
      <w:proofErr w:type="gramEnd"/>
      <w:r>
        <w:t xml:space="preserve"> ENUMERATED</w:t>
      </w:r>
    </w:p>
    <w:p w14:paraId="0202767A" w14:textId="77777777" w:rsidR="00861123" w:rsidRDefault="00861123" w:rsidP="00861123">
      <w:pPr>
        <w:pStyle w:val="Code"/>
      </w:pPr>
      <w:r>
        <w:t>{</w:t>
      </w:r>
    </w:p>
    <w:p w14:paraId="3387E99B" w14:textId="77777777" w:rsidR="00861123" w:rsidRDefault="00861123" w:rsidP="00861123">
      <w:pPr>
        <w:pStyle w:val="Code"/>
      </w:pPr>
      <w:r>
        <w:t xml:space="preserve">    </w:t>
      </w:r>
      <w:proofErr w:type="gramStart"/>
      <w:r>
        <w:t>ok(</w:t>
      </w:r>
      <w:proofErr w:type="gramEnd"/>
      <w:r>
        <w:t>1),</w:t>
      </w:r>
    </w:p>
    <w:p w14:paraId="0019BD80" w14:textId="77777777" w:rsidR="00861123" w:rsidRDefault="00861123" w:rsidP="00861123">
      <w:pPr>
        <w:pStyle w:val="Code"/>
      </w:pPr>
      <w:r>
        <w:t xml:space="preserve">    </w:t>
      </w:r>
      <w:proofErr w:type="spellStart"/>
      <w:proofErr w:type="gramStart"/>
      <w:r>
        <w:t>errorUnspecified</w:t>
      </w:r>
      <w:proofErr w:type="spellEnd"/>
      <w:r>
        <w:t>(</w:t>
      </w:r>
      <w:proofErr w:type="gramEnd"/>
      <w:r>
        <w:t>2),</w:t>
      </w:r>
    </w:p>
    <w:p w14:paraId="768787FA" w14:textId="77777777" w:rsidR="00861123" w:rsidRDefault="00861123" w:rsidP="00861123">
      <w:pPr>
        <w:pStyle w:val="Code"/>
      </w:pPr>
      <w:r>
        <w:t xml:space="preserve">    </w:t>
      </w:r>
      <w:proofErr w:type="spellStart"/>
      <w:proofErr w:type="gramStart"/>
      <w:r>
        <w:t>errorServiceDenied</w:t>
      </w:r>
      <w:proofErr w:type="spellEnd"/>
      <w:r>
        <w:t>(</w:t>
      </w:r>
      <w:proofErr w:type="gramEnd"/>
      <w:r>
        <w:t>3),</w:t>
      </w:r>
    </w:p>
    <w:p w14:paraId="48786FAB" w14:textId="77777777" w:rsidR="00861123" w:rsidRDefault="00861123" w:rsidP="00861123">
      <w:pPr>
        <w:pStyle w:val="Code"/>
      </w:pPr>
      <w:r>
        <w:t xml:space="preserve">    </w:t>
      </w:r>
      <w:proofErr w:type="spellStart"/>
      <w:proofErr w:type="gramStart"/>
      <w:r>
        <w:t>errorMessageFormatCorrupt</w:t>
      </w:r>
      <w:proofErr w:type="spellEnd"/>
      <w:r>
        <w:t>(</w:t>
      </w:r>
      <w:proofErr w:type="gramEnd"/>
      <w:r>
        <w:t>4),</w:t>
      </w:r>
    </w:p>
    <w:p w14:paraId="4F60BF53" w14:textId="77777777" w:rsidR="00861123" w:rsidRDefault="00861123" w:rsidP="00861123">
      <w:pPr>
        <w:pStyle w:val="Code"/>
      </w:pPr>
      <w:r>
        <w:t xml:space="preserve">    </w:t>
      </w:r>
      <w:proofErr w:type="spellStart"/>
      <w:proofErr w:type="gramStart"/>
      <w:r>
        <w:t>errorSendingAddressUnresolved</w:t>
      </w:r>
      <w:proofErr w:type="spellEnd"/>
      <w:r>
        <w:t>(</w:t>
      </w:r>
      <w:proofErr w:type="gramEnd"/>
      <w:r>
        <w:t>5),</w:t>
      </w:r>
    </w:p>
    <w:p w14:paraId="4D98A293" w14:textId="77777777" w:rsidR="00861123" w:rsidRDefault="00861123" w:rsidP="00861123">
      <w:pPr>
        <w:pStyle w:val="Code"/>
      </w:pPr>
      <w:r>
        <w:t xml:space="preserve">    </w:t>
      </w:r>
      <w:proofErr w:type="spellStart"/>
      <w:proofErr w:type="gramStart"/>
      <w:r>
        <w:t>errorMessageNotFound</w:t>
      </w:r>
      <w:proofErr w:type="spellEnd"/>
      <w:r>
        <w:t>(</w:t>
      </w:r>
      <w:proofErr w:type="gramEnd"/>
      <w:r>
        <w:t>6),</w:t>
      </w:r>
    </w:p>
    <w:p w14:paraId="73A1CFEB" w14:textId="77777777" w:rsidR="00861123" w:rsidRDefault="00861123" w:rsidP="00861123">
      <w:pPr>
        <w:pStyle w:val="Code"/>
      </w:pPr>
      <w:r>
        <w:t xml:space="preserve">    </w:t>
      </w:r>
      <w:proofErr w:type="spellStart"/>
      <w:proofErr w:type="gramStart"/>
      <w:r>
        <w:t>errorNetworkProblem</w:t>
      </w:r>
      <w:proofErr w:type="spellEnd"/>
      <w:r>
        <w:t>(</w:t>
      </w:r>
      <w:proofErr w:type="gramEnd"/>
      <w:r>
        <w:t>7),</w:t>
      </w:r>
    </w:p>
    <w:p w14:paraId="21B26781" w14:textId="77777777" w:rsidR="00861123" w:rsidRDefault="00861123" w:rsidP="00861123">
      <w:pPr>
        <w:pStyle w:val="Code"/>
      </w:pPr>
      <w:r>
        <w:t xml:space="preserve">    </w:t>
      </w:r>
      <w:proofErr w:type="spellStart"/>
      <w:proofErr w:type="gramStart"/>
      <w:r>
        <w:t>errorContentNotAccepted</w:t>
      </w:r>
      <w:proofErr w:type="spellEnd"/>
      <w:r>
        <w:t>(</w:t>
      </w:r>
      <w:proofErr w:type="gramEnd"/>
      <w:r>
        <w:t>8),</w:t>
      </w:r>
    </w:p>
    <w:p w14:paraId="54398087" w14:textId="77777777" w:rsidR="00861123" w:rsidRDefault="00861123" w:rsidP="00861123">
      <w:pPr>
        <w:pStyle w:val="Code"/>
      </w:pPr>
      <w:r>
        <w:t xml:space="preserve">    </w:t>
      </w:r>
      <w:proofErr w:type="spellStart"/>
      <w:proofErr w:type="gramStart"/>
      <w:r>
        <w:t>errorUnsupportedMessage</w:t>
      </w:r>
      <w:proofErr w:type="spellEnd"/>
      <w:r>
        <w:t>(</w:t>
      </w:r>
      <w:proofErr w:type="gramEnd"/>
      <w:r>
        <w:t>9),</w:t>
      </w:r>
    </w:p>
    <w:p w14:paraId="3D048B84" w14:textId="77777777" w:rsidR="00861123" w:rsidRDefault="00861123" w:rsidP="00861123">
      <w:pPr>
        <w:pStyle w:val="Code"/>
      </w:pPr>
      <w:r>
        <w:t xml:space="preserve">    </w:t>
      </w:r>
      <w:proofErr w:type="spellStart"/>
      <w:proofErr w:type="gramStart"/>
      <w:r>
        <w:t>errorTransientFailure</w:t>
      </w:r>
      <w:proofErr w:type="spellEnd"/>
      <w:r>
        <w:t>(</w:t>
      </w:r>
      <w:proofErr w:type="gramEnd"/>
      <w:r>
        <w:t>10),</w:t>
      </w:r>
    </w:p>
    <w:p w14:paraId="726923F0" w14:textId="77777777" w:rsidR="00861123" w:rsidRDefault="00861123" w:rsidP="00861123">
      <w:pPr>
        <w:pStyle w:val="Code"/>
      </w:pPr>
      <w:r>
        <w:t xml:space="preserve">    </w:t>
      </w:r>
      <w:proofErr w:type="spellStart"/>
      <w:proofErr w:type="gramStart"/>
      <w:r>
        <w:t>errorTransientSendingAddressUnresolved</w:t>
      </w:r>
      <w:proofErr w:type="spellEnd"/>
      <w:r>
        <w:t>(</w:t>
      </w:r>
      <w:proofErr w:type="gramEnd"/>
      <w:r>
        <w:t>11),</w:t>
      </w:r>
    </w:p>
    <w:p w14:paraId="469497FC" w14:textId="77777777" w:rsidR="00861123" w:rsidRDefault="00861123" w:rsidP="00861123">
      <w:pPr>
        <w:pStyle w:val="Code"/>
      </w:pPr>
      <w:r>
        <w:t xml:space="preserve">    </w:t>
      </w:r>
      <w:proofErr w:type="spellStart"/>
      <w:proofErr w:type="gramStart"/>
      <w:r>
        <w:t>errorTransientMessageNotFound</w:t>
      </w:r>
      <w:proofErr w:type="spellEnd"/>
      <w:r>
        <w:t>(</w:t>
      </w:r>
      <w:proofErr w:type="gramEnd"/>
      <w:r>
        <w:t>12),</w:t>
      </w:r>
    </w:p>
    <w:p w14:paraId="4D978AAB" w14:textId="77777777" w:rsidR="00861123" w:rsidRDefault="00861123" w:rsidP="00861123">
      <w:pPr>
        <w:pStyle w:val="Code"/>
      </w:pPr>
      <w:r>
        <w:t xml:space="preserve">    </w:t>
      </w:r>
      <w:proofErr w:type="spellStart"/>
      <w:proofErr w:type="gramStart"/>
      <w:r>
        <w:t>errorTransientNetworkProblem</w:t>
      </w:r>
      <w:proofErr w:type="spellEnd"/>
      <w:r>
        <w:t>(</w:t>
      </w:r>
      <w:proofErr w:type="gramEnd"/>
      <w:r>
        <w:t>13),</w:t>
      </w:r>
    </w:p>
    <w:p w14:paraId="49AFA015" w14:textId="77777777" w:rsidR="00861123" w:rsidRDefault="00861123" w:rsidP="00861123">
      <w:pPr>
        <w:pStyle w:val="Code"/>
      </w:pPr>
      <w:r>
        <w:t xml:space="preserve">    </w:t>
      </w:r>
      <w:proofErr w:type="spellStart"/>
      <w:proofErr w:type="gramStart"/>
      <w:r>
        <w:t>errorTransientPartialSuccess</w:t>
      </w:r>
      <w:proofErr w:type="spellEnd"/>
      <w:r>
        <w:t>(</w:t>
      </w:r>
      <w:proofErr w:type="gramEnd"/>
      <w:r>
        <w:t>14),</w:t>
      </w:r>
    </w:p>
    <w:p w14:paraId="719D16EC" w14:textId="77777777" w:rsidR="00861123" w:rsidRDefault="00861123" w:rsidP="00861123">
      <w:pPr>
        <w:pStyle w:val="Code"/>
      </w:pPr>
      <w:r>
        <w:t xml:space="preserve">    </w:t>
      </w:r>
      <w:proofErr w:type="spellStart"/>
      <w:proofErr w:type="gramStart"/>
      <w:r>
        <w:t>errorPermanentFailure</w:t>
      </w:r>
      <w:proofErr w:type="spellEnd"/>
      <w:r>
        <w:t>(</w:t>
      </w:r>
      <w:proofErr w:type="gramEnd"/>
      <w:r>
        <w:t>15),</w:t>
      </w:r>
    </w:p>
    <w:p w14:paraId="32855F03" w14:textId="77777777" w:rsidR="00861123" w:rsidRDefault="00861123" w:rsidP="00861123">
      <w:pPr>
        <w:pStyle w:val="Code"/>
      </w:pPr>
      <w:r>
        <w:t xml:space="preserve">    </w:t>
      </w:r>
      <w:proofErr w:type="spellStart"/>
      <w:proofErr w:type="gramStart"/>
      <w:r>
        <w:t>errorPermanentServiceDenied</w:t>
      </w:r>
      <w:proofErr w:type="spellEnd"/>
      <w:r>
        <w:t>(</w:t>
      </w:r>
      <w:proofErr w:type="gramEnd"/>
      <w:r>
        <w:t>16),</w:t>
      </w:r>
    </w:p>
    <w:p w14:paraId="419AB28F" w14:textId="77777777" w:rsidR="00861123" w:rsidRDefault="00861123" w:rsidP="00861123">
      <w:pPr>
        <w:pStyle w:val="Code"/>
      </w:pPr>
      <w:r>
        <w:t xml:space="preserve">    </w:t>
      </w:r>
      <w:proofErr w:type="spellStart"/>
      <w:proofErr w:type="gramStart"/>
      <w:r>
        <w:t>errorPermanentMessageFormatCorrupt</w:t>
      </w:r>
      <w:proofErr w:type="spellEnd"/>
      <w:r>
        <w:t>(</w:t>
      </w:r>
      <w:proofErr w:type="gramEnd"/>
      <w:r>
        <w:t>17),</w:t>
      </w:r>
    </w:p>
    <w:p w14:paraId="66C0E1D4" w14:textId="77777777" w:rsidR="00861123" w:rsidRDefault="00861123" w:rsidP="00861123">
      <w:pPr>
        <w:pStyle w:val="Code"/>
      </w:pPr>
      <w:r>
        <w:t xml:space="preserve">    </w:t>
      </w:r>
      <w:proofErr w:type="spellStart"/>
      <w:proofErr w:type="gramStart"/>
      <w:r>
        <w:t>errorPermanentSendingAddressUnresolved</w:t>
      </w:r>
      <w:proofErr w:type="spellEnd"/>
      <w:r>
        <w:t>(</w:t>
      </w:r>
      <w:proofErr w:type="gramEnd"/>
      <w:r>
        <w:t>18),</w:t>
      </w:r>
    </w:p>
    <w:p w14:paraId="10A45F9B" w14:textId="77777777" w:rsidR="00861123" w:rsidRDefault="00861123" w:rsidP="00861123">
      <w:pPr>
        <w:pStyle w:val="Code"/>
      </w:pPr>
      <w:r>
        <w:t xml:space="preserve">    </w:t>
      </w:r>
      <w:proofErr w:type="spellStart"/>
      <w:proofErr w:type="gramStart"/>
      <w:r>
        <w:t>errorPermanentMessageNotFound</w:t>
      </w:r>
      <w:proofErr w:type="spellEnd"/>
      <w:r>
        <w:t>(</w:t>
      </w:r>
      <w:proofErr w:type="gramEnd"/>
      <w:r>
        <w:t>19),</w:t>
      </w:r>
    </w:p>
    <w:p w14:paraId="0CF46BC5" w14:textId="77777777" w:rsidR="00861123" w:rsidRDefault="00861123" w:rsidP="00861123">
      <w:pPr>
        <w:pStyle w:val="Code"/>
      </w:pPr>
      <w:r>
        <w:t xml:space="preserve">    </w:t>
      </w:r>
      <w:proofErr w:type="spellStart"/>
      <w:proofErr w:type="gramStart"/>
      <w:r>
        <w:t>errorPermanentContentNotAccepted</w:t>
      </w:r>
      <w:proofErr w:type="spellEnd"/>
      <w:r>
        <w:t>(</w:t>
      </w:r>
      <w:proofErr w:type="gramEnd"/>
      <w:r>
        <w:t>20),</w:t>
      </w:r>
    </w:p>
    <w:p w14:paraId="17D7095C" w14:textId="77777777" w:rsidR="00861123" w:rsidRDefault="00861123" w:rsidP="00861123">
      <w:pPr>
        <w:pStyle w:val="Code"/>
      </w:pPr>
      <w:r>
        <w:t xml:space="preserve">    </w:t>
      </w:r>
      <w:proofErr w:type="spellStart"/>
      <w:proofErr w:type="gramStart"/>
      <w:r>
        <w:t>errorPermanentReplyChargingLimitationsNotMet</w:t>
      </w:r>
      <w:proofErr w:type="spellEnd"/>
      <w:r>
        <w:t>(</w:t>
      </w:r>
      <w:proofErr w:type="gramEnd"/>
      <w:r>
        <w:t>21),</w:t>
      </w:r>
    </w:p>
    <w:p w14:paraId="2F8EC904" w14:textId="77777777" w:rsidR="00861123" w:rsidRDefault="00861123" w:rsidP="00861123">
      <w:pPr>
        <w:pStyle w:val="Code"/>
      </w:pPr>
      <w:r>
        <w:t xml:space="preserve">    </w:t>
      </w:r>
      <w:proofErr w:type="spellStart"/>
      <w:proofErr w:type="gramStart"/>
      <w:r>
        <w:t>errorPermanentReplyChargingRequestNotAccepted</w:t>
      </w:r>
      <w:proofErr w:type="spellEnd"/>
      <w:r>
        <w:t>(</w:t>
      </w:r>
      <w:proofErr w:type="gramEnd"/>
      <w:r>
        <w:t>22),</w:t>
      </w:r>
    </w:p>
    <w:p w14:paraId="13C279F2" w14:textId="77777777" w:rsidR="00861123" w:rsidRDefault="00861123" w:rsidP="00861123">
      <w:pPr>
        <w:pStyle w:val="Code"/>
      </w:pPr>
      <w:r>
        <w:t xml:space="preserve">    </w:t>
      </w:r>
      <w:proofErr w:type="spellStart"/>
      <w:proofErr w:type="gramStart"/>
      <w:r>
        <w:t>errorPermanentReplyChargingForwardingDenied</w:t>
      </w:r>
      <w:proofErr w:type="spellEnd"/>
      <w:r>
        <w:t>(</w:t>
      </w:r>
      <w:proofErr w:type="gramEnd"/>
      <w:r>
        <w:t>23),</w:t>
      </w:r>
    </w:p>
    <w:p w14:paraId="26CCE413" w14:textId="77777777" w:rsidR="00861123" w:rsidRDefault="00861123" w:rsidP="00861123">
      <w:pPr>
        <w:pStyle w:val="Code"/>
      </w:pPr>
      <w:r>
        <w:t xml:space="preserve">    </w:t>
      </w:r>
      <w:proofErr w:type="spellStart"/>
      <w:proofErr w:type="gramStart"/>
      <w:r>
        <w:t>errorPermanentReplyChargingNotSupported</w:t>
      </w:r>
      <w:proofErr w:type="spellEnd"/>
      <w:r>
        <w:t>(</w:t>
      </w:r>
      <w:proofErr w:type="gramEnd"/>
      <w:r>
        <w:t>24),</w:t>
      </w:r>
    </w:p>
    <w:p w14:paraId="1D56785C" w14:textId="77777777" w:rsidR="00861123" w:rsidRDefault="00861123" w:rsidP="00861123">
      <w:pPr>
        <w:pStyle w:val="Code"/>
      </w:pPr>
      <w:r>
        <w:t xml:space="preserve">    </w:t>
      </w:r>
      <w:proofErr w:type="spellStart"/>
      <w:proofErr w:type="gramStart"/>
      <w:r>
        <w:t>errorPermanentAddressHidingNotSupported</w:t>
      </w:r>
      <w:proofErr w:type="spellEnd"/>
      <w:r>
        <w:t>(</w:t>
      </w:r>
      <w:proofErr w:type="gramEnd"/>
      <w:r>
        <w:t>25),</w:t>
      </w:r>
    </w:p>
    <w:p w14:paraId="19541187" w14:textId="77777777" w:rsidR="00861123" w:rsidRDefault="00861123" w:rsidP="00861123">
      <w:pPr>
        <w:pStyle w:val="Code"/>
      </w:pPr>
      <w:r>
        <w:t xml:space="preserve">    </w:t>
      </w:r>
      <w:proofErr w:type="spellStart"/>
      <w:proofErr w:type="gramStart"/>
      <w:r>
        <w:t>errorPermanentLackOfPrepaid</w:t>
      </w:r>
      <w:proofErr w:type="spellEnd"/>
      <w:r>
        <w:t>(</w:t>
      </w:r>
      <w:proofErr w:type="gramEnd"/>
      <w:r>
        <w:t>26)</w:t>
      </w:r>
    </w:p>
    <w:p w14:paraId="4931330C" w14:textId="77777777" w:rsidR="00861123" w:rsidRDefault="00861123" w:rsidP="00861123">
      <w:pPr>
        <w:pStyle w:val="Code"/>
      </w:pPr>
      <w:r>
        <w:t>}</w:t>
      </w:r>
    </w:p>
    <w:p w14:paraId="7F802660" w14:textId="77777777" w:rsidR="00861123" w:rsidRDefault="00861123" w:rsidP="00861123">
      <w:pPr>
        <w:pStyle w:val="Code"/>
      </w:pPr>
    </w:p>
    <w:p w14:paraId="724D3AF7" w14:textId="77777777" w:rsidR="00861123" w:rsidRDefault="00861123" w:rsidP="00861123">
      <w:pPr>
        <w:pStyle w:val="Code"/>
      </w:pPr>
      <w:proofErr w:type="spellStart"/>
      <w:proofErr w:type="gramStart"/>
      <w:r>
        <w:t>MMSRetrieveStatus</w:t>
      </w:r>
      <w:proofErr w:type="spellEnd"/>
      <w:r>
        <w:t xml:space="preserve"> ::=</w:t>
      </w:r>
      <w:proofErr w:type="gramEnd"/>
      <w:r>
        <w:t xml:space="preserve"> ENUMERATED</w:t>
      </w:r>
    </w:p>
    <w:p w14:paraId="17DC0CF2" w14:textId="77777777" w:rsidR="00861123" w:rsidRDefault="00861123" w:rsidP="00861123">
      <w:pPr>
        <w:pStyle w:val="Code"/>
      </w:pPr>
      <w:r>
        <w:t>{</w:t>
      </w:r>
    </w:p>
    <w:p w14:paraId="6FE95316" w14:textId="77777777" w:rsidR="00861123" w:rsidRDefault="00861123" w:rsidP="00861123">
      <w:pPr>
        <w:pStyle w:val="Code"/>
      </w:pPr>
      <w:r>
        <w:t xml:space="preserve">    </w:t>
      </w:r>
      <w:proofErr w:type="gramStart"/>
      <w:r>
        <w:t>success(</w:t>
      </w:r>
      <w:proofErr w:type="gramEnd"/>
      <w:r>
        <w:t>1),</w:t>
      </w:r>
    </w:p>
    <w:p w14:paraId="65257584" w14:textId="77777777" w:rsidR="00861123" w:rsidRDefault="00861123" w:rsidP="00861123">
      <w:pPr>
        <w:pStyle w:val="Code"/>
      </w:pPr>
      <w:r>
        <w:t xml:space="preserve">    </w:t>
      </w:r>
      <w:proofErr w:type="spellStart"/>
      <w:proofErr w:type="gramStart"/>
      <w:r>
        <w:t>errorTransientFailure</w:t>
      </w:r>
      <w:proofErr w:type="spellEnd"/>
      <w:r>
        <w:t>(</w:t>
      </w:r>
      <w:proofErr w:type="gramEnd"/>
      <w:r>
        <w:t>2),</w:t>
      </w:r>
    </w:p>
    <w:p w14:paraId="691A32F9" w14:textId="77777777" w:rsidR="00861123" w:rsidRDefault="00861123" w:rsidP="00861123">
      <w:pPr>
        <w:pStyle w:val="Code"/>
      </w:pPr>
      <w:r>
        <w:t xml:space="preserve">    </w:t>
      </w:r>
      <w:proofErr w:type="spellStart"/>
      <w:proofErr w:type="gramStart"/>
      <w:r>
        <w:t>errorTransientMessageNotFound</w:t>
      </w:r>
      <w:proofErr w:type="spellEnd"/>
      <w:r>
        <w:t>(</w:t>
      </w:r>
      <w:proofErr w:type="gramEnd"/>
      <w:r>
        <w:t>3),</w:t>
      </w:r>
    </w:p>
    <w:p w14:paraId="2D227B7C" w14:textId="77777777" w:rsidR="00861123" w:rsidRDefault="00861123" w:rsidP="00861123">
      <w:pPr>
        <w:pStyle w:val="Code"/>
      </w:pPr>
      <w:r>
        <w:t xml:space="preserve">    </w:t>
      </w:r>
      <w:proofErr w:type="spellStart"/>
      <w:proofErr w:type="gramStart"/>
      <w:r>
        <w:t>errorTransientNetworkProblem</w:t>
      </w:r>
      <w:proofErr w:type="spellEnd"/>
      <w:r>
        <w:t>(</w:t>
      </w:r>
      <w:proofErr w:type="gramEnd"/>
      <w:r>
        <w:t>4),</w:t>
      </w:r>
    </w:p>
    <w:p w14:paraId="1EE815A5" w14:textId="77777777" w:rsidR="00861123" w:rsidRDefault="00861123" w:rsidP="00861123">
      <w:pPr>
        <w:pStyle w:val="Code"/>
      </w:pPr>
      <w:r>
        <w:t xml:space="preserve">    </w:t>
      </w:r>
      <w:proofErr w:type="spellStart"/>
      <w:proofErr w:type="gramStart"/>
      <w:r>
        <w:t>errorPermanentFailure</w:t>
      </w:r>
      <w:proofErr w:type="spellEnd"/>
      <w:r>
        <w:t>(</w:t>
      </w:r>
      <w:proofErr w:type="gramEnd"/>
      <w:r>
        <w:t>5),</w:t>
      </w:r>
    </w:p>
    <w:p w14:paraId="48932D5D" w14:textId="77777777" w:rsidR="00861123" w:rsidRDefault="00861123" w:rsidP="00861123">
      <w:pPr>
        <w:pStyle w:val="Code"/>
      </w:pPr>
      <w:r>
        <w:t xml:space="preserve">    </w:t>
      </w:r>
      <w:proofErr w:type="spellStart"/>
      <w:proofErr w:type="gramStart"/>
      <w:r>
        <w:t>errorPermanentServiceDenied</w:t>
      </w:r>
      <w:proofErr w:type="spellEnd"/>
      <w:r>
        <w:t>(</w:t>
      </w:r>
      <w:proofErr w:type="gramEnd"/>
      <w:r>
        <w:t>6),</w:t>
      </w:r>
    </w:p>
    <w:p w14:paraId="51401B21" w14:textId="77777777" w:rsidR="00861123" w:rsidRDefault="00861123" w:rsidP="00861123">
      <w:pPr>
        <w:pStyle w:val="Code"/>
      </w:pPr>
      <w:r>
        <w:t xml:space="preserve">    </w:t>
      </w:r>
      <w:proofErr w:type="spellStart"/>
      <w:proofErr w:type="gramStart"/>
      <w:r>
        <w:t>errorPermanentMessageNotFound</w:t>
      </w:r>
      <w:proofErr w:type="spellEnd"/>
      <w:r>
        <w:t>(</w:t>
      </w:r>
      <w:proofErr w:type="gramEnd"/>
      <w:r>
        <w:t>7),</w:t>
      </w:r>
    </w:p>
    <w:p w14:paraId="235DB2BB" w14:textId="77777777" w:rsidR="00861123" w:rsidRDefault="00861123" w:rsidP="00861123">
      <w:pPr>
        <w:pStyle w:val="Code"/>
      </w:pPr>
      <w:r>
        <w:t xml:space="preserve">    </w:t>
      </w:r>
      <w:proofErr w:type="spellStart"/>
      <w:proofErr w:type="gramStart"/>
      <w:r>
        <w:t>errorPermanentContentUnsupported</w:t>
      </w:r>
      <w:proofErr w:type="spellEnd"/>
      <w:r>
        <w:t>(</w:t>
      </w:r>
      <w:proofErr w:type="gramEnd"/>
      <w:r>
        <w:t>8)</w:t>
      </w:r>
    </w:p>
    <w:p w14:paraId="5C9E7F6E" w14:textId="77777777" w:rsidR="00861123" w:rsidRDefault="00861123" w:rsidP="00861123">
      <w:pPr>
        <w:pStyle w:val="Code"/>
      </w:pPr>
      <w:r>
        <w:t>}</w:t>
      </w:r>
    </w:p>
    <w:p w14:paraId="478B9473" w14:textId="77777777" w:rsidR="00861123" w:rsidRDefault="00861123" w:rsidP="00861123">
      <w:pPr>
        <w:pStyle w:val="Code"/>
      </w:pPr>
    </w:p>
    <w:p w14:paraId="50CAD26C" w14:textId="77777777" w:rsidR="00861123" w:rsidRDefault="00861123" w:rsidP="00861123">
      <w:pPr>
        <w:pStyle w:val="Code"/>
      </w:pPr>
      <w:proofErr w:type="spellStart"/>
      <w:proofErr w:type="gramStart"/>
      <w:r>
        <w:t>MMSStoreStatus</w:t>
      </w:r>
      <w:proofErr w:type="spellEnd"/>
      <w:r>
        <w:t xml:space="preserve"> ::=</w:t>
      </w:r>
      <w:proofErr w:type="gramEnd"/>
      <w:r>
        <w:t xml:space="preserve"> ENUMERATED</w:t>
      </w:r>
    </w:p>
    <w:p w14:paraId="0FF7607D" w14:textId="77777777" w:rsidR="00861123" w:rsidRDefault="00861123" w:rsidP="00861123">
      <w:pPr>
        <w:pStyle w:val="Code"/>
      </w:pPr>
      <w:r>
        <w:t>{</w:t>
      </w:r>
    </w:p>
    <w:p w14:paraId="203D5A6D" w14:textId="77777777" w:rsidR="00861123" w:rsidRDefault="00861123" w:rsidP="00861123">
      <w:pPr>
        <w:pStyle w:val="Code"/>
      </w:pPr>
      <w:r>
        <w:t xml:space="preserve">    </w:t>
      </w:r>
      <w:proofErr w:type="gramStart"/>
      <w:r>
        <w:t>success(</w:t>
      </w:r>
      <w:proofErr w:type="gramEnd"/>
      <w:r>
        <w:t>1),</w:t>
      </w:r>
    </w:p>
    <w:p w14:paraId="6CC2D838" w14:textId="77777777" w:rsidR="00861123" w:rsidRDefault="00861123" w:rsidP="00861123">
      <w:pPr>
        <w:pStyle w:val="Code"/>
      </w:pPr>
      <w:r>
        <w:t xml:space="preserve">    </w:t>
      </w:r>
      <w:proofErr w:type="spellStart"/>
      <w:proofErr w:type="gramStart"/>
      <w:r>
        <w:t>errorTransientFailure</w:t>
      </w:r>
      <w:proofErr w:type="spellEnd"/>
      <w:r>
        <w:t>(</w:t>
      </w:r>
      <w:proofErr w:type="gramEnd"/>
      <w:r>
        <w:t>2),</w:t>
      </w:r>
    </w:p>
    <w:p w14:paraId="09EDC745" w14:textId="77777777" w:rsidR="00861123" w:rsidRDefault="00861123" w:rsidP="00861123">
      <w:pPr>
        <w:pStyle w:val="Code"/>
      </w:pPr>
      <w:r>
        <w:t xml:space="preserve">    </w:t>
      </w:r>
      <w:proofErr w:type="spellStart"/>
      <w:proofErr w:type="gramStart"/>
      <w:r>
        <w:t>errorTransientNetworkProblem</w:t>
      </w:r>
      <w:proofErr w:type="spellEnd"/>
      <w:r>
        <w:t>(</w:t>
      </w:r>
      <w:proofErr w:type="gramEnd"/>
      <w:r>
        <w:t>3),</w:t>
      </w:r>
    </w:p>
    <w:p w14:paraId="02025D57" w14:textId="77777777" w:rsidR="00861123" w:rsidRDefault="00861123" w:rsidP="00861123">
      <w:pPr>
        <w:pStyle w:val="Code"/>
      </w:pPr>
      <w:r>
        <w:t xml:space="preserve">    </w:t>
      </w:r>
      <w:proofErr w:type="spellStart"/>
      <w:proofErr w:type="gramStart"/>
      <w:r>
        <w:t>errorPermanentFailure</w:t>
      </w:r>
      <w:proofErr w:type="spellEnd"/>
      <w:r>
        <w:t>(</w:t>
      </w:r>
      <w:proofErr w:type="gramEnd"/>
      <w:r>
        <w:t>4),</w:t>
      </w:r>
    </w:p>
    <w:p w14:paraId="2FC379B8" w14:textId="77777777" w:rsidR="00861123" w:rsidRDefault="00861123" w:rsidP="00861123">
      <w:pPr>
        <w:pStyle w:val="Code"/>
      </w:pPr>
      <w:r>
        <w:t xml:space="preserve">    </w:t>
      </w:r>
      <w:proofErr w:type="spellStart"/>
      <w:proofErr w:type="gramStart"/>
      <w:r>
        <w:t>errorPermanentServiceDenied</w:t>
      </w:r>
      <w:proofErr w:type="spellEnd"/>
      <w:r>
        <w:t>(</w:t>
      </w:r>
      <w:proofErr w:type="gramEnd"/>
      <w:r>
        <w:t>5),</w:t>
      </w:r>
    </w:p>
    <w:p w14:paraId="79215AA4" w14:textId="77777777" w:rsidR="00861123" w:rsidRDefault="00861123" w:rsidP="00861123">
      <w:pPr>
        <w:pStyle w:val="Code"/>
      </w:pPr>
      <w:r>
        <w:t xml:space="preserve">    </w:t>
      </w:r>
      <w:proofErr w:type="spellStart"/>
      <w:proofErr w:type="gramStart"/>
      <w:r>
        <w:t>errorPermanentMessageFormatCorrupt</w:t>
      </w:r>
      <w:proofErr w:type="spellEnd"/>
      <w:r>
        <w:t>(</w:t>
      </w:r>
      <w:proofErr w:type="gramEnd"/>
      <w:r>
        <w:t>6),</w:t>
      </w:r>
    </w:p>
    <w:p w14:paraId="0F9F2B69" w14:textId="77777777" w:rsidR="00861123" w:rsidRDefault="00861123" w:rsidP="00861123">
      <w:pPr>
        <w:pStyle w:val="Code"/>
      </w:pPr>
      <w:r>
        <w:t xml:space="preserve">    </w:t>
      </w:r>
      <w:proofErr w:type="spellStart"/>
      <w:proofErr w:type="gramStart"/>
      <w:r>
        <w:t>errorPermanentMessageNotFound</w:t>
      </w:r>
      <w:proofErr w:type="spellEnd"/>
      <w:r>
        <w:t>(</w:t>
      </w:r>
      <w:proofErr w:type="gramEnd"/>
      <w:r>
        <w:t>7),</w:t>
      </w:r>
    </w:p>
    <w:p w14:paraId="685108EC" w14:textId="77777777" w:rsidR="00861123" w:rsidRDefault="00861123" w:rsidP="00861123">
      <w:pPr>
        <w:pStyle w:val="Code"/>
      </w:pPr>
      <w:r>
        <w:t xml:space="preserve">    </w:t>
      </w:r>
      <w:proofErr w:type="spellStart"/>
      <w:proofErr w:type="gramStart"/>
      <w:r>
        <w:t>errorMMBoxFull</w:t>
      </w:r>
      <w:proofErr w:type="spellEnd"/>
      <w:r>
        <w:t>(</w:t>
      </w:r>
      <w:proofErr w:type="gramEnd"/>
      <w:r>
        <w:t>8)</w:t>
      </w:r>
    </w:p>
    <w:p w14:paraId="07D04544" w14:textId="77777777" w:rsidR="00861123" w:rsidRDefault="00861123" w:rsidP="00861123">
      <w:pPr>
        <w:pStyle w:val="Code"/>
      </w:pPr>
      <w:r>
        <w:t>}</w:t>
      </w:r>
    </w:p>
    <w:p w14:paraId="5BFDFB06" w14:textId="77777777" w:rsidR="00861123" w:rsidRDefault="00861123" w:rsidP="00861123">
      <w:pPr>
        <w:pStyle w:val="Code"/>
      </w:pPr>
    </w:p>
    <w:p w14:paraId="3993ED4C" w14:textId="77777777" w:rsidR="00861123" w:rsidRDefault="00861123" w:rsidP="00861123">
      <w:pPr>
        <w:pStyle w:val="Code"/>
      </w:pPr>
      <w:proofErr w:type="spellStart"/>
      <w:proofErr w:type="gramStart"/>
      <w:r>
        <w:t>MMState</w:t>
      </w:r>
      <w:proofErr w:type="spellEnd"/>
      <w:r>
        <w:t xml:space="preserve"> ::=</w:t>
      </w:r>
      <w:proofErr w:type="gramEnd"/>
      <w:r>
        <w:t xml:space="preserve"> ENUMERATED</w:t>
      </w:r>
    </w:p>
    <w:p w14:paraId="7B034776" w14:textId="77777777" w:rsidR="00861123" w:rsidRDefault="00861123" w:rsidP="00861123">
      <w:pPr>
        <w:pStyle w:val="Code"/>
      </w:pPr>
      <w:r>
        <w:t>{</w:t>
      </w:r>
    </w:p>
    <w:p w14:paraId="47D96550" w14:textId="77777777" w:rsidR="00861123" w:rsidRDefault="00861123" w:rsidP="00861123">
      <w:pPr>
        <w:pStyle w:val="Code"/>
      </w:pPr>
      <w:r>
        <w:t xml:space="preserve">    </w:t>
      </w:r>
      <w:proofErr w:type="gramStart"/>
      <w:r>
        <w:t>draft(</w:t>
      </w:r>
      <w:proofErr w:type="gramEnd"/>
      <w:r>
        <w:t>1),</w:t>
      </w:r>
    </w:p>
    <w:p w14:paraId="7A109A2E" w14:textId="77777777" w:rsidR="00861123" w:rsidRDefault="00861123" w:rsidP="00861123">
      <w:pPr>
        <w:pStyle w:val="Code"/>
      </w:pPr>
      <w:r>
        <w:t xml:space="preserve">    </w:t>
      </w:r>
      <w:proofErr w:type="gramStart"/>
      <w:r>
        <w:t>sent(</w:t>
      </w:r>
      <w:proofErr w:type="gramEnd"/>
      <w:r>
        <w:t>2),</w:t>
      </w:r>
    </w:p>
    <w:p w14:paraId="69F7DB08" w14:textId="77777777" w:rsidR="00861123" w:rsidRDefault="00861123" w:rsidP="00861123">
      <w:pPr>
        <w:pStyle w:val="Code"/>
      </w:pPr>
      <w:r>
        <w:t xml:space="preserve">    </w:t>
      </w:r>
      <w:proofErr w:type="gramStart"/>
      <w:r>
        <w:t>new(</w:t>
      </w:r>
      <w:proofErr w:type="gramEnd"/>
      <w:r>
        <w:t>3),</w:t>
      </w:r>
    </w:p>
    <w:p w14:paraId="649AB9B7" w14:textId="77777777" w:rsidR="00861123" w:rsidRDefault="00861123" w:rsidP="00861123">
      <w:pPr>
        <w:pStyle w:val="Code"/>
      </w:pPr>
      <w:r>
        <w:t xml:space="preserve">    </w:t>
      </w:r>
      <w:proofErr w:type="gramStart"/>
      <w:r>
        <w:t>retrieved(</w:t>
      </w:r>
      <w:proofErr w:type="gramEnd"/>
      <w:r>
        <w:t>4),</w:t>
      </w:r>
    </w:p>
    <w:p w14:paraId="1ED38C55" w14:textId="77777777" w:rsidR="00861123" w:rsidRDefault="00861123" w:rsidP="00861123">
      <w:pPr>
        <w:pStyle w:val="Code"/>
      </w:pPr>
      <w:r>
        <w:t xml:space="preserve">    </w:t>
      </w:r>
      <w:proofErr w:type="gramStart"/>
      <w:r>
        <w:t>forwarded(</w:t>
      </w:r>
      <w:proofErr w:type="gramEnd"/>
      <w:r>
        <w:t>5)</w:t>
      </w:r>
    </w:p>
    <w:p w14:paraId="34BB4D1B" w14:textId="77777777" w:rsidR="00861123" w:rsidRDefault="00861123" w:rsidP="00861123">
      <w:pPr>
        <w:pStyle w:val="Code"/>
      </w:pPr>
      <w:r>
        <w:lastRenderedPageBreak/>
        <w:t>}</w:t>
      </w:r>
    </w:p>
    <w:p w14:paraId="1089CF71" w14:textId="77777777" w:rsidR="00861123" w:rsidRDefault="00861123" w:rsidP="00861123">
      <w:pPr>
        <w:pStyle w:val="Code"/>
      </w:pPr>
    </w:p>
    <w:p w14:paraId="11E7D23C" w14:textId="77777777" w:rsidR="00861123" w:rsidRDefault="00861123" w:rsidP="00861123">
      <w:pPr>
        <w:pStyle w:val="Code"/>
      </w:pPr>
      <w:proofErr w:type="spellStart"/>
      <w:proofErr w:type="gramStart"/>
      <w:r>
        <w:t>MMStateFlag</w:t>
      </w:r>
      <w:proofErr w:type="spellEnd"/>
      <w:r>
        <w:t xml:space="preserve"> ::=</w:t>
      </w:r>
      <w:proofErr w:type="gramEnd"/>
      <w:r>
        <w:t xml:space="preserve"> ENUMERATED</w:t>
      </w:r>
    </w:p>
    <w:p w14:paraId="0578F369" w14:textId="77777777" w:rsidR="00861123" w:rsidRDefault="00861123" w:rsidP="00861123">
      <w:pPr>
        <w:pStyle w:val="Code"/>
      </w:pPr>
      <w:r>
        <w:t>{</w:t>
      </w:r>
    </w:p>
    <w:p w14:paraId="0C1EABAF" w14:textId="77777777" w:rsidR="00861123" w:rsidRDefault="00861123" w:rsidP="00861123">
      <w:pPr>
        <w:pStyle w:val="Code"/>
      </w:pPr>
      <w:r>
        <w:t xml:space="preserve">    </w:t>
      </w:r>
      <w:proofErr w:type="gramStart"/>
      <w:r>
        <w:t>add(</w:t>
      </w:r>
      <w:proofErr w:type="gramEnd"/>
      <w:r>
        <w:t>1),</w:t>
      </w:r>
    </w:p>
    <w:p w14:paraId="0FAD1652" w14:textId="77777777" w:rsidR="00861123" w:rsidRDefault="00861123" w:rsidP="00861123">
      <w:pPr>
        <w:pStyle w:val="Code"/>
      </w:pPr>
      <w:r>
        <w:t xml:space="preserve">    </w:t>
      </w:r>
      <w:proofErr w:type="gramStart"/>
      <w:r>
        <w:t>remove(</w:t>
      </w:r>
      <w:proofErr w:type="gramEnd"/>
      <w:r>
        <w:t>2),</w:t>
      </w:r>
    </w:p>
    <w:p w14:paraId="7E3DEEAC" w14:textId="77777777" w:rsidR="00861123" w:rsidRDefault="00861123" w:rsidP="00861123">
      <w:pPr>
        <w:pStyle w:val="Code"/>
      </w:pPr>
      <w:r>
        <w:t xml:space="preserve">    </w:t>
      </w:r>
      <w:proofErr w:type="gramStart"/>
      <w:r>
        <w:t>filter(</w:t>
      </w:r>
      <w:proofErr w:type="gramEnd"/>
      <w:r>
        <w:t>3)</w:t>
      </w:r>
    </w:p>
    <w:p w14:paraId="28FA471A" w14:textId="77777777" w:rsidR="00861123" w:rsidRDefault="00861123" w:rsidP="00861123">
      <w:pPr>
        <w:pStyle w:val="Code"/>
      </w:pPr>
      <w:r>
        <w:t>}</w:t>
      </w:r>
    </w:p>
    <w:p w14:paraId="24868BC9" w14:textId="77777777" w:rsidR="00861123" w:rsidRDefault="00861123" w:rsidP="00861123">
      <w:pPr>
        <w:pStyle w:val="Code"/>
      </w:pPr>
    </w:p>
    <w:p w14:paraId="58AD619B" w14:textId="77777777" w:rsidR="00861123" w:rsidRDefault="00861123" w:rsidP="00861123">
      <w:pPr>
        <w:pStyle w:val="Code"/>
      </w:pPr>
      <w:proofErr w:type="spellStart"/>
      <w:proofErr w:type="gramStart"/>
      <w:r>
        <w:t>MMStatus</w:t>
      </w:r>
      <w:proofErr w:type="spellEnd"/>
      <w:r>
        <w:t xml:space="preserve"> ::=</w:t>
      </w:r>
      <w:proofErr w:type="gramEnd"/>
      <w:r>
        <w:t xml:space="preserve"> ENUMERATED</w:t>
      </w:r>
    </w:p>
    <w:p w14:paraId="0E864B02" w14:textId="77777777" w:rsidR="00861123" w:rsidRDefault="00861123" w:rsidP="00861123">
      <w:pPr>
        <w:pStyle w:val="Code"/>
      </w:pPr>
      <w:r>
        <w:t>{</w:t>
      </w:r>
    </w:p>
    <w:p w14:paraId="50F83B15" w14:textId="77777777" w:rsidR="00861123" w:rsidRDefault="00861123" w:rsidP="00861123">
      <w:pPr>
        <w:pStyle w:val="Code"/>
      </w:pPr>
      <w:r>
        <w:t xml:space="preserve">    </w:t>
      </w:r>
      <w:proofErr w:type="gramStart"/>
      <w:r>
        <w:t>expired(</w:t>
      </w:r>
      <w:proofErr w:type="gramEnd"/>
      <w:r>
        <w:t>1),</w:t>
      </w:r>
    </w:p>
    <w:p w14:paraId="5DFF66AD" w14:textId="77777777" w:rsidR="00861123" w:rsidRDefault="00861123" w:rsidP="00861123">
      <w:pPr>
        <w:pStyle w:val="Code"/>
      </w:pPr>
      <w:r>
        <w:t xml:space="preserve">    </w:t>
      </w:r>
      <w:proofErr w:type="gramStart"/>
      <w:r>
        <w:t>retrieved(</w:t>
      </w:r>
      <w:proofErr w:type="gramEnd"/>
      <w:r>
        <w:t>2),</w:t>
      </w:r>
    </w:p>
    <w:p w14:paraId="2A12D0B8" w14:textId="77777777" w:rsidR="00861123" w:rsidRDefault="00861123" w:rsidP="00861123">
      <w:pPr>
        <w:pStyle w:val="Code"/>
      </w:pPr>
      <w:r>
        <w:t xml:space="preserve">    </w:t>
      </w:r>
      <w:proofErr w:type="gramStart"/>
      <w:r>
        <w:t>rejected(</w:t>
      </w:r>
      <w:proofErr w:type="gramEnd"/>
      <w:r>
        <w:t>3),</w:t>
      </w:r>
    </w:p>
    <w:p w14:paraId="2EDDDC77" w14:textId="77777777" w:rsidR="00861123" w:rsidRDefault="00861123" w:rsidP="00861123">
      <w:pPr>
        <w:pStyle w:val="Code"/>
      </w:pPr>
      <w:r>
        <w:t xml:space="preserve">    </w:t>
      </w:r>
      <w:proofErr w:type="gramStart"/>
      <w:r>
        <w:t>deferred(</w:t>
      </w:r>
      <w:proofErr w:type="gramEnd"/>
      <w:r>
        <w:t>4),</w:t>
      </w:r>
    </w:p>
    <w:p w14:paraId="105F8EDC" w14:textId="77777777" w:rsidR="00861123" w:rsidRDefault="00861123" w:rsidP="00861123">
      <w:pPr>
        <w:pStyle w:val="Code"/>
      </w:pPr>
      <w:r>
        <w:t xml:space="preserve">    </w:t>
      </w:r>
      <w:proofErr w:type="gramStart"/>
      <w:r>
        <w:t>unrecognized(</w:t>
      </w:r>
      <w:proofErr w:type="gramEnd"/>
      <w:r>
        <w:t>5),</w:t>
      </w:r>
    </w:p>
    <w:p w14:paraId="3CF8484B" w14:textId="77777777" w:rsidR="00861123" w:rsidRDefault="00861123" w:rsidP="00861123">
      <w:pPr>
        <w:pStyle w:val="Code"/>
      </w:pPr>
      <w:r>
        <w:t xml:space="preserve">    </w:t>
      </w:r>
      <w:proofErr w:type="gramStart"/>
      <w:r>
        <w:t>indeterminate(</w:t>
      </w:r>
      <w:proofErr w:type="gramEnd"/>
      <w:r>
        <w:t>6),</w:t>
      </w:r>
    </w:p>
    <w:p w14:paraId="1BFA2BD5" w14:textId="77777777" w:rsidR="00861123" w:rsidRDefault="00861123" w:rsidP="00861123">
      <w:pPr>
        <w:pStyle w:val="Code"/>
      </w:pPr>
      <w:r>
        <w:t xml:space="preserve">    </w:t>
      </w:r>
      <w:proofErr w:type="gramStart"/>
      <w:r>
        <w:t>forwarded(</w:t>
      </w:r>
      <w:proofErr w:type="gramEnd"/>
      <w:r>
        <w:t>7),</w:t>
      </w:r>
    </w:p>
    <w:p w14:paraId="677041E6" w14:textId="77777777" w:rsidR="00861123" w:rsidRDefault="00861123" w:rsidP="00861123">
      <w:pPr>
        <w:pStyle w:val="Code"/>
      </w:pPr>
      <w:r>
        <w:t xml:space="preserve">    </w:t>
      </w:r>
      <w:proofErr w:type="gramStart"/>
      <w:r>
        <w:t>unreachable(</w:t>
      </w:r>
      <w:proofErr w:type="gramEnd"/>
      <w:r>
        <w:t>8)</w:t>
      </w:r>
    </w:p>
    <w:p w14:paraId="589D053F" w14:textId="77777777" w:rsidR="00861123" w:rsidRDefault="00861123" w:rsidP="00861123">
      <w:pPr>
        <w:pStyle w:val="Code"/>
      </w:pPr>
      <w:r>
        <w:t>}</w:t>
      </w:r>
    </w:p>
    <w:p w14:paraId="1ADF22EC" w14:textId="77777777" w:rsidR="00861123" w:rsidRDefault="00861123" w:rsidP="00861123">
      <w:pPr>
        <w:pStyle w:val="Code"/>
      </w:pPr>
    </w:p>
    <w:p w14:paraId="7D4B73D3" w14:textId="77777777" w:rsidR="00861123" w:rsidRDefault="00861123" w:rsidP="00861123">
      <w:pPr>
        <w:pStyle w:val="Code"/>
      </w:pPr>
      <w:proofErr w:type="spellStart"/>
      <w:proofErr w:type="gramStart"/>
      <w:r>
        <w:t>MMStatusExtension</w:t>
      </w:r>
      <w:proofErr w:type="spellEnd"/>
      <w:r>
        <w:t xml:space="preserve"> ::=</w:t>
      </w:r>
      <w:proofErr w:type="gramEnd"/>
      <w:r>
        <w:t xml:space="preserve"> ENUMERATED</w:t>
      </w:r>
    </w:p>
    <w:p w14:paraId="52A7596A" w14:textId="77777777" w:rsidR="00861123" w:rsidRDefault="00861123" w:rsidP="00861123">
      <w:pPr>
        <w:pStyle w:val="Code"/>
      </w:pPr>
      <w:r>
        <w:t>{</w:t>
      </w:r>
    </w:p>
    <w:p w14:paraId="791E29C5" w14:textId="77777777" w:rsidR="00861123" w:rsidRDefault="00861123" w:rsidP="00861123">
      <w:pPr>
        <w:pStyle w:val="Code"/>
      </w:pPr>
      <w:r>
        <w:t xml:space="preserve">    </w:t>
      </w:r>
      <w:proofErr w:type="spellStart"/>
      <w:proofErr w:type="gramStart"/>
      <w:r>
        <w:t>rejectionByMMSRecipient</w:t>
      </w:r>
      <w:proofErr w:type="spellEnd"/>
      <w:r>
        <w:t>(</w:t>
      </w:r>
      <w:proofErr w:type="gramEnd"/>
      <w:r>
        <w:t>0),</w:t>
      </w:r>
    </w:p>
    <w:p w14:paraId="15356AD9" w14:textId="77777777" w:rsidR="00861123" w:rsidRDefault="00861123" w:rsidP="00861123">
      <w:pPr>
        <w:pStyle w:val="Code"/>
      </w:pPr>
      <w:r>
        <w:t xml:space="preserve">    </w:t>
      </w:r>
      <w:proofErr w:type="spellStart"/>
      <w:proofErr w:type="gramStart"/>
      <w:r>
        <w:t>rejectionByOtherRS</w:t>
      </w:r>
      <w:proofErr w:type="spellEnd"/>
      <w:r>
        <w:t>(</w:t>
      </w:r>
      <w:proofErr w:type="gramEnd"/>
      <w:r>
        <w:t>1)</w:t>
      </w:r>
    </w:p>
    <w:p w14:paraId="3D50B91C" w14:textId="77777777" w:rsidR="00861123" w:rsidRDefault="00861123" w:rsidP="00861123">
      <w:pPr>
        <w:pStyle w:val="Code"/>
      </w:pPr>
      <w:r>
        <w:t>}</w:t>
      </w:r>
    </w:p>
    <w:p w14:paraId="5CDA3C70" w14:textId="77777777" w:rsidR="00861123" w:rsidRDefault="00861123" w:rsidP="00861123">
      <w:pPr>
        <w:pStyle w:val="Code"/>
      </w:pPr>
    </w:p>
    <w:p w14:paraId="3B4D89A7" w14:textId="77777777" w:rsidR="00861123" w:rsidRDefault="00861123" w:rsidP="00861123">
      <w:pPr>
        <w:pStyle w:val="Code"/>
      </w:pPr>
      <w:proofErr w:type="spellStart"/>
      <w:proofErr w:type="gramStart"/>
      <w:r>
        <w:t>MMStatusText</w:t>
      </w:r>
      <w:proofErr w:type="spellEnd"/>
      <w:r>
        <w:t xml:space="preserve"> ::=</w:t>
      </w:r>
      <w:proofErr w:type="gramEnd"/>
      <w:r>
        <w:t xml:space="preserve"> UTF8String</w:t>
      </w:r>
    </w:p>
    <w:p w14:paraId="28A693E7" w14:textId="77777777" w:rsidR="00861123" w:rsidRDefault="00861123" w:rsidP="00861123">
      <w:pPr>
        <w:pStyle w:val="Code"/>
      </w:pPr>
    </w:p>
    <w:p w14:paraId="1984BC4B" w14:textId="77777777" w:rsidR="00861123" w:rsidRDefault="00861123" w:rsidP="00861123">
      <w:pPr>
        <w:pStyle w:val="Code"/>
      </w:pPr>
      <w:proofErr w:type="spellStart"/>
      <w:proofErr w:type="gramStart"/>
      <w:r>
        <w:t>MMSSubject</w:t>
      </w:r>
      <w:proofErr w:type="spellEnd"/>
      <w:r>
        <w:t xml:space="preserve"> ::=</w:t>
      </w:r>
      <w:proofErr w:type="gramEnd"/>
      <w:r>
        <w:t xml:space="preserve"> UTF8String</w:t>
      </w:r>
    </w:p>
    <w:p w14:paraId="143845A4" w14:textId="77777777" w:rsidR="00861123" w:rsidRDefault="00861123" w:rsidP="00861123">
      <w:pPr>
        <w:pStyle w:val="Code"/>
      </w:pPr>
    </w:p>
    <w:p w14:paraId="4DD4677D" w14:textId="77777777" w:rsidR="00861123" w:rsidRDefault="00861123" w:rsidP="00861123">
      <w:pPr>
        <w:pStyle w:val="Code"/>
      </w:pPr>
      <w:proofErr w:type="spellStart"/>
      <w:proofErr w:type="gramStart"/>
      <w:r>
        <w:t>MMSVersion</w:t>
      </w:r>
      <w:proofErr w:type="spellEnd"/>
      <w:r>
        <w:t xml:space="preserve"> ::=</w:t>
      </w:r>
      <w:proofErr w:type="gramEnd"/>
      <w:r>
        <w:t xml:space="preserve"> SEQUENCE</w:t>
      </w:r>
    </w:p>
    <w:p w14:paraId="6893081D" w14:textId="77777777" w:rsidR="00861123" w:rsidRDefault="00861123" w:rsidP="00861123">
      <w:pPr>
        <w:pStyle w:val="Code"/>
      </w:pPr>
      <w:r>
        <w:t>{</w:t>
      </w:r>
    </w:p>
    <w:p w14:paraId="6BAB3B57" w14:textId="77777777" w:rsidR="00861123" w:rsidRDefault="00861123" w:rsidP="00861123">
      <w:pPr>
        <w:pStyle w:val="Code"/>
      </w:pPr>
      <w:r>
        <w:t xml:space="preserve">    </w:t>
      </w:r>
      <w:proofErr w:type="spellStart"/>
      <w:r>
        <w:t>majorVersion</w:t>
      </w:r>
      <w:proofErr w:type="spellEnd"/>
      <w:r>
        <w:t xml:space="preserve"> [1] INTEGER,</w:t>
      </w:r>
    </w:p>
    <w:p w14:paraId="23106DA5" w14:textId="77777777" w:rsidR="00861123" w:rsidRDefault="00861123" w:rsidP="00861123">
      <w:pPr>
        <w:pStyle w:val="Code"/>
      </w:pPr>
      <w:r>
        <w:t xml:space="preserve">    </w:t>
      </w:r>
      <w:proofErr w:type="spellStart"/>
      <w:r>
        <w:t>minorVersion</w:t>
      </w:r>
      <w:proofErr w:type="spellEnd"/>
      <w:r>
        <w:t xml:space="preserve"> [2] INTEGER</w:t>
      </w:r>
    </w:p>
    <w:p w14:paraId="484B224A" w14:textId="77777777" w:rsidR="00861123" w:rsidRDefault="00861123" w:rsidP="00861123">
      <w:pPr>
        <w:pStyle w:val="Code"/>
      </w:pPr>
      <w:r>
        <w:t>}</w:t>
      </w:r>
    </w:p>
    <w:p w14:paraId="056F5870" w14:textId="77777777" w:rsidR="00861123" w:rsidRDefault="00861123" w:rsidP="00861123">
      <w:pPr>
        <w:pStyle w:val="Code"/>
      </w:pPr>
    </w:p>
    <w:p w14:paraId="1BA07537" w14:textId="77777777" w:rsidR="00861123" w:rsidRDefault="00861123" w:rsidP="00861123">
      <w:pPr>
        <w:pStyle w:val="CodeHeader"/>
      </w:pPr>
      <w:r>
        <w:t>-- ==================</w:t>
      </w:r>
    </w:p>
    <w:p w14:paraId="75BD7F1E" w14:textId="77777777" w:rsidR="00861123" w:rsidRDefault="00861123" w:rsidP="00861123">
      <w:pPr>
        <w:pStyle w:val="CodeHeader"/>
      </w:pPr>
      <w:r>
        <w:t>-- 5G PTC definitions</w:t>
      </w:r>
    </w:p>
    <w:p w14:paraId="01C28E53" w14:textId="77777777" w:rsidR="00861123" w:rsidRDefault="00861123" w:rsidP="00861123">
      <w:pPr>
        <w:pStyle w:val="Code"/>
      </w:pPr>
      <w:r>
        <w:t>-- ==================</w:t>
      </w:r>
    </w:p>
    <w:p w14:paraId="1FDAB356" w14:textId="77777777" w:rsidR="00861123" w:rsidRDefault="00861123" w:rsidP="00861123">
      <w:pPr>
        <w:pStyle w:val="Code"/>
      </w:pPr>
    </w:p>
    <w:p w14:paraId="241EB207" w14:textId="77777777" w:rsidR="00861123" w:rsidRDefault="00861123" w:rsidP="00861123">
      <w:pPr>
        <w:pStyle w:val="Code"/>
      </w:pPr>
      <w:proofErr w:type="spellStart"/>
      <w:proofErr w:type="gramStart"/>
      <w:r>
        <w:t>PTCRegistration</w:t>
      </w:r>
      <w:proofErr w:type="spellEnd"/>
      <w:r>
        <w:t xml:space="preserve">  :</w:t>
      </w:r>
      <w:proofErr w:type="gramEnd"/>
      <w:r>
        <w:t>:= SEQUENCE</w:t>
      </w:r>
    </w:p>
    <w:p w14:paraId="48A08179" w14:textId="77777777" w:rsidR="00861123" w:rsidRDefault="00861123" w:rsidP="00861123">
      <w:pPr>
        <w:pStyle w:val="Code"/>
      </w:pPr>
      <w:r>
        <w:t>{</w:t>
      </w:r>
    </w:p>
    <w:p w14:paraId="5093CB02"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0DFF394" w14:textId="77777777" w:rsidR="00861123" w:rsidRDefault="00861123" w:rsidP="00861123">
      <w:pPr>
        <w:pStyle w:val="Code"/>
      </w:pPr>
      <w:r>
        <w:t xml:space="preserve">    </w:t>
      </w:r>
      <w:proofErr w:type="spellStart"/>
      <w:r>
        <w:t>pTCServerURI</w:t>
      </w:r>
      <w:proofErr w:type="spellEnd"/>
      <w:r>
        <w:t xml:space="preserve">               </w:t>
      </w:r>
      <w:proofErr w:type="gramStart"/>
      <w:r>
        <w:t xml:space="preserve">   [</w:t>
      </w:r>
      <w:proofErr w:type="gramEnd"/>
      <w:r>
        <w:t>2] UTF8String,</w:t>
      </w:r>
    </w:p>
    <w:p w14:paraId="3A90452A" w14:textId="77777777" w:rsidR="00861123" w:rsidRDefault="00861123" w:rsidP="00861123">
      <w:pPr>
        <w:pStyle w:val="Code"/>
      </w:pPr>
      <w:r>
        <w:t xml:space="preserve">    </w:t>
      </w:r>
      <w:proofErr w:type="spellStart"/>
      <w:r>
        <w:t>pTCRegistrationRequest</w:t>
      </w:r>
      <w:proofErr w:type="spellEnd"/>
      <w:r>
        <w:t xml:space="preserve">     </w:t>
      </w:r>
      <w:proofErr w:type="gramStart"/>
      <w:r>
        <w:t xml:space="preserve">   [</w:t>
      </w:r>
      <w:proofErr w:type="gramEnd"/>
      <w:r>
        <w:t xml:space="preserve">3] </w:t>
      </w:r>
      <w:proofErr w:type="spellStart"/>
      <w:r>
        <w:t>PTCRegistrationRequest</w:t>
      </w:r>
      <w:proofErr w:type="spellEnd"/>
      <w:r>
        <w:t>,</w:t>
      </w:r>
    </w:p>
    <w:p w14:paraId="4BBA3246" w14:textId="77777777" w:rsidR="00861123" w:rsidRDefault="00861123" w:rsidP="00861123">
      <w:pPr>
        <w:pStyle w:val="Code"/>
      </w:pPr>
      <w:r>
        <w:t xml:space="preserve">    </w:t>
      </w:r>
      <w:proofErr w:type="spellStart"/>
      <w:r>
        <w:t>pTCRegistrationOutcome</w:t>
      </w:r>
      <w:proofErr w:type="spellEnd"/>
      <w:r>
        <w:t xml:space="preserve">     </w:t>
      </w:r>
      <w:proofErr w:type="gramStart"/>
      <w:r>
        <w:t xml:space="preserve">   [</w:t>
      </w:r>
      <w:proofErr w:type="gramEnd"/>
      <w:r>
        <w:t xml:space="preserve">4] </w:t>
      </w:r>
      <w:proofErr w:type="spellStart"/>
      <w:r>
        <w:t>PTCRegistrationOutcome</w:t>
      </w:r>
      <w:proofErr w:type="spellEnd"/>
    </w:p>
    <w:p w14:paraId="4127955A" w14:textId="77777777" w:rsidR="00861123" w:rsidRDefault="00861123" w:rsidP="00861123">
      <w:pPr>
        <w:pStyle w:val="Code"/>
      </w:pPr>
      <w:r>
        <w:t>}</w:t>
      </w:r>
    </w:p>
    <w:p w14:paraId="26996315" w14:textId="77777777" w:rsidR="00861123" w:rsidRDefault="00861123" w:rsidP="00861123">
      <w:pPr>
        <w:pStyle w:val="Code"/>
      </w:pPr>
    </w:p>
    <w:p w14:paraId="657AD7BF" w14:textId="77777777" w:rsidR="00861123" w:rsidRDefault="00861123" w:rsidP="00861123">
      <w:pPr>
        <w:pStyle w:val="Code"/>
      </w:pPr>
      <w:proofErr w:type="spellStart"/>
      <w:proofErr w:type="gramStart"/>
      <w:r>
        <w:t>PTCSessionInitiation</w:t>
      </w:r>
      <w:proofErr w:type="spellEnd"/>
      <w:r>
        <w:t xml:space="preserve">  :</w:t>
      </w:r>
      <w:proofErr w:type="gramEnd"/>
      <w:r>
        <w:t>:= SEQUENCE</w:t>
      </w:r>
    </w:p>
    <w:p w14:paraId="34B3A04A" w14:textId="77777777" w:rsidR="00861123" w:rsidRDefault="00861123" w:rsidP="00861123">
      <w:pPr>
        <w:pStyle w:val="Code"/>
      </w:pPr>
      <w:r>
        <w:t>{</w:t>
      </w:r>
    </w:p>
    <w:p w14:paraId="6A1911EB"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ED158CF" w14:textId="77777777" w:rsidR="00861123" w:rsidRDefault="00861123" w:rsidP="00861123">
      <w:pPr>
        <w:pStyle w:val="Code"/>
      </w:pPr>
      <w:r>
        <w:t xml:space="preserve">    </w:t>
      </w:r>
      <w:proofErr w:type="spellStart"/>
      <w:r>
        <w:t>pTCDirection</w:t>
      </w:r>
      <w:proofErr w:type="spellEnd"/>
      <w:r>
        <w:t xml:space="preserve">               </w:t>
      </w:r>
      <w:proofErr w:type="gramStart"/>
      <w:r>
        <w:t xml:space="preserve">   [</w:t>
      </w:r>
      <w:proofErr w:type="gramEnd"/>
      <w:r>
        <w:t>2] Direction,</w:t>
      </w:r>
    </w:p>
    <w:p w14:paraId="2048E161" w14:textId="77777777" w:rsidR="00861123" w:rsidRDefault="00861123" w:rsidP="00861123">
      <w:pPr>
        <w:pStyle w:val="Code"/>
      </w:pPr>
      <w:r>
        <w:t xml:space="preserve">    </w:t>
      </w:r>
      <w:proofErr w:type="spellStart"/>
      <w:r>
        <w:t>pTCServerURI</w:t>
      </w:r>
      <w:proofErr w:type="spellEnd"/>
      <w:r>
        <w:t xml:space="preserve">               </w:t>
      </w:r>
      <w:proofErr w:type="gramStart"/>
      <w:r>
        <w:t xml:space="preserve">   [</w:t>
      </w:r>
      <w:proofErr w:type="gramEnd"/>
      <w:r>
        <w:t>3] UTF8String,</w:t>
      </w:r>
    </w:p>
    <w:p w14:paraId="26FB1A76" w14:textId="77777777" w:rsidR="00861123" w:rsidRDefault="00861123" w:rsidP="00861123">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0A32DAA4" w14:textId="77777777" w:rsidR="00861123" w:rsidRDefault="00861123" w:rsidP="00861123">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5BFA7AC7" w14:textId="77777777" w:rsidR="00861123" w:rsidRDefault="00861123" w:rsidP="00861123">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3344FCC9" w14:textId="77777777" w:rsidR="00861123" w:rsidRDefault="00861123" w:rsidP="00861123">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78A27259" w14:textId="77777777" w:rsidR="00861123" w:rsidRDefault="00861123" w:rsidP="00861123">
      <w:pPr>
        <w:pStyle w:val="Code"/>
      </w:pPr>
      <w:r>
        <w:t xml:space="preserve">    location                   </w:t>
      </w:r>
      <w:proofErr w:type="gramStart"/>
      <w:r>
        <w:t xml:space="preserve">   [</w:t>
      </w:r>
      <w:proofErr w:type="gramEnd"/>
      <w:r>
        <w:t>8] Location OPTIONAL,</w:t>
      </w:r>
    </w:p>
    <w:p w14:paraId="0B09BD8A" w14:textId="77777777" w:rsidR="00861123" w:rsidRDefault="00861123" w:rsidP="00861123">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0FB91EB1" w14:textId="77777777" w:rsidR="00861123" w:rsidRDefault="00861123" w:rsidP="00861123">
      <w:pPr>
        <w:pStyle w:val="Code"/>
      </w:pPr>
      <w:r>
        <w:t xml:space="preserve">    </w:t>
      </w:r>
      <w:proofErr w:type="spellStart"/>
      <w:r>
        <w:t>pTCHost</w:t>
      </w:r>
      <w:proofErr w:type="spellEnd"/>
      <w:r>
        <w:t xml:space="preserve">                    </w:t>
      </w:r>
      <w:proofErr w:type="gramStart"/>
      <w:r>
        <w:t xml:space="preserve">   [</w:t>
      </w:r>
      <w:proofErr w:type="gramEnd"/>
      <w:r>
        <w:t xml:space="preserve">10] </w:t>
      </w:r>
      <w:proofErr w:type="spellStart"/>
      <w:r>
        <w:t>PTCTargetInformation</w:t>
      </w:r>
      <w:proofErr w:type="spellEnd"/>
      <w:r>
        <w:t xml:space="preserve"> OPTIONAL</w:t>
      </w:r>
    </w:p>
    <w:p w14:paraId="4BDB31AF" w14:textId="77777777" w:rsidR="00861123" w:rsidRDefault="00861123" w:rsidP="00861123">
      <w:pPr>
        <w:pStyle w:val="Code"/>
      </w:pPr>
      <w:r>
        <w:t>}</w:t>
      </w:r>
    </w:p>
    <w:p w14:paraId="330DE80F" w14:textId="77777777" w:rsidR="00861123" w:rsidRDefault="00861123" w:rsidP="00861123">
      <w:pPr>
        <w:pStyle w:val="Code"/>
      </w:pPr>
    </w:p>
    <w:p w14:paraId="378C46FD" w14:textId="77777777" w:rsidR="00861123" w:rsidRDefault="00861123" w:rsidP="00861123">
      <w:pPr>
        <w:pStyle w:val="Code"/>
      </w:pPr>
      <w:proofErr w:type="spellStart"/>
      <w:proofErr w:type="gramStart"/>
      <w:r>
        <w:t>PTCSessionAbandon</w:t>
      </w:r>
      <w:proofErr w:type="spellEnd"/>
      <w:r>
        <w:t xml:space="preserve">  :</w:t>
      </w:r>
      <w:proofErr w:type="gramEnd"/>
      <w:r>
        <w:t>:= SEQUENCE</w:t>
      </w:r>
    </w:p>
    <w:p w14:paraId="1B8C32F3" w14:textId="77777777" w:rsidR="00861123" w:rsidRDefault="00861123" w:rsidP="00861123">
      <w:pPr>
        <w:pStyle w:val="Code"/>
      </w:pPr>
      <w:r>
        <w:t>{</w:t>
      </w:r>
    </w:p>
    <w:p w14:paraId="6C8B625A"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A48FAE0" w14:textId="77777777" w:rsidR="00861123" w:rsidRDefault="00861123" w:rsidP="00861123">
      <w:pPr>
        <w:pStyle w:val="Code"/>
      </w:pPr>
      <w:r>
        <w:t xml:space="preserve">    </w:t>
      </w:r>
      <w:proofErr w:type="spellStart"/>
      <w:r>
        <w:t>pTCDirection</w:t>
      </w:r>
      <w:proofErr w:type="spellEnd"/>
      <w:r>
        <w:t xml:space="preserve">               </w:t>
      </w:r>
      <w:proofErr w:type="gramStart"/>
      <w:r>
        <w:t xml:space="preserve">   [</w:t>
      </w:r>
      <w:proofErr w:type="gramEnd"/>
      <w:r>
        <w:t>2] Direction,</w:t>
      </w:r>
    </w:p>
    <w:p w14:paraId="1CCD37AC" w14:textId="77777777" w:rsidR="00861123" w:rsidRDefault="00861123" w:rsidP="00861123">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07DD823A" w14:textId="77777777" w:rsidR="00861123" w:rsidRDefault="00861123" w:rsidP="00861123">
      <w:pPr>
        <w:pStyle w:val="Code"/>
      </w:pPr>
      <w:r>
        <w:t xml:space="preserve">    location                   </w:t>
      </w:r>
      <w:proofErr w:type="gramStart"/>
      <w:r>
        <w:t xml:space="preserve">   [</w:t>
      </w:r>
      <w:proofErr w:type="gramEnd"/>
      <w:r>
        <w:t>4] Location OPTIONAL,</w:t>
      </w:r>
    </w:p>
    <w:p w14:paraId="57D99C26" w14:textId="77777777" w:rsidR="00861123" w:rsidRDefault="00861123" w:rsidP="00861123">
      <w:pPr>
        <w:pStyle w:val="Code"/>
      </w:pPr>
      <w:r>
        <w:t xml:space="preserve">    </w:t>
      </w:r>
      <w:proofErr w:type="spellStart"/>
      <w:r>
        <w:t>pTCAbandonCause</w:t>
      </w:r>
      <w:proofErr w:type="spellEnd"/>
      <w:r>
        <w:t xml:space="preserve">            </w:t>
      </w:r>
      <w:proofErr w:type="gramStart"/>
      <w:r>
        <w:t xml:space="preserve">   [</w:t>
      </w:r>
      <w:proofErr w:type="gramEnd"/>
      <w:r>
        <w:t>5] INTEGER</w:t>
      </w:r>
    </w:p>
    <w:p w14:paraId="524836AB" w14:textId="77777777" w:rsidR="00861123" w:rsidRDefault="00861123" w:rsidP="00861123">
      <w:pPr>
        <w:pStyle w:val="Code"/>
      </w:pPr>
      <w:r>
        <w:t>}</w:t>
      </w:r>
    </w:p>
    <w:p w14:paraId="3766284C" w14:textId="77777777" w:rsidR="00861123" w:rsidRDefault="00861123" w:rsidP="00861123">
      <w:pPr>
        <w:pStyle w:val="Code"/>
      </w:pPr>
    </w:p>
    <w:p w14:paraId="6524ADD8" w14:textId="77777777" w:rsidR="00861123" w:rsidRDefault="00861123" w:rsidP="00861123">
      <w:pPr>
        <w:pStyle w:val="Code"/>
      </w:pPr>
      <w:proofErr w:type="spellStart"/>
      <w:proofErr w:type="gramStart"/>
      <w:r>
        <w:t>PTCSessionStart</w:t>
      </w:r>
      <w:proofErr w:type="spellEnd"/>
      <w:r>
        <w:t xml:space="preserve">  :</w:t>
      </w:r>
      <w:proofErr w:type="gramEnd"/>
      <w:r>
        <w:t>:= SEQUENCE</w:t>
      </w:r>
    </w:p>
    <w:p w14:paraId="4B2E2730" w14:textId="77777777" w:rsidR="00861123" w:rsidRDefault="00861123" w:rsidP="00861123">
      <w:pPr>
        <w:pStyle w:val="Code"/>
      </w:pPr>
      <w:r>
        <w:t>{</w:t>
      </w:r>
    </w:p>
    <w:p w14:paraId="44A22F9C"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D093EFA" w14:textId="77777777" w:rsidR="00861123" w:rsidRDefault="00861123" w:rsidP="00861123">
      <w:pPr>
        <w:pStyle w:val="Code"/>
      </w:pPr>
      <w:r>
        <w:t xml:space="preserve">    </w:t>
      </w:r>
      <w:proofErr w:type="spellStart"/>
      <w:r>
        <w:t>pTCDirection</w:t>
      </w:r>
      <w:proofErr w:type="spellEnd"/>
      <w:r>
        <w:t xml:space="preserve">               </w:t>
      </w:r>
      <w:proofErr w:type="gramStart"/>
      <w:r>
        <w:t xml:space="preserve">   [</w:t>
      </w:r>
      <w:proofErr w:type="gramEnd"/>
      <w:r>
        <w:t>2] Direction,</w:t>
      </w:r>
    </w:p>
    <w:p w14:paraId="06C1C55B" w14:textId="77777777" w:rsidR="00861123" w:rsidRDefault="00861123" w:rsidP="00861123">
      <w:pPr>
        <w:pStyle w:val="Code"/>
      </w:pPr>
      <w:r>
        <w:t xml:space="preserve">    </w:t>
      </w:r>
      <w:proofErr w:type="spellStart"/>
      <w:r>
        <w:t>pTCServerURI</w:t>
      </w:r>
      <w:proofErr w:type="spellEnd"/>
      <w:r>
        <w:t xml:space="preserve">               </w:t>
      </w:r>
      <w:proofErr w:type="gramStart"/>
      <w:r>
        <w:t xml:space="preserve">   [</w:t>
      </w:r>
      <w:proofErr w:type="gramEnd"/>
      <w:r>
        <w:t>3] UTF8String,</w:t>
      </w:r>
    </w:p>
    <w:p w14:paraId="52BCE0F1" w14:textId="77777777" w:rsidR="00861123" w:rsidRDefault="00861123" w:rsidP="00861123">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330E4FD3" w14:textId="77777777" w:rsidR="00861123" w:rsidRDefault="00861123" w:rsidP="00861123">
      <w:pPr>
        <w:pStyle w:val="Code"/>
      </w:pPr>
      <w:r>
        <w:lastRenderedPageBreak/>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47191610" w14:textId="77777777" w:rsidR="00861123" w:rsidRDefault="00861123" w:rsidP="00861123">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2870376F" w14:textId="77777777" w:rsidR="00861123" w:rsidRDefault="00861123" w:rsidP="00861123">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740B6C12" w14:textId="77777777" w:rsidR="00861123" w:rsidRDefault="00861123" w:rsidP="00861123">
      <w:pPr>
        <w:pStyle w:val="Code"/>
      </w:pPr>
      <w:r>
        <w:t xml:space="preserve">    location                   </w:t>
      </w:r>
      <w:proofErr w:type="gramStart"/>
      <w:r>
        <w:t xml:space="preserve">   [</w:t>
      </w:r>
      <w:proofErr w:type="gramEnd"/>
      <w:r>
        <w:t>8] Location OPTIONAL,</w:t>
      </w:r>
    </w:p>
    <w:p w14:paraId="753DEB11" w14:textId="77777777" w:rsidR="00861123" w:rsidRDefault="00861123" w:rsidP="00861123">
      <w:pPr>
        <w:pStyle w:val="Code"/>
      </w:pPr>
      <w:r>
        <w:t xml:space="preserve">    </w:t>
      </w:r>
      <w:proofErr w:type="spellStart"/>
      <w:r>
        <w:t>pTCHost</w:t>
      </w:r>
      <w:proofErr w:type="spellEnd"/>
      <w:r>
        <w:t xml:space="preserve">                    </w:t>
      </w:r>
      <w:proofErr w:type="gramStart"/>
      <w:r>
        <w:t xml:space="preserve">   [</w:t>
      </w:r>
      <w:proofErr w:type="gramEnd"/>
      <w:r>
        <w:t xml:space="preserve">9] </w:t>
      </w:r>
      <w:proofErr w:type="spellStart"/>
      <w:r>
        <w:t>PTCTargetInformation</w:t>
      </w:r>
      <w:proofErr w:type="spellEnd"/>
      <w:r>
        <w:t xml:space="preserve"> OPTIONAL,</w:t>
      </w:r>
    </w:p>
    <w:p w14:paraId="636FE72E" w14:textId="77777777" w:rsidR="00861123" w:rsidRDefault="00861123" w:rsidP="00861123">
      <w:pPr>
        <w:pStyle w:val="Code"/>
      </w:pPr>
      <w:r>
        <w:t xml:space="preserve">    </w:t>
      </w:r>
      <w:proofErr w:type="spellStart"/>
      <w:r>
        <w:t>pTCBearerCapability</w:t>
      </w:r>
      <w:proofErr w:type="spellEnd"/>
      <w:r>
        <w:t xml:space="preserve">        </w:t>
      </w:r>
      <w:proofErr w:type="gramStart"/>
      <w:r>
        <w:t xml:space="preserve">   [</w:t>
      </w:r>
      <w:proofErr w:type="gramEnd"/>
      <w:r>
        <w:t>10] UTF8String OPTIONAL</w:t>
      </w:r>
    </w:p>
    <w:p w14:paraId="5704C13A" w14:textId="77777777" w:rsidR="00861123" w:rsidRDefault="00861123" w:rsidP="00861123">
      <w:pPr>
        <w:pStyle w:val="Code"/>
      </w:pPr>
      <w:r>
        <w:t>}</w:t>
      </w:r>
    </w:p>
    <w:p w14:paraId="6C75AF06" w14:textId="77777777" w:rsidR="00861123" w:rsidRDefault="00861123" w:rsidP="00861123">
      <w:pPr>
        <w:pStyle w:val="Code"/>
      </w:pPr>
    </w:p>
    <w:p w14:paraId="79C87B07" w14:textId="77777777" w:rsidR="00861123" w:rsidRDefault="00861123" w:rsidP="00861123">
      <w:pPr>
        <w:pStyle w:val="Code"/>
      </w:pPr>
      <w:proofErr w:type="spellStart"/>
      <w:proofErr w:type="gramStart"/>
      <w:r>
        <w:t>PTCSessionEnd</w:t>
      </w:r>
      <w:proofErr w:type="spellEnd"/>
      <w:r>
        <w:t xml:space="preserve">  :</w:t>
      </w:r>
      <w:proofErr w:type="gramEnd"/>
      <w:r>
        <w:t>:= SEQUENCE</w:t>
      </w:r>
    </w:p>
    <w:p w14:paraId="1B24B381" w14:textId="77777777" w:rsidR="00861123" w:rsidRDefault="00861123" w:rsidP="00861123">
      <w:pPr>
        <w:pStyle w:val="Code"/>
      </w:pPr>
      <w:r>
        <w:t>{</w:t>
      </w:r>
    </w:p>
    <w:p w14:paraId="6A072E5B"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08A58BD" w14:textId="77777777" w:rsidR="00861123" w:rsidRDefault="00861123" w:rsidP="00861123">
      <w:pPr>
        <w:pStyle w:val="Code"/>
      </w:pPr>
      <w:r>
        <w:t xml:space="preserve">    </w:t>
      </w:r>
      <w:proofErr w:type="spellStart"/>
      <w:r>
        <w:t>pTCDirection</w:t>
      </w:r>
      <w:proofErr w:type="spellEnd"/>
      <w:r>
        <w:t xml:space="preserve">               </w:t>
      </w:r>
      <w:proofErr w:type="gramStart"/>
      <w:r>
        <w:t xml:space="preserve">   [</w:t>
      </w:r>
      <w:proofErr w:type="gramEnd"/>
      <w:r>
        <w:t>2] Direction,</w:t>
      </w:r>
    </w:p>
    <w:p w14:paraId="467B11EB" w14:textId="77777777" w:rsidR="00861123" w:rsidRDefault="00861123" w:rsidP="00861123">
      <w:pPr>
        <w:pStyle w:val="Code"/>
      </w:pPr>
      <w:r>
        <w:t xml:space="preserve">    </w:t>
      </w:r>
      <w:proofErr w:type="spellStart"/>
      <w:r>
        <w:t>pTCServerURI</w:t>
      </w:r>
      <w:proofErr w:type="spellEnd"/>
      <w:r>
        <w:t xml:space="preserve">               </w:t>
      </w:r>
      <w:proofErr w:type="gramStart"/>
      <w:r>
        <w:t xml:space="preserve">   [</w:t>
      </w:r>
      <w:proofErr w:type="gramEnd"/>
      <w:r>
        <w:t>3] UTF8String,</w:t>
      </w:r>
    </w:p>
    <w:p w14:paraId="7A6B343E" w14:textId="77777777" w:rsidR="00861123" w:rsidRDefault="00861123" w:rsidP="00861123">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7DC0207C" w14:textId="77777777" w:rsidR="00861123" w:rsidRDefault="00861123" w:rsidP="00861123">
      <w:pPr>
        <w:pStyle w:val="Code"/>
      </w:pPr>
      <w:r>
        <w:t xml:space="preserve">    </w:t>
      </w:r>
      <w:proofErr w:type="spellStart"/>
      <w:r>
        <w:t>pTCParticipants</w:t>
      </w:r>
      <w:proofErr w:type="spellEnd"/>
      <w:r>
        <w:t xml:space="preserve">            </w:t>
      </w:r>
      <w:proofErr w:type="gramStart"/>
      <w:r>
        <w:t xml:space="preserve">   [</w:t>
      </w:r>
      <w:proofErr w:type="gramEnd"/>
      <w:r>
        <w:t xml:space="preserve">5] SEQUENCE OF </w:t>
      </w:r>
      <w:proofErr w:type="spellStart"/>
      <w:r>
        <w:t>PTCTargetInformation</w:t>
      </w:r>
      <w:proofErr w:type="spellEnd"/>
      <w:r>
        <w:t xml:space="preserve"> OPTIONAL,</w:t>
      </w:r>
    </w:p>
    <w:p w14:paraId="4EAB3FE3" w14:textId="77777777" w:rsidR="00861123" w:rsidRDefault="00861123" w:rsidP="00861123">
      <w:pPr>
        <w:pStyle w:val="Code"/>
      </w:pPr>
      <w:r>
        <w:t xml:space="preserve">    location                   </w:t>
      </w:r>
      <w:proofErr w:type="gramStart"/>
      <w:r>
        <w:t xml:space="preserve">   [</w:t>
      </w:r>
      <w:proofErr w:type="gramEnd"/>
      <w:r>
        <w:t>6] Location OPTIONAL,</w:t>
      </w:r>
    </w:p>
    <w:p w14:paraId="1ABED7A3" w14:textId="77777777" w:rsidR="00861123" w:rsidRDefault="00861123" w:rsidP="00861123">
      <w:pPr>
        <w:pStyle w:val="Code"/>
      </w:pPr>
      <w:r>
        <w:t xml:space="preserve">    </w:t>
      </w:r>
      <w:proofErr w:type="spellStart"/>
      <w:r>
        <w:t>pTCSessionEndCause</w:t>
      </w:r>
      <w:proofErr w:type="spellEnd"/>
      <w:r>
        <w:t xml:space="preserve">         </w:t>
      </w:r>
      <w:proofErr w:type="gramStart"/>
      <w:r>
        <w:t xml:space="preserve">   [</w:t>
      </w:r>
      <w:proofErr w:type="gramEnd"/>
      <w:r>
        <w:t xml:space="preserve">7] </w:t>
      </w:r>
      <w:proofErr w:type="spellStart"/>
      <w:r>
        <w:t>PTCSessionEndCause</w:t>
      </w:r>
      <w:proofErr w:type="spellEnd"/>
    </w:p>
    <w:p w14:paraId="26633878" w14:textId="77777777" w:rsidR="00861123" w:rsidRDefault="00861123" w:rsidP="00861123">
      <w:pPr>
        <w:pStyle w:val="Code"/>
      </w:pPr>
      <w:r>
        <w:t>}</w:t>
      </w:r>
    </w:p>
    <w:p w14:paraId="477A2C89" w14:textId="77777777" w:rsidR="00861123" w:rsidRDefault="00861123" w:rsidP="00861123">
      <w:pPr>
        <w:pStyle w:val="Code"/>
      </w:pPr>
    </w:p>
    <w:p w14:paraId="350B4E8D" w14:textId="77777777" w:rsidR="00861123" w:rsidRDefault="00861123" w:rsidP="00861123">
      <w:pPr>
        <w:pStyle w:val="Code"/>
      </w:pPr>
      <w:proofErr w:type="spellStart"/>
      <w:proofErr w:type="gramStart"/>
      <w:r>
        <w:t>PTCStartOfInterception</w:t>
      </w:r>
      <w:proofErr w:type="spellEnd"/>
      <w:r>
        <w:t xml:space="preserve">  :</w:t>
      </w:r>
      <w:proofErr w:type="gramEnd"/>
      <w:r>
        <w:t>:= SEQUENCE</w:t>
      </w:r>
    </w:p>
    <w:p w14:paraId="0DD13557" w14:textId="77777777" w:rsidR="00861123" w:rsidRDefault="00861123" w:rsidP="00861123">
      <w:pPr>
        <w:pStyle w:val="Code"/>
      </w:pPr>
      <w:r>
        <w:t>{</w:t>
      </w:r>
    </w:p>
    <w:p w14:paraId="2DF81456"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130F6E5" w14:textId="77777777" w:rsidR="00861123" w:rsidRDefault="00861123" w:rsidP="00861123">
      <w:pPr>
        <w:pStyle w:val="Code"/>
      </w:pPr>
      <w:r>
        <w:t xml:space="preserve">    </w:t>
      </w:r>
      <w:proofErr w:type="spellStart"/>
      <w:r>
        <w:t>pTCDirection</w:t>
      </w:r>
      <w:proofErr w:type="spellEnd"/>
      <w:r>
        <w:t xml:space="preserve">               </w:t>
      </w:r>
      <w:proofErr w:type="gramStart"/>
      <w:r>
        <w:t xml:space="preserve">   [</w:t>
      </w:r>
      <w:proofErr w:type="gramEnd"/>
      <w:r>
        <w:t>2] Direction,</w:t>
      </w:r>
    </w:p>
    <w:p w14:paraId="6E7C65E3" w14:textId="77777777" w:rsidR="00861123" w:rsidRDefault="00861123" w:rsidP="00861123">
      <w:pPr>
        <w:pStyle w:val="Code"/>
      </w:pPr>
      <w:r>
        <w:t xml:space="preserve">    </w:t>
      </w:r>
      <w:proofErr w:type="spellStart"/>
      <w:r>
        <w:t>preEstSessionID</w:t>
      </w:r>
      <w:proofErr w:type="spellEnd"/>
      <w:r>
        <w:t xml:space="preserve">            </w:t>
      </w:r>
      <w:proofErr w:type="gramStart"/>
      <w:r>
        <w:t xml:space="preserve">   [</w:t>
      </w:r>
      <w:proofErr w:type="gramEnd"/>
      <w:r>
        <w:t xml:space="preserve">3] </w:t>
      </w:r>
      <w:proofErr w:type="spellStart"/>
      <w:r>
        <w:t>PTCSessionInfo</w:t>
      </w:r>
      <w:proofErr w:type="spellEnd"/>
      <w:r>
        <w:t xml:space="preserve"> OPTIONAL,</w:t>
      </w:r>
    </w:p>
    <w:p w14:paraId="355DA63C" w14:textId="77777777" w:rsidR="00861123" w:rsidRDefault="00861123" w:rsidP="00861123">
      <w:pPr>
        <w:pStyle w:val="Code"/>
      </w:pPr>
      <w:r>
        <w:t xml:space="preserve">    </w:t>
      </w:r>
      <w:proofErr w:type="spellStart"/>
      <w:r>
        <w:t>pTCOriginatingID</w:t>
      </w:r>
      <w:proofErr w:type="spellEnd"/>
      <w:r>
        <w:t xml:space="preserve">           </w:t>
      </w:r>
      <w:proofErr w:type="gramStart"/>
      <w:r>
        <w:t xml:space="preserve">   [</w:t>
      </w:r>
      <w:proofErr w:type="gramEnd"/>
      <w:r>
        <w:t xml:space="preserve">4] </w:t>
      </w:r>
      <w:proofErr w:type="spellStart"/>
      <w:r>
        <w:t>PTCTargetInformation</w:t>
      </w:r>
      <w:proofErr w:type="spellEnd"/>
      <w:r>
        <w:t>,</w:t>
      </w:r>
    </w:p>
    <w:p w14:paraId="64BF0D82" w14:textId="77777777" w:rsidR="00861123" w:rsidRDefault="00861123" w:rsidP="00861123">
      <w:pPr>
        <w:pStyle w:val="Code"/>
      </w:pPr>
      <w:r>
        <w:t xml:space="preserve">    </w:t>
      </w:r>
      <w:proofErr w:type="spellStart"/>
      <w:r>
        <w:t>pTCSessionInfo</w:t>
      </w:r>
      <w:proofErr w:type="spellEnd"/>
      <w:r>
        <w:t xml:space="preserve">             </w:t>
      </w:r>
      <w:proofErr w:type="gramStart"/>
      <w:r>
        <w:t xml:space="preserve">   [</w:t>
      </w:r>
      <w:proofErr w:type="gramEnd"/>
      <w:r>
        <w:t xml:space="preserve">5] </w:t>
      </w:r>
      <w:proofErr w:type="spellStart"/>
      <w:r>
        <w:t>PTCSessionInfo</w:t>
      </w:r>
      <w:proofErr w:type="spellEnd"/>
      <w:r>
        <w:t xml:space="preserve"> OPTIONAL,</w:t>
      </w:r>
    </w:p>
    <w:p w14:paraId="10761988" w14:textId="77777777" w:rsidR="00861123" w:rsidRDefault="00861123" w:rsidP="00861123">
      <w:pPr>
        <w:pStyle w:val="Code"/>
      </w:pPr>
      <w:r>
        <w:t xml:space="preserve">    </w:t>
      </w:r>
      <w:proofErr w:type="spellStart"/>
      <w:r>
        <w:t>pTCHost</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1DBE4010" w14:textId="77777777" w:rsidR="00861123" w:rsidRDefault="00861123" w:rsidP="00861123">
      <w:pPr>
        <w:pStyle w:val="Code"/>
      </w:pPr>
      <w:r>
        <w:t xml:space="preserve">    </w:t>
      </w:r>
      <w:proofErr w:type="spellStart"/>
      <w:r>
        <w:t>pTCParticipants</w:t>
      </w:r>
      <w:proofErr w:type="spellEnd"/>
      <w:r>
        <w:t xml:space="preserve">            </w:t>
      </w:r>
      <w:proofErr w:type="gramStart"/>
      <w:r>
        <w:t xml:space="preserve">   [</w:t>
      </w:r>
      <w:proofErr w:type="gramEnd"/>
      <w:r>
        <w:t xml:space="preserve">7] SEQUENCE OF </w:t>
      </w:r>
      <w:proofErr w:type="spellStart"/>
      <w:r>
        <w:t>PTCTargetInformation</w:t>
      </w:r>
      <w:proofErr w:type="spellEnd"/>
      <w:r>
        <w:t xml:space="preserve"> OPTIONAL,</w:t>
      </w:r>
    </w:p>
    <w:p w14:paraId="26AC6E7F" w14:textId="77777777" w:rsidR="00861123" w:rsidRDefault="00861123" w:rsidP="00861123">
      <w:pPr>
        <w:pStyle w:val="Code"/>
      </w:pPr>
      <w:r>
        <w:t xml:space="preserve">    </w:t>
      </w:r>
      <w:proofErr w:type="spellStart"/>
      <w:r>
        <w:t>pTCMediaStreamAvail</w:t>
      </w:r>
      <w:proofErr w:type="spellEnd"/>
      <w:r>
        <w:t xml:space="preserve">        </w:t>
      </w:r>
      <w:proofErr w:type="gramStart"/>
      <w:r>
        <w:t xml:space="preserve">   [</w:t>
      </w:r>
      <w:proofErr w:type="gramEnd"/>
      <w:r>
        <w:t>8] BOOLEAN OPTIONAL,</w:t>
      </w:r>
    </w:p>
    <w:p w14:paraId="4017B8F5" w14:textId="77777777" w:rsidR="00861123" w:rsidRDefault="00861123" w:rsidP="00861123">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691F5908" w14:textId="77777777" w:rsidR="00861123" w:rsidRDefault="00861123" w:rsidP="00861123">
      <w:pPr>
        <w:pStyle w:val="Code"/>
      </w:pPr>
      <w:r>
        <w:t>}</w:t>
      </w:r>
    </w:p>
    <w:p w14:paraId="72A7736D" w14:textId="77777777" w:rsidR="00861123" w:rsidRDefault="00861123" w:rsidP="00861123">
      <w:pPr>
        <w:pStyle w:val="Code"/>
      </w:pPr>
    </w:p>
    <w:p w14:paraId="1D040F8A" w14:textId="77777777" w:rsidR="00861123" w:rsidRDefault="00861123" w:rsidP="00861123">
      <w:pPr>
        <w:pStyle w:val="Code"/>
      </w:pPr>
      <w:proofErr w:type="spellStart"/>
      <w:proofErr w:type="gramStart"/>
      <w:r>
        <w:t>PTCPreEstablishedSession</w:t>
      </w:r>
      <w:proofErr w:type="spellEnd"/>
      <w:r>
        <w:t xml:space="preserve">  :</w:t>
      </w:r>
      <w:proofErr w:type="gramEnd"/>
      <w:r>
        <w:t>:= SEQUENCE</w:t>
      </w:r>
    </w:p>
    <w:p w14:paraId="3FD4ED2F" w14:textId="77777777" w:rsidR="00861123" w:rsidRDefault="00861123" w:rsidP="00861123">
      <w:pPr>
        <w:pStyle w:val="Code"/>
      </w:pPr>
      <w:r>
        <w:t>{</w:t>
      </w:r>
    </w:p>
    <w:p w14:paraId="669C0BEC"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B825380" w14:textId="77777777" w:rsidR="00861123" w:rsidRDefault="00861123" w:rsidP="00861123">
      <w:pPr>
        <w:pStyle w:val="Code"/>
      </w:pPr>
      <w:r>
        <w:t xml:space="preserve">    </w:t>
      </w:r>
      <w:proofErr w:type="spellStart"/>
      <w:r>
        <w:t>pTCServerURI</w:t>
      </w:r>
      <w:proofErr w:type="spellEnd"/>
      <w:r>
        <w:t xml:space="preserve">               </w:t>
      </w:r>
      <w:proofErr w:type="gramStart"/>
      <w:r>
        <w:t xml:space="preserve">   [</w:t>
      </w:r>
      <w:proofErr w:type="gramEnd"/>
      <w:r>
        <w:t>2] UTF8String,</w:t>
      </w:r>
    </w:p>
    <w:p w14:paraId="21CA0528" w14:textId="77777777" w:rsidR="00861123" w:rsidRDefault="00861123" w:rsidP="00861123">
      <w:pPr>
        <w:pStyle w:val="Code"/>
      </w:pPr>
      <w:r>
        <w:t xml:space="preserve">    </w:t>
      </w:r>
      <w:proofErr w:type="spellStart"/>
      <w:r>
        <w:t>rTPSetting</w:t>
      </w:r>
      <w:proofErr w:type="spellEnd"/>
      <w:r>
        <w:t xml:space="preserve">                 </w:t>
      </w:r>
      <w:proofErr w:type="gramStart"/>
      <w:r>
        <w:t xml:space="preserve">   [</w:t>
      </w:r>
      <w:proofErr w:type="gramEnd"/>
      <w:r>
        <w:t xml:space="preserve">3] </w:t>
      </w:r>
      <w:proofErr w:type="spellStart"/>
      <w:r>
        <w:t>RTPSetting</w:t>
      </w:r>
      <w:proofErr w:type="spellEnd"/>
      <w:r>
        <w:t>,</w:t>
      </w:r>
    </w:p>
    <w:p w14:paraId="5E349716" w14:textId="77777777" w:rsidR="00861123" w:rsidRDefault="00861123" w:rsidP="00861123">
      <w:pPr>
        <w:pStyle w:val="Code"/>
      </w:pPr>
      <w:r>
        <w:t xml:space="preserve">    </w:t>
      </w:r>
      <w:proofErr w:type="spellStart"/>
      <w:r>
        <w:t>pTCMediaCapability</w:t>
      </w:r>
      <w:proofErr w:type="spellEnd"/>
      <w:r>
        <w:t xml:space="preserve">         </w:t>
      </w:r>
      <w:proofErr w:type="gramStart"/>
      <w:r>
        <w:t xml:space="preserve">   [</w:t>
      </w:r>
      <w:proofErr w:type="gramEnd"/>
      <w:r>
        <w:t>4] UTF8String,</w:t>
      </w:r>
    </w:p>
    <w:p w14:paraId="229512BE" w14:textId="77777777" w:rsidR="00861123" w:rsidRDefault="00861123" w:rsidP="00861123">
      <w:pPr>
        <w:pStyle w:val="Code"/>
      </w:pPr>
      <w:r>
        <w:t xml:space="preserve">    </w:t>
      </w:r>
      <w:proofErr w:type="spellStart"/>
      <w:r>
        <w:t>pTCPreEstSessionID</w:t>
      </w:r>
      <w:proofErr w:type="spellEnd"/>
      <w:r>
        <w:t xml:space="preserve">         </w:t>
      </w:r>
      <w:proofErr w:type="gramStart"/>
      <w:r>
        <w:t xml:space="preserve">   [</w:t>
      </w:r>
      <w:proofErr w:type="gramEnd"/>
      <w:r>
        <w:t xml:space="preserve">5] </w:t>
      </w:r>
      <w:proofErr w:type="spellStart"/>
      <w:r>
        <w:t>PTCSessionInfo</w:t>
      </w:r>
      <w:proofErr w:type="spellEnd"/>
      <w:r>
        <w:t>,</w:t>
      </w:r>
    </w:p>
    <w:p w14:paraId="4BFCBE24" w14:textId="77777777" w:rsidR="00861123" w:rsidRDefault="00861123" w:rsidP="00861123">
      <w:pPr>
        <w:pStyle w:val="Code"/>
      </w:pPr>
      <w:r>
        <w:t xml:space="preserve">    </w:t>
      </w:r>
      <w:proofErr w:type="spellStart"/>
      <w:r>
        <w:t>pTCPreEstStatus</w:t>
      </w:r>
      <w:proofErr w:type="spellEnd"/>
      <w:r>
        <w:t xml:space="preserve">            </w:t>
      </w:r>
      <w:proofErr w:type="gramStart"/>
      <w:r>
        <w:t xml:space="preserve">   [</w:t>
      </w:r>
      <w:proofErr w:type="gramEnd"/>
      <w:r>
        <w:t xml:space="preserve">6] </w:t>
      </w:r>
      <w:proofErr w:type="spellStart"/>
      <w:r>
        <w:t>PTCPreEstStatus</w:t>
      </w:r>
      <w:proofErr w:type="spellEnd"/>
      <w:r>
        <w:t>,</w:t>
      </w:r>
    </w:p>
    <w:p w14:paraId="3A1750FB" w14:textId="77777777" w:rsidR="00861123" w:rsidRDefault="00861123" w:rsidP="00861123">
      <w:pPr>
        <w:pStyle w:val="Code"/>
      </w:pPr>
      <w:r>
        <w:t xml:space="preserve">    </w:t>
      </w:r>
      <w:proofErr w:type="spellStart"/>
      <w:r>
        <w:t>pTCMediaStreamAvail</w:t>
      </w:r>
      <w:proofErr w:type="spellEnd"/>
      <w:r>
        <w:t xml:space="preserve">        </w:t>
      </w:r>
      <w:proofErr w:type="gramStart"/>
      <w:r>
        <w:t xml:space="preserve">   [</w:t>
      </w:r>
      <w:proofErr w:type="gramEnd"/>
      <w:r>
        <w:t>7] BOOLEAN OPTIONAL,</w:t>
      </w:r>
    </w:p>
    <w:p w14:paraId="2B8A8839" w14:textId="77777777" w:rsidR="00861123" w:rsidRDefault="00861123" w:rsidP="00861123">
      <w:pPr>
        <w:pStyle w:val="Code"/>
      </w:pPr>
      <w:r>
        <w:t xml:space="preserve">    location                   </w:t>
      </w:r>
      <w:proofErr w:type="gramStart"/>
      <w:r>
        <w:t xml:space="preserve">   [</w:t>
      </w:r>
      <w:proofErr w:type="gramEnd"/>
      <w:r>
        <w:t>8] Location OPTIONAL,</w:t>
      </w:r>
    </w:p>
    <w:p w14:paraId="7C98C0C7" w14:textId="77777777" w:rsidR="00861123" w:rsidRDefault="00861123" w:rsidP="00861123">
      <w:pPr>
        <w:pStyle w:val="Code"/>
      </w:pPr>
      <w:r>
        <w:t xml:space="preserve">    </w:t>
      </w:r>
      <w:proofErr w:type="spellStart"/>
      <w:r>
        <w:t>pTCFailureCode</w:t>
      </w:r>
      <w:proofErr w:type="spellEnd"/>
      <w:r>
        <w:t xml:space="preserve">             </w:t>
      </w:r>
      <w:proofErr w:type="gramStart"/>
      <w:r>
        <w:t xml:space="preserve">   [</w:t>
      </w:r>
      <w:proofErr w:type="gramEnd"/>
      <w:r>
        <w:t xml:space="preserve">9] </w:t>
      </w:r>
      <w:proofErr w:type="spellStart"/>
      <w:r>
        <w:t>PTCFailureCode</w:t>
      </w:r>
      <w:proofErr w:type="spellEnd"/>
      <w:r>
        <w:t xml:space="preserve"> OPTIONAL</w:t>
      </w:r>
    </w:p>
    <w:p w14:paraId="0B289CD7" w14:textId="77777777" w:rsidR="00861123" w:rsidRDefault="00861123" w:rsidP="00861123">
      <w:pPr>
        <w:pStyle w:val="Code"/>
      </w:pPr>
      <w:r>
        <w:t>}</w:t>
      </w:r>
    </w:p>
    <w:p w14:paraId="3015920A" w14:textId="77777777" w:rsidR="00861123" w:rsidRDefault="00861123" w:rsidP="00861123">
      <w:pPr>
        <w:pStyle w:val="Code"/>
      </w:pPr>
    </w:p>
    <w:p w14:paraId="46904A5F" w14:textId="77777777" w:rsidR="00861123" w:rsidRDefault="00861123" w:rsidP="00861123">
      <w:pPr>
        <w:pStyle w:val="Code"/>
      </w:pPr>
      <w:proofErr w:type="spellStart"/>
      <w:proofErr w:type="gramStart"/>
      <w:r>
        <w:t>PTCInstantPersonalAlert</w:t>
      </w:r>
      <w:proofErr w:type="spellEnd"/>
      <w:r>
        <w:t xml:space="preserve">  :</w:t>
      </w:r>
      <w:proofErr w:type="gramEnd"/>
      <w:r>
        <w:t>:= SEQUENCE</w:t>
      </w:r>
    </w:p>
    <w:p w14:paraId="2881F5F4" w14:textId="77777777" w:rsidR="00861123" w:rsidRDefault="00861123" w:rsidP="00861123">
      <w:pPr>
        <w:pStyle w:val="Code"/>
      </w:pPr>
      <w:r>
        <w:t>{</w:t>
      </w:r>
    </w:p>
    <w:p w14:paraId="1CC56A82"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C93C109" w14:textId="77777777" w:rsidR="00861123" w:rsidRDefault="00861123" w:rsidP="00861123">
      <w:pPr>
        <w:pStyle w:val="Code"/>
      </w:pPr>
      <w:r>
        <w:t xml:space="preserve">    </w:t>
      </w:r>
      <w:proofErr w:type="spellStart"/>
      <w:r>
        <w:t>pTCIPAPartyID</w:t>
      </w:r>
      <w:proofErr w:type="spellEnd"/>
      <w:r>
        <w:t xml:space="preserve">              </w:t>
      </w:r>
      <w:proofErr w:type="gramStart"/>
      <w:r>
        <w:t xml:space="preserve">   [</w:t>
      </w:r>
      <w:proofErr w:type="gramEnd"/>
      <w:r>
        <w:t xml:space="preserve">2] </w:t>
      </w:r>
      <w:proofErr w:type="spellStart"/>
      <w:r>
        <w:t>PTCTargetInformation</w:t>
      </w:r>
      <w:proofErr w:type="spellEnd"/>
      <w:r>
        <w:t>,</w:t>
      </w:r>
    </w:p>
    <w:p w14:paraId="2B615EDF" w14:textId="77777777" w:rsidR="00861123" w:rsidRDefault="00861123" w:rsidP="00861123">
      <w:pPr>
        <w:pStyle w:val="Code"/>
      </w:pPr>
      <w:r>
        <w:t xml:space="preserve">    </w:t>
      </w:r>
      <w:proofErr w:type="spellStart"/>
      <w:r>
        <w:t>pTCIPADirection</w:t>
      </w:r>
      <w:proofErr w:type="spellEnd"/>
      <w:r>
        <w:t xml:space="preserve">            </w:t>
      </w:r>
      <w:proofErr w:type="gramStart"/>
      <w:r>
        <w:t xml:space="preserve">   [</w:t>
      </w:r>
      <w:proofErr w:type="gramEnd"/>
      <w:r>
        <w:t>3] Direction</w:t>
      </w:r>
    </w:p>
    <w:p w14:paraId="51815A5E" w14:textId="77777777" w:rsidR="00861123" w:rsidRDefault="00861123" w:rsidP="00861123">
      <w:pPr>
        <w:pStyle w:val="Code"/>
      </w:pPr>
      <w:r>
        <w:t>}</w:t>
      </w:r>
    </w:p>
    <w:p w14:paraId="6A749B51" w14:textId="77777777" w:rsidR="00861123" w:rsidRDefault="00861123" w:rsidP="00861123">
      <w:pPr>
        <w:pStyle w:val="Code"/>
      </w:pPr>
    </w:p>
    <w:p w14:paraId="16776418" w14:textId="77777777" w:rsidR="00861123" w:rsidRDefault="00861123" w:rsidP="00861123">
      <w:pPr>
        <w:pStyle w:val="Code"/>
      </w:pPr>
      <w:proofErr w:type="spellStart"/>
      <w:proofErr w:type="gramStart"/>
      <w:r>
        <w:t>PTCPartyJoin</w:t>
      </w:r>
      <w:proofErr w:type="spellEnd"/>
      <w:r>
        <w:t xml:space="preserve">  :</w:t>
      </w:r>
      <w:proofErr w:type="gramEnd"/>
      <w:r>
        <w:t>:= SEQUENCE</w:t>
      </w:r>
    </w:p>
    <w:p w14:paraId="7D47B53F" w14:textId="77777777" w:rsidR="00861123" w:rsidRDefault="00861123" w:rsidP="00861123">
      <w:pPr>
        <w:pStyle w:val="Code"/>
      </w:pPr>
      <w:r>
        <w:t>{</w:t>
      </w:r>
    </w:p>
    <w:p w14:paraId="43012B7F"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EEE797C" w14:textId="77777777" w:rsidR="00861123" w:rsidRDefault="00861123" w:rsidP="00861123">
      <w:pPr>
        <w:pStyle w:val="Code"/>
      </w:pPr>
      <w:r>
        <w:t xml:space="preserve">    </w:t>
      </w:r>
      <w:proofErr w:type="spellStart"/>
      <w:r>
        <w:t>pTCDirection</w:t>
      </w:r>
      <w:proofErr w:type="spellEnd"/>
      <w:r>
        <w:t xml:space="preserve">               </w:t>
      </w:r>
      <w:proofErr w:type="gramStart"/>
      <w:r>
        <w:t xml:space="preserve">   [</w:t>
      </w:r>
      <w:proofErr w:type="gramEnd"/>
      <w:r>
        <w:t>2] Direction,</w:t>
      </w:r>
    </w:p>
    <w:p w14:paraId="3DB7556D" w14:textId="77777777" w:rsidR="00861123" w:rsidRDefault="00861123" w:rsidP="00861123">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3D550619" w14:textId="77777777" w:rsidR="00861123" w:rsidRDefault="00861123" w:rsidP="00861123">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01D7BC36" w14:textId="77777777" w:rsidR="00861123" w:rsidRDefault="00861123" w:rsidP="00861123">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MultipleParticipantPresenceStatus</w:t>
      </w:r>
      <w:proofErr w:type="spellEnd"/>
      <w:r>
        <w:t xml:space="preserve"> OPTIONAL,</w:t>
      </w:r>
    </w:p>
    <w:p w14:paraId="4C5C0FE6" w14:textId="77777777" w:rsidR="00861123" w:rsidRDefault="00861123" w:rsidP="00861123">
      <w:pPr>
        <w:pStyle w:val="Code"/>
      </w:pPr>
      <w:r>
        <w:t xml:space="preserve">    </w:t>
      </w:r>
      <w:proofErr w:type="spellStart"/>
      <w:r>
        <w:t>pTCMediaStreamAvail</w:t>
      </w:r>
      <w:proofErr w:type="spellEnd"/>
      <w:r>
        <w:t xml:space="preserve">        </w:t>
      </w:r>
      <w:proofErr w:type="gramStart"/>
      <w:r>
        <w:t xml:space="preserve">   [</w:t>
      </w:r>
      <w:proofErr w:type="gramEnd"/>
      <w:r>
        <w:t>6] BOOLEAN OPTIONAL,</w:t>
      </w:r>
    </w:p>
    <w:p w14:paraId="02DAD1D0" w14:textId="77777777" w:rsidR="00861123" w:rsidRDefault="00861123" w:rsidP="00861123">
      <w:pPr>
        <w:pStyle w:val="Code"/>
      </w:pPr>
      <w:r>
        <w:t xml:space="preserve">    </w:t>
      </w:r>
      <w:proofErr w:type="spellStart"/>
      <w:r>
        <w:t>pTCBearerCapability</w:t>
      </w:r>
      <w:proofErr w:type="spellEnd"/>
      <w:r>
        <w:t xml:space="preserve">        </w:t>
      </w:r>
      <w:proofErr w:type="gramStart"/>
      <w:r>
        <w:t xml:space="preserve">   [</w:t>
      </w:r>
      <w:proofErr w:type="gramEnd"/>
      <w:r>
        <w:t>7] UTF8String OPTIONAL</w:t>
      </w:r>
    </w:p>
    <w:p w14:paraId="1FAFC838" w14:textId="77777777" w:rsidR="00861123" w:rsidRDefault="00861123" w:rsidP="00861123">
      <w:pPr>
        <w:pStyle w:val="Code"/>
      </w:pPr>
      <w:r>
        <w:t>}</w:t>
      </w:r>
    </w:p>
    <w:p w14:paraId="35A0D3E7" w14:textId="77777777" w:rsidR="00861123" w:rsidRDefault="00861123" w:rsidP="00861123">
      <w:pPr>
        <w:pStyle w:val="Code"/>
      </w:pPr>
    </w:p>
    <w:p w14:paraId="75EE214D" w14:textId="77777777" w:rsidR="00861123" w:rsidRDefault="00861123" w:rsidP="00861123">
      <w:pPr>
        <w:pStyle w:val="Code"/>
      </w:pPr>
      <w:proofErr w:type="spellStart"/>
      <w:proofErr w:type="gramStart"/>
      <w:r>
        <w:t>PTCPartyDrop</w:t>
      </w:r>
      <w:proofErr w:type="spellEnd"/>
      <w:r>
        <w:t xml:space="preserve">  :</w:t>
      </w:r>
      <w:proofErr w:type="gramEnd"/>
      <w:r>
        <w:t>:= SEQUENCE</w:t>
      </w:r>
    </w:p>
    <w:p w14:paraId="4B8085C0" w14:textId="77777777" w:rsidR="00861123" w:rsidRDefault="00861123" w:rsidP="00861123">
      <w:pPr>
        <w:pStyle w:val="Code"/>
      </w:pPr>
      <w:r>
        <w:t>{</w:t>
      </w:r>
    </w:p>
    <w:p w14:paraId="1C97FD7B"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DE40C49" w14:textId="77777777" w:rsidR="00861123" w:rsidRDefault="00861123" w:rsidP="00861123">
      <w:pPr>
        <w:pStyle w:val="Code"/>
      </w:pPr>
      <w:r>
        <w:t xml:space="preserve">    </w:t>
      </w:r>
      <w:proofErr w:type="spellStart"/>
      <w:r>
        <w:t>pTCDirection</w:t>
      </w:r>
      <w:proofErr w:type="spellEnd"/>
      <w:r>
        <w:t xml:space="preserve">               </w:t>
      </w:r>
      <w:proofErr w:type="gramStart"/>
      <w:r>
        <w:t xml:space="preserve">   [</w:t>
      </w:r>
      <w:proofErr w:type="gramEnd"/>
      <w:r>
        <w:t>2] Direction,</w:t>
      </w:r>
    </w:p>
    <w:p w14:paraId="00B813A1" w14:textId="77777777" w:rsidR="00861123" w:rsidRDefault="00861123" w:rsidP="00861123">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30D5C96D" w14:textId="77777777" w:rsidR="00861123" w:rsidRDefault="00861123" w:rsidP="00861123">
      <w:pPr>
        <w:pStyle w:val="Code"/>
      </w:pPr>
      <w:r>
        <w:t xml:space="preserve">    </w:t>
      </w:r>
      <w:proofErr w:type="spellStart"/>
      <w:r>
        <w:t>pTCPartyDrop</w:t>
      </w:r>
      <w:proofErr w:type="spellEnd"/>
      <w:r>
        <w:t xml:space="preserve">               </w:t>
      </w:r>
      <w:proofErr w:type="gramStart"/>
      <w:r>
        <w:t xml:space="preserve">   [</w:t>
      </w:r>
      <w:proofErr w:type="gramEnd"/>
      <w:r>
        <w:t xml:space="preserve">4] </w:t>
      </w:r>
      <w:proofErr w:type="spellStart"/>
      <w:r>
        <w:t>PTCTargetInformation</w:t>
      </w:r>
      <w:proofErr w:type="spellEnd"/>
      <w:r>
        <w:t>,</w:t>
      </w:r>
    </w:p>
    <w:p w14:paraId="149D2E72" w14:textId="77777777" w:rsidR="00861123" w:rsidRDefault="00861123" w:rsidP="00861123">
      <w:pPr>
        <w:pStyle w:val="Code"/>
      </w:pPr>
      <w:r>
        <w:t xml:space="preserve">    </w:t>
      </w:r>
      <w:proofErr w:type="spellStart"/>
      <w:proofErr w:type="gramStart"/>
      <w:r>
        <w:t>pTCParticipantPresenceStatus</w:t>
      </w:r>
      <w:proofErr w:type="spellEnd"/>
      <w:r>
        <w:t xml:space="preserve">  [</w:t>
      </w:r>
      <w:proofErr w:type="gramEnd"/>
      <w:r>
        <w:t>5] PTCParticipantPresenceStatus OPTIONAL</w:t>
      </w:r>
    </w:p>
    <w:p w14:paraId="6D0B9434" w14:textId="77777777" w:rsidR="00861123" w:rsidRDefault="00861123" w:rsidP="00861123">
      <w:pPr>
        <w:pStyle w:val="Code"/>
      </w:pPr>
      <w:r>
        <w:t>}</w:t>
      </w:r>
    </w:p>
    <w:p w14:paraId="70418DB4" w14:textId="77777777" w:rsidR="00861123" w:rsidRDefault="00861123" w:rsidP="00861123">
      <w:pPr>
        <w:pStyle w:val="Code"/>
      </w:pPr>
    </w:p>
    <w:p w14:paraId="1DE62FE6" w14:textId="77777777" w:rsidR="00861123" w:rsidRDefault="00861123" w:rsidP="00861123">
      <w:pPr>
        <w:pStyle w:val="Code"/>
      </w:pPr>
      <w:proofErr w:type="spellStart"/>
      <w:proofErr w:type="gramStart"/>
      <w:r>
        <w:t>PTCPartyHold</w:t>
      </w:r>
      <w:proofErr w:type="spellEnd"/>
      <w:r>
        <w:t xml:space="preserve">  :</w:t>
      </w:r>
      <w:proofErr w:type="gramEnd"/>
      <w:r>
        <w:t>:= SEQUENCE</w:t>
      </w:r>
    </w:p>
    <w:p w14:paraId="22C847A0" w14:textId="77777777" w:rsidR="00861123" w:rsidRDefault="00861123" w:rsidP="00861123">
      <w:pPr>
        <w:pStyle w:val="Code"/>
      </w:pPr>
      <w:r>
        <w:t>{</w:t>
      </w:r>
    </w:p>
    <w:p w14:paraId="78707A05"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E061B2A" w14:textId="77777777" w:rsidR="00861123" w:rsidRDefault="00861123" w:rsidP="00861123">
      <w:pPr>
        <w:pStyle w:val="Code"/>
      </w:pPr>
      <w:r>
        <w:t xml:space="preserve">    </w:t>
      </w:r>
      <w:proofErr w:type="spellStart"/>
      <w:r>
        <w:t>pTCDirection</w:t>
      </w:r>
      <w:proofErr w:type="spellEnd"/>
      <w:r>
        <w:t xml:space="preserve">               </w:t>
      </w:r>
      <w:proofErr w:type="gramStart"/>
      <w:r>
        <w:t xml:space="preserve">   [</w:t>
      </w:r>
      <w:proofErr w:type="gramEnd"/>
      <w:r>
        <w:t>2] Direction,</w:t>
      </w:r>
    </w:p>
    <w:p w14:paraId="1B4CCBCA" w14:textId="77777777" w:rsidR="00861123" w:rsidRDefault="00861123" w:rsidP="00861123">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6C32BA54" w14:textId="77777777" w:rsidR="00861123" w:rsidRDefault="00861123" w:rsidP="00861123">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71232053" w14:textId="77777777" w:rsidR="00861123" w:rsidRDefault="00861123" w:rsidP="00861123">
      <w:pPr>
        <w:pStyle w:val="Code"/>
      </w:pPr>
      <w:r>
        <w:lastRenderedPageBreak/>
        <w:t xml:space="preserve">    </w:t>
      </w:r>
      <w:proofErr w:type="spellStart"/>
      <w:r>
        <w:t>pTCHoldID</w:t>
      </w:r>
      <w:proofErr w:type="spellEnd"/>
      <w:r>
        <w:t xml:space="preserve">                  </w:t>
      </w:r>
      <w:proofErr w:type="gramStart"/>
      <w:r>
        <w:t xml:space="preserve">   [</w:t>
      </w:r>
      <w:proofErr w:type="gramEnd"/>
      <w:r>
        <w:t xml:space="preserve">5] SEQUENCE OF </w:t>
      </w:r>
      <w:proofErr w:type="spellStart"/>
      <w:r>
        <w:t>PTCTargetInformation</w:t>
      </w:r>
      <w:proofErr w:type="spellEnd"/>
      <w:r>
        <w:t>,</w:t>
      </w:r>
    </w:p>
    <w:p w14:paraId="6B9BFB13" w14:textId="77777777" w:rsidR="00861123" w:rsidRDefault="00861123" w:rsidP="00861123">
      <w:pPr>
        <w:pStyle w:val="Code"/>
      </w:pPr>
      <w:r>
        <w:t xml:space="preserve">    </w:t>
      </w:r>
      <w:proofErr w:type="spellStart"/>
      <w:r>
        <w:t>pTCHoldRetrieveInd</w:t>
      </w:r>
      <w:proofErr w:type="spellEnd"/>
      <w:r>
        <w:t xml:space="preserve">         </w:t>
      </w:r>
      <w:proofErr w:type="gramStart"/>
      <w:r>
        <w:t xml:space="preserve">   [</w:t>
      </w:r>
      <w:proofErr w:type="gramEnd"/>
      <w:r>
        <w:t>6] BOOLEAN</w:t>
      </w:r>
    </w:p>
    <w:p w14:paraId="59FBE988" w14:textId="77777777" w:rsidR="00861123" w:rsidRDefault="00861123" w:rsidP="00861123">
      <w:pPr>
        <w:pStyle w:val="Code"/>
      </w:pPr>
      <w:r>
        <w:t>}</w:t>
      </w:r>
    </w:p>
    <w:p w14:paraId="303AFA52" w14:textId="77777777" w:rsidR="00861123" w:rsidRDefault="00861123" w:rsidP="00861123">
      <w:pPr>
        <w:pStyle w:val="Code"/>
      </w:pPr>
    </w:p>
    <w:p w14:paraId="61A1F58D" w14:textId="77777777" w:rsidR="00861123" w:rsidRDefault="00861123" w:rsidP="00861123">
      <w:pPr>
        <w:pStyle w:val="Code"/>
      </w:pPr>
      <w:proofErr w:type="spellStart"/>
      <w:proofErr w:type="gramStart"/>
      <w:r>
        <w:t>PTCMediaModification</w:t>
      </w:r>
      <w:proofErr w:type="spellEnd"/>
      <w:r>
        <w:t xml:space="preserve">  :</w:t>
      </w:r>
      <w:proofErr w:type="gramEnd"/>
      <w:r>
        <w:t>:= SEQUENCE</w:t>
      </w:r>
    </w:p>
    <w:p w14:paraId="1D56134B" w14:textId="77777777" w:rsidR="00861123" w:rsidRDefault="00861123" w:rsidP="00861123">
      <w:pPr>
        <w:pStyle w:val="Code"/>
      </w:pPr>
      <w:r>
        <w:t>{</w:t>
      </w:r>
    </w:p>
    <w:p w14:paraId="0A2EDB66"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2A37F8B" w14:textId="77777777" w:rsidR="00861123" w:rsidRDefault="00861123" w:rsidP="00861123">
      <w:pPr>
        <w:pStyle w:val="Code"/>
      </w:pPr>
      <w:r>
        <w:t xml:space="preserve">    </w:t>
      </w:r>
      <w:proofErr w:type="spellStart"/>
      <w:r>
        <w:t>pTCDirection</w:t>
      </w:r>
      <w:proofErr w:type="spellEnd"/>
      <w:r>
        <w:t xml:space="preserve">               </w:t>
      </w:r>
      <w:proofErr w:type="gramStart"/>
      <w:r>
        <w:t xml:space="preserve">   [</w:t>
      </w:r>
      <w:proofErr w:type="gramEnd"/>
      <w:r>
        <w:t>2] Direction,</w:t>
      </w:r>
    </w:p>
    <w:p w14:paraId="1560C6C6" w14:textId="77777777" w:rsidR="00861123" w:rsidRDefault="00861123" w:rsidP="00861123">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3CB65426" w14:textId="77777777" w:rsidR="00861123" w:rsidRDefault="00861123" w:rsidP="00861123">
      <w:pPr>
        <w:pStyle w:val="Code"/>
      </w:pPr>
      <w:r>
        <w:t xml:space="preserve">    </w:t>
      </w:r>
      <w:proofErr w:type="spellStart"/>
      <w:r>
        <w:t>pTCMediaStreamAvail</w:t>
      </w:r>
      <w:proofErr w:type="spellEnd"/>
      <w:r>
        <w:t xml:space="preserve">        </w:t>
      </w:r>
      <w:proofErr w:type="gramStart"/>
      <w:r>
        <w:t xml:space="preserve">   [</w:t>
      </w:r>
      <w:proofErr w:type="gramEnd"/>
      <w:r>
        <w:t>4] BOOLEAN OPTIONAL,</w:t>
      </w:r>
    </w:p>
    <w:p w14:paraId="39C714D1" w14:textId="77777777" w:rsidR="00861123" w:rsidRDefault="00861123" w:rsidP="00861123">
      <w:pPr>
        <w:pStyle w:val="Code"/>
      </w:pPr>
      <w:r>
        <w:t xml:space="preserve">    </w:t>
      </w:r>
      <w:proofErr w:type="spellStart"/>
      <w:r>
        <w:t>pTCBearerCapability</w:t>
      </w:r>
      <w:proofErr w:type="spellEnd"/>
      <w:r>
        <w:t xml:space="preserve">        </w:t>
      </w:r>
      <w:proofErr w:type="gramStart"/>
      <w:r>
        <w:t xml:space="preserve">   [</w:t>
      </w:r>
      <w:proofErr w:type="gramEnd"/>
      <w:r>
        <w:t>5] UTF8String</w:t>
      </w:r>
    </w:p>
    <w:p w14:paraId="257655B1" w14:textId="77777777" w:rsidR="00861123" w:rsidRDefault="00861123" w:rsidP="00861123">
      <w:pPr>
        <w:pStyle w:val="Code"/>
      </w:pPr>
      <w:r>
        <w:t>}</w:t>
      </w:r>
    </w:p>
    <w:p w14:paraId="47C230E1" w14:textId="77777777" w:rsidR="00861123" w:rsidRDefault="00861123" w:rsidP="00861123">
      <w:pPr>
        <w:pStyle w:val="Code"/>
      </w:pPr>
    </w:p>
    <w:p w14:paraId="7FDA0FCF" w14:textId="77777777" w:rsidR="00861123" w:rsidRDefault="00861123" w:rsidP="00861123">
      <w:pPr>
        <w:pStyle w:val="Code"/>
      </w:pPr>
      <w:proofErr w:type="spellStart"/>
      <w:proofErr w:type="gramStart"/>
      <w:r>
        <w:t>PTCGroupAdvertisement</w:t>
      </w:r>
      <w:proofErr w:type="spellEnd"/>
      <w:r>
        <w:t xml:space="preserve">  :</w:t>
      </w:r>
      <w:proofErr w:type="gramEnd"/>
      <w:r>
        <w:t>:=SEQUENCE</w:t>
      </w:r>
    </w:p>
    <w:p w14:paraId="6B9D83DD" w14:textId="77777777" w:rsidR="00861123" w:rsidRDefault="00861123" w:rsidP="00861123">
      <w:pPr>
        <w:pStyle w:val="Code"/>
      </w:pPr>
      <w:r>
        <w:t>{</w:t>
      </w:r>
    </w:p>
    <w:p w14:paraId="14D8A54E"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64A6A17" w14:textId="77777777" w:rsidR="00861123" w:rsidRDefault="00861123" w:rsidP="00861123">
      <w:pPr>
        <w:pStyle w:val="Code"/>
      </w:pPr>
      <w:r>
        <w:t xml:space="preserve">    </w:t>
      </w:r>
      <w:proofErr w:type="spellStart"/>
      <w:r>
        <w:t>pTCDirection</w:t>
      </w:r>
      <w:proofErr w:type="spellEnd"/>
      <w:r>
        <w:t xml:space="preserve">               </w:t>
      </w:r>
      <w:proofErr w:type="gramStart"/>
      <w:r>
        <w:t xml:space="preserve">   [</w:t>
      </w:r>
      <w:proofErr w:type="gramEnd"/>
      <w:r>
        <w:t>2] Direction,</w:t>
      </w:r>
    </w:p>
    <w:p w14:paraId="7FD4DC81" w14:textId="77777777" w:rsidR="00861123" w:rsidRDefault="00861123" w:rsidP="00861123">
      <w:pPr>
        <w:pStyle w:val="Code"/>
      </w:pPr>
      <w:r>
        <w:t xml:space="preserve">    </w:t>
      </w:r>
      <w:proofErr w:type="spellStart"/>
      <w:r>
        <w:t>pTCIDList</w:t>
      </w:r>
      <w:proofErr w:type="spellEnd"/>
      <w:r>
        <w:t xml:space="preserve">                  </w:t>
      </w:r>
      <w:proofErr w:type="gramStart"/>
      <w:r>
        <w:t xml:space="preserve">   [</w:t>
      </w:r>
      <w:proofErr w:type="gramEnd"/>
      <w:r>
        <w:t xml:space="preserve">3] SEQUENCE OF </w:t>
      </w:r>
      <w:proofErr w:type="spellStart"/>
      <w:r>
        <w:t>PTCTargetInformation</w:t>
      </w:r>
      <w:proofErr w:type="spellEnd"/>
      <w:r>
        <w:t xml:space="preserve"> OPTIONAL,</w:t>
      </w:r>
    </w:p>
    <w:p w14:paraId="241C2D23" w14:textId="77777777" w:rsidR="00861123" w:rsidRDefault="00861123" w:rsidP="00861123">
      <w:pPr>
        <w:pStyle w:val="Code"/>
      </w:pPr>
      <w:r>
        <w:t xml:space="preserve">    </w:t>
      </w:r>
      <w:proofErr w:type="spellStart"/>
      <w:r>
        <w:t>pTCGroupAuthRule</w:t>
      </w:r>
      <w:proofErr w:type="spellEnd"/>
      <w:r>
        <w:t xml:space="preserve">           </w:t>
      </w:r>
      <w:proofErr w:type="gramStart"/>
      <w:r>
        <w:t xml:space="preserve">   [</w:t>
      </w:r>
      <w:proofErr w:type="gramEnd"/>
      <w:r>
        <w:t xml:space="preserve">4] </w:t>
      </w:r>
      <w:proofErr w:type="spellStart"/>
      <w:r>
        <w:t>PTCGroupAuthRule</w:t>
      </w:r>
      <w:proofErr w:type="spellEnd"/>
      <w:r>
        <w:t xml:space="preserve"> OPTIONAL,</w:t>
      </w:r>
    </w:p>
    <w:p w14:paraId="67FC5D52" w14:textId="77777777" w:rsidR="00861123" w:rsidRDefault="00861123" w:rsidP="00861123">
      <w:pPr>
        <w:pStyle w:val="Code"/>
      </w:pPr>
      <w:r>
        <w:t xml:space="preserve">    </w:t>
      </w:r>
      <w:proofErr w:type="spellStart"/>
      <w:r>
        <w:t>pTCGroupAdSender</w:t>
      </w:r>
      <w:proofErr w:type="spellEnd"/>
      <w:r>
        <w:t xml:space="preserve">           </w:t>
      </w:r>
      <w:proofErr w:type="gramStart"/>
      <w:r>
        <w:t xml:space="preserve">   [</w:t>
      </w:r>
      <w:proofErr w:type="gramEnd"/>
      <w:r>
        <w:t xml:space="preserve">5] </w:t>
      </w:r>
      <w:proofErr w:type="spellStart"/>
      <w:r>
        <w:t>PTCTargetInformation</w:t>
      </w:r>
      <w:proofErr w:type="spellEnd"/>
      <w:r>
        <w:t>,</w:t>
      </w:r>
    </w:p>
    <w:p w14:paraId="5795092D" w14:textId="77777777" w:rsidR="00861123" w:rsidRDefault="00861123" w:rsidP="00861123">
      <w:pPr>
        <w:pStyle w:val="Code"/>
      </w:pPr>
      <w:r>
        <w:t xml:space="preserve">    </w:t>
      </w:r>
      <w:proofErr w:type="spellStart"/>
      <w:r>
        <w:t>pTCGroupNickname</w:t>
      </w:r>
      <w:proofErr w:type="spellEnd"/>
      <w:r>
        <w:t xml:space="preserve">           </w:t>
      </w:r>
      <w:proofErr w:type="gramStart"/>
      <w:r>
        <w:t xml:space="preserve">   [</w:t>
      </w:r>
      <w:proofErr w:type="gramEnd"/>
      <w:r>
        <w:t>6] UTF8String OPTIONAL</w:t>
      </w:r>
    </w:p>
    <w:p w14:paraId="0B8DDCE4" w14:textId="77777777" w:rsidR="00861123" w:rsidRDefault="00861123" w:rsidP="00861123">
      <w:pPr>
        <w:pStyle w:val="Code"/>
      </w:pPr>
      <w:r>
        <w:t>}</w:t>
      </w:r>
    </w:p>
    <w:p w14:paraId="5C5FCCA0" w14:textId="77777777" w:rsidR="00861123" w:rsidRDefault="00861123" w:rsidP="00861123">
      <w:pPr>
        <w:pStyle w:val="Code"/>
      </w:pPr>
    </w:p>
    <w:p w14:paraId="6239FFFF" w14:textId="77777777" w:rsidR="00861123" w:rsidRDefault="00861123" w:rsidP="00861123">
      <w:pPr>
        <w:pStyle w:val="Code"/>
      </w:pPr>
      <w:proofErr w:type="spellStart"/>
      <w:proofErr w:type="gramStart"/>
      <w:r>
        <w:t>PTCFloorControl</w:t>
      </w:r>
      <w:proofErr w:type="spellEnd"/>
      <w:r>
        <w:t xml:space="preserve">  :</w:t>
      </w:r>
      <w:proofErr w:type="gramEnd"/>
      <w:r>
        <w:t>:= SEQUENCE</w:t>
      </w:r>
    </w:p>
    <w:p w14:paraId="661ECCB9" w14:textId="77777777" w:rsidR="00861123" w:rsidRDefault="00861123" w:rsidP="00861123">
      <w:pPr>
        <w:pStyle w:val="Code"/>
      </w:pPr>
      <w:r>
        <w:t>{</w:t>
      </w:r>
    </w:p>
    <w:p w14:paraId="46A0D569"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327EED2" w14:textId="77777777" w:rsidR="00861123" w:rsidRDefault="00861123" w:rsidP="00861123">
      <w:pPr>
        <w:pStyle w:val="Code"/>
      </w:pPr>
      <w:r>
        <w:t xml:space="preserve">    </w:t>
      </w:r>
      <w:proofErr w:type="spellStart"/>
      <w:r>
        <w:t>pTCDirection</w:t>
      </w:r>
      <w:proofErr w:type="spellEnd"/>
      <w:r>
        <w:t xml:space="preserve">               </w:t>
      </w:r>
      <w:proofErr w:type="gramStart"/>
      <w:r>
        <w:t xml:space="preserve">   [</w:t>
      </w:r>
      <w:proofErr w:type="gramEnd"/>
      <w:r>
        <w:t>2] Direction,</w:t>
      </w:r>
    </w:p>
    <w:p w14:paraId="4E01A151" w14:textId="77777777" w:rsidR="00861123" w:rsidRDefault="00861123" w:rsidP="00861123">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2F966EA7" w14:textId="77777777" w:rsidR="00861123" w:rsidRDefault="00861123" w:rsidP="00861123">
      <w:pPr>
        <w:pStyle w:val="Code"/>
      </w:pPr>
      <w:r>
        <w:t xml:space="preserve">    </w:t>
      </w:r>
      <w:proofErr w:type="spellStart"/>
      <w:r>
        <w:t>pTCFloorActivity</w:t>
      </w:r>
      <w:proofErr w:type="spellEnd"/>
      <w:r>
        <w:t xml:space="preserve">           </w:t>
      </w:r>
      <w:proofErr w:type="gramStart"/>
      <w:r>
        <w:t xml:space="preserve">   [</w:t>
      </w:r>
      <w:proofErr w:type="gramEnd"/>
      <w:r>
        <w:t xml:space="preserve">4] SEQUENCE OF </w:t>
      </w:r>
      <w:proofErr w:type="spellStart"/>
      <w:r>
        <w:t>PTCFloorActivity</w:t>
      </w:r>
      <w:proofErr w:type="spellEnd"/>
      <w:r>
        <w:t>,</w:t>
      </w:r>
    </w:p>
    <w:p w14:paraId="391FC86C" w14:textId="77777777" w:rsidR="00861123" w:rsidRDefault="00861123" w:rsidP="00861123">
      <w:pPr>
        <w:pStyle w:val="Code"/>
      </w:pPr>
      <w:r>
        <w:t xml:space="preserve">    </w:t>
      </w:r>
      <w:proofErr w:type="spellStart"/>
      <w:r>
        <w:t>pTCFloorSpeakerID</w:t>
      </w:r>
      <w:proofErr w:type="spellEnd"/>
      <w:r>
        <w:t xml:space="preserve">          </w:t>
      </w:r>
      <w:proofErr w:type="gramStart"/>
      <w:r>
        <w:t xml:space="preserve">   [</w:t>
      </w:r>
      <w:proofErr w:type="gramEnd"/>
      <w:r>
        <w:t xml:space="preserve">5] </w:t>
      </w:r>
      <w:proofErr w:type="spellStart"/>
      <w:r>
        <w:t>PTCTargetInformation</w:t>
      </w:r>
      <w:proofErr w:type="spellEnd"/>
      <w:r>
        <w:t xml:space="preserve"> OPTIONAL,</w:t>
      </w:r>
    </w:p>
    <w:p w14:paraId="1358A337" w14:textId="77777777" w:rsidR="00861123" w:rsidRDefault="00861123" w:rsidP="00861123">
      <w:pPr>
        <w:pStyle w:val="Code"/>
      </w:pPr>
      <w:r>
        <w:t xml:space="preserve">    </w:t>
      </w:r>
      <w:proofErr w:type="spellStart"/>
      <w:r>
        <w:t>pTCMaxTBTime</w:t>
      </w:r>
      <w:proofErr w:type="spellEnd"/>
      <w:r>
        <w:t xml:space="preserve">               </w:t>
      </w:r>
      <w:proofErr w:type="gramStart"/>
      <w:r>
        <w:t xml:space="preserve">   [</w:t>
      </w:r>
      <w:proofErr w:type="gramEnd"/>
      <w:r>
        <w:t>6] INTEGER OPTIONAL,</w:t>
      </w:r>
    </w:p>
    <w:p w14:paraId="4A7A2F80" w14:textId="77777777" w:rsidR="00861123" w:rsidRDefault="00861123" w:rsidP="00861123">
      <w:pPr>
        <w:pStyle w:val="Code"/>
      </w:pPr>
      <w:r>
        <w:t xml:space="preserve">    </w:t>
      </w:r>
      <w:proofErr w:type="spellStart"/>
      <w:r>
        <w:t>pTCQueuedFloorControl</w:t>
      </w:r>
      <w:proofErr w:type="spellEnd"/>
      <w:r>
        <w:t xml:space="preserve">      </w:t>
      </w:r>
      <w:proofErr w:type="gramStart"/>
      <w:r>
        <w:t xml:space="preserve">   [</w:t>
      </w:r>
      <w:proofErr w:type="gramEnd"/>
      <w:r>
        <w:t>7] BOOLEAN OPTIONAL,</w:t>
      </w:r>
    </w:p>
    <w:p w14:paraId="4C7D1605" w14:textId="77777777" w:rsidR="00861123" w:rsidRDefault="00861123" w:rsidP="00861123">
      <w:pPr>
        <w:pStyle w:val="Code"/>
      </w:pPr>
      <w:r>
        <w:t xml:space="preserve">    </w:t>
      </w:r>
      <w:proofErr w:type="spellStart"/>
      <w:r>
        <w:t>pTCQueuedPosition</w:t>
      </w:r>
      <w:proofErr w:type="spellEnd"/>
      <w:r>
        <w:t xml:space="preserve">          </w:t>
      </w:r>
      <w:proofErr w:type="gramStart"/>
      <w:r>
        <w:t xml:space="preserve">   [</w:t>
      </w:r>
      <w:proofErr w:type="gramEnd"/>
      <w:r>
        <w:t>8] INTEGER OPTIONAL,</w:t>
      </w:r>
    </w:p>
    <w:p w14:paraId="75C29375" w14:textId="77777777" w:rsidR="00861123" w:rsidRDefault="00861123" w:rsidP="00861123">
      <w:pPr>
        <w:pStyle w:val="Code"/>
      </w:pPr>
      <w:r>
        <w:t xml:space="preserve">    </w:t>
      </w:r>
      <w:proofErr w:type="spellStart"/>
      <w:r>
        <w:t>pTCTalkBurstPriority</w:t>
      </w:r>
      <w:proofErr w:type="spellEnd"/>
      <w:r>
        <w:t xml:space="preserve">       </w:t>
      </w:r>
      <w:proofErr w:type="gramStart"/>
      <w:r>
        <w:t xml:space="preserve">   [</w:t>
      </w:r>
      <w:proofErr w:type="gramEnd"/>
      <w:r>
        <w:t xml:space="preserve">9] </w:t>
      </w:r>
      <w:proofErr w:type="spellStart"/>
      <w:r>
        <w:t>PTCTBPriorityLevel</w:t>
      </w:r>
      <w:proofErr w:type="spellEnd"/>
      <w:r>
        <w:t xml:space="preserve"> OPTIONAL,</w:t>
      </w:r>
    </w:p>
    <w:p w14:paraId="449FE0F2" w14:textId="77777777" w:rsidR="00861123" w:rsidRDefault="00861123" w:rsidP="00861123">
      <w:pPr>
        <w:pStyle w:val="Code"/>
      </w:pPr>
      <w:r>
        <w:t xml:space="preserve">    </w:t>
      </w:r>
      <w:proofErr w:type="spellStart"/>
      <w:r>
        <w:t>pTCTalkBurstReason</w:t>
      </w:r>
      <w:proofErr w:type="spellEnd"/>
      <w:r>
        <w:t xml:space="preserve">         </w:t>
      </w:r>
      <w:proofErr w:type="gramStart"/>
      <w:r>
        <w:t xml:space="preserve">   [</w:t>
      </w:r>
      <w:proofErr w:type="gramEnd"/>
      <w:r>
        <w:t xml:space="preserve">10] </w:t>
      </w:r>
      <w:proofErr w:type="spellStart"/>
      <w:r>
        <w:t>PTCTBReasonCode</w:t>
      </w:r>
      <w:proofErr w:type="spellEnd"/>
      <w:r>
        <w:t xml:space="preserve"> OPTIONAL</w:t>
      </w:r>
    </w:p>
    <w:p w14:paraId="44857E0E" w14:textId="77777777" w:rsidR="00861123" w:rsidRDefault="00861123" w:rsidP="00861123">
      <w:pPr>
        <w:pStyle w:val="Code"/>
      </w:pPr>
      <w:r>
        <w:t>}</w:t>
      </w:r>
    </w:p>
    <w:p w14:paraId="5041A644" w14:textId="77777777" w:rsidR="00861123" w:rsidRDefault="00861123" w:rsidP="00861123">
      <w:pPr>
        <w:pStyle w:val="Code"/>
      </w:pPr>
    </w:p>
    <w:p w14:paraId="01946DFA" w14:textId="77777777" w:rsidR="00861123" w:rsidRDefault="00861123" w:rsidP="00861123">
      <w:pPr>
        <w:pStyle w:val="Code"/>
      </w:pPr>
      <w:proofErr w:type="spellStart"/>
      <w:proofErr w:type="gramStart"/>
      <w:r>
        <w:t>PTCTargetPresence</w:t>
      </w:r>
      <w:proofErr w:type="spellEnd"/>
      <w:r>
        <w:t xml:space="preserve">  :</w:t>
      </w:r>
      <w:proofErr w:type="gramEnd"/>
      <w:r>
        <w:t>:= SEQUENCE</w:t>
      </w:r>
    </w:p>
    <w:p w14:paraId="364BB92F" w14:textId="77777777" w:rsidR="00861123" w:rsidRDefault="00861123" w:rsidP="00861123">
      <w:pPr>
        <w:pStyle w:val="Code"/>
      </w:pPr>
      <w:r>
        <w:t>{</w:t>
      </w:r>
    </w:p>
    <w:p w14:paraId="120BFDBF"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11233C4" w14:textId="77777777" w:rsidR="00861123" w:rsidRDefault="00861123" w:rsidP="00861123">
      <w:pPr>
        <w:pStyle w:val="Code"/>
      </w:pPr>
      <w:r>
        <w:t xml:space="preserve">    </w:t>
      </w:r>
      <w:proofErr w:type="spellStart"/>
      <w:r>
        <w:t>pTCTargetPresenceStatus</w:t>
      </w:r>
      <w:proofErr w:type="spellEnd"/>
      <w:r>
        <w:t xml:space="preserve">    </w:t>
      </w:r>
      <w:proofErr w:type="gramStart"/>
      <w:r>
        <w:t xml:space="preserve">   [</w:t>
      </w:r>
      <w:proofErr w:type="gramEnd"/>
      <w:r>
        <w:t>2] PTCParticipantPresenceStatus</w:t>
      </w:r>
    </w:p>
    <w:p w14:paraId="6258ECEC" w14:textId="77777777" w:rsidR="00861123" w:rsidRDefault="00861123" w:rsidP="00861123">
      <w:pPr>
        <w:pStyle w:val="Code"/>
      </w:pPr>
      <w:r>
        <w:t>}</w:t>
      </w:r>
    </w:p>
    <w:p w14:paraId="08860A5B" w14:textId="77777777" w:rsidR="00861123" w:rsidRDefault="00861123" w:rsidP="00861123">
      <w:pPr>
        <w:pStyle w:val="Code"/>
      </w:pPr>
    </w:p>
    <w:p w14:paraId="1947F8C3" w14:textId="77777777" w:rsidR="00861123" w:rsidRDefault="00861123" w:rsidP="00861123">
      <w:pPr>
        <w:pStyle w:val="Code"/>
      </w:pPr>
      <w:proofErr w:type="spellStart"/>
      <w:proofErr w:type="gramStart"/>
      <w:r>
        <w:t>PTCParticipantPresence</w:t>
      </w:r>
      <w:proofErr w:type="spellEnd"/>
      <w:r>
        <w:t xml:space="preserve">  :</w:t>
      </w:r>
      <w:proofErr w:type="gramEnd"/>
      <w:r>
        <w:t>:= SEQUENCE</w:t>
      </w:r>
    </w:p>
    <w:p w14:paraId="791F110D" w14:textId="77777777" w:rsidR="00861123" w:rsidRDefault="00861123" w:rsidP="00861123">
      <w:pPr>
        <w:pStyle w:val="Code"/>
      </w:pPr>
      <w:r>
        <w:t>{</w:t>
      </w:r>
    </w:p>
    <w:p w14:paraId="37DE131D"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D900EE2" w14:textId="77777777" w:rsidR="00861123" w:rsidRDefault="00861123" w:rsidP="00861123">
      <w:pPr>
        <w:pStyle w:val="Code"/>
      </w:pPr>
      <w:r>
        <w:t xml:space="preserve">    </w:t>
      </w:r>
      <w:proofErr w:type="spellStart"/>
      <w:proofErr w:type="gramStart"/>
      <w:r>
        <w:t>pTCParticipantPresenceStatus</w:t>
      </w:r>
      <w:proofErr w:type="spellEnd"/>
      <w:r>
        <w:t xml:space="preserve">  [</w:t>
      </w:r>
      <w:proofErr w:type="gramEnd"/>
      <w:r>
        <w:t>2] PTCParticipantPresenceStatus</w:t>
      </w:r>
    </w:p>
    <w:p w14:paraId="7A97DBA6" w14:textId="77777777" w:rsidR="00861123" w:rsidRDefault="00861123" w:rsidP="00861123">
      <w:pPr>
        <w:pStyle w:val="Code"/>
      </w:pPr>
      <w:r>
        <w:t>}</w:t>
      </w:r>
    </w:p>
    <w:p w14:paraId="2ED2708F" w14:textId="77777777" w:rsidR="00861123" w:rsidRDefault="00861123" w:rsidP="00861123">
      <w:pPr>
        <w:pStyle w:val="Code"/>
      </w:pPr>
    </w:p>
    <w:p w14:paraId="5A34DE29" w14:textId="77777777" w:rsidR="00861123" w:rsidRDefault="00861123" w:rsidP="00861123">
      <w:pPr>
        <w:pStyle w:val="Code"/>
      </w:pPr>
      <w:proofErr w:type="spellStart"/>
      <w:proofErr w:type="gramStart"/>
      <w:r>
        <w:t>PTCListManagement</w:t>
      </w:r>
      <w:proofErr w:type="spellEnd"/>
      <w:r>
        <w:t xml:space="preserve">  :</w:t>
      </w:r>
      <w:proofErr w:type="gramEnd"/>
      <w:r>
        <w:t>:= SEQUENCE</w:t>
      </w:r>
    </w:p>
    <w:p w14:paraId="393BBE49" w14:textId="77777777" w:rsidR="00861123" w:rsidRDefault="00861123" w:rsidP="00861123">
      <w:pPr>
        <w:pStyle w:val="Code"/>
      </w:pPr>
      <w:r>
        <w:t>{</w:t>
      </w:r>
    </w:p>
    <w:p w14:paraId="43FFC5DE"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656BD33" w14:textId="77777777" w:rsidR="00861123" w:rsidRDefault="00861123" w:rsidP="00861123">
      <w:pPr>
        <w:pStyle w:val="Code"/>
      </w:pPr>
      <w:r>
        <w:t xml:space="preserve">    </w:t>
      </w:r>
      <w:proofErr w:type="spellStart"/>
      <w:r>
        <w:t>pTCDirection</w:t>
      </w:r>
      <w:proofErr w:type="spellEnd"/>
      <w:r>
        <w:t xml:space="preserve">               </w:t>
      </w:r>
      <w:proofErr w:type="gramStart"/>
      <w:r>
        <w:t xml:space="preserve">   [</w:t>
      </w:r>
      <w:proofErr w:type="gramEnd"/>
      <w:r>
        <w:t>2] Direction,</w:t>
      </w:r>
    </w:p>
    <w:p w14:paraId="08A5286B" w14:textId="77777777" w:rsidR="00861123" w:rsidRDefault="00861123" w:rsidP="00861123">
      <w:pPr>
        <w:pStyle w:val="Code"/>
      </w:pPr>
      <w:r>
        <w:t xml:space="preserve">    </w:t>
      </w:r>
      <w:proofErr w:type="spellStart"/>
      <w:r>
        <w:t>pTCListManagementType</w:t>
      </w:r>
      <w:proofErr w:type="spellEnd"/>
      <w:r>
        <w:t xml:space="preserve">      </w:t>
      </w:r>
      <w:proofErr w:type="gramStart"/>
      <w:r>
        <w:t xml:space="preserve">   [</w:t>
      </w:r>
      <w:proofErr w:type="gramEnd"/>
      <w:r>
        <w:t xml:space="preserve">3] </w:t>
      </w:r>
      <w:proofErr w:type="spellStart"/>
      <w:r>
        <w:t>PTCListManagementType</w:t>
      </w:r>
      <w:proofErr w:type="spellEnd"/>
      <w:r>
        <w:t xml:space="preserve"> OPTIONAL,</w:t>
      </w:r>
    </w:p>
    <w:p w14:paraId="430C5103" w14:textId="77777777" w:rsidR="00861123" w:rsidRDefault="00861123" w:rsidP="00861123">
      <w:pPr>
        <w:pStyle w:val="Code"/>
      </w:pPr>
      <w:r>
        <w:t xml:space="preserve">    </w:t>
      </w:r>
      <w:proofErr w:type="spellStart"/>
      <w:r>
        <w:t>pTCListManagementAction</w:t>
      </w:r>
      <w:proofErr w:type="spellEnd"/>
      <w:r>
        <w:t xml:space="preserve">    </w:t>
      </w:r>
      <w:proofErr w:type="gramStart"/>
      <w:r>
        <w:t xml:space="preserve">   [</w:t>
      </w:r>
      <w:proofErr w:type="gramEnd"/>
      <w:r>
        <w:t xml:space="preserve">4] </w:t>
      </w:r>
      <w:proofErr w:type="spellStart"/>
      <w:r>
        <w:t>PTCListManagementAction</w:t>
      </w:r>
      <w:proofErr w:type="spellEnd"/>
      <w:r>
        <w:t xml:space="preserve"> OPTIONAL,</w:t>
      </w:r>
    </w:p>
    <w:p w14:paraId="4A8CA626" w14:textId="77777777" w:rsidR="00861123" w:rsidRDefault="00861123" w:rsidP="00861123">
      <w:pPr>
        <w:pStyle w:val="Code"/>
      </w:pPr>
      <w:r>
        <w:t xml:space="preserve">    </w:t>
      </w:r>
      <w:proofErr w:type="spellStart"/>
      <w:r>
        <w:t>pTCListManagementFailure</w:t>
      </w:r>
      <w:proofErr w:type="spellEnd"/>
      <w:r>
        <w:t xml:space="preserve">   </w:t>
      </w:r>
      <w:proofErr w:type="gramStart"/>
      <w:r>
        <w:t xml:space="preserve">   [</w:t>
      </w:r>
      <w:proofErr w:type="gramEnd"/>
      <w:r>
        <w:t xml:space="preserve">5] </w:t>
      </w:r>
      <w:proofErr w:type="spellStart"/>
      <w:r>
        <w:t>PTCListManagementFailure</w:t>
      </w:r>
      <w:proofErr w:type="spellEnd"/>
      <w:r>
        <w:t xml:space="preserve"> OPTIONAL,</w:t>
      </w:r>
    </w:p>
    <w:p w14:paraId="10CED347" w14:textId="77777777" w:rsidR="00861123" w:rsidRDefault="00861123" w:rsidP="00861123">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698C0B9B" w14:textId="77777777" w:rsidR="00861123" w:rsidRDefault="00861123" w:rsidP="00861123">
      <w:pPr>
        <w:pStyle w:val="Code"/>
      </w:pPr>
      <w:r>
        <w:t xml:space="preserve">    </w:t>
      </w:r>
      <w:proofErr w:type="spellStart"/>
      <w:r>
        <w:t>pTCIDList</w:t>
      </w:r>
      <w:proofErr w:type="spellEnd"/>
      <w:r>
        <w:t xml:space="preserve">                  </w:t>
      </w:r>
      <w:proofErr w:type="gramStart"/>
      <w:r>
        <w:t xml:space="preserve">   [</w:t>
      </w:r>
      <w:proofErr w:type="gramEnd"/>
      <w:r>
        <w:t xml:space="preserve">7] SEQUENCE OF </w:t>
      </w:r>
      <w:proofErr w:type="spellStart"/>
      <w:r>
        <w:t>PTCIDList</w:t>
      </w:r>
      <w:proofErr w:type="spellEnd"/>
      <w:r>
        <w:t xml:space="preserve"> OPTIONAL,</w:t>
      </w:r>
    </w:p>
    <w:p w14:paraId="3CA617B8" w14:textId="77777777" w:rsidR="00861123" w:rsidRDefault="00861123" w:rsidP="00861123">
      <w:pPr>
        <w:pStyle w:val="Code"/>
      </w:pPr>
      <w:r>
        <w:t xml:space="preserve">    </w:t>
      </w:r>
      <w:proofErr w:type="spellStart"/>
      <w:r>
        <w:t>pTCHost</w:t>
      </w:r>
      <w:proofErr w:type="spellEnd"/>
      <w:r>
        <w:t xml:space="preserve">                    </w:t>
      </w:r>
      <w:proofErr w:type="gramStart"/>
      <w:r>
        <w:t xml:space="preserve">   [</w:t>
      </w:r>
      <w:proofErr w:type="gramEnd"/>
      <w:r>
        <w:t xml:space="preserve">8] </w:t>
      </w:r>
      <w:proofErr w:type="spellStart"/>
      <w:r>
        <w:t>PTCTargetInformation</w:t>
      </w:r>
      <w:proofErr w:type="spellEnd"/>
      <w:r>
        <w:t xml:space="preserve"> OPTIONAL</w:t>
      </w:r>
    </w:p>
    <w:p w14:paraId="4AE8C296" w14:textId="77777777" w:rsidR="00861123" w:rsidRDefault="00861123" w:rsidP="00861123">
      <w:pPr>
        <w:pStyle w:val="Code"/>
      </w:pPr>
      <w:r>
        <w:t>}</w:t>
      </w:r>
    </w:p>
    <w:p w14:paraId="5E7DDF0A" w14:textId="77777777" w:rsidR="00861123" w:rsidRDefault="00861123" w:rsidP="00861123">
      <w:pPr>
        <w:pStyle w:val="Code"/>
      </w:pPr>
    </w:p>
    <w:p w14:paraId="1DE267B7" w14:textId="77777777" w:rsidR="00861123" w:rsidRDefault="00861123" w:rsidP="00861123">
      <w:pPr>
        <w:pStyle w:val="Code"/>
      </w:pPr>
      <w:proofErr w:type="spellStart"/>
      <w:proofErr w:type="gramStart"/>
      <w:r>
        <w:t>PTCAccessPolicy</w:t>
      </w:r>
      <w:proofErr w:type="spellEnd"/>
      <w:r>
        <w:t xml:space="preserve">  :</w:t>
      </w:r>
      <w:proofErr w:type="gramEnd"/>
      <w:r>
        <w:t>:= SEQUENCE</w:t>
      </w:r>
    </w:p>
    <w:p w14:paraId="11B18C3C" w14:textId="77777777" w:rsidR="00861123" w:rsidRDefault="00861123" w:rsidP="00861123">
      <w:pPr>
        <w:pStyle w:val="Code"/>
      </w:pPr>
      <w:r>
        <w:t>{</w:t>
      </w:r>
    </w:p>
    <w:p w14:paraId="635D887A" w14:textId="77777777" w:rsidR="00861123" w:rsidRDefault="00861123" w:rsidP="00861123">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6499062" w14:textId="77777777" w:rsidR="00861123" w:rsidRDefault="00861123" w:rsidP="00861123">
      <w:pPr>
        <w:pStyle w:val="Code"/>
      </w:pPr>
      <w:r>
        <w:t xml:space="preserve">    </w:t>
      </w:r>
      <w:proofErr w:type="spellStart"/>
      <w:r>
        <w:t>pTCDirection</w:t>
      </w:r>
      <w:proofErr w:type="spellEnd"/>
      <w:r>
        <w:t xml:space="preserve">               </w:t>
      </w:r>
      <w:proofErr w:type="gramStart"/>
      <w:r>
        <w:t xml:space="preserve">   [</w:t>
      </w:r>
      <w:proofErr w:type="gramEnd"/>
      <w:r>
        <w:t>2] Direction,</w:t>
      </w:r>
    </w:p>
    <w:p w14:paraId="1F34ADD6" w14:textId="77777777" w:rsidR="00861123" w:rsidRDefault="00861123" w:rsidP="00861123">
      <w:pPr>
        <w:pStyle w:val="Code"/>
      </w:pPr>
      <w:r>
        <w:t xml:space="preserve">    </w:t>
      </w:r>
      <w:proofErr w:type="spellStart"/>
      <w:r>
        <w:t>pTCAccessPolicyType</w:t>
      </w:r>
      <w:proofErr w:type="spellEnd"/>
      <w:r>
        <w:t xml:space="preserve">        </w:t>
      </w:r>
      <w:proofErr w:type="gramStart"/>
      <w:r>
        <w:t xml:space="preserve">   [</w:t>
      </w:r>
      <w:proofErr w:type="gramEnd"/>
      <w:r>
        <w:t xml:space="preserve">3] </w:t>
      </w:r>
      <w:proofErr w:type="spellStart"/>
      <w:r>
        <w:t>PTCAccessPolicyType</w:t>
      </w:r>
      <w:proofErr w:type="spellEnd"/>
      <w:r>
        <w:t xml:space="preserve"> OPTIONAL,</w:t>
      </w:r>
    </w:p>
    <w:p w14:paraId="42FDA0FE" w14:textId="77777777" w:rsidR="00861123" w:rsidRDefault="00861123" w:rsidP="00861123">
      <w:pPr>
        <w:pStyle w:val="Code"/>
      </w:pPr>
      <w:r>
        <w:t xml:space="preserve">    </w:t>
      </w:r>
      <w:proofErr w:type="spellStart"/>
      <w:r>
        <w:t>pTCUserAccessPolicy</w:t>
      </w:r>
      <w:proofErr w:type="spellEnd"/>
      <w:r>
        <w:t xml:space="preserve">        </w:t>
      </w:r>
      <w:proofErr w:type="gramStart"/>
      <w:r>
        <w:t xml:space="preserve">   [</w:t>
      </w:r>
      <w:proofErr w:type="gramEnd"/>
      <w:r>
        <w:t xml:space="preserve">4] </w:t>
      </w:r>
      <w:proofErr w:type="spellStart"/>
      <w:r>
        <w:t>PTCUserAccessPolicy</w:t>
      </w:r>
      <w:proofErr w:type="spellEnd"/>
      <w:r>
        <w:t xml:space="preserve"> OPTIONAL,</w:t>
      </w:r>
    </w:p>
    <w:p w14:paraId="1715F73C" w14:textId="77777777" w:rsidR="00861123" w:rsidRDefault="00861123" w:rsidP="00861123">
      <w:pPr>
        <w:pStyle w:val="Code"/>
      </w:pPr>
      <w:r>
        <w:t xml:space="preserve">    </w:t>
      </w:r>
      <w:proofErr w:type="spellStart"/>
      <w:r>
        <w:t>pTCGroupAuthRule</w:t>
      </w:r>
      <w:proofErr w:type="spellEnd"/>
      <w:r>
        <w:t xml:space="preserve">           </w:t>
      </w:r>
      <w:proofErr w:type="gramStart"/>
      <w:r>
        <w:t xml:space="preserve">   [</w:t>
      </w:r>
      <w:proofErr w:type="gramEnd"/>
      <w:r>
        <w:t xml:space="preserve">5] </w:t>
      </w:r>
      <w:proofErr w:type="spellStart"/>
      <w:r>
        <w:t>PTCGroupAuthRule</w:t>
      </w:r>
      <w:proofErr w:type="spellEnd"/>
      <w:r>
        <w:t xml:space="preserve"> OPTIONAL,</w:t>
      </w:r>
    </w:p>
    <w:p w14:paraId="40BA6CCC" w14:textId="77777777" w:rsidR="00861123" w:rsidRDefault="00861123" w:rsidP="00861123">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4AECAA32" w14:textId="77777777" w:rsidR="00861123" w:rsidRDefault="00861123" w:rsidP="00861123">
      <w:pPr>
        <w:pStyle w:val="Code"/>
      </w:pPr>
      <w:r>
        <w:t xml:space="preserve">    </w:t>
      </w:r>
      <w:proofErr w:type="spellStart"/>
      <w:r>
        <w:t>pTCAccessPolicyFailure</w:t>
      </w:r>
      <w:proofErr w:type="spellEnd"/>
      <w:r>
        <w:t xml:space="preserve">     </w:t>
      </w:r>
      <w:proofErr w:type="gramStart"/>
      <w:r>
        <w:t xml:space="preserve">   [</w:t>
      </w:r>
      <w:proofErr w:type="gramEnd"/>
      <w:r>
        <w:t xml:space="preserve">7] </w:t>
      </w:r>
      <w:proofErr w:type="spellStart"/>
      <w:r>
        <w:t>PTCAccessPolicyFailure</w:t>
      </w:r>
      <w:proofErr w:type="spellEnd"/>
      <w:r>
        <w:t xml:space="preserve"> OPTIONAL</w:t>
      </w:r>
    </w:p>
    <w:p w14:paraId="744A2311" w14:textId="77777777" w:rsidR="00861123" w:rsidRDefault="00861123" w:rsidP="00861123">
      <w:pPr>
        <w:pStyle w:val="Code"/>
      </w:pPr>
      <w:r>
        <w:t>}</w:t>
      </w:r>
    </w:p>
    <w:p w14:paraId="5B303A63" w14:textId="77777777" w:rsidR="00861123" w:rsidRDefault="00861123" w:rsidP="00861123">
      <w:pPr>
        <w:pStyle w:val="Code"/>
      </w:pPr>
    </w:p>
    <w:p w14:paraId="643CC181" w14:textId="77777777" w:rsidR="00861123" w:rsidRDefault="00861123" w:rsidP="00861123">
      <w:pPr>
        <w:pStyle w:val="CodeHeader"/>
      </w:pPr>
      <w:r>
        <w:t>-- =========</w:t>
      </w:r>
    </w:p>
    <w:p w14:paraId="09D84E07" w14:textId="77777777" w:rsidR="00861123" w:rsidRDefault="00861123" w:rsidP="00861123">
      <w:pPr>
        <w:pStyle w:val="CodeHeader"/>
      </w:pPr>
      <w:r>
        <w:t>-- PTC CCPDU</w:t>
      </w:r>
    </w:p>
    <w:p w14:paraId="4A36260E" w14:textId="77777777" w:rsidR="00861123" w:rsidRDefault="00861123" w:rsidP="00861123">
      <w:pPr>
        <w:pStyle w:val="Code"/>
      </w:pPr>
      <w:r>
        <w:t>-- =========</w:t>
      </w:r>
    </w:p>
    <w:p w14:paraId="1A5EB3D1" w14:textId="77777777" w:rsidR="00861123" w:rsidRDefault="00861123" w:rsidP="00861123">
      <w:pPr>
        <w:pStyle w:val="Code"/>
      </w:pPr>
    </w:p>
    <w:p w14:paraId="3E250C67" w14:textId="77777777" w:rsidR="00861123" w:rsidRDefault="00861123" w:rsidP="00861123">
      <w:pPr>
        <w:pStyle w:val="Code"/>
      </w:pPr>
      <w:proofErr w:type="gramStart"/>
      <w:r>
        <w:t>PTCCCPDU ::=</w:t>
      </w:r>
      <w:proofErr w:type="gramEnd"/>
      <w:r>
        <w:t xml:space="preserve"> OCTET STRING</w:t>
      </w:r>
    </w:p>
    <w:p w14:paraId="2E599D17" w14:textId="77777777" w:rsidR="00861123" w:rsidRDefault="00861123" w:rsidP="00861123">
      <w:pPr>
        <w:pStyle w:val="Code"/>
      </w:pPr>
    </w:p>
    <w:p w14:paraId="3EEC54BF" w14:textId="77777777" w:rsidR="00861123" w:rsidRDefault="00861123" w:rsidP="00861123">
      <w:pPr>
        <w:pStyle w:val="CodeHeader"/>
      </w:pPr>
      <w:r>
        <w:lastRenderedPageBreak/>
        <w:t>-- =================</w:t>
      </w:r>
    </w:p>
    <w:p w14:paraId="0B7BF19E" w14:textId="77777777" w:rsidR="00861123" w:rsidRDefault="00861123" w:rsidP="00861123">
      <w:pPr>
        <w:pStyle w:val="CodeHeader"/>
      </w:pPr>
      <w:r>
        <w:t>-- 5G PTC parameters</w:t>
      </w:r>
    </w:p>
    <w:p w14:paraId="2CF0DFCA" w14:textId="77777777" w:rsidR="00861123" w:rsidRDefault="00861123" w:rsidP="00861123">
      <w:pPr>
        <w:pStyle w:val="Code"/>
      </w:pPr>
      <w:r>
        <w:t>-- =================</w:t>
      </w:r>
    </w:p>
    <w:p w14:paraId="2FC6145D" w14:textId="77777777" w:rsidR="00861123" w:rsidRDefault="00861123" w:rsidP="00861123">
      <w:pPr>
        <w:pStyle w:val="Code"/>
      </w:pPr>
    </w:p>
    <w:p w14:paraId="5D07EE4D" w14:textId="77777777" w:rsidR="00861123" w:rsidRDefault="00861123" w:rsidP="00861123">
      <w:pPr>
        <w:pStyle w:val="Code"/>
      </w:pPr>
      <w:proofErr w:type="spellStart"/>
      <w:proofErr w:type="gramStart"/>
      <w:r>
        <w:t>PTCRegistrationRequest</w:t>
      </w:r>
      <w:proofErr w:type="spellEnd"/>
      <w:r>
        <w:t xml:space="preserve">  :</w:t>
      </w:r>
      <w:proofErr w:type="gramEnd"/>
      <w:r>
        <w:t>:= ENUMERATED</w:t>
      </w:r>
    </w:p>
    <w:p w14:paraId="144DFADC" w14:textId="77777777" w:rsidR="00861123" w:rsidRDefault="00861123" w:rsidP="00861123">
      <w:pPr>
        <w:pStyle w:val="Code"/>
      </w:pPr>
      <w:r>
        <w:t>{</w:t>
      </w:r>
    </w:p>
    <w:p w14:paraId="0E9D7934" w14:textId="77777777" w:rsidR="00861123" w:rsidRDefault="00861123" w:rsidP="00861123">
      <w:pPr>
        <w:pStyle w:val="Code"/>
      </w:pPr>
      <w:r>
        <w:t xml:space="preserve">    </w:t>
      </w:r>
      <w:proofErr w:type="gramStart"/>
      <w:r>
        <w:t>register(</w:t>
      </w:r>
      <w:proofErr w:type="gramEnd"/>
      <w:r>
        <w:t>1),</w:t>
      </w:r>
    </w:p>
    <w:p w14:paraId="4A3F8AF8" w14:textId="77777777" w:rsidR="00861123" w:rsidRDefault="00861123" w:rsidP="00861123">
      <w:pPr>
        <w:pStyle w:val="Code"/>
      </w:pPr>
      <w:r>
        <w:t xml:space="preserve">    </w:t>
      </w:r>
      <w:proofErr w:type="spellStart"/>
      <w:proofErr w:type="gramStart"/>
      <w:r>
        <w:t>reRegister</w:t>
      </w:r>
      <w:proofErr w:type="spellEnd"/>
      <w:r>
        <w:t>(</w:t>
      </w:r>
      <w:proofErr w:type="gramEnd"/>
      <w:r>
        <w:t>2),</w:t>
      </w:r>
    </w:p>
    <w:p w14:paraId="02C32616" w14:textId="77777777" w:rsidR="00861123" w:rsidRDefault="00861123" w:rsidP="00861123">
      <w:pPr>
        <w:pStyle w:val="Code"/>
      </w:pPr>
      <w:r>
        <w:t xml:space="preserve">    </w:t>
      </w:r>
      <w:proofErr w:type="spellStart"/>
      <w:proofErr w:type="gramStart"/>
      <w:r>
        <w:t>deRegister</w:t>
      </w:r>
      <w:proofErr w:type="spellEnd"/>
      <w:r>
        <w:t>(</w:t>
      </w:r>
      <w:proofErr w:type="gramEnd"/>
      <w:r>
        <w:t>3)</w:t>
      </w:r>
    </w:p>
    <w:p w14:paraId="1398D33E" w14:textId="77777777" w:rsidR="00861123" w:rsidRDefault="00861123" w:rsidP="00861123">
      <w:pPr>
        <w:pStyle w:val="Code"/>
      </w:pPr>
      <w:r>
        <w:t>}</w:t>
      </w:r>
    </w:p>
    <w:p w14:paraId="68EC9C4F" w14:textId="77777777" w:rsidR="00861123" w:rsidRDefault="00861123" w:rsidP="00861123">
      <w:pPr>
        <w:pStyle w:val="Code"/>
      </w:pPr>
    </w:p>
    <w:p w14:paraId="583568AD" w14:textId="77777777" w:rsidR="00861123" w:rsidRDefault="00861123" w:rsidP="00861123">
      <w:pPr>
        <w:pStyle w:val="Code"/>
      </w:pPr>
      <w:proofErr w:type="spellStart"/>
      <w:proofErr w:type="gramStart"/>
      <w:r>
        <w:t>PTCRegistrationOutcome</w:t>
      </w:r>
      <w:proofErr w:type="spellEnd"/>
      <w:r>
        <w:t xml:space="preserve">  :</w:t>
      </w:r>
      <w:proofErr w:type="gramEnd"/>
      <w:r>
        <w:t>:= ENUMERATED</w:t>
      </w:r>
    </w:p>
    <w:p w14:paraId="13FD96DB" w14:textId="77777777" w:rsidR="00861123" w:rsidRDefault="00861123" w:rsidP="00861123">
      <w:pPr>
        <w:pStyle w:val="Code"/>
      </w:pPr>
      <w:r>
        <w:t>{</w:t>
      </w:r>
    </w:p>
    <w:p w14:paraId="02911984" w14:textId="77777777" w:rsidR="00861123" w:rsidRDefault="00861123" w:rsidP="00861123">
      <w:pPr>
        <w:pStyle w:val="Code"/>
      </w:pPr>
      <w:r>
        <w:t xml:space="preserve">    </w:t>
      </w:r>
      <w:proofErr w:type="gramStart"/>
      <w:r>
        <w:t>success(</w:t>
      </w:r>
      <w:proofErr w:type="gramEnd"/>
      <w:r>
        <w:t>1),</w:t>
      </w:r>
    </w:p>
    <w:p w14:paraId="138C9B26" w14:textId="77777777" w:rsidR="00861123" w:rsidRDefault="00861123" w:rsidP="00861123">
      <w:pPr>
        <w:pStyle w:val="Code"/>
      </w:pPr>
      <w:r>
        <w:t xml:space="preserve">    </w:t>
      </w:r>
      <w:proofErr w:type="gramStart"/>
      <w:r>
        <w:t>failure(</w:t>
      </w:r>
      <w:proofErr w:type="gramEnd"/>
      <w:r>
        <w:t>2)</w:t>
      </w:r>
    </w:p>
    <w:p w14:paraId="1428AB25" w14:textId="77777777" w:rsidR="00861123" w:rsidRDefault="00861123" w:rsidP="00861123">
      <w:pPr>
        <w:pStyle w:val="Code"/>
      </w:pPr>
      <w:r>
        <w:t>}</w:t>
      </w:r>
    </w:p>
    <w:p w14:paraId="773A669B" w14:textId="77777777" w:rsidR="00861123" w:rsidRDefault="00861123" w:rsidP="00861123">
      <w:pPr>
        <w:pStyle w:val="Code"/>
      </w:pPr>
    </w:p>
    <w:p w14:paraId="167F430B" w14:textId="77777777" w:rsidR="00861123" w:rsidRDefault="00861123" w:rsidP="00861123">
      <w:pPr>
        <w:pStyle w:val="Code"/>
      </w:pPr>
      <w:proofErr w:type="spellStart"/>
      <w:proofErr w:type="gramStart"/>
      <w:r>
        <w:t>PTCSessionEndCause</w:t>
      </w:r>
      <w:proofErr w:type="spellEnd"/>
      <w:r>
        <w:t xml:space="preserve">  :</w:t>
      </w:r>
      <w:proofErr w:type="gramEnd"/>
      <w:r>
        <w:t>:= ENUMERATED</w:t>
      </w:r>
    </w:p>
    <w:p w14:paraId="2B3BC4DB" w14:textId="77777777" w:rsidR="00861123" w:rsidRDefault="00861123" w:rsidP="00861123">
      <w:pPr>
        <w:pStyle w:val="Code"/>
      </w:pPr>
      <w:r>
        <w:t>{</w:t>
      </w:r>
    </w:p>
    <w:p w14:paraId="2EFBC074" w14:textId="77777777" w:rsidR="00861123" w:rsidRDefault="00861123" w:rsidP="00861123">
      <w:pPr>
        <w:pStyle w:val="Code"/>
      </w:pPr>
      <w:r>
        <w:t xml:space="preserve">    </w:t>
      </w:r>
      <w:proofErr w:type="spellStart"/>
      <w:proofErr w:type="gramStart"/>
      <w:r>
        <w:t>initiaterLeavesSession</w:t>
      </w:r>
      <w:proofErr w:type="spellEnd"/>
      <w:r>
        <w:t>(</w:t>
      </w:r>
      <w:proofErr w:type="gramEnd"/>
      <w:r>
        <w:t>1),</w:t>
      </w:r>
    </w:p>
    <w:p w14:paraId="0B12F324" w14:textId="77777777" w:rsidR="00861123" w:rsidRDefault="00861123" w:rsidP="00861123">
      <w:pPr>
        <w:pStyle w:val="Code"/>
      </w:pPr>
      <w:r>
        <w:t xml:space="preserve">    </w:t>
      </w:r>
      <w:proofErr w:type="spellStart"/>
      <w:proofErr w:type="gramStart"/>
      <w:r>
        <w:t>definedParticipantLeaves</w:t>
      </w:r>
      <w:proofErr w:type="spellEnd"/>
      <w:r>
        <w:t>(</w:t>
      </w:r>
      <w:proofErr w:type="gramEnd"/>
      <w:r>
        <w:t>2),</w:t>
      </w:r>
    </w:p>
    <w:p w14:paraId="71066D1D" w14:textId="77777777" w:rsidR="00861123" w:rsidRDefault="00861123" w:rsidP="00861123">
      <w:pPr>
        <w:pStyle w:val="Code"/>
      </w:pPr>
      <w:r>
        <w:t xml:space="preserve">    </w:t>
      </w:r>
      <w:proofErr w:type="spellStart"/>
      <w:proofErr w:type="gramStart"/>
      <w:r>
        <w:t>numberOfParticipants</w:t>
      </w:r>
      <w:proofErr w:type="spellEnd"/>
      <w:r>
        <w:t>(</w:t>
      </w:r>
      <w:proofErr w:type="gramEnd"/>
      <w:r>
        <w:t>3),</w:t>
      </w:r>
    </w:p>
    <w:p w14:paraId="1E94E4DA" w14:textId="77777777" w:rsidR="00861123" w:rsidRDefault="00861123" w:rsidP="00861123">
      <w:pPr>
        <w:pStyle w:val="Code"/>
      </w:pPr>
      <w:r>
        <w:t xml:space="preserve">    </w:t>
      </w:r>
      <w:proofErr w:type="spellStart"/>
      <w:proofErr w:type="gramStart"/>
      <w:r>
        <w:t>sessionTimerExpired</w:t>
      </w:r>
      <w:proofErr w:type="spellEnd"/>
      <w:r>
        <w:t>(</w:t>
      </w:r>
      <w:proofErr w:type="gramEnd"/>
      <w:r>
        <w:t>4),</w:t>
      </w:r>
    </w:p>
    <w:p w14:paraId="511C47A6" w14:textId="77777777" w:rsidR="00861123" w:rsidRDefault="00861123" w:rsidP="00861123">
      <w:pPr>
        <w:pStyle w:val="Code"/>
      </w:pPr>
      <w:r>
        <w:t xml:space="preserve">    </w:t>
      </w:r>
      <w:proofErr w:type="spellStart"/>
      <w:proofErr w:type="gramStart"/>
      <w:r>
        <w:t>pTCSpeechInactive</w:t>
      </w:r>
      <w:proofErr w:type="spellEnd"/>
      <w:r>
        <w:t>(</w:t>
      </w:r>
      <w:proofErr w:type="gramEnd"/>
      <w:r>
        <w:t>5),</w:t>
      </w:r>
    </w:p>
    <w:p w14:paraId="44F59DF2" w14:textId="77777777" w:rsidR="00861123" w:rsidRDefault="00861123" w:rsidP="00861123">
      <w:pPr>
        <w:pStyle w:val="Code"/>
      </w:pPr>
      <w:r>
        <w:t xml:space="preserve">    </w:t>
      </w:r>
      <w:proofErr w:type="spellStart"/>
      <w:proofErr w:type="gramStart"/>
      <w:r>
        <w:t>allMediaTypesInactive</w:t>
      </w:r>
      <w:proofErr w:type="spellEnd"/>
      <w:r>
        <w:t>(</w:t>
      </w:r>
      <w:proofErr w:type="gramEnd"/>
      <w:r>
        <w:t>6)</w:t>
      </w:r>
    </w:p>
    <w:p w14:paraId="1DB9234F" w14:textId="77777777" w:rsidR="00861123" w:rsidRDefault="00861123" w:rsidP="00861123">
      <w:pPr>
        <w:pStyle w:val="Code"/>
      </w:pPr>
      <w:r>
        <w:t>}</w:t>
      </w:r>
    </w:p>
    <w:p w14:paraId="628C51BB" w14:textId="77777777" w:rsidR="00861123" w:rsidRDefault="00861123" w:rsidP="00861123">
      <w:pPr>
        <w:pStyle w:val="Code"/>
      </w:pPr>
    </w:p>
    <w:p w14:paraId="3C287070" w14:textId="77777777" w:rsidR="00861123" w:rsidRDefault="00861123" w:rsidP="00861123">
      <w:pPr>
        <w:pStyle w:val="Code"/>
      </w:pPr>
      <w:proofErr w:type="spellStart"/>
      <w:proofErr w:type="gramStart"/>
      <w:r>
        <w:t>PTCTargetInformation</w:t>
      </w:r>
      <w:proofErr w:type="spellEnd"/>
      <w:r>
        <w:t xml:space="preserve">  :</w:t>
      </w:r>
      <w:proofErr w:type="gramEnd"/>
      <w:r>
        <w:t>:= SEQUENCE</w:t>
      </w:r>
    </w:p>
    <w:p w14:paraId="766E5C0A" w14:textId="77777777" w:rsidR="00861123" w:rsidRDefault="00861123" w:rsidP="00861123">
      <w:pPr>
        <w:pStyle w:val="Code"/>
      </w:pPr>
      <w:r>
        <w:t>{</w:t>
      </w:r>
    </w:p>
    <w:p w14:paraId="02CDE64B" w14:textId="77777777" w:rsidR="00861123" w:rsidRDefault="00861123" w:rsidP="00861123">
      <w:pPr>
        <w:pStyle w:val="Code"/>
      </w:pPr>
      <w:r>
        <w:t xml:space="preserve">    identifiers             </w:t>
      </w:r>
      <w:proofErr w:type="gramStart"/>
      <w:r>
        <w:t xml:space="preserve">   [</w:t>
      </w:r>
      <w:proofErr w:type="gramEnd"/>
      <w:r>
        <w:t xml:space="preserve">1] SEQUENCE SIZE(1..MAX) OF </w:t>
      </w:r>
      <w:proofErr w:type="spellStart"/>
      <w:r>
        <w:t>PTCIdentifiers</w:t>
      </w:r>
      <w:proofErr w:type="spellEnd"/>
    </w:p>
    <w:p w14:paraId="30088C0F" w14:textId="77777777" w:rsidR="00861123" w:rsidRDefault="00861123" w:rsidP="00861123">
      <w:pPr>
        <w:pStyle w:val="Code"/>
      </w:pPr>
      <w:r>
        <w:t>}</w:t>
      </w:r>
    </w:p>
    <w:p w14:paraId="52F1F9DC" w14:textId="77777777" w:rsidR="00861123" w:rsidRDefault="00861123" w:rsidP="00861123">
      <w:pPr>
        <w:pStyle w:val="Code"/>
      </w:pPr>
    </w:p>
    <w:p w14:paraId="280B58AC" w14:textId="77777777" w:rsidR="00861123" w:rsidRDefault="00861123" w:rsidP="00861123">
      <w:pPr>
        <w:pStyle w:val="Code"/>
      </w:pPr>
      <w:proofErr w:type="spellStart"/>
      <w:proofErr w:type="gramStart"/>
      <w:r>
        <w:t>PTCIdentifiers</w:t>
      </w:r>
      <w:proofErr w:type="spellEnd"/>
      <w:r>
        <w:t xml:space="preserve">  :</w:t>
      </w:r>
      <w:proofErr w:type="gramEnd"/>
      <w:r>
        <w:t>:= CHOICE</w:t>
      </w:r>
    </w:p>
    <w:p w14:paraId="5655799A" w14:textId="77777777" w:rsidR="00861123" w:rsidRDefault="00861123" w:rsidP="00861123">
      <w:pPr>
        <w:pStyle w:val="Code"/>
      </w:pPr>
      <w:r>
        <w:t>{</w:t>
      </w:r>
    </w:p>
    <w:p w14:paraId="2826EED9" w14:textId="77777777" w:rsidR="00861123" w:rsidRDefault="00861123" w:rsidP="00861123">
      <w:pPr>
        <w:pStyle w:val="Code"/>
      </w:pPr>
      <w:r>
        <w:t xml:space="preserve">    </w:t>
      </w:r>
      <w:proofErr w:type="spellStart"/>
      <w:r>
        <w:t>mCPTTID</w:t>
      </w:r>
      <w:proofErr w:type="spellEnd"/>
      <w:r>
        <w:t xml:space="preserve">                 </w:t>
      </w:r>
      <w:proofErr w:type="gramStart"/>
      <w:r>
        <w:t xml:space="preserve">   [</w:t>
      </w:r>
      <w:proofErr w:type="gramEnd"/>
      <w:r>
        <w:t>1] UTF8String,</w:t>
      </w:r>
    </w:p>
    <w:p w14:paraId="78A5D5DE" w14:textId="77777777" w:rsidR="00861123" w:rsidRDefault="00861123" w:rsidP="00861123">
      <w:pPr>
        <w:pStyle w:val="Code"/>
      </w:pPr>
      <w:r>
        <w:t xml:space="preserve">    </w:t>
      </w:r>
      <w:proofErr w:type="spellStart"/>
      <w:r>
        <w:t>instanceIdentifierURN</w:t>
      </w:r>
      <w:proofErr w:type="spellEnd"/>
      <w:r>
        <w:t xml:space="preserve">   </w:t>
      </w:r>
      <w:proofErr w:type="gramStart"/>
      <w:r>
        <w:t xml:space="preserve">   [</w:t>
      </w:r>
      <w:proofErr w:type="gramEnd"/>
      <w:r>
        <w:t>2] UTF8String,</w:t>
      </w:r>
    </w:p>
    <w:p w14:paraId="0D0A9A17" w14:textId="77777777" w:rsidR="00861123" w:rsidRDefault="00861123" w:rsidP="00861123">
      <w:pPr>
        <w:pStyle w:val="Code"/>
      </w:pPr>
      <w:r>
        <w:t xml:space="preserve">    </w:t>
      </w:r>
      <w:proofErr w:type="spellStart"/>
      <w:r>
        <w:t>pTCChatGroupID</w:t>
      </w:r>
      <w:proofErr w:type="spellEnd"/>
      <w:r>
        <w:t xml:space="preserve">          </w:t>
      </w:r>
      <w:proofErr w:type="gramStart"/>
      <w:r>
        <w:t xml:space="preserve">   [</w:t>
      </w:r>
      <w:proofErr w:type="gramEnd"/>
      <w:r>
        <w:t xml:space="preserve">3] </w:t>
      </w:r>
      <w:proofErr w:type="spellStart"/>
      <w:r>
        <w:t>PTCChatGroupID</w:t>
      </w:r>
      <w:proofErr w:type="spellEnd"/>
      <w:r>
        <w:t>,</w:t>
      </w:r>
    </w:p>
    <w:p w14:paraId="6AC62252" w14:textId="77777777" w:rsidR="00861123" w:rsidRDefault="00861123" w:rsidP="00861123">
      <w:pPr>
        <w:pStyle w:val="Code"/>
      </w:pPr>
      <w:r>
        <w:t xml:space="preserve">    </w:t>
      </w:r>
      <w:proofErr w:type="spellStart"/>
      <w:r>
        <w:t>iMPU</w:t>
      </w:r>
      <w:proofErr w:type="spellEnd"/>
      <w:r>
        <w:t xml:space="preserve">                    </w:t>
      </w:r>
      <w:proofErr w:type="gramStart"/>
      <w:r>
        <w:t xml:space="preserve">   [</w:t>
      </w:r>
      <w:proofErr w:type="gramEnd"/>
      <w:r>
        <w:t>4] IMPU,</w:t>
      </w:r>
    </w:p>
    <w:p w14:paraId="4E1F85F2" w14:textId="77777777" w:rsidR="00861123" w:rsidRDefault="00861123" w:rsidP="00861123">
      <w:pPr>
        <w:pStyle w:val="Code"/>
      </w:pPr>
      <w:r>
        <w:t xml:space="preserve">    </w:t>
      </w:r>
      <w:proofErr w:type="spellStart"/>
      <w:r>
        <w:t>iMPI</w:t>
      </w:r>
      <w:proofErr w:type="spellEnd"/>
      <w:r>
        <w:t xml:space="preserve">                    </w:t>
      </w:r>
      <w:proofErr w:type="gramStart"/>
      <w:r>
        <w:t xml:space="preserve">   [</w:t>
      </w:r>
      <w:proofErr w:type="gramEnd"/>
      <w:r>
        <w:t>5] IMPI</w:t>
      </w:r>
    </w:p>
    <w:p w14:paraId="2A626CF5" w14:textId="77777777" w:rsidR="00861123" w:rsidRDefault="00861123" w:rsidP="00861123">
      <w:pPr>
        <w:pStyle w:val="Code"/>
      </w:pPr>
      <w:r>
        <w:t>}</w:t>
      </w:r>
    </w:p>
    <w:p w14:paraId="1CFAB6E4" w14:textId="77777777" w:rsidR="00861123" w:rsidRDefault="00861123" w:rsidP="00861123">
      <w:pPr>
        <w:pStyle w:val="Code"/>
      </w:pPr>
    </w:p>
    <w:p w14:paraId="59471208" w14:textId="77777777" w:rsidR="00861123" w:rsidRDefault="00861123" w:rsidP="00861123">
      <w:pPr>
        <w:pStyle w:val="Code"/>
      </w:pPr>
      <w:proofErr w:type="spellStart"/>
      <w:proofErr w:type="gramStart"/>
      <w:r>
        <w:t>PTCSessionInfo</w:t>
      </w:r>
      <w:proofErr w:type="spellEnd"/>
      <w:r>
        <w:t xml:space="preserve">  :</w:t>
      </w:r>
      <w:proofErr w:type="gramEnd"/>
      <w:r>
        <w:t>:= SEQUENCE</w:t>
      </w:r>
    </w:p>
    <w:p w14:paraId="168BA882" w14:textId="77777777" w:rsidR="00861123" w:rsidRDefault="00861123" w:rsidP="00861123">
      <w:pPr>
        <w:pStyle w:val="Code"/>
      </w:pPr>
      <w:r>
        <w:t>{</w:t>
      </w:r>
    </w:p>
    <w:p w14:paraId="06CC306A" w14:textId="77777777" w:rsidR="00861123" w:rsidRDefault="00861123" w:rsidP="00861123">
      <w:pPr>
        <w:pStyle w:val="Code"/>
      </w:pPr>
      <w:r>
        <w:t xml:space="preserve">    </w:t>
      </w:r>
      <w:proofErr w:type="spellStart"/>
      <w:r>
        <w:t>pTCSessionURI</w:t>
      </w:r>
      <w:proofErr w:type="spellEnd"/>
      <w:r>
        <w:t xml:space="preserve">           </w:t>
      </w:r>
      <w:proofErr w:type="gramStart"/>
      <w:r>
        <w:t xml:space="preserve">   [</w:t>
      </w:r>
      <w:proofErr w:type="gramEnd"/>
      <w:r>
        <w:t>1] UTF8String,</w:t>
      </w:r>
    </w:p>
    <w:p w14:paraId="6269F3ED" w14:textId="77777777" w:rsidR="00861123" w:rsidRDefault="00861123" w:rsidP="00861123">
      <w:pPr>
        <w:pStyle w:val="Code"/>
      </w:pPr>
      <w:r>
        <w:t xml:space="preserve">    </w:t>
      </w:r>
      <w:proofErr w:type="spellStart"/>
      <w:r>
        <w:t>pTCSessionType</w:t>
      </w:r>
      <w:proofErr w:type="spellEnd"/>
      <w:r>
        <w:t xml:space="preserve">          </w:t>
      </w:r>
      <w:proofErr w:type="gramStart"/>
      <w:r>
        <w:t xml:space="preserve">   [</w:t>
      </w:r>
      <w:proofErr w:type="gramEnd"/>
      <w:r>
        <w:t xml:space="preserve">2] </w:t>
      </w:r>
      <w:proofErr w:type="spellStart"/>
      <w:r>
        <w:t>PTCSessionType</w:t>
      </w:r>
      <w:proofErr w:type="spellEnd"/>
    </w:p>
    <w:p w14:paraId="15BFA564" w14:textId="77777777" w:rsidR="00861123" w:rsidRDefault="00861123" w:rsidP="00861123">
      <w:pPr>
        <w:pStyle w:val="Code"/>
      </w:pPr>
      <w:r>
        <w:t>}</w:t>
      </w:r>
    </w:p>
    <w:p w14:paraId="74389C15" w14:textId="77777777" w:rsidR="00861123" w:rsidRDefault="00861123" w:rsidP="00861123">
      <w:pPr>
        <w:pStyle w:val="Code"/>
      </w:pPr>
    </w:p>
    <w:p w14:paraId="3AC8B8A8" w14:textId="77777777" w:rsidR="00861123" w:rsidRDefault="00861123" w:rsidP="00861123">
      <w:pPr>
        <w:pStyle w:val="Code"/>
      </w:pPr>
      <w:proofErr w:type="spellStart"/>
      <w:proofErr w:type="gramStart"/>
      <w:r>
        <w:t>PTCSessionType</w:t>
      </w:r>
      <w:proofErr w:type="spellEnd"/>
      <w:r>
        <w:t xml:space="preserve">  :</w:t>
      </w:r>
      <w:proofErr w:type="gramEnd"/>
      <w:r>
        <w:t>:= ENUMERATED</w:t>
      </w:r>
    </w:p>
    <w:p w14:paraId="4160D594" w14:textId="77777777" w:rsidR="00861123" w:rsidRDefault="00861123" w:rsidP="00861123">
      <w:pPr>
        <w:pStyle w:val="Code"/>
      </w:pPr>
      <w:r>
        <w:t>{</w:t>
      </w:r>
    </w:p>
    <w:p w14:paraId="3AEE72B8" w14:textId="77777777" w:rsidR="00861123" w:rsidRDefault="00861123" w:rsidP="00861123">
      <w:pPr>
        <w:pStyle w:val="Code"/>
      </w:pPr>
      <w:r>
        <w:t xml:space="preserve">    </w:t>
      </w:r>
      <w:proofErr w:type="spellStart"/>
      <w:proofErr w:type="gramStart"/>
      <w:r>
        <w:t>ondemand</w:t>
      </w:r>
      <w:proofErr w:type="spellEnd"/>
      <w:r>
        <w:t>(</w:t>
      </w:r>
      <w:proofErr w:type="gramEnd"/>
      <w:r>
        <w:t>1),</w:t>
      </w:r>
    </w:p>
    <w:p w14:paraId="68B3E285" w14:textId="77777777" w:rsidR="00861123" w:rsidRDefault="00861123" w:rsidP="00861123">
      <w:pPr>
        <w:pStyle w:val="Code"/>
      </w:pPr>
      <w:r>
        <w:t xml:space="preserve">    </w:t>
      </w:r>
      <w:proofErr w:type="spellStart"/>
      <w:proofErr w:type="gramStart"/>
      <w:r>
        <w:t>preEstablished</w:t>
      </w:r>
      <w:proofErr w:type="spellEnd"/>
      <w:r>
        <w:t>(</w:t>
      </w:r>
      <w:proofErr w:type="gramEnd"/>
      <w:r>
        <w:t>2),</w:t>
      </w:r>
    </w:p>
    <w:p w14:paraId="5805F4D0" w14:textId="77777777" w:rsidR="00861123" w:rsidRDefault="00861123" w:rsidP="00861123">
      <w:pPr>
        <w:pStyle w:val="Code"/>
      </w:pPr>
      <w:r>
        <w:t xml:space="preserve">    </w:t>
      </w:r>
      <w:proofErr w:type="spellStart"/>
      <w:proofErr w:type="gramStart"/>
      <w:r>
        <w:t>adhoc</w:t>
      </w:r>
      <w:proofErr w:type="spellEnd"/>
      <w:r>
        <w:t>(</w:t>
      </w:r>
      <w:proofErr w:type="gramEnd"/>
      <w:r>
        <w:t>3),</w:t>
      </w:r>
    </w:p>
    <w:p w14:paraId="778DA9FF" w14:textId="77777777" w:rsidR="00861123" w:rsidRDefault="00861123" w:rsidP="00861123">
      <w:pPr>
        <w:pStyle w:val="Code"/>
      </w:pPr>
      <w:r>
        <w:t xml:space="preserve">    </w:t>
      </w:r>
      <w:proofErr w:type="gramStart"/>
      <w:r>
        <w:t>prearranged(</w:t>
      </w:r>
      <w:proofErr w:type="gramEnd"/>
      <w:r>
        <w:t>4),</w:t>
      </w:r>
    </w:p>
    <w:p w14:paraId="10BFA50F" w14:textId="77777777" w:rsidR="00861123" w:rsidRDefault="00861123" w:rsidP="00861123">
      <w:pPr>
        <w:pStyle w:val="Code"/>
      </w:pPr>
      <w:r>
        <w:t xml:space="preserve">    </w:t>
      </w:r>
      <w:proofErr w:type="spellStart"/>
      <w:proofErr w:type="gramStart"/>
      <w:r>
        <w:t>groupSession</w:t>
      </w:r>
      <w:proofErr w:type="spellEnd"/>
      <w:r>
        <w:t>(</w:t>
      </w:r>
      <w:proofErr w:type="gramEnd"/>
      <w:r>
        <w:t>5)</w:t>
      </w:r>
    </w:p>
    <w:p w14:paraId="232BE906" w14:textId="77777777" w:rsidR="00861123" w:rsidRDefault="00861123" w:rsidP="00861123">
      <w:pPr>
        <w:pStyle w:val="Code"/>
      </w:pPr>
      <w:r>
        <w:t>}</w:t>
      </w:r>
    </w:p>
    <w:p w14:paraId="669743F9" w14:textId="77777777" w:rsidR="00861123" w:rsidRDefault="00861123" w:rsidP="00861123">
      <w:pPr>
        <w:pStyle w:val="Code"/>
      </w:pPr>
    </w:p>
    <w:p w14:paraId="54179B85" w14:textId="77777777" w:rsidR="00861123" w:rsidRDefault="00861123" w:rsidP="00861123">
      <w:pPr>
        <w:pStyle w:val="Code"/>
      </w:pPr>
      <w:proofErr w:type="spellStart"/>
      <w:proofErr w:type="gramStart"/>
      <w:r>
        <w:t>MultipleParticipantPresenceStatus</w:t>
      </w:r>
      <w:proofErr w:type="spellEnd"/>
      <w:r>
        <w:t xml:space="preserve">  :</w:t>
      </w:r>
      <w:proofErr w:type="gramEnd"/>
      <w:r>
        <w:t>:= SEQUENCE OF PTCParticipantPresenceStatus</w:t>
      </w:r>
    </w:p>
    <w:p w14:paraId="28B62505" w14:textId="77777777" w:rsidR="00861123" w:rsidRDefault="00861123" w:rsidP="00861123">
      <w:pPr>
        <w:pStyle w:val="Code"/>
      </w:pPr>
    </w:p>
    <w:p w14:paraId="6EB6F346" w14:textId="77777777" w:rsidR="00861123" w:rsidRDefault="00861123" w:rsidP="00861123">
      <w:pPr>
        <w:pStyle w:val="Code"/>
      </w:pPr>
      <w:proofErr w:type="gramStart"/>
      <w:r>
        <w:t>PTCParticipantPresenceStatus  :</w:t>
      </w:r>
      <w:proofErr w:type="gramEnd"/>
      <w:r>
        <w:t>:= SEQUENCE</w:t>
      </w:r>
    </w:p>
    <w:p w14:paraId="7B9FC90D" w14:textId="77777777" w:rsidR="00861123" w:rsidRDefault="00861123" w:rsidP="00861123">
      <w:pPr>
        <w:pStyle w:val="Code"/>
      </w:pPr>
      <w:r>
        <w:t>{</w:t>
      </w:r>
    </w:p>
    <w:p w14:paraId="3BF0E50B" w14:textId="77777777" w:rsidR="00861123" w:rsidRDefault="00861123" w:rsidP="00861123">
      <w:pPr>
        <w:pStyle w:val="Code"/>
      </w:pPr>
      <w:r>
        <w:t xml:space="preserve">    </w:t>
      </w:r>
      <w:proofErr w:type="spellStart"/>
      <w:r>
        <w:t>presenceID</w:t>
      </w:r>
      <w:proofErr w:type="spellEnd"/>
      <w:r>
        <w:t xml:space="preserve">              </w:t>
      </w:r>
      <w:proofErr w:type="gramStart"/>
      <w:r>
        <w:t xml:space="preserve">   [</w:t>
      </w:r>
      <w:proofErr w:type="gramEnd"/>
      <w:r>
        <w:t xml:space="preserve">1] </w:t>
      </w:r>
      <w:proofErr w:type="spellStart"/>
      <w:r>
        <w:t>PTCTargetInformation</w:t>
      </w:r>
      <w:proofErr w:type="spellEnd"/>
      <w:r>
        <w:t>,</w:t>
      </w:r>
    </w:p>
    <w:p w14:paraId="238FB170" w14:textId="77777777" w:rsidR="00861123" w:rsidRDefault="00861123" w:rsidP="00861123">
      <w:pPr>
        <w:pStyle w:val="Code"/>
      </w:pPr>
      <w:r>
        <w:t xml:space="preserve">    </w:t>
      </w:r>
      <w:proofErr w:type="spellStart"/>
      <w:r>
        <w:t>presenceType</w:t>
      </w:r>
      <w:proofErr w:type="spellEnd"/>
      <w:r>
        <w:t xml:space="preserve">            </w:t>
      </w:r>
      <w:proofErr w:type="gramStart"/>
      <w:r>
        <w:t xml:space="preserve">   [</w:t>
      </w:r>
      <w:proofErr w:type="gramEnd"/>
      <w:r>
        <w:t xml:space="preserve">2] </w:t>
      </w:r>
      <w:proofErr w:type="spellStart"/>
      <w:r>
        <w:t>PTCPresenceType</w:t>
      </w:r>
      <w:proofErr w:type="spellEnd"/>
      <w:r>
        <w:t>,</w:t>
      </w:r>
    </w:p>
    <w:p w14:paraId="5A96D261" w14:textId="77777777" w:rsidR="00861123" w:rsidRDefault="00861123" w:rsidP="00861123">
      <w:pPr>
        <w:pStyle w:val="Code"/>
      </w:pPr>
      <w:r>
        <w:t xml:space="preserve">    </w:t>
      </w:r>
      <w:proofErr w:type="spellStart"/>
      <w:r>
        <w:t>presenceStatus</w:t>
      </w:r>
      <w:proofErr w:type="spellEnd"/>
      <w:r>
        <w:t xml:space="preserve">          </w:t>
      </w:r>
      <w:proofErr w:type="gramStart"/>
      <w:r>
        <w:t xml:space="preserve">   [</w:t>
      </w:r>
      <w:proofErr w:type="gramEnd"/>
      <w:r>
        <w:t>3] BOOLEAN</w:t>
      </w:r>
    </w:p>
    <w:p w14:paraId="6711B205" w14:textId="77777777" w:rsidR="00861123" w:rsidRDefault="00861123" w:rsidP="00861123">
      <w:pPr>
        <w:pStyle w:val="Code"/>
      </w:pPr>
      <w:r>
        <w:t>}</w:t>
      </w:r>
    </w:p>
    <w:p w14:paraId="2CE76167" w14:textId="77777777" w:rsidR="00861123" w:rsidRDefault="00861123" w:rsidP="00861123">
      <w:pPr>
        <w:pStyle w:val="Code"/>
      </w:pPr>
    </w:p>
    <w:p w14:paraId="4390825C" w14:textId="77777777" w:rsidR="00861123" w:rsidRDefault="00861123" w:rsidP="00861123">
      <w:pPr>
        <w:pStyle w:val="Code"/>
      </w:pPr>
      <w:proofErr w:type="spellStart"/>
      <w:proofErr w:type="gramStart"/>
      <w:r>
        <w:t>PTCPresenceType</w:t>
      </w:r>
      <w:proofErr w:type="spellEnd"/>
      <w:r>
        <w:t xml:space="preserve">  :</w:t>
      </w:r>
      <w:proofErr w:type="gramEnd"/>
      <w:r>
        <w:t>:= ENUMERATED</w:t>
      </w:r>
    </w:p>
    <w:p w14:paraId="19E5EA60" w14:textId="77777777" w:rsidR="00861123" w:rsidRDefault="00861123" w:rsidP="00861123">
      <w:pPr>
        <w:pStyle w:val="Code"/>
      </w:pPr>
      <w:r>
        <w:t>{</w:t>
      </w:r>
    </w:p>
    <w:p w14:paraId="245D2E62" w14:textId="77777777" w:rsidR="00861123" w:rsidRDefault="00861123" w:rsidP="00861123">
      <w:pPr>
        <w:pStyle w:val="Code"/>
      </w:pPr>
      <w:r>
        <w:t xml:space="preserve">    </w:t>
      </w:r>
      <w:proofErr w:type="spellStart"/>
      <w:proofErr w:type="gramStart"/>
      <w:r>
        <w:t>pTCClient</w:t>
      </w:r>
      <w:proofErr w:type="spellEnd"/>
      <w:r>
        <w:t>(</w:t>
      </w:r>
      <w:proofErr w:type="gramEnd"/>
      <w:r>
        <w:t>1),</w:t>
      </w:r>
    </w:p>
    <w:p w14:paraId="25C92059" w14:textId="77777777" w:rsidR="00861123" w:rsidRDefault="00861123" w:rsidP="00861123">
      <w:pPr>
        <w:pStyle w:val="Code"/>
      </w:pPr>
      <w:r>
        <w:t xml:space="preserve">    </w:t>
      </w:r>
      <w:proofErr w:type="spellStart"/>
      <w:proofErr w:type="gramStart"/>
      <w:r>
        <w:t>pTCGroup</w:t>
      </w:r>
      <w:proofErr w:type="spellEnd"/>
      <w:r>
        <w:t>(</w:t>
      </w:r>
      <w:proofErr w:type="gramEnd"/>
      <w:r>
        <w:t>2)</w:t>
      </w:r>
    </w:p>
    <w:p w14:paraId="2FEAB965" w14:textId="77777777" w:rsidR="00861123" w:rsidRDefault="00861123" w:rsidP="00861123">
      <w:pPr>
        <w:pStyle w:val="Code"/>
      </w:pPr>
      <w:r>
        <w:t>}</w:t>
      </w:r>
    </w:p>
    <w:p w14:paraId="5AD720F8" w14:textId="77777777" w:rsidR="00861123" w:rsidRDefault="00861123" w:rsidP="00861123">
      <w:pPr>
        <w:pStyle w:val="Code"/>
      </w:pPr>
    </w:p>
    <w:p w14:paraId="0A18BCAA" w14:textId="77777777" w:rsidR="00861123" w:rsidRDefault="00861123" w:rsidP="00861123">
      <w:pPr>
        <w:pStyle w:val="Code"/>
      </w:pPr>
      <w:proofErr w:type="spellStart"/>
      <w:proofErr w:type="gramStart"/>
      <w:r>
        <w:t>PTCPreEstStatus</w:t>
      </w:r>
      <w:proofErr w:type="spellEnd"/>
      <w:r>
        <w:t xml:space="preserve">  :</w:t>
      </w:r>
      <w:proofErr w:type="gramEnd"/>
      <w:r>
        <w:t>:= ENUMERATED</w:t>
      </w:r>
    </w:p>
    <w:p w14:paraId="720A6ED1" w14:textId="77777777" w:rsidR="00861123" w:rsidRDefault="00861123" w:rsidP="00861123">
      <w:pPr>
        <w:pStyle w:val="Code"/>
      </w:pPr>
      <w:r>
        <w:t>{</w:t>
      </w:r>
    </w:p>
    <w:p w14:paraId="154A3673" w14:textId="77777777" w:rsidR="00861123" w:rsidRDefault="00861123" w:rsidP="00861123">
      <w:pPr>
        <w:pStyle w:val="Code"/>
      </w:pPr>
      <w:r>
        <w:t xml:space="preserve">    </w:t>
      </w:r>
      <w:proofErr w:type="gramStart"/>
      <w:r>
        <w:t>established(</w:t>
      </w:r>
      <w:proofErr w:type="gramEnd"/>
      <w:r>
        <w:t>1),</w:t>
      </w:r>
    </w:p>
    <w:p w14:paraId="5B178A41" w14:textId="77777777" w:rsidR="00861123" w:rsidRDefault="00861123" w:rsidP="00861123">
      <w:pPr>
        <w:pStyle w:val="Code"/>
      </w:pPr>
      <w:r>
        <w:t xml:space="preserve">    </w:t>
      </w:r>
      <w:proofErr w:type="gramStart"/>
      <w:r>
        <w:t>modified(</w:t>
      </w:r>
      <w:proofErr w:type="gramEnd"/>
      <w:r>
        <w:t>2),</w:t>
      </w:r>
    </w:p>
    <w:p w14:paraId="311FCD76" w14:textId="77777777" w:rsidR="00861123" w:rsidRDefault="00861123" w:rsidP="00861123">
      <w:pPr>
        <w:pStyle w:val="Code"/>
      </w:pPr>
      <w:r>
        <w:t xml:space="preserve">    </w:t>
      </w:r>
      <w:proofErr w:type="gramStart"/>
      <w:r>
        <w:t>released(</w:t>
      </w:r>
      <w:proofErr w:type="gramEnd"/>
      <w:r>
        <w:t>3)</w:t>
      </w:r>
    </w:p>
    <w:p w14:paraId="2C19E649" w14:textId="77777777" w:rsidR="00861123" w:rsidRDefault="00861123" w:rsidP="00861123">
      <w:pPr>
        <w:pStyle w:val="Code"/>
      </w:pPr>
      <w:r>
        <w:t>}</w:t>
      </w:r>
    </w:p>
    <w:p w14:paraId="78A43DC2" w14:textId="77777777" w:rsidR="00861123" w:rsidRDefault="00861123" w:rsidP="00861123">
      <w:pPr>
        <w:pStyle w:val="Code"/>
      </w:pPr>
    </w:p>
    <w:p w14:paraId="4FE22101" w14:textId="77777777" w:rsidR="00861123" w:rsidRDefault="00861123" w:rsidP="00861123">
      <w:pPr>
        <w:pStyle w:val="Code"/>
      </w:pPr>
      <w:proofErr w:type="spellStart"/>
      <w:proofErr w:type="gramStart"/>
      <w:r>
        <w:lastRenderedPageBreak/>
        <w:t>RTPSetting</w:t>
      </w:r>
      <w:proofErr w:type="spellEnd"/>
      <w:r>
        <w:t xml:space="preserve">  :</w:t>
      </w:r>
      <w:proofErr w:type="gramEnd"/>
      <w:r>
        <w:t>:= SEQUENCE</w:t>
      </w:r>
    </w:p>
    <w:p w14:paraId="31190200" w14:textId="77777777" w:rsidR="00861123" w:rsidRDefault="00861123" w:rsidP="00861123">
      <w:pPr>
        <w:pStyle w:val="Code"/>
      </w:pPr>
      <w:r>
        <w:t>{</w:t>
      </w:r>
    </w:p>
    <w:p w14:paraId="276E7D4A" w14:textId="77777777" w:rsidR="00861123" w:rsidRDefault="00861123" w:rsidP="00861123">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54C937B4" w14:textId="77777777" w:rsidR="00861123" w:rsidRDefault="00861123" w:rsidP="00861123">
      <w:pPr>
        <w:pStyle w:val="Code"/>
      </w:pPr>
      <w:r>
        <w:t xml:space="preserve">    </w:t>
      </w:r>
      <w:proofErr w:type="spellStart"/>
      <w:r>
        <w:t>portNumber</w:t>
      </w:r>
      <w:proofErr w:type="spellEnd"/>
      <w:r>
        <w:t xml:space="preserve">              </w:t>
      </w:r>
      <w:proofErr w:type="gramStart"/>
      <w:r>
        <w:t xml:space="preserve">   [</w:t>
      </w:r>
      <w:proofErr w:type="gramEnd"/>
      <w:r>
        <w:t xml:space="preserve">2] </w:t>
      </w:r>
      <w:proofErr w:type="spellStart"/>
      <w:r>
        <w:t>PortNumber</w:t>
      </w:r>
      <w:proofErr w:type="spellEnd"/>
    </w:p>
    <w:p w14:paraId="466ADA98" w14:textId="77777777" w:rsidR="00861123" w:rsidRDefault="00861123" w:rsidP="00861123">
      <w:pPr>
        <w:pStyle w:val="Code"/>
      </w:pPr>
      <w:r>
        <w:t>}</w:t>
      </w:r>
    </w:p>
    <w:p w14:paraId="0C50C9C5" w14:textId="77777777" w:rsidR="00861123" w:rsidRDefault="00861123" w:rsidP="00861123">
      <w:pPr>
        <w:pStyle w:val="Code"/>
      </w:pPr>
    </w:p>
    <w:p w14:paraId="12594829" w14:textId="77777777" w:rsidR="00861123" w:rsidRDefault="00861123" w:rsidP="00861123">
      <w:pPr>
        <w:pStyle w:val="Code"/>
      </w:pPr>
      <w:proofErr w:type="spellStart"/>
      <w:proofErr w:type="gramStart"/>
      <w:r>
        <w:t>PTCIDList</w:t>
      </w:r>
      <w:proofErr w:type="spellEnd"/>
      <w:r>
        <w:t xml:space="preserve">  :</w:t>
      </w:r>
      <w:proofErr w:type="gramEnd"/>
      <w:r>
        <w:t>:= SEQUENCE</w:t>
      </w:r>
    </w:p>
    <w:p w14:paraId="06320C36" w14:textId="77777777" w:rsidR="00861123" w:rsidRDefault="00861123" w:rsidP="00861123">
      <w:pPr>
        <w:pStyle w:val="Code"/>
      </w:pPr>
      <w:r>
        <w:t>{</w:t>
      </w:r>
    </w:p>
    <w:p w14:paraId="490B39C0" w14:textId="77777777" w:rsidR="00861123" w:rsidRDefault="00861123" w:rsidP="00861123">
      <w:pPr>
        <w:pStyle w:val="Code"/>
      </w:pPr>
      <w:r>
        <w:t xml:space="preserve">    </w:t>
      </w:r>
      <w:proofErr w:type="spellStart"/>
      <w:r>
        <w:t>pTCPartyID</w:t>
      </w:r>
      <w:proofErr w:type="spellEnd"/>
      <w:r>
        <w:t xml:space="preserve">              </w:t>
      </w:r>
      <w:proofErr w:type="gramStart"/>
      <w:r>
        <w:t xml:space="preserve">   [</w:t>
      </w:r>
      <w:proofErr w:type="gramEnd"/>
      <w:r>
        <w:t xml:space="preserve">1] </w:t>
      </w:r>
      <w:proofErr w:type="spellStart"/>
      <w:r>
        <w:t>PTCTargetInformation</w:t>
      </w:r>
      <w:proofErr w:type="spellEnd"/>
      <w:r>
        <w:t>,</w:t>
      </w:r>
    </w:p>
    <w:p w14:paraId="4EB35530" w14:textId="77777777" w:rsidR="00861123" w:rsidRDefault="00861123" w:rsidP="00861123">
      <w:pPr>
        <w:pStyle w:val="Code"/>
      </w:pPr>
      <w:r>
        <w:t xml:space="preserve">    </w:t>
      </w:r>
      <w:proofErr w:type="spellStart"/>
      <w:r>
        <w:t>pTCChatGroupID</w:t>
      </w:r>
      <w:proofErr w:type="spellEnd"/>
      <w:r>
        <w:t xml:space="preserve">          </w:t>
      </w:r>
      <w:proofErr w:type="gramStart"/>
      <w:r>
        <w:t xml:space="preserve">   [</w:t>
      </w:r>
      <w:proofErr w:type="gramEnd"/>
      <w:r>
        <w:t xml:space="preserve">2] </w:t>
      </w:r>
      <w:proofErr w:type="spellStart"/>
      <w:r>
        <w:t>PTCChatGroupID</w:t>
      </w:r>
      <w:proofErr w:type="spellEnd"/>
    </w:p>
    <w:p w14:paraId="50D7F57E" w14:textId="77777777" w:rsidR="00861123" w:rsidRDefault="00861123" w:rsidP="00861123">
      <w:pPr>
        <w:pStyle w:val="Code"/>
      </w:pPr>
      <w:r>
        <w:t>}</w:t>
      </w:r>
    </w:p>
    <w:p w14:paraId="07F1C190" w14:textId="77777777" w:rsidR="00861123" w:rsidRDefault="00861123" w:rsidP="00861123">
      <w:pPr>
        <w:pStyle w:val="Code"/>
      </w:pPr>
    </w:p>
    <w:p w14:paraId="609B5C2B" w14:textId="77777777" w:rsidR="00861123" w:rsidRDefault="00861123" w:rsidP="00861123">
      <w:pPr>
        <w:pStyle w:val="Code"/>
      </w:pPr>
      <w:proofErr w:type="spellStart"/>
      <w:proofErr w:type="gramStart"/>
      <w:r>
        <w:t>PTCChatGroupID</w:t>
      </w:r>
      <w:proofErr w:type="spellEnd"/>
      <w:r>
        <w:t xml:space="preserve">  :</w:t>
      </w:r>
      <w:proofErr w:type="gramEnd"/>
      <w:r>
        <w:t>:= SEQUENCE</w:t>
      </w:r>
    </w:p>
    <w:p w14:paraId="432BD9ED" w14:textId="77777777" w:rsidR="00861123" w:rsidRDefault="00861123" w:rsidP="00861123">
      <w:pPr>
        <w:pStyle w:val="Code"/>
      </w:pPr>
      <w:r>
        <w:t>{</w:t>
      </w:r>
    </w:p>
    <w:p w14:paraId="0454400E" w14:textId="77777777" w:rsidR="00861123" w:rsidRDefault="00861123" w:rsidP="00861123">
      <w:pPr>
        <w:pStyle w:val="Code"/>
      </w:pPr>
      <w:r>
        <w:t xml:space="preserve">    </w:t>
      </w:r>
      <w:proofErr w:type="spellStart"/>
      <w:r>
        <w:t>groupIdentity</w:t>
      </w:r>
      <w:proofErr w:type="spellEnd"/>
      <w:r>
        <w:t xml:space="preserve">           </w:t>
      </w:r>
      <w:proofErr w:type="gramStart"/>
      <w:r>
        <w:t xml:space="preserve">   [</w:t>
      </w:r>
      <w:proofErr w:type="gramEnd"/>
      <w:r>
        <w:t>1] UTF8String</w:t>
      </w:r>
    </w:p>
    <w:p w14:paraId="2F29FC3B" w14:textId="77777777" w:rsidR="00861123" w:rsidRDefault="00861123" w:rsidP="00861123">
      <w:pPr>
        <w:pStyle w:val="Code"/>
      </w:pPr>
      <w:r>
        <w:t>}</w:t>
      </w:r>
    </w:p>
    <w:p w14:paraId="78BE1E2D" w14:textId="77777777" w:rsidR="00861123" w:rsidRDefault="00861123" w:rsidP="00861123">
      <w:pPr>
        <w:pStyle w:val="Code"/>
      </w:pPr>
    </w:p>
    <w:p w14:paraId="30988DC6" w14:textId="77777777" w:rsidR="00861123" w:rsidRDefault="00861123" w:rsidP="00861123">
      <w:pPr>
        <w:pStyle w:val="Code"/>
      </w:pPr>
      <w:proofErr w:type="spellStart"/>
      <w:proofErr w:type="gramStart"/>
      <w:r>
        <w:t>PTCFloorActivity</w:t>
      </w:r>
      <w:proofErr w:type="spellEnd"/>
      <w:r>
        <w:t xml:space="preserve">  :</w:t>
      </w:r>
      <w:proofErr w:type="gramEnd"/>
      <w:r>
        <w:t>:= ENUMERATED</w:t>
      </w:r>
    </w:p>
    <w:p w14:paraId="6783AE48" w14:textId="77777777" w:rsidR="00861123" w:rsidRDefault="00861123" w:rsidP="00861123">
      <w:pPr>
        <w:pStyle w:val="Code"/>
      </w:pPr>
      <w:r>
        <w:t>{</w:t>
      </w:r>
    </w:p>
    <w:p w14:paraId="41C1F9B1" w14:textId="77777777" w:rsidR="00861123" w:rsidRDefault="00861123" w:rsidP="00861123">
      <w:pPr>
        <w:pStyle w:val="Code"/>
      </w:pPr>
      <w:r>
        <w:t xml:space="preserve">    </w:t>
      </w:r>
      <w:proofErr w:type="spellStart"/>
      <w:proofErr w:type="gramStart"/>
      <w:r>
        <w:t>tBCPRequest</w:t>
      </w:r>
      <w:proofErr w:type="spellEnd"/>
      <w:r>
        <w:t>(</w:t>
      </w:r>
      <w:proofErr w:type="gramEnd"/>
      <w:r>
        <w:t>1),</w:t>
      </w:r>
    </w:p>
    <w:p w14:paraId="4994C69A" w14:textId="77777777" w:rsidR="00861123" w:rsidRDefault="00861123" w:rsidP="00861123">
      <w:pPr>
        <w:pStyle w:val="Code"/>
      </w:pPr>
      <w:r>
        <w:t xml:space="preserve">    </w:t>
      </w:r>
      <w:proofErr w:type="spellStart"/>
      <w:proofErr w:type="gramStart"/>
      <w:r>
        <w:t>tBCPGranted</w:t>
      </w:r>
      <w:proofErr w:type="spellEnd"/>
      <w:r>
        <w:t>(</w:t>
      </w:r>
      <w:proofErr w:type="gramEnd"/>
      <w:r>
        <w:t>2),</w:t>
      </w:r>
    </w:p>
    <w:p w14:paraId="6B93F0D6" w14:textId="77777777" w:rsidR="00861123" w:rsidRDefault="00861123" w:rsidP="00861123">
      <w:pPr>
        <w:pStyle w:val="Code"/>
      </w:pPr>
      <w:r>
        <w:t xml:space="preserve">    </w:t>
      </w:r>
      <w:proofErr w:type="spellStart"/>
      <w:proofErr w:type="gramStart"/>
      <w:r>
        <w:t>tBCPDeny</w:t>
      </w:r>
      <w:proofErr w:type="spellEnd"/>
      <w:r>
        <w:t>(</w:t>
      </w:r>
      <w:proofErr w:type="gramEnd"/>
      <w:r>
        <w:t>3),</w:t>
      </w:r>
    </w:p>
    <w:p w14:paraId="258B3B5A" w14:textId="77777777" w:rsidR="00861123" w:rsidRDefault="00861123" w:rsidP="00861123">
      <w:pPr>
        <w:pStyle w:val="Code"/>
      </w:pPr>
      <w:r>
        <w:t xml:space="preserve">    </w:t>
      </w:r>
      <w:proofErr w:type="spellStart"/>
      <w:proofErr w:type="gramStart"/>
      <w:r>
        <w:t>tBCPIdle</w:t>
      </w:r>
      <w:proofErr w:type="spellEnd"/>
      <w:r>
        <w:t>(</w:t>
      </w:r>
      <w:proofErr w:type="gramEnd"/>
      <w:r>
        <w:t>4),</w:t>
      </w:r>
    </w:p>
    <w:p w14:paraId="6970BE0A" w14:textId="77777777" w:rsidR="00861123" w:rsidRDefault="00861123" w:rsidP="00861123">
      <w:pPr>
        <w:pStyle w:val="Code"/>
      </w:pPr>
      <w:r>
        <w:t xml:space="preserve">    </w:t>
      </w:r>
      <w:proofErr w:type="spellStart"/>
      <w:proofErr w:type="gramStart"/>
      <w:r>
        <w:t>tBCPTaken</w:t>
      </w:r>
      <w:proofErr w:type="spellEnd"/>
      <w:r>
        <w:t>(</w:t>
      </w:r>
      <w:proofErr w:type="gramEnd"/>
      <w:r>
        <w:t>5),</w:t>
      </w:r>
    </w:p>
    <w:p w14:paraId="25377760" w14:textId="77777777" w:rsidR="00861123" w:rsidRDefault="00861123" w:rsidP="00861123">
      <w:pPr>
        <w:pStyle w:val="Code"/>
      </w:pPr>
      <w:r>
        <w:t xml:space="preserve">    </w:t>
      </w:r>
      <w:proofErr w:type="spellStart"/>
      <w:proofErr w:type="gramStart"/>
      <w:r>
        <w:t>tBCPRevoke</w:t>
      </w:r>
      <w:proofErr w:type="spellEnd"/>
      <w:r>
        <w:t>(</w:t>
      </w:r>
      <w:proofErr w:type="gramEnd"/>
      <w:r>
        <w:t>6),</w:t>
      </w:r>
    </w:p>
    <w:p w14:paraId="5BEB6D5F" w14:textId="77777777" w:rsidR="00861123" w:rsidRDefault="00861123" w:rsidP="00861123">
      <w:pPr>
        <w:pStyle w:val="Code"/>
      </w:pPr>
      <w:r>
        <w:t xml:space="preserve">    </w:t>
      </w:r>
      <w:proofErr w:type="spellStart"/>
      <w:proofErr w:type="gramStart"/>
      <w:r>
        <w:t>tBCPQueued</w:t>
      </w:r>
      <w:proofErr w:type="spellEnd"/>
      <w:r>
        <w:t>(</w:t>
      </w:r>
      <w:proofErr w:type="gramEnd"/>
      <w:r>
        <w:t>7),</w:t>
      </w:r>
    </w:p>
    <w:p w14:paraId="71CFCAFF" w14:textId="77777777" w:rsidR="00861123" w:rsidRDefault="00861123" w:rsidP="00861123">
      <w:pPr>
        <w:pStyle w:val="Code"/>
      </w:pPr>
      <w:r>
        <w:t xml:space="preserve">    </w:t>
      </w:r>
      <w:proofErr w:type="spellStart"/>
      <w:proofErr w:type="gramStart"/>
      <w:r>
        <w:t>tBCPRelease</w:t>
      </w:r>
      <w:proofErr w:type="spellEnd"/>
      <w:r>
        <w:t>(</w:t>
      </w:r>
      <w:proofErr w:type="gramEnd"/>
      <w:r>
        <w:t>8)</w:t>
      </w:r>
    </w:p>
    <w:p w14:paraId="4BAB91A5" w14:textId="77777777" w:rsidR="00861123" w:rsidRDefault="00861123" w:rsidP="00861123">
      <w:pPr>
        <w:pStyle w:val="Code"/>
      </w:pPr>
      <w:r>
        <w:t>}</w:t>
      </w:r>
    </w:p>
    <w:p w14:paraId="0FFF4E45" w14:textId="77777777" w:rsidR="00861123" w:rsidRDefault="00861123" w:rsidP="00861123">
      <w:pPr>
        <w:pStyle w:val="Code"/>
      </w:pPr>
    </w:p>
    <w:p w14:paraId="506A730C" w14:textId="77777777" w:rsidR="00861123" w:rsidRDefault="00861123" w:rsidP="00861123">
      <w:pPr>
        <w:pStyle w:val="Code"/>
      </w:pPr>
      <w:proofErr w:type="spellStart"/>
      <w:proofErr w:type="gramStart"/>
      <w:r>
        <w:t>PTCTBPriorityLevel</w:t>
      </w:r>
      <w:proofErr w:type="spellEnd"/>
      <w:r>
        <w:t xml:space="preserve">  :</w:t>
      </w:r>
      <w:proofErr w:type="gramEnd"/>
      <w:r>
        <w:t>:= ENUMERATED</w:t>
      </w:r>
    </w:p>
    <w:p w14:paraId="1ECC863A" w14:textId="77777777" w:rsidR="00861123" w:rsidRDefault="00861123" w:rsidP="00861123">
      <w:pPr>
        <w:pStyle w:val="Code"/>
      </w:pPr>
      <w:r>
        <w:t>{</w:t>
      </w:r>
    </w:p>
    <w:p w14:paraId="27462402" w14:textId="77777777" w:rsidR="00861123" w:rsidRDefault="00861123" w:rsidP="00861123">
      <w:pPr>
        <w:pStyle w:val="Code"/>
      </w:pPr>
      <w:r>
        <w:t xml:space="preserve">    </w:t>
      </w:r>
      <w:proofErr w:type="spellStart"/>
      <w:proofErr w:type="gramStart"/>
      <w:r>
        <w:t>preEmptive</w:t>
      </w:r>
      <w:proofErr w:type="spellEnd"/>
      <w:r>
        <w:t>(</w:t>
      </w:r>
      <w:proofErr w:type="gramEnd"/>
      <w:r>
        <w:t>1),</w:t>
      </w:r>
    </w:p>
    <w:p w14:paraId="48E01866" w14:textId="77777777" w:rsidR="00861123" w:rsidRDefault="00861123" w:rsidP="00861123">
      <w:pPr>
        <w:pStyle w:val="Code"/>
      </w:pPr>
      <w:r>
        <w:t xml:space="preserve">    </w:t>
      </w:r>
      <w:proofErr w:type="spellStart"/>
      <w:proofErr w:type="gramStart"/>
      <w:r>
        <w:t>highPriority</w:t>
      </w:r>
      <w:proofErr w:type="spellEnd"/>
      <w:r>
        <w:t>(</w:t>
      </w:r>
      <w:proofErr w:type="gramEnd"/>
      <w:r>
        <w:t>2),</w:t>
      </w:r>
    </w:p>
    <w:p w14:paraId="5814D952" w14:textId="77777777" w:rsidR="00861123" w:rsidRDefault="00861123" w:rsidP="00861123">
      <w:pPr>
        <w:pStyle w:val="Code"/>
      </w:pPr>
      <w:r>
        <w:t xml:space="preserve">    </w:t>
      </w:r>
      <w:proofErr w:type="spellStart"/>
      <w:proofErr w:type="gramStart"/>
      <w:r>
        <w:t>normalPriority</w:t>
      </w:r>
      <w:proofErr w:type="spellEnd"/>
      <w:r>
        <w:t>(</w:t>
      </w:r>
      <w:proofErr w:type="gramEnd"/>
      <w:r>
        <w:t>3),</w:t>
      </w:r>
    </w:p>
    <w:p w14:paraId="32E1F795" w14:textId="77777777" w:rsidR="00861123" w:rsidRDefault="00861123" w:rsidP="00861123">
      <w:pPr>
        <w:pStyle w:val="Code"/>
      </w:pPr>
      <w:r>
        <w:t xml:space="preserve">    </w:t>
      </w:r>
      <w:proofErr w:type="spellStart"/>
      <w:proofErr w:type="gramStart"/>
      <w:r>
        <w:t>listenOnly</w:t>
      </w:r>
      <w:proofErr w:type="spellEnd"/>
      <w:r>
        <w:t>(</w:t>
      </w:r>
      <w:proofErr w:type="gramEnd"/>
      <w:r>
        <w:t>4)</w:t>
      </w:r>
    </w:p>
    <w:p w14:paraId="21E3CBF9" w14:textId="77777777" w:rsidR="00861123" w:rsidRDefault="00861123" w:rsidP="00861123">
      <w:pPr>
        <w:pStyle w:val="Code"/>
      </w:pPr>
      <w:r>
        <w:t>}</w:t>
      </w:r>
    </w:p>
    <w:p w14:paraId="3B14D5D1" w14:textId="77777777" w:rsidR="00861123" w:rsidRDefault="00861123" w:rsidP="00861123">
      <w:pPr>
        <w:pStyle w:val="Code"/>
      </w:pPr>
    </w:p>
    <w:p w14:paraId="295B7BE8" w14:textId="77777777" w:rsidR="00861123" w:rsidRDefault="00861123" w:rsidP="00861123">
      <w:pPr>
        <w:pStyle w:val="Code"/>
      </w:pPr>
      <w:proofErr w:type="spellStart"/>
      <w:proofErr w:type="gramStart"/>
      <w:r>
        <w:t>PTCTBReasonCode</w:t>
      </w:r>
      <w:proofErr w:type="spellEnd"/>
      <w:r>
        <w:t xml:space="preserve">  :</w:t>
      </w:r>
      <w:proofErr w:type="gramEnd"/>
      <w:r>
        <w:t>:= ENUMERATED</w:t>
      </w:r>
    </w:p>
    <w:p w14:paraId="35AD49F9" w14:textId="77777777" w:rsidR="00861123" w:rsidRDefault="00861123" w:rsidP="00861123">
      <w:pPr>
        <w:pStyle w:val="Code"/>
      </w:pPr>
      <w:r>
        <w:t>{</w:t>
      </w:r>
    </w:p>
    <w:p w14:paraId="53FBB55D" w14:textId="77777777" w:rsidR="00861123" w:rsidRDefault="00861123" w:rsidP="00861123">
      <w:pPr>
        <w:pStyle w:val="Code"/>
      </w:pPr>
      <w:r>
        <w:t xml:space="preserve">    </w:t>
      </w:r>
      <w:proofErr w:type="spellStart"/>
      <w:proofErr w:type="gramStart"/>
      <w:r>
        <w:t>noQueuingAllowed</w:t>
      </w:r>
      <w:proofErr w:type="spellEnd"/>
      <w:r>
        <w:t>(</w:t>
      </w:r>
      <w:proofErr w:type="gramEnd"/>
      <w:r>
        <w:t>1),</w:t>
      </w:r>
    </w:p>
    <w:p w14:paraId="7A699DCD" w14:textId="77777777" w:rsidR="00861123" w:rsidRDefault="00861123" w:rsidP="00861123">
      <w:pPr>
        <w:pStyle w:val="Code"/>
      </w:pPr>
      <w:r>
        <w:t xml:space="preserve">    </w:t>
      </w:r>
      <w:proofErr w:type="spellStart"/>
      <w:proofErr w:type="gramStart"/>
      <w:r>
        <w:t>oneParticipantSession</w:t>
      </w:r>
      <w:proofErr w:type="spellEnd"/>
      <w:r>
        <w:t>(</w:t>
      </w:r>
      <w:proofErr w:type="gramEnd"/>
      <w:r>
        <w:t>2),</w:t>
      </w:r>
    </w:p>
    <w:p w14:paraId="40D7CCB1" w14:textId="77777777" w:rsidR="00861123" w:rsidRDefault="00861123" w:rsidP="00861123">
      <w:pPr>
        <w:pStyle w:val="Code"/>
      </w:pPr>
      <w:r>
        <w:t xml:space="preserve">    </w:t>
      </w:r>
      <w:proofErr w:type="spellStart"/>
      <w:proofErr w:type="gramStart"/>
      <w:r>
        <w:t>listenOnly</w:t>
      </w:r>
      <w:proofErr w:type="spellEnd"/>
      <w:r>
        <w:t>(</w:t>
      </w:r>
      <w:proofErr w:type="gramEnd"/>
      <w:r>
        <w:t>3),</w:t>
      </w:r>
    </w:p>
    <w:p w14:paraId="31D468A9" w14:textId="77777777" w:rsidR="00861123" w:rsidRDefault="00861123" w:rsidP="00861123">
      <w:pPr>
        <w:pStyle w:val="Code"/>
      </w:pPr>
      <w:r>
        <w:t xml:space="preserve">    </w:t>
      </w:r>
      <w:proofErr w:type="spellStart"/>
      <w:proofErr w:type="gramStart"/>
      <w:r>
        <w:t>exceededMaxDuration</w:t>
      </w:r>
      <w:proofErr w:type="spellEnd"/>
      <w:r>
        <w:t>(</w:t>
      </w:r>
      <w:proofErr w:type="gramEnd"/>
      <w:r>
        <w:t>4),</w:t>
      </w:r>
    </w:p>
    <w:p w14:paraId="3CBFE460" w14:textId="77777777" w:rsidR="00861123" w:rsidRDefault="00861123" w:rsidP="00861123">
      <w:pPr>
        <w:pStyle w:val="Code"/>
      </w:pPr>
      <w:r>
        <w:t xml:space="preserve">    </w:t>
      </w:r>
      <w:proofErr w:type="spellStart"/>
      <w:proofErr w:type="gramStart"/>
      <w:r>
        <w:t>tBPrevented</w:t>
      </w:r>
      <w:proofErr w:type="spellEnd"/>
      <w:r>
        <w:t>(</w:t>
      </w:r>
      <w:proofErr w:type="gramEnd"/>
      <w:r>
        <w:t>5)</w:t>
      </w:r>
    </w:p>
    <w:p w14:paraId="28A90D92" w14:textId="77777777" w:rsidR="00861123" w:rsidRDefault="00861123" w:rsidP="00861123">
      <w:pPr>
        <w:pStyle w:val="Code"/>
      </w:pPr>
      <w:r>
        <w:t>}</w:t>
      </w:r>
    </w:p>
    <w:p w14:paraId="787A5395" w14:textId="77777777" w:rsidR="00861123" w:rsidRDefault="00861123" w:rsidP="00861123">
      <w:pPr>
        <w:pStyle w:val="Code"/>
      </w:pPr>
    </w:p>
    <w:p w14:paraId="07E56827" w14:textId="77777777" w:rsidR="00861123" w:rsidRDefault="00861123" w:rsidP="00861123">
      <w:pPr>
        <w:pStyle w:val="Code"/>
      </w:pPr>
      <w:proofErr w:type="spellStart"/>
      <w:proofErr w:type="gramStart"/>
      <w:r>
        <w:t>PTCListManagementType</w:t>
      </w:r>
      <w:proofErr w:type="spellEnd"/>
      <w:r>
        <w:t xml:space="preserve">  :</w:t>
      </w:r>
      <w:proofErr w:type="gramEnd"/>
      <w:r>
        <w:t>:= ENUMERATED</w:t>
      </w:r>
    </w:p>
    <w:p w14:paraId="06D95EBD" w14:textId="77777777" w:rsidR="00861123" w:rsidRDefault="00861123" w:rsidP="00861123">
      <w:pPr>
        <w:pStyle w:val="Code"/>
      </w:pPr>
      <w:r>
        <w:t>{</w:t>
      </w:r>
    </w:p>
    <w:p w14:paraId="5C141F79" w14:textId="77777777" w:rsidR="00861123" w:rsidRDefault="00861123" w:rsidP="00861123">
      <w:pPr>
        <w:pStyle w:val="Code"/>
      </w:pPr>
      <w:r>
        <w:t xml:space="preserve">  </w:t>
      </w:r>
      <w:proofErr w:type="spellStart"/>
      <w:proofErr w:type="gramStart"/>
      <w:r>
        <w:t>contactListManagementAttempt</w:t>
      </w:r>
      <w:proofErr w:type="spellEnd"/>
      <w:r>
        <w:t>(</w:t>
      </w:r>
      <w:proofErr w:type="gramEnd"/>
      <w:r>
        <w:t>1),</w:t>
      </w:r>
    </w:p>
    <w:p w14:paraId="0B08423F" w14:textId="77777777" w:rsidR="00861123" w:rsidRDefault="00861123" w:rsidP="00861123">
      <w:pPr>
        <w:pStyle w:val="Code"/>
      </w:pPr>
      <w:r>
        <w:t xml:space="preserve">  </w:t>
      </w:r>
      <w:proofErr w:type="spellStart"/>
      <w:proofErr w:type="gramStart"/>
      <w:r>
        <w:t>groupListManagementAttempt</w:t>
      </w:r>
      <w:proofErr w:type="spellEnd"/>
      <w:r>
        <w:t>(</w:t>
      </w:r>
      <w:proofErr w:type="gramEnd"/>
      <w:r>
        <w:t>2),</w:t>
      </w:r>
    </w:p>
    <w:p w14:paraId="56E223D5" w14:textId="77777777" w:rsidR="00861123" w:rsidRDefault="00861123" w:rsidP="00861123">
      <w:pPr>
        <w:pStyle w:val="Code"/>
      </w:pPr>
      <w:r>
        <w:t xml:space="preserve">  </w:t>
      </w:r>
      <w:proofErr w:type="spellStart"/>
      <w:proofErr w:type="gramStart"/>
      <w:r>
        <w:t>contactListManagementResult</w:t>
      </w:r>
      <w:proofErr w:type="spellEnd"/>
      <w:r>
        <w:t>(</w:t>
      </w:r>
      <w:proofErr w:type="gramEnd"/>
      <w:r>
        <w:t>3),</w:t>
      </w:r>
    </w:p>
    <w:p w14:paraId="3C857E04" w14:textId="77777777" w:rsidR="00861123" w:rsidRDefault="00861123" w:rsidP="00861123">
      <w:pPr>
        <w:pStyle w:val="Code"/>
      </w:pPr>
      <w:r>
        <w:t xml:space="preserve">  </w:t>
      </w:r>
      <w:proofErr w:type="spellStart"/>
      <w:proofErr w:type="gramStart"/>
      <w:r>
        <w:t>groupListManagementResult</w:t>
      </w:r>
      <w:proofErr w:type="spellEnd"/>
      <w:r>
        <w:t>(</w:t>
      </w:r>
      <w:proofErr w:type="gramEnd"/>
      <w:r>
        <w:t>4),</w:t>
      </w:r>
    </w:p>
    <w:p w14:paraId="68403EE9" w14:textId="77777777" w:rsidR="00861123" w:rsidRDefault="00861123" w:rsidP="00861123">
      <w:pPr>
        <w:pStyle w:val="Code"/>
      </w:pPr>
      <w:r>
        <w:t xml:space="preserve">  </w:t>
      </w:r>
      <w:proofErr w:type="spellStart"/>
      <w:proofErr w:type="gramStart"/>
      <w:r>
        <w:t>requestUnsuccessful</w:t>
      </w:r>
      <w:proofErr w:type="spellEnd"/>
      <w:r>
        <w:t>(</w:t>
      </w:r>
      <w:proofErr w:type="gramEnd"/>
      <w:r>
        <w:t>5)</w:t>
      </w:r>
    </w:p>
    <w:p w14:paraId="03BA5A39" w14:textId="77777777" w:rsidR="00861123" w:rsidRDefault="00861123" w:rsidP="00861123">
      <w:pPr>
        <w:pStyle w:val="Code"/>
      </w:pPr>
      <w:r>
        <w:t>}</w:t>
      </w:r>
    </w:p>
    <w:p w14:paraId="1F23ED90" w14:textId="77777777" w:rsidR="00861123" w:rsidRDefault="00861123" w:rsidP="00861123">
      <w:pPr>
        <w:pStyle w:val="Code"/>
      </w:pPr>
    </w:p>
    <w:p w14:paraId="405D7146" w14:textId="77777777" w:rsidR="00861123" w:rsidRDefault="00861123" w:rsidP="00861123">
      <w:pPr>
        <w:pStyle w:val="Code"/>
      </w:pPr>
    </w:p>
    <w:p w14:paraId="5BCF5A9A" w14:textId="77777777" w:rsidR="00861123" w:rsidRDefault="00861123" w:rsidP="00861123">
      <w:pPr>
        <w:pStyle w:val="Code"/>
      </w:pPr>
      <w:proofErr w:type="spellStart"/>
      <w:proofErr w:type="gramStart"/>
      <w:r>
        <w:t>PTCListManagementAction</w:t>
      </w:r>
      <w:proofErr w:type="spellEnd"/>
      <w:r>
        <w:t xml:space="preserve">  :</w:t>
      </w:r>
      <w:proofErr w:type="gramEnd"/>
      <w:r>
        <w:t>:= ENUMERATED</w:t>
      </w:r>
    </w:p>
    <w:p w14:paraId="3CD3AD6C" w14:textId="77777777" w:rsidR="00861123" w:rsidRDefault="00861123" w:rsidP="00861123">
      <w:pPr>
        <w:pStyle w:val="Code"/>
      </w:pPr>
      <w:r>
        <w:t>{</w:t>
      </w:r>
    </w:p>
    <w:p w14:paraId="1FB0DC28" w14:textId="77777777" w:rsidR="00861123" w:rsidRDefault="00861123" w:rsidP="00861123">
      <w:pPr>
        <w:pStyle w:val="Code"/>
      </w:pPr>
      <w:r>
        <w:t xml:space="preserve">  </w:t>
      </w:r>
      <w:proofErr w:type="gramStart"/>
      <w:r>
        <w:t>create(</w:t>
      </w:r>
      <w:proofErr w:type="gramEnd"/>
      <w:r>
        <w:t>1),</w:t>
      </w:r>
    </w:p>
    <w:p w14:paraId="5EFAAECA" w14:textId="77777777" w:rsidR="00861123" w:rsidRDefault="00861123" w:rsidP="00861123">
      <w:pPr>
        <w:pStyle w:val="Code"/>
      </w:pPr>
      <w:r>
        <w:t xml:space="preserve">  </w:t>
      </w:r>
      <w:proofErr w:type="gramStart"/>
      <w:r>
        <w:t>modify(</w:t>
      </w:r>
      <w:proofErr w:type="gramEnd"/>
      <w:r>
        <w:t>2),</w:t>
      </w:r>
    </w:p>
    <w:p w14:paraId="5210676E" w14:textId="77777777" w:rsidR="00861123" w:rsidRDefault="00861123" w:rsidP="00861123">
      <w:pPr>
        <w:pStyle w:val="Code"/>
      </w:pPr>
      <w:r>
        <w:t xml:space="preserve">  </w:t>
      </w:r>
      <w:proofErr w:type="gramStart"/>
      <w:r>
        <w:t>retrieve(</w:t>
      </w:r>
      <w:proofErr w:type="gramEnd"/>
      <w:r>
        <w:t>3),</w:t>
      </w:r>
    </w:p>
    <w:p w14:paraId="5A5CBDF4" w14:textId="77777777" w:rsidR="00861123" w:rsidRDefault="00861123" w:rsidP="00861123">
      <w:pPr>
        <w:pStyle w:val="Code"/>
      </w:pPr>
      <w:r>
        <w:t xml:space="preserve">  </w:t>
      </w:r>
      <w:proofErr w:type="gramStart"/>
      <w:r>
        <w:t>delete(</w:t>
      </w:r>
      <w:proofErr w:type="gramEnd"/>
      <w:r>
        <w:t>4),</w:t>
      </w:r>
    </w:p>
    <w:p w14:paraId="32F00F0F" w14:textId="77777777" w:rsidR="00861123" w:rsidRDefault="00861123" w:rsidP="00861123">
      <w:pPr>
        <w:pStyle w:val="Code"/>
      </w:pPr>
      <w:r>
        <w:t xml:space="preserve">  </w:t>
      </w:r>
      <w:proofErr w:type="gramStart"/>
      <w:r>
        <w:t>notify(</w:t>
      </w:r>
      <w:proofErr w:type="gramEnd"/>
      <w:r>
        <w:t>5)</w:t>
      </w:r>
    </w:p>
    <w:p w14:paraId="3E7E8EFC" w14:textId="77777777" w:rsidR="00861123" w:rsidRDefault="00861123" w:rsidP="00861123">
      <w:pPr>
        <w:pStyle w:val="Code"/>
      </w:pPr>
      <w:r>
        <w:t>}</w:t>
      </w:r>
    </w:p>
    <w:p w14:paraId="18403FE7" w14:textId="77777777" w:rsidR="00861123" w:rsidRDefault="00861123" w:rsidP="00861123">
      <w:pPr>
        <w:pStyle w:val="Code"/>
      </w:pPr>
    </w:p>
    <w:p w14:paraId="73E03909" w14:textId="77777777" w:rsidR="00861123" w:rsidRDefault="00861123" w:rsidP="00861123">
      <w:pPr>
        <w:pStyle w:val="Code"/>
      </w:pPr>
      <w:proofErr w:type="spellStart"/>
      <w:proofErr w:type="gramStart"/>
      <w:r>
        <w:t>PTCAccessPolicyType</w:t>
      </w:r>
      <w:proofErr w:type="spellEnd"/>
      <w:r>
        <w:t xml:space="preserve">  :</w:t>
      </w:r>
      <w:proofErr w:type="gramEnd"/>
      <w:r>
        <w:t>:= ENUMERATED</w:t>
      </w:r>
    </w:p>
    <w:p w14:paraId="7BF91057" w14:textId="77777777" w:rsidR="00861123" w:rsidRDefault="00861123" w:rsidP="00861123">
      <w:pPr>
        <w:pStyle w:val="Code"/>
      </w:pPr>
      <w:r>
        <w:t>{</w:t>
      </w:r>
    </w:p>
    <w:p w14:paraId="1CF4E666" w14:textId="77777777" w:rsidR="00861123" w:rsidRDefault="00861123" w:rsidP="00861123">
      <w:pPr>
        <w:pStyle w:val="Code"/>
      </w:pPr>
      <w:r>
        <w:t xml:space="preserve">    </w:t>
      </w:r>
      <w:proofErr w:type="spellStart"/>
      <w:proofErr w:type="gramStart"/>
      <w:r>
        <w:t>pTCUserAccessPolicyAttempt</w:t>
      </w:r>
      <w:proofErr w:type="spellEnd"/>
      <w:r>
        <w:t>(</w:t>
      </w:r>
      <w:proofErr w:type="gramEnd"/>
      <w:r>
        <w:t>1),</w:t>
      </w:r>
    </w:p>
    <w:p w14:paraId="7A379637" w14:textId="77777777" w:rsidR="00861123" w:rsidRDefault="00861123" w:rsidP="00861123">
      <w:pPr>
        <w:pStyle w:val="Code"/>
      </w:pPr>
      <w:r>
        <w:t xml:space="preserve">    </w:t>
      </w:r>
      <w:proofErr w:type="spellStart"/>
      <w:proofErr w:type="gramStart"/>
      <w:r>
        <w:t>groupAuthorizationRulesAttempt</w:t>
      </w:r>
      <w:proofErr w:type="spellEnd"/>
      <w:r>
        <w:t>(</w:t>
      </w:r>
      <w:proofErr w:type="gramEnd"/>
      <w:r>
        <w:t>2),</w:t>
      </w:r>
    </w:p>
    <w:p w14:paraId="418AC0E7" w14:textId="77777777" w:rsidR="00861123" w:rsidRDefault="00861123" w:rsidP="00861123">
      <w:pPr>
        <w:pStyle w:val="Code"/>
      </w:pPr>
      <w:r>
        <w:t xml:space="preserve">    </w:t>
      </w:r>
      <w:proofErr w:type="spellStart"/>
      <w:proofErr w:type="gramStart"/>
      <w:r>
        <w:t>pTCUserAccessPolicyQuery</w:t>
      </w:r>
      <w:proofErr w:type="spellEnd"/>
      <w:r>
        <w:t>(</w:t>
      </w:r>
      <w:proofErr w:type="gramEnd"/>
      <w:r>
        <w:t>3),</w:t>
      </w:r>
    </w:p>
    <w:p w14:paraId="031740C1" w14:textId="77777777" w:rsidR="00861123" w:rsidRDefault="00861123" w:rsidP="00861123">
      <w:pPr>
        <w:pStyle w:val="Code"/>
      </w:pPr>
      <w:r>
        <w:t xml:space="preserve">    </w:t>
      </w:r>
      <w:proofErr w:type="spellStart"/>
      <w:proofErr w:type="gramStart"/>
      <w:r>
        <w:t>groupAuthorizationRulesQuery</w:t>
      </w:r>
      <w:proofErr w:type="spellEnd"/>
      <w:r>
        <w:t>(</w:t>
      </w:r>
      <w:proofErr w:type="gramEnd"/>
      <w:r>
        <w:t>4),</w:t>
      </w:r>
    </w:p>
    <w:p w14:paraId="2E1BCFA1" w14:textId="77777777" w:rsidR="00861123" w:rsidRDefault="00861123" w:rsidP="00861123">
      <w:pPr>
        <w:pStyle w:val="Code"/>
      </w:pPr>
      <w:r>
        <w:t xml:space="preserve">    </w:t>
      </w:r>
      <w:proofErr w:type="spellStart"/>
      <w:proofErr w:type="gramStart"/>
      <w:r>
        <w:t>pTCUserAccessPolicyResult</w:t>
      </w:r>
      <w:proofErr w:type="spellEnd"/>
      <w:r>
        <w:t>(</w:t>
      </w:r>
      <w:proofErr w:type="gramEnd"/>
      <w:r>
        <w:t>5),</w:t>
      </w:r>
    </w:p>
    <w:p w14:paraId="7BF93113" w14:textId="77777777" w:rsidR="00861123" w:rsidRDefault="00861123" w:rsidP="00861123">
      <w:pPr>
        <w:pStyle w:val="Code"/>
      </w:pPr>
      <w:r>
        <w:t xml:space="preserve">    </w:t>
      </w:r>
      <w:proofErr w:type="spellStart"/>
      <w:proofErr w:type="gramStart"/>
      <w:r>
        <w:t>groupAuthorizationRulesResult</w:t>
      </w:r>
      <w:proofErr w:type="spellEnd"/>
      <w:r>
        <w:t>(</w:t>
      </w:r>
      <w:proofErr w:type="gramEnd"/>
      <w:r>
        <w:t>6),</w:t>
      </w:r>
    </w:p>
    <w:p w14:paraId="21DC91BA" w14:textId="77777777" w:rsidR="00861123" w:rsidRDefault="00861123" w:rsidP="00861123">
      <w:pPr>
        <w:pStyle w:val="Code"/>
      </w:pPr>
      <w:r>
        <w:t xml:space="preserve">    </w:t>
      </w:r>
      <w:proofErr w:type="spellStart"/>
      <w:proofErr w:type="gramStart"/>
      <w:r>
        <w:t>requestUnsuccessful</w:t>
      </w:r>
      <w:proofErr w:type="spellEnd"/>
      <w:r>
        <w:t>(</w:t>
      </w:r>
      <w:proofErr w:type="gramEnd"/>
      <w:r>
        <w:t>7)</w:t>
      </w:r>
    </w:p>
    <w:p w14:paraId="25CF4EBC" w14:textId="77777777" w:rsidR="00861123" w:rsidRDefault="00861123" w:rsidP="00861123">
      <w:pPr>
        <w:pStyle w:val="Code"/>
      </w:pPr>
      <w:r>
        <w:t>}</w:t>
      </w:r>
    </w:p>
    <w:p w14:paraId="1D0C44B0" w14:textId="77777777" w:rsidR="00861123" w:rsidRDefault="00861123" w:rsidP="00861123">
      <w:pPr>
        <w:pStyle w:val="Code"/>
      </w:pPr>
    </w:p>
    <w:p w14:paraId="7AB3C4DD" w14:textId="77777777" w:rsidR="00861123" w:rsidRDefault="00861123" w:rsidP="00861123">
      <w:pPr>
        <w:pStyle w:val="Code"/>
      </w:pPr>
      <w:proofErr w:type="spellStart"/>
      <w:proofErr w:type="gramStart"/>
      <w:r>
        <w:t>PTCUserAccessPolicy</w:t>
      </w:r>
      <w:proofErr w:type="spellEnd"/>
      <w:r>
        <w:t xml:space="preserve">  :</w:t>
      </w:r>
      <w:proofErr w:type="gramEnd"/>
      <w:r>
        <w:t>:= ENUMERATED</w:t>
      </w:r>
    </w:p>
    <w:p w14:paraId="5D944393" w14:textId="77777777" w:rsidR="00861123" w:rsidRDefault="00861123" w:rsidP="00861123">
      <w:pPr>
        <w:pStyle w:val="Code"/>
      </w:pPr>
      <w:r>
        <w:t>{</w:t>
      </w:r>
    </w:p>
    <w:p w14:paraId="1BF150D2" w14:textId="77777777" w:rsidR="00861123" w:rsidRDefault="00861123" w:rsidP="00861123">
      <w:pPr>
        <w:pStyle w:val="Code"/>
      </w:pPr>
      <w:r>
        <w:lastRenderedPageBreak/>
        <w:t xml:space="preserve">    </w:t>
      </w:r>
      <w:proofErr w:type="spellStart"/>
      <w:proofErr w:type="gramStart"/>
      <w:r>
        <w:t>allowIncomingPTCSessionRequest</w:t>
      </w:r>
      <w:proofErr w:type="spellEnd"/>
      <w:r>
        <w:t>(</w:t>
      </w:r>
      <w:proofErr w:type="gramEnd"/>
      <w:r>
        <w:t>1),</w:t>
      </w:r>
    </w:p>
    <w:p w14:paraId="13B649C8" w14:textId="77777777" w:rsidR="00861123" w:rsidRDefault="00861123" w:rsidP="00861123">
      <w:pPr>
        <w:pStyle w:val="Code"/>
      </w:pPr>
      <w:r>
        <w:t xml:space="preserve">    </w:t>
      </w:r>
      <w:proofErr w:type="spellStart"/>
      <w:proofErr w:type="gramStart"/>
      <w:r>
        <w:t>blockIncomingPTCSessionRequest</w:t>
      </w:r>
      <w:proofErr w:type="spellEnd"/>
      <w:r>
        <w:t>(</w:t>
      </w:r>
      <w:proofErr w:type="gramEnd"/>
      <w:r>
        <w:t>2),</w:t>
      </w:r>
    </w:p>
    <w:p w14:paraId="533927B1" w14:textId="77777777" w:rsidR="00861123" w:rsidRDefault="00861123" w:rsidP="00861123">
      <w:pPr>
        <w:pStyle w:val="Code"/>
      </w:pPr>
      <w:r>
        <w:t xml:space="preserve">    </w:t>
      </w:r>
      <w:proofErr w:type="spellStart"/>
      <w:proofErr w:type="gramStart"/>
      <w:r>
        <w:t>allowAutoAnswerMode</w:t>
      </w:r>
      <w:proofErr w:type="spellEnd"/>
      <w:r>
        <w:t>(</w:t>
      </w:r>
      <w:proofErr w:type="gramEnd"/>
      <w:r>
        <w:t>3),</w:t>
      </w:r>
    </w:p>
    <w:p w14:paraId="52B48751" w14:textId="77777777" w:rsidR="00861123" w:rsidRDefault="00861123" w:rsidP="00861123">
      <w:pPr>
        <w:pStyle w:val="Code"/>
      </w:pPr>
      <w:r>
        <w:t xml:space="preserve">    </w:t>
      </w:r>
      <w:proofErr w:type="spellStart"/>
      <w:proofErr w:type="gramStart"/>
      <w:r>
        <w:t>allowOverrideManualAnswerMode</w:t>
      </w:r>
      <w:proofErr w:type="spellEnd"/>
      <w:r>
        <w:t>(</w:t>
      </w:r>
      <w:proofErr w:type="gramEnd"/>
      <w:r>
        <w:t>4)</w:t>
      </w:r>
    </w:p>
    <w:p w14:paraId="72B81C58" w14:textId="77777777" w:rsidR="00861123" w:rsidRDefault="00861123" w:rsidP="00861123">
      <w:pPr>
        <w:pStyle w:val="Code"/>
      </w:pPr>
      <w:r>
        <w:t>}</w:t>
      </w:r>
    </w:p>
    <w:p w14:paraId="1C2447B8" w14:textId="77777777" w:rsidR="00861123" w:rsidRDefault="00861123" w:rsidP="00861123">
      <w:pPr>
        <w:pStyle w:val="Code"/>
      </w:pPr>
    </w:p>
    <w:p w14:paraId="36E0191D" w14:textId="77777777" w:rsidR="00861123" w:rsidRDefault="00861123" w:rsidP="00861123">
      <w:pPr>
        <w:pStyle w:val="Code"/>
      </w:pPr>
      <w:proofErr w:type="spellStart"/>
      <w:proofErr w:type="gramStart"/>
      <w:r>
        <w:t>PTCGroupAuthRule</w:t>
      </w:r>
      <w:proofErr w:type="spellEnd"/>
      <w:r>
        <w:t xml:space="preserve">  :</w:t>
      </w:r>
      <w:proofErr w:type="gramEnd"/>
      <w:r>
        <w:t>:= ENUMERATED</w:t>
      </w:r>
    </w:p>
    <w:p w14:paraId="4E303B03" w14:textId="77777777" w:rsidR="00861123" w:rsidRDefault="00861123" w:rsidP="00861123">
      <w:pPr>
        <w:pStyle w:val="Code"/>
      </w:pPr>
      <w:r>
        <w:t>{</w:t>
      </w:r>
    </w:p>
    <w:p w14:paraId="2B54B4E3" w14:textId="77777777" w:rsidR="00861123" w:rsidRDefault="00861123" w:rsidP="00861123">
      <w:pPr>
        <w:pStyle w:val="Code"/>
      </w:pPr>
      <w:r>
        <w:t xml:space="preserve">    </w:t>
      </w:r>
      <w:proofErr w:type="spellStart"/>
      <w:proofErr w:type="gramStart"/>
      <w:r>
        <w:t>allowInitiatingPTCSession</w:t>
      </w:r>
      <w:proofErr w:type="spellEnd"/>
      <w:r>
        <w:t>(</w:t>
      </w:r>
      <w:proofErr w:type="gramEnd"/>
      <w:r>
        <w:t>1),</w:t>
      </w:r>
    </w:p>
    <w:p w14:paraId="6BAC3749" w14:textId="77777777" w:rsidR="00861123" w:rsidRDefault="00861123" w:rsidP="00861123">
      <w:pPr>
        <w:pStyle w:val="Code"/>
      </w:pPr>
      <w:r>
        <w:t xml:space="preserve">    </w:t>
      </w:r>
      <w:proofErr w:type="spellStart"/>
      <w:proofErr w:type="gramStart"/>
      <w:r>
        <w:t>blockInitiatingPTCSession</w:t>
      </w:r>
      <w:proofErr w:type="spellEnd"/>
      <w:r>
        <w:t>(</w:t>
      </w:r>
      <w:proofErr w:type="gramEnd"/>
      <w:r>
        <w:t>2),</w:t>
      </w:r>
    </w:p>
    <w:p w14:paraId="48D1EF05" w14:textId="77777777" w:rsidR="00861123" w:rsidRDefault="00861123" w:rsidP="00861123">
      <w:pPr>
        <w:pStyle w:val="Code"/>
      </w:pPr>
      <w:r>
        <w:t xml:space="preserve">    </w:t>
      </w:r>
      <w:proofErr w:type="spellStart"/>
      <w:proofErr w:type="gramStart"/>
      <w:r>
        <w:t>allowJoiningPTCSession</w:t>
      </w:r>
      <w:proofErr w:type="spellEnd"/>
      <w:r>
        <w:t>(</w:t>
      </w:r>
      <w:proofErr w:type="gramEnd"/>
      <w:r>
        <w:t>3),</w:t>
      </w:r>
    </w:p>
    <w:p w14:paraId="38CB6444" w14:textId="77777777" w:rsidR="00861123" w:rsidRDefault="00861123" w:rsidP="00861123">
      <w:pPr>
        <w:pStyle w:val="Code"/>
      </w:pPr>
      <w:r>
        <w:t xml:space="preserve">    </w:t>
      </w:r>
      <w:proofErr w:type="spellStart"/>
      <w:proofErr w:type="gramStart"/>
      <w:r>
        <w:t>blockJoiningPTCSession</w:t>
      </w:r>
      <w:proofErr w:type="spellEnd"/>
      <w:r>
        <w:t>(</w:t>
      </w:r>
      <w:proofErr w:type="gramEnd"/>
      <w:r>
        <w:t>4),</w:t>
      </w:r>
    </w:p>
    <w:p w14:paraId="6DD2492F" w14:textId="77777777" w:rsidR="00861123" w:rsidRDefault="00861123" w:rsidP="00861123">
      <w:pPr>
        <w:pStyle w:val="Code"/>
      </w:pPr>
      <w:r>
        <w:t xml:space="preserve">    </w:t>
      </w:r>
      <w:proofErr w:type="spellStart"/>
      <w:proofErr w:type="gramStart"/>
      <w:r>
        <w:t>allowAddParticipants</w:t>
      </w:r>
      <w:proofErr w:type="spellEnd"/>
      <w:r>
        <w:t>(</w:t>
      </w:r>
      <w:proofErr w:type="gramEnd"/>
      <w:r>
        <w:t>5),</w:t>
      </w:r>
    </w:p>
    <w:p w14:paraId="374E9107" w14:textId="77777777" w:rsidR="00861123" w:rsidRDefault="00861123" w:rsidP="00861123">
      <w:pPr>
        <w:pStyle w:val="Code"/>
      </w:pPr>
      <w:r>
        <w:t xml:space="preserve">    </w:t>
      </w:r>
      <w:proofErr w:type="spellStart"/>
      <w:proofErr w:type="gramStart"/>
      <w:r>
        <w:t>blockAddParticipants</w:t>
      </w:r>
      <w:proofErr w:type="spellEnd"/>
      <w:r>
        <w:t>(</w:t>
      </w:r>
      <w:proofErr w:type="gramEnd"/>
      <w:r>
        <w:t>6),</w:t>
      </w:r>
    </w:p>
    <w:p w14:paraId="5C1E843F" w14:textId="77777777" w:rsidR="00861123" w:rsidRDefault="00861123" w:rsidP="00861123">
      <w:pPr>
        <w:pStyle w:val="Code"/>
      </w:pPr>
      <w:r>
        <w:t xml:space="preserve">    </w:t>
      </w:r>
      <w:proofErr w:type="spellStart"/>
      <w:proofErr w:type="gramStart"/>
      <w:r>
        <w:t>allowSubscriptionPTCSessionState</w:t>
      </w:r>
      <w:proofErr w:type="spellEnd"/>
      <w:r>
        <w:t>(</w:t>
      </w:r>
      <w:proofErr w:type="gramEnd"/>
      <w:r>
        <w:t>7),</w:t>
      </w:r>
    </w:p>
    <w:p w14:paraId="19C44266" w14:textId="77777777" w:rsidR="00861123" w:rsidRDefault="00861123" w:rsidP="00861123">
      <w:pPr>
        <w:pStyle w:val="Code"/>
      </w:pPr>
      <w:r>
        <w:t xml:space="preserve">    </w:t>
      </w:r>
      <w:proofErr w:type="spellStart"/>
      <w:proofErr w:type="gramStart"/>
      <w:r>
        <w:t>blockSubscriptionPTCSessionState</w:t>
      </w:r>
      <w:proofErr w:type="spellEnd"/>
      <w:r>
        <w:t>(</w:t>
      </w:r>
      <w:proofErr w:type="gramEnd"/>
      <w:r>
        <w:t>8),</w:t>
      </w:r>
    </w:p>
    <w:p w14:paraId="193410E8" w14:textId="77777777" w:rsidR="00861123" w:rsidRDefault="00861123" w:rsidP="00861123">
      <w:pPr>
        <w:pStyle w:val="Code"/>
      </w:pPr>
      <w:r>
        <w:t xml:space="preserve">    </w:t>
      </w:r>
      <w:proofErr w:type="spellStart"/>
      <w:proofErr w:type="gramStart"/>
      <w:r>
        <w:t>allowAnonymity</w:t>
      </w:r>
      <w:proofErr w:type="spellEnd"/>
      <w:r>
        <w:t>(</w:t>
      </w:r>
      <w:proofErr w:type="gramEnd"/>
      <w:r>
        <w:t>9),</w:t>
      </w:r>
    </w:p>
    <w:p w14:paraId="7D79638D" w14:textId="77777777" w:rsidR="00861123" w:rsidRDefault="00861123" w:rsidP="00861123">
      <w:pPr>
        <w:pStyle w:val="Code"/>
      </w:pPr>
      <w:r>
        <w:t xml:space="preserve">    </w:t>
      </w:r>
      <w:proofErr w:type="spellStart"/>
      <w:proofErr w:type="gramStart"/>
      <w:r>
        <w:t>forbidAnonymity</w:t>
      </w:r>
      <w:proofErr w:type="spellEnd"/>
      <w:r>
        <w:t>(</w:t>
      </w:r>
      <w:proofErr w:type="gramEnd"/>
      <w:r>
        <w:t>10)</w:t>
      </w:r>
    </w:p>
    <w:p w14:paraId="34ED1F2B" w14:textId="77777777" w:rsidR="00861123" w:rsidRDefault="00861123" w:rsidP="00861123">
      <w:pPr>
        <w:pStyle w:val="Code"/>
      </w:pPr>
      <w:r>
        <w:t>}</w:t>
      </w:r>
    </w:p>
    <w:p w14:paraId="07D193B5" w14:textId="77777777" w:rsidR="00861123" w:rsidRDefault="00861123" w:rsidP="00861123">
      <w:pPr>
        <w:pStyle w:val="Code"/>
      </w:pPr>
    </w:p>
    <w:p w14:paraId="0E1C4D7D" w14:textId="77777777" w:rsidR="00861123" w:rsidRDefault="00861123" w:rsidP="00861123">
      <w:pPr>
        <w:pStyle w:val="Code"/>
      </w:pPr>
      <w:proofErr w:type="spellStart"/>
      <w:proofErr w:type="gramStart"/>
      <w:r>
        <w:t>PTCFailureCode</w:t>
      </w:r>
      <w:proofErr w:type="spellEnd"/>
      <w:r>
        <w:t xml:space="preserve">  :</w:t>
      </w:r>
      <w:proofErr w:type="gramEnd"/>
      <w:r>
        <w:t>:= ENUMERATED</w:t>
      </w:r>
    </w:p>
    <w:p w14:paraId="6ED579DE" w14:textId="77777777" w:rsidR="00861123" w:rsidRDefault="00861123" w:rsidP="00861123">
      <w:pPr>
        <w:pStyle w:val="Code"/>
      </w:pPr>
      <w:r>
        <w:t>{</w:t>
      </w:r>
    </w:p>
    <w:p w14:paraId="0EB1221A" w14:textId="77777777" w:rsidR="00861123" w:rsidRDefault="00861123" w:rsidP="00861123">
      <w:pPr>
        <w:pStyle w:val="Code"/>
      </w:pPr>
      <w:r>
        <w:t xml:space="preserve">    </w:t>
      </w:r>
      <w:proofErr w:type="spellStart"/>
      <w:proofErr w:type="gramStart"/>
      <w:r>
        <w:t>sessionCannotBeEstablished</w:t>
      </w:r>
      <w:proofErr w:type="spellEnd"/>
      <w:r>
        <w:t>(</w:t>
      </w:r>
      <w:proofErr w:type="gramEnd"/>
      <w:r>
        <w:t>1),</w:t>
      </w:r>
    </w:p>
    <w:p w14:paraId="3C75FB04" w14:textId="77777777" w:rsidR="00861123" w:rsidRDefault="00861123" w:rsidP="00861123">
      <w:pPr>
        <w:pStyle w:val="Code"/>
      </w:pPr>
      <w:r>
        <w:t xml:space="preserve">    </w:t>
      </w:r>
      <w:proofErr w:type="spellStart"/>
      <w:proofErr w:type="gramStart"/>
      <w:r>
        <w:t>sessionCannotBeModified</w:t>
      </w:r>
      <w:proofErr w:type="spellEnd"/>
      <w:r>
        <w:t>(</w:t>
      </w:r>
      <w:proofErr w:type="gramEnd"/>
      <w:r>
        <w:t>2)</w:t>
      </w:r>
    </w:p>
    <w:p w14:paraId="152B8B71" w14:textId="77777777" w:rsidR="00861123" w:rsidRDefault="00861123" w:rsidP="00861123">
      <w:pPr>
        <w:pStyle w:val="Code"/>
      </w:pPr>
      <w:r>
        <w:t>}</w:t>
      </w:r>
    </w:p>
    <w:p w14:paraId="4291305D" w14:textId="77777777" w:rsidR="00861123" w:rsidRDefault="00861123" w:rsidP="00861123">
      <w:pPr>
        <w:pStyle w:val="Code"/>
      </w:pPr>
    </w:p>
    <w:p w14:paraId="56F9301B" w14:textId="77777777" w:rsidR="00861123" w:rsidRDefault="00861123" w:rsidP="00861123">
      <w:pPr>
        <w:pStyle w:val="Code"/>
      </w:pPr>
      <w:proofErr w:type="spellStart"/>
      <w:proofErr w:type="gramStart"/>
      <w:r>
        <w:t>PTCListManagementFailure</w:t>
      </w:r>
      <w:proofErr w:type="spellEnd"/>
      <w:r>
        <w:t xml:space="preserve">  :</w:t>
      </w:r>
      <w:proofErr w:type="gramEnd"/>
      <w:r>
        <w:t>:= ENUMERATED</w:t>
      </w:r>
    </w:p>
    <w:p w14:paraId="30B77139" w14:textId="77777777" w:rsidR="00861123" w:rsidRDefault="00861123" w:rsidP="00861123">
      <w:pPr>
        <w:pStyle w:val="Code"/>
      </w:pPr>
      <w:r>
        <w:t>{</w:t>
      </w:r>
    </w:p>
    <w:p w14:paraId="087F6363" w14:textId="77777777" w:rsidR="00861123" w:rsidRDefault="00861123" w:rsidP="00861123">
      <w:pPr>
        <w:pStyle w:val="Code"/>
      </w:pPr>
      <w:r>
        <w:t xml:space="preserve">    </w:t>
      </w:r>
      <w:proofErr w:type="spellStart"/>
      <w:proofErr w:type="gramStart"/>
      <w:r>
        <w:t>requestUnsuccessful</w:t>
      </w:r>
      <w:proofErr w:type="spellEnd"/>
      <w:r>
        <w:t>(</w:t>
      </w:r>
      <w:proofErr w:type="gramEnd"/>
      <w:r>
        <w:t>1),</w:t>
      </w:r>
    </w:p>
    <w:p w14:paraId="1A1491FA" w14:textId="77777777" w:rsidR="00861123" w:rsidRDefault="00861123" w:rsidP="00861123">
      <w:pPr>
        <w:pStyle w:val="Code"/>
      </w:pPr>
      <w:r>
        <w:t xml:space="preserve">    </w:t>
      </w:r>
      <w:proofErr w:type="spellStart"/>
      <w:proofErr w:type="gramStart"/>
      <w:r>
        <w:t>requestUnknown</w:t>
      </w:r>
      <w:proofErr w:type="spellEnd"/>
      <w:r>
        <w:t>(</w:t>
      </w:r>
      <w:proofErr w:type="gramEnd"/>
      <w:r>
        <w:t>2)</w:t>
      </w:r>
    </w:p>
    <w:p w14:paraId="2230E276" w14:textId="77777777" w:rsidR="00861123" w:rsidRDefault="00861123" w:rsidP="00861123">
      <w:pPr>
        <w:pStyle w:val="Code"/>
      </w:pPr>
      <w:r>
        <w:t>}</w:t>
      </w:r>
    </w:p>
    <w:p w14:paraId="486C9D03" w14:textId="77777777" w:rsidR="00861123" w:rsidRDefault="00861123" w:rsidP="00861123">
      <w:pPr>
        <w:pStyle w:val="Code"/>
      </w:pPr>
    </w:p>
    <w:p w14:paraId="09D05542" w14:textId="77777777" w:rsidR="00861123" w:rsidRDefault="00861123" w:rsidP="00861123">
      <w:pPr>
        <w:pStyle w:val="Code"/>
      </w:pPr>
      <w:proofErr w:type="spellStart"/>
      <w:proofErr w:type="gramStart"/>
      <w:r>
        <w:t>PTCAccessPolicyFailure</w:t>
      </w:r>
      <w:proofErr w:type="spellEnd"/>
      <w:r>
        <w:t xml:space="preserve">  :</w:t>
      </w:r>
      <w:proofErr w:type="gramEnd"/>
      <w:r>
        <w:t>:= ENUMERATED</w:t>
      </w:r>
    </w:p>
    <w:p w14:paraId="18637E4D" w14:textId="77777777" w:rsidR="00861123" w:rsidRDefault="00861123" w:rsidP="00861123">
      <w:pPr>
        <w:pStyle w:val="Code"/>
      </w:pPr>
      <w:r>
        <w:t>{</w:t>
      </w:r>
    </w:p>
    <w:p w14:paraId="3BF101BA" w14:textId="77777777" w:rsidR="00861123" w:rsidRDefault="00861123" w:rsidP="00861123">
      <w:pPr>
        <w:pStyle w:val="Code"/>
      </w:pPr>
      <w:r>
        <w:t xml:space="preserve">    </w:t>
      </w:r>
      <w:proofErr w:type="spellStart"/>
      <w:proofErr w:type="gramStart"/>
      <w:r>
        <w:t>requestUnsuccessful</w:t>
      </w:r>
      <w:proofErr w:type="spellEnd"/>
      <w:r>
        <w:t>(</w:t>
      </w:r>
      <w:proofErr w:type="gramEnd"/>
      <w:r>
        <w:t>1),</w:t>
      </w:r>
    </w:p>
    <w:p w14:paraId="27DC076D" w14:textId="77777777" w:rsidR="00861123" w:rsidRDefault="00861123" w:rsidP="00861123">
      <w:pPr>
        <w:pStyle w:val="Code"/>
      </w:pPr>
      <w:r>
        <w:t xml:space="preserve">    </w:t>
      </w:r>
      <w:proofErr w:type="spellStart"/>
      <w:proofErr w:type="gramStart"/>
      <w:r>
        <w:t>requestUnknown</w:t>
      </w:r>
      <w:proofErr w:type="spellEnd"/>
      <w:r>
        <w:t>(</w:t>
      </w:r>
      <w:proofErr w:type="gramEnd"/>
      <w:r>
        <w:t>2)</w:t>
      </w:r>
    </w:p>
    <w:p w14:paraId="3F15A5AF" w14:textId="77777777" w:rsidR="00861123" w:rsidRDefault="00861123" w:rsidP="00861123">
      <w:pPr>
        <w:pStyle w:val="Code"/>
      </w:pPr>
      <w:r>
        <w:t>}</w:t>
      </w:r>
    </w:p>
    <w:p w14:paraId="3C81F02F" w14:textId="77777777" w:rsidR="00861123" w:rsidRDefault="00861123" w:rsidP="00861123">
      <w:pPr>
        <w:pStyle w:val="CodeHeader"/>
      </w:pPr>
      <w:r>
        <w:t>-- ===============</w:t>
      </w:r>
    </w:p>
    <w:p w14:paraId="5FE80B19" w14:textId="77777777" w:rsidR="00861123" w:rsidRDefault="00861123" w:rsidP="00861123">
      <w:pPr>
        <w:pStyle w:val="CodeHeader"/>
      </w:pPr>
      <w:r>
        <w:t>-- IMS definitions</w:t>
      </w:r>
    </w:p>
    <w:p w14:paraId="63FE979F" w14:textId="77777777" w:rsidR="00861123" w:rsidRDefault="00861123" w:rsidP="00861123">
      <w:pPr>
        <w:pStyle w:val="Code"/>
      </w:pPr>
      <w:r>
        <w:t>-- ===============</w:t>
      </w:r>
    </w:p>
    <w:p w14:paraId="390B8AED" w14:textId="77777777" w:rsidR="00861123" w:rsidRDefault="00861123" w:rsidP="00861123">
      <w:pPr>
        <w:pStyle w:val="Code"/>
      </w:pPr>
    </w:p>
    <w:p w14:paraId="0ADD699D" w14:textId="77777777" w:rsidR="00861123" w:rsidRDefault="00861123" w:rsidP="00861123">
      <w:pPr>
        <w:pStyle w:val="Code"/>
      </w:pPr>
      <w:r>
        <w:t>-- See clause 7.12.4.2.1 for details of this structure</w:t>
      </w:r>
    </w:p>
    <w:p w14:paraId="6B295265" w14:textId="77777777" w:rsidR="00861123" w:rsidRDefault="00861123" w:rsidP="00861123">
      <w:pPr>
        <w:pStyle w:val="Code"/>
      </w:pPr>
      <w:proofErr w:type="spellStart"/>
      <w:proofErr w:type="gramStart"/>
      <w:r>
        <w:t>IMSMessage</w:t>
      </w:r>
      <w:proofErr w:type="spellEnd"/>
      <w:r>
        <w:t xml:space="preserve"> ::=</w:t>
      </w:r>
      <w:proofErr w:type="gramEnd"/>
      <w:r>
        <w:t xml:space="preserve"> SEQUENCE</w:t>
      </w:r>
    </w:p>
    <w:p w14:paraId="2B4AECE5" w14:textId="77777777" w:rsidR="00861123" w:rsidRDefault="00861123" w:rsidP="00861123">
      <w:pPr>
        <w:pStyle w:val="Code"/>
      </w:pPr>
      <w:r>
        <w:t>{</w:t>
      </w:r>
    </w:p>
    <w:p w14:paraId="746EDEEF" w14:textId="77777777" w:rsidR="00861123" w:rsidRDefault="00861123" w:rsidP="00861123">
      <w:pPr>
        <w:pStyle w:val="Code"/>
      </w:pPr>
      <w:r>
        <w:t xml:space="preserve">    payload                 </w:t>
      </w:r>
      <w:proofErr w:type="gramStart"/>
      <w:r>
        <w:t xml:space="preserve">   [</w:t>
      </w:r>
      <w:proofErr w:type="gramEnd"/>
      <w:r>
        <w:t xml:space="preserve">1] </w:t>
      </w:r>
      <w:proofErr w:type="spellStart"/>
      <w:r>
        <w:t>IMSPayload</w:t>
      </w:r>
      <w:proofErr w:type="spellEnd"/>
      <w:r>
        <w:t>,</w:t>
      </w:r>
    </w:p>
    <w:p w14:paraId="5C6B7D8B" w14:textId="77777777" w:rsidR="00861123" w:rsidRDefault="00861123" w:rsidP="00861123">
      <w:pPr>
        <w:pStyle w:val="Code"/>
      </w:pPr>
      <w:r>
        <w:t xml:space="preserve">    </w:t>
      </w:r>
      <w:proofErr w:type="spellStart"/>
      <w:r>
        <w:t>sessionDirection</w:t>
      </w:r>
      <w:proofErr w:type="spellEnd"/>
      <w:r>
        <w:t xml:space="preserve">        </w:t>
      </w:r>
      <w:proofErr w:type="gramStart"/>
      <w:r>
        <w:t xml:space="preserve">   [</w:t>
      </w:r>
      <w:proofErr w:type="gramEnd"/>
      <w:r>
        <w:t xml:space="preserve">2] </w:t>
      </w:r>
      <w:proofErr w:type="spellStart"/>
      <w:r>
        <w:t>SessionDirection</w:t>
      </w:r>
      <w:proofErr w:type="spellEnd"/>
      <w:r>
        <w:t>,</w:t>
      </w:r>
    </w:p>
    <w:p w14:paraId="22BC2E1E" w14:textId="77777777" w:rsidR="00861123" w:rsidRDefault="00861123" w:rsidP="00861123">
      <w:pPr>
        <w:pStyle w:val="Code"/>
      </w:pPr>
      <w:r>
        <w:t xml:space="preserve">    </w:t>
      </w:r>
      <w:proofErr w:type="spellStart"/>
      <w:r>
        <w:t>voIPRoamingIndication</w:t>
      </w:r>
      <w:proofErr w:type="spellEnd"/>
      <w:r>
        <w:t xml:space="preserve">   </w:t>
      </w:r>
      <w:proofErr w:type="gramStart"/>
      <w:r>
        <w:t xml:space="preserve">   [</w:t>
      </w:r>
      <w:proofErr w:type="gramEnd"/>
      <w:r>
        <w:t xml:space="preserve">3] </w:t>
      </w:r>
      <w:proofErr w:type="spellStart"/>
      <w:r>
        <w:t>VoIPRoamingIndication</w:t>
      </w:r>
      <w:proofErr w:type="spellEnd"/>
      <w:r>
        <w:t xml:space="preserve"> OPTIONAL,</w:t>
      </w:r>
    </w:p>
    <w:p w14:paraId="2841E89A" w14:textId="77777777" w:rsidR="00861123" w:rsidRDefault="00861123" w:rsidP="00861123">
      <w:pPr>
        <w:pStyle w:val="Code"/>
      </w:pPr>
      <w:r>
        <w:t xml:space="preserve">    -- Tag [4] is not used.</w:t>
      </w:r>
    </w:p>
    <w:p w14:paraId="03851C2A" w14:textId="77777777" w:rsidR="00861123" w:rsidRDefault="00861123" w:rsidP="00861123">
      <w:pPr>
        <w:pStyle w:val="Code"/>
      </w:pPr>
      <w:r>
        <w:t xml:space="preserve">    -- Tag [5] is not used.</w:t>
      </w:r>
    </w:p>
    <w:p w14:paraId="24961DEC" w14:textId="77777777" w:rsidR="00861123" w:rsidRDefault="00861123" w:rsidP="00861123">
      <w:pPr>
        <w:pStyle w:val="Code"/>
      </w:pPr>
      <w:r>
        <w:t xml:space="preserve">    location                </w:t>
      </w:r>
      <w:proofErr w:type="gramStart"/>
      <w:r>
        <w:t xml:space="preserve">   [</w:t>
      </w:r>
      <w:proofErr w:type="gramEnd"/>
      <w:r>
        <w:t>6] Location OPTIONAL,</w:t>
      </w:r>
    </w:p>
    <w:p w14:paraId="2E06B616" w14:textId="77777777" w:rsidR="00861123" w:rsidRDefault="00861123" w:rsidP="00861123">
      <w:pPr>
        <w:pStyle w:val="Code"/>
      </w:pPr>
      <w:r>
        <w:t xml:space="preserve">    </w:t>
      </w:r>
      <w:proofErr w:type="spellStart"/>
      <w:r>
        <w:t>accessNetworkInformation</w:t>
      </w:r>
      <w:proofErr w:type="spellEnd"/>
      <w:proofErr w:type="gramStart"/>
      <w:r>
        <w:t xml:space="preserve">   [</w:t>
      </w:r>
      <w:proofErr w:type="gramEnd"/>
      <w:r>
        <w:t xml:space="preserve">7] SEQUENCE OF </w:t>
      </w:r>
      <w:proofErr w:type="spellStart"/>
      <w:r>
        <w:t>SIPAccessNetworkInformation</w:t>
      </w:r>
      <w:proofErr w:type="spellEnd"/>
      <w:r>
        <w:t xml:space="preserve"> OPTIONAL,</w:t>
      </w:r>
    </w:p>
    <w:p w14:paraId="52842B2E" w14:textId="77777777" w:rsidR="00861123" w:rsidRDefault="00861123" w:rsidP="00861123">
      <w:pPr>
        <w:pStyle w:val="Code"/>
      </w:pPr>
      <w:r>
        <w:t xml:space="preserve">    </w:t>
      </w:r>
      <w:proofErr w:type="spellStart"/>
      <w:r>
        <w:t>cellularNetworkInformation</w:t>
      </w:r>
      <w:proofErr w:type="spellEnd"/>
      <w:r>
        <w:t xml:space="preserve"> [8] SEQUENCE OF </w:t>
      </w:r>
      <w:proofErr w:type="spellStart"/>
      <w:r>
        <w:t>SIPCellularNetworkInformation</w:t>
      </w:r>
      <w:proofErr w:type="spellEnd"/>
      <w:r>
        <w:t xml:space="preserve"> OPTIONAL</w:t>
      </w:r>
    </w:p>
    <w:p w14:paraId="33795E9A" w14:textId="77777777" w:rsidR="00861123" w:rsidRDefault="00861123" w:rsidP="00861123">
      <w:pPr>
        <w:pStyle w:val="Code"/>
      </w:pPr>
      <w:r>
        <w:t>}</w:t>
      </w:r>
    </w:p>
    <w:p w14:paraId="522EFA15" w14:textId="77777777" w:rsidR="00861123" w:rsidRDefault="00861123" w:rsidP="00861123">
      <w:pPr>
        <w:pStyle w:val="Code"/>
      </w:pPr>
      <w:r>
        <w:t>-- See clause 7.12.4.2.2 for details of this structure</w:t>
      </w:r>
    </w:p>
    <w:p w14:paraId="6F3CE40C" w14:textId="77777777" w:rsidR="00861123" w:rsidRDefault="00861123" w:rsidP="00861123">
      <w:pPr>
        <w:pStyle w:val="Code"/>
      </w:pPr>
      <w:proofErr w:type="spellStart"/>
      <w:proofErr w:type="gramStart"/>
      <w:r>
        <w:t>StartOfInterceptionForActiveIMSSession</w:t>
      </w:r>
      <w:proofErr w:type="spellEnd"/>
      <w:r>
        <w:t xml:space="preserve"> ::=</w:t>
      </w:r>
      <w:proofErr w:type="gramEnd"/>
      <w:r>
        <w:t xml:space="preserve"> SEQUENCE</w:t>
      </w:r>
    </w:p>
    <w:p w14:paraId="0E059A32" w14:textId="77777777" w:rsidR="00861123" w:rsidRDefault="00861123" w:rsidP="00861123">
      <w:pPr>
        <w:pStyle w:val="Code"/>
      </w:pPr>
      <w:r>
        <w:t>{</w:t>
      </w:r>
    </w:p>
    <w:p w14:paraId="07F93121" w14:textId="77777777" w:rsidR="00861123" w:rsidRDefault="00861123" w:rsidP="00861123">
      <w:pPr>
        <w:pStyle w:val="Code"/>
      </w:pPr>
      <w:r>
        <w:t xml:space="preserve">    </w:t>
      </w:r>
      <w:proofErr w:type="spellStart"/>
      <w:r>
        <w:t>originatingId</w:t>
      </w:r>
      <w:proofErr w:type="spellEnd"/>
      <w:r>
        <w:t xml:space="preserve">           </w:t>
      </w:r>
      <w:proofErr w:type="gramStart"/>
      <w:r>
        <w:t xml:space="preserve">   [</w:t>
      </w:r>
      <w:proofErr w:type="gramEnd"/>
      <w:r>
        <w:t>1] SEQUENCE OF IMPU,</w:t>
      </w:r>
    </w:p>
    <w:p w14:paraId="7DDE84F8" w14:textId="77777777" w:rsidR="00861123" w:rsidRDefault="00861123" w:rsidP="00861123">
      <w:pPr>
        <w:pStyle w:val="Code"/>
      </w:pPr>
      <w:r>
        <w:t xml:space="preserve">    </w:t>
      </w:r>
      <w:proofErr w:type="spellStart"/>
      <w:r>
        <w:t>terminatingId</w:t>
      </w:r>
      <w:proofErr w:type="spellEnd"/>
      <w:r>
        <w:t xml:space="preserve">           </w:t>
      </w:r>
      <w:proofErr w:type="gramStart"/>
      <w:r>
        <w:t xml:space="preserve">   [</w:t>
      </w:r>
      <w:proofErr w:type="gramEnd"/>
      <w:r>
        <w:t>2] IMPU,</w:t>
      </w:r>
    </w:p>
    <w:p w14:paraId="5CA010F5" w14:textId="77777777" w:rsidR="00861123" w:rsidRDefault="00861123" w:rsidP="00861123">
      <w:pPr>
        <w:pStyle w:val="Code"/>
      </w:pPr>
      <w:r>
        <w:t xml:space="preserve">    </w:t>
      </w:r>
      <w:proofErr w:type="spellStart"/>
      <w:r>
        <w:t>sDPState</w:t>
      </w:r>
      <w:proofErr w:type="spellEnd"/>
      <w:r>
        <w:t xml:space="preserve">                </w:t>
      </w:r>
      <w:proofErr w:type="gramStart"/>
      <w:r>
        <w:t xml:space="preserve">   [</w:t>
      </w:r>
      <w:proofErr w:type="gramEnd"/>
      <w:r>
        <w:t>3] SEQUENCE OF OCTET STRING OPTIONAL,</w:t>
      </w:r>
    </w:p>
    <w:p w14:paraId="03B77261" w14:textId="77777777" w:rsidR="00861123" w:rsidRDefault="00861123" w:rsidP="00861123">
      <w:pPr>
        <w:pStyle w:val="Code"/>
      </w:pPr>
      <w:r>
        <w:t xml:space="preserve">    </w:t>
      </w:r>
      <w:proofErr w:type="spellStart"/>
      <w:r>
        <w:t>diversionIdentity</w:t>
      </w:r>
      <w:proofErr w:type="spellEnd"/>
      <w:r>
        <w:t xml:space="preserve">       </w:t>
      </w:r>
      <w:proofErr w:type="gramStart"/>
      <w:r>
        <w:t xml:space="preserve">   [</w:t>
      </w:r>
      <w:proofErr w:type="gramEnd"/>
      <w:r>
        <w:t>4] IMPU OPTIONAL,</w:t>
      </w:r>
    </w:p>
    <w:p w14:paraId="2FABB1E1" w14:textId="77777777" w:rsidR="00861123" w:rsidRDefault="00861123" w:rsidP="00861123">
      <w:pPr>
        <w:pStyle w:val="Code"/>
      </w:pPr>
      <w:r>
        <w:t xml:space="preserve">    </w:t>
      </w:r>
      <w:proofErr w:type="spellStart"/>
      <w:r>
        <w:t>voIPRoamingIndication</w:t>
      </w:r>
      <w:proofErr w:type="spellEnd"/>
      <w:r>
        <w:t xml:space="preserve">   </w:t>
      </w:r>
      <w:proofErr w:type="gramStart"/>
      <w:r>
        <w:t xml:space="preserve">   [</w:t>
      </w:r>
      <w:proofErr w:type="gramEnd"/>
      <w:r>
        <w:t xml:space="preserve">5] </w:t>
      </w:r>
      <w:proofErr w:type="spellStart"/>
      <w:r>
        <w:t>VoIPRoamingIndication</w:t>
      </w:r>
      <w:proofErr w:type="spellEnd"/>
      <w:r>
        <w:t xml:space="preserve"> OPTIONAL,</w:t>
      </w:r>
    </w:p>
    <w:p w14:paraId="68D3D8E1" w14:textId="77777777" w:rsidR="00861123" w:rsidRDefault="00861123" w:rsidP="00861123">
      <w:pPr>
        <w:pStyle w:val="Code"/>
      </w:pPr>
      <w:r>
        <w:t xml:space="preserve">    -- Tag [6] is not used.</w:t>
      </w:r>
    </w:p>
    <w:p w14:paraId="22342F45" w14:textId="77777777" w:rsidR="00861123" w:rsidRDefault="00861123" w:rsidP="00861123">
      <w:pPr>
        <w:pStyle w:val="Code"/>
      </w:pPr>
      <w:r>
        <w:t xml:space="preserve">    location                </w:t>
      </w:r>
      <w:proofErr w:type="gramStart"/>
      <w:r>
        <w:t xml:space="preserve">   [</w:t>
      </w:r>
      <w:proofErr w:type="gramEnd"/>
      <w:r>
        <w:t>7] Location OPTIONAL,</w:t>
      </w:r>
    </w:p>
    <w:p w14:paraId="47062363" w14:textId="77777777" w:rsidR="00861123" w:rsidRDefault="00861123" w:rsidP="00861123">
      <w:pPr>
        <w:pStyle w:val="Code"/>
      </w:pPr>
      <w:r>
        <w:t xml:space="preserve">    </w:t>
      </w:r>
      <w:proofErr w:type="spellStart"/>
      <w:r>
        <w:t>accessNetworkInformation</w:t>
      </w:r>
      <w:proofErr w:type="spellEnd"/>
      <w:proofErr w:type="gramStart"/>
      <w:r>
        <w:t xml:space="preserve">   [</w:t>
      </w:r>
      <w:proofErr w:type="gramEnd"/>
      <w:r>
        <w:t xml:space="preserve">8] SEQUENCE OF </w:t>
      </w:r>
      <w:proofErr w:type="spellStart"/>
      <w:r>
        <w:t>SIPAccessNetworkInformation</w:t>
      </w:r>
      <w:proofErr w:type="spellEnd"/>
      <w:r>
        <w:t xml:space="preserve"> OPTIONAL,</w:t>
      </w:r>
    </w:p>
    <w:p w14:paraId="51886514" w14:textId="77777777" w:rsidR="00861123" w:rsidRDefault="00861123" w:rsidP="00861123">
      <w:pPr>
        <w:pStyle w:val="Code"/>
      </w:pPr>
      <w:r>
        <w:t xml:space="preserve">    </w:t>
      </w:r>
      <w:proofErr w:type="spellStart"/>
      <w:r>
        <w:t>cellularNetworkInformation</w:t>
      </w:r>
      <w:proofErr w:type="spellEnd"/>
      <w:r>
        <w:t xml:space="preserve"> [9] SEQUENCE OF </w:t>
      </w:r>
      <w:proofErr w:type="spellStart"/>
      <w:r>
        <w:t>SIPCellularNetworkInformation</w:t>
      </w:r>
      <w:proofErr w:type="spellEnd"/>
      <w:r>
        <w:t xml:space="preserve"> OPTIONAL</w:t>
      </w:r>
    </w:p>
    <w:p w14:paraId="789AA17B" w14:textId="77777777" w:rsidR="00861123" w:rsidRDefault="00861123" w:rsidP="00861123">
      <w:pPr>
        <w:pStyle w:val="Code"/>
      </w:pPr>
      <w:r>
        <w:t>}</w:t>
      </w:r>
    </w:p>
    <w:p w14:paraId="5F31D721" w14:textId="77777777" w:rsidR="00861123" w:rsidRDefault="00861123" w:rsidP="00861123">
      <w:pPr>
        <w:pStyle w:val="Code"/>
      </w:pPr>
    </w:p>
    <w:p w14:paraId="1616F91D" w14:textId="77777777" w:rsidR="00861123" w:rsidRDefault="00861123" w:rsidP="00861123">
      <w:pPr>
        <w:pStyle w:val="Code"/>
      </w:pPr>
      <w:r>
        <w:t>-- See clause 7.12.4.2.3 for the details.</w:t>
      </w:r>
    </w:p>
    <w:p w14:paraId="0A5F8523" w14:textId="77777777" w:rsidR="00861123" w:rsidRDefault="00861123" w:rsidP="00861123">
      <w:pPr>
        <w:pStyle w:val="Code"/>
      </w:pPr>
      <w:proofErr w:type="spellStart"/>
      <w:proofErr w:type="gramStart"/>
      <w:r>
        <w:t>IMSCCUnavailable</w:t>
      </w:r>
      <w:proofErr w:type="spellEnd"/>
      <w:r>
        <w:t xml:space="preserve"> ::=</w:t>
      </w:r>
      <w:proofErr w:type="gramEnd"/>
      <w:r>
        <w:t xml:space="preserve"> SEQUENCE</w:t>
      </w:r>
    </w:p>
    <w:p w14:paraId="0D833AA7" w14:textId="77777777" w:rsidR="00861123" w:rsidRDefault="00861123" w:rsidP="00861123">
      <w:pPr>
        <w:pStyle w:val="Code"/>
      </w:pPr>
      <w:r>
        <w:t>{</w:t>
      </w:r>
    </w:p>
    <w:p w14:paraId="7E6DCF36" w14:textId="77777777" w:rsidR="00861123" w:rsidRDefault="00861123" w:rsidP="00861123">
      <w:pPr>
        <w:pStyle w:val="Code"/>
      </w:pPr>
      <w:r>
        <w:t xml:space="preserve">    </w:t>
      </w:r>
      <w:proofErr w:type="spellStart"/>
      <w:r>
        <w:t>cCUnavailableReason</w:t>
      </w:r>
      <w:proofErr w:type="spellEnd"/>
      <w:proofErr w:type="gramStart"/>
      <w:r>
        <w:t xml:space="preserve">   [</w:t>
      </w:r>
      <w:proofErr w:type="gramEnd"/>
      <w:r>
        <w:t>1] UTF8String,</w:t>
      </w:r>
    </w:p>
    <w:p w14:paraId="55B353CF" w14:textId="77777777" w:rsidR="00861123" w:rsidRDefault="00861123" w:rsidP="00861123">
      <w:pPr>
        <w:pStyle w:val="Code"/>
      </w:pPr>
      <w:r>
        <w:t xml:space="preserve">    </w:t>
      </w:r>
      <w:proofErr w:type="spellStart"/>
      <w:r>
        <w:t>sDPState</w:t>
      </w:r>
      <w:proofErr w:type="spellEnd"/>
      <w:r>
        <w:t xml:space="preserve">           </w:t>
      </w:r>
      <w:proofErr w:type="gramStart"/>
      <w:r>
        <w:t xml:space="preserve">   [</w:t>
      </w:r>
      <w:proofErr w:type="gramEnd"/>
      <w:r>
        <w:t>2] OCTET STRING OPTIONAL</w:t>
      </w:r>
    </w:p>
    <w:p w14:paraId="5BA31C84" w14:textId="77777777" w:rsidR="00861123" w:rsidRDefault="00861123" w:rsidP="00861123">
      <w:pPr>
        <w:pStyle w:val="Code"/>
      </w:pPr>
      <w:r>
        <w:t>}</w:t>
      </w:r>
    </w:p>
    <w:p w14:paraId="1B89D882" w14:textId="77777777" w:rsidR="00861123" w:rsidRDefault="00861123" w:rsidP="00861123">
      <w:pPr>
        <w:pStyle w:val="Code"/>
      </w:pPr>
    </w:p>
    <w:p w14:paraId="1243C3ED" w14:textId="77777777" w:rsidR="00861123" w:rsidRDefault="00861123" w:rsidP="00861123">
      <w:pPr>
        <w:pStyle w:val="CodeHeader"/>
      </w:pPr>
      <w:r>
        <w:t>-- =========</w:t>
      </w:r>
    </w:p>
    <w:p w14:paraId="4CC026A0" w14:textId="77777777" w:rsidR="00861123" w:rsidRDefault="00861123" w:rsidP="00861123">
      <w:pPr>
        <w:pStyle w:val="CodeHeader"/>
      </w:pPr>
      <w:r>
        <w:t>-- IMS CCPDU</w:t>
      </w:r>
    </w:p>
    <w:p w14:paraId="0296A591" w14:textId="77777777" w:rsidR="00861123" w:rsidRDefault="00861123" w:rsidP="00861123">
      <w:pPr>
        <w:pStyle w:val="Code"/>
      </w:pPr>
      <w:r>
        <w:t>-- =========</w:t>
      </w:r>
    </w:p>
    <w:p w14:paraId="685A4C31" w14:textId="77777777" w:rsidR="00861123" w:rsidRDefault="00861123" w:rsidP="00861123">
      <w:pPr>
        <w:pStyle w:val="Code"/>
      </w:pPr>
    </w:p>
    <w:p w14:paraId="6B29ED8F" w14:textId="77777777" w:rsidR="00861123" w:rsidRDefault="00861123" w:rsidP="00861123">
      <w:pPr>
        <w:pStyle w:val="Code"/>
      </w:pPr>
      <w:proofErr w:type="gramStart"/>
      <w:r>
        <w:lastRenderedPageBreak/>
        <w:t>IMSCCPDU ::=</w:t>
      </w:r>
      <w:proofErr w:type="gramEnd"/>
      <w:r>
        <w:t xml:space="preserve"> SEQUENCE</w:t>
      </w:r>
    </w:p>
    <w:p w14:paraId="428B7E29" w14:textId="77777777" w:rsidR="00861123" w:rsidRDefault="00861123" w:rsidP="00861123">
      <w:pPr>
        <w:pStyle w:val="Code"/>
      </w:pPr>
      <w:r>
        <w:t>{</w:t>
      </w:r>
    </w:p>
    <w:p w14:paraId="7C73C46E" w14:textId="77777777" w:rsidR="00861123" w:rsidRDefault="00861123" w:rsidP="00861123">
      <w:pPr>
        <w:pStyle w:val="Code"/>
      </w:pPr>
      <w:r>
        <w:t xml:space="preserve">    payload [1] </w:t>
      </w:r>
      <w:proofErr w:type="spellStart"/>
      <w:r>
        <w:t>IMSCCPDUPayload</w:t>
      </w:r>
      <w:proofErr w:type="spellEnd"/>
      <w:r>
        <w:t>,</w:t>
      </w:r>
    </w:p>
    <w:p w14:paraId="0043B27E" w14:textId="77777777" w:rsidR="00861123" w:rsidRDefault="00861123" w:rsidP="00861123">
      <w:pPr>
        <w:pStyle w:val="Code"/>
      </w:pPr>
      <w:r>
        <w:t xml:space="preserve">    </w:t>
      </w:r>
      <w:proofErr w:type="spellStart"/>
      <w:r>
        <w:t>sDPInfo</w:t>
      </w:r>
      <w:proofErr w:type="spellEnd"/>
      <w:r>
        <w:t xml:space="preserve"> [2] OCTET STRING OPTIONAL</w:t>
      </w:r>
    </w:p>
    <w:p w14:paraId="40232912" w14:textId="77777777" w:rsidR="00861123" w:rsidRDefault="00861123" w:rsidP="00861123">
      <w:pPr>
        <w:pStyle w:val="Code"/>
      </w:pPr>
      <w:r>
        <w:t>}</w:t>
      </w:r>
    </w:p>
    <w:p w14:paraId="1FEB7235" w14:textId="77777777" w:rsidR="00861123" w:rsidRDefault="00861123" w:rsidP="00861123">
      <w:pPr>
        <w:pStyle w:val="Code"/>
      </w:pPr>
    </w:p>
    <w:p w14:paraId="268914E0" w14:textId="77777777" w:rsidR="00861123" w:rsidRDefault="00861123" w:rsidP="00861123">
      <w:pPr>
        <w:pStyle w:val="Code"/>
      </w:pPr>
      <w:proofErr w:type="spellStart"/>
      <w:proofErr w:type="gramStart"/>
      <w:r>
        <w:t>IMSCCPDUPayload</w:t>
      </w:r>
      <w:proofErr w:type="spellEnd"/>
      <w:r>
        <w:t xml:space="preserve"> ::=</w:t>
      </w:r>
      <w:proofErr w:type="gramEnd"/>
      <w:r>
        <w:t xml:space="preserve"> OCTET STRING</w:t>
      </w:r>
    </w:p>
    <w:p w14:paraId="73F2A2FF" w14:textId="77777777" w:rsidR="00861123" w:rsidRDefault="00861123" w:rsidP="00861123">
      <w:pPr>
        <w:pStyle w:val="Code"/>
      </w:pPr>
    </w:p>
    <w:p w14:paraId="3E6417BC" w14:textId="77777777" w:rsidR="00861123" w:rsidRDefault="00861123" w:rsidP="00861123">
      <w:pPr>
        <w:pStyle w:val="CodeHeader"/>
      </w:pPr>
      <w:r>
        <w:t>-- ==============</w:t>
      </w:r>
    </w:p>
    <w:p w14:paraId="20EF4DF5" w14:textId="77777777" w:rsidR="00861123" w:rsidRDefault="00861123" w:rsidP="00861123">
      <w:pPr>
        <w:pStyle w:val="CodeHeader"/>
      </w:pPr>
      <w:r>
        <w:t>-- IMS parameters</w:t>
      </w:r>
    </w:p>
    <w:p w14:paraId="178E6E7F" w14:textId="77777777" w:rsidR="00861123" w:rsidRDefault="00861123" w:rsidP="00861123">
      <w:pPr>
        <w:pStyle w:val="Code"/>
      </w:pPr>
      <w:r>
        <w:t>-- ==============</w:t>
      </w:r>
    </w:p>
    <w:p w14:paraId="4E31C458" w14:textId="77777777" w:rsidR="00861123" w:rsidRDefault="00861123" w:rsidP="00861123">
      <w:pPr>
        <w:pStyle w:val="Code"/>
      </w:pPr>
    </w:p>
    <w:p w14:paraId="66464560" w14:textId="77777777" w:rsidR="00861123" w:rsidRDefault="00861123" w:rsidP="00861123">
      <w:pPr>
        <w:pStyle w:val="Code"/>
      </w:pPr>
      <w:proofErr w:type="spellStart"/>
      <w:proofErr w:type="gramStart"/>
      <w:r>
        <w:t>IMSPayload</w:t>
      </w:r>
      <w:proofErr w:type="spellEnd"/>
      <w:r>
        <w:t xml:space="preserve"> ::=</w:t>
      </w:r>
      <w:proofErr w:type="gramEnd"/>
      <w:r>
        <w:t xml:space="preserve"> CHOICE</w:t>
      </w:r>
    </w:p>
    <w:p w14:paraId="30E052CF" w14:textId="77777777" w:rsidR="00861123" w:rsidRDefault="00861123" w:rsidP="00861123">
      <w:pPr>
        <w:pStyle w:val="Code"/>
      </w:pPr>
      <w:r>
        <w:t>{</w:t>
      </w:r>
    </w:p>
    <w:p w14:paraId="28D5AE5C" w14:textId="77777777" w:rsidR="00861123" w:rsidRDefault="00861123" w:rsidP="00861123">
      <w:pPr>
        <w:pStyle w:val="Code"/>
      </w:pPr>
      <w:r>
        <w:t xml:space="preserve">    </w:t>
      </w:r>
      <w:proofErr w:type="spellStart"/>
      <w:r>
        <w:t>encapsulatedSIPMessage</w:t>
      </w:r>
      <w:proofErr w:type="spellEnd"/>
      <w:r>
        <w:t xml:space="preserve">         </w:t>
      </w:r>
      <w:proofErr w:type="gramStart"/>
      <w:r>
        <w:t xml:space="preserve">   [</w:t>
      </w:r>
      <w:proofErr w:type="gramEnd"/>
      <w:r>
        <w:t xml:space="preserve">1] </w:t>
      </w:r>
      <w:proofErr w:type="spellStart"/>
      <w:r>
        <w:t>SIPMessage</w:t>
      </w:r>
      <w:proofErr w:type="spellEnd"/>
    </w:p>
    <w:p w14:paraId="288ECD20" w14:textId="77777777" w:rsidR="00861123" w:rsidRDefault="00861123" w:rsidP="00861123">
      <w:pPr>
        <w:pStyle w:val="Code"/>
      </w:pPr>
      <w:r>
        <w:t>}</w:t>
      </w:r>
    </w:p>
    <w:p w14:paraId="096005F7" w14:textId="77777777" w:rsidR="00861123" w:rsidRDefault="00861123" w:rsidP="00861123">
      <w:pPr>
        <w:pStyle w:val="Code"/>
      </w:pPr>
    </w:p>
    <w:p w14:paraId="43D19731" w14:textId="77777777" w:rsidR="00861123" w:rsidRDefault="00861123" w:rsidP="00861123">
      <w:pPr>
        <w:pStyle w:val="Code"/>
      </w:pPr>
      <w:proofErr w:type="spellStart"/>
      <w:proofErr w:type="gramStart"/>
      <w:r>
        <w:t>SIPMessage</w:t>
      </w:r>
      <w:proofErr w:type="spellEnd"/>
      <w:r>
        <w:t xml:space="preserve"> ::=</w:t>
      </w:r>
      <w:proofErr w:type="gramEnd"/>
      <w:r>
        <w:t xml:space="preserve"> SEQUENCE</w:t>
      </w:r>
    </w:p>
    <w:p w14:paraId="5AA2110F" w14:textId="77777777" w:rsidR="00861123" w:rsidRDefault="00861123" w:rsidP="00861123">
      <w:pPr>
        <w:pStyle w:val="Code"/>
      </w:pPr>
      <w:r>
        <w:t>{</w:t>
      </w:r>
    </w:p>
    <w:p w14:paraId="1675599F" w14:textId="77777777" w:rsidR="00861123" w:rsidRDefault="00861123" w:rsidP="00861123">
      <w:pPr>
        <w:pStyle w:val="Code"/>
      </w:pPr>
      <w:r>
        <w:t xml:space="preserve">    </w:t>
      </w:r>
      <w:proofErr w:type="spellStart"/>
      <w:r>
        <w:t>iPSourceAddress</w:t>
      </w:r>
      <w:proofErr w:type="spellEnd"/>
      <w:r>
        <w:t xml:space="preserve">    </w:t>
      </w:r>
      <w:proofErr w:type="gramStart"/>
      <w:r>
        <w:t xml:space="preserve">   [</w:t>
      </w:r>
      <w:proofErr w:type="gramEnd"/>
      <w:r>
        <w:t xml:space="preserve">1] </w:t>
      </w:r>
      <w:proofErr w:type="spellStart"/>
      <w:r>
        <w:t>IPAddress</w:t>
      </w:r>
      <w:proofErr w:type="spellEnd"/>
      <w:r>
        <w:t>,</w:t>
      </w:r>
    </w:p>
    <w:p w14:paraId="2EFBF531" w14:textId="77777777" w:rsidR="00861123" w:rsidRDefault="00861123" w:rsidP="00861123">
      <w:pPr>
        <w:pStyle w:val="Code"/>
      </w:pPr>
      <w:r>
        <w:t xml:space="preserve">    </w:t>
      </w:r>
      <w:proofErr w:type="spellStart"/>
      <w:proofErr w:type="gramStart"/>
      <w:r>
        <w:t>iPDestinationAddress</w:t>
      </w:r>
      <w:proofErr w:type="spellEnd"/>
      <w:r>
        <w:t xml:space="preserve">  [</w:t>
      </w:r>
      <w:proofErr w:type="gramEnd"/>
      <w:r>
        <w:t xml:space="preserve">2] </w:t>
      </w:r>
      <w:proofErr w:type="spellStart"/>
      <w:r>
        <w:t>IPAddress</w:t>
      </w:r>
      <w:proofErr w:type="spellEnd"/>
      <w:r>
        <w:t>,</w:t>
      </w:r>
    </w:p>
    <w:p w14:paraId="12FA16C5" w14:textId="77777777" w:rsidR="00861123" w:rsidRDefault="00861123" w:rsidP="00861123">
      <w:pPr>
        <w:pStyle w:val="Code"/>
      </w:pPr>
      <w:r>
        <w:t xml:space="preserve">    </w:t>
      </w:r>
      <w:proofErr w:type="spellStart"/>
      <w:r>
        <w:t>sIPContent</w:t>
      </w:r>
      <w:proofErr w:type="spellEnd"/>
      <w:r>
        <w:t xml:space="preserve">         </w:t>
      </w:r>
      <w:proofErr w:type="gramStart"/>
      <w:r>
        <w:t xml:space="preserve">   [</w:t>
      </w:r>
      <w:proofErr w:type="gramEnd"/>
      <w:r>
        <w:t>3] OCTET STRING</w:t>
      </w:r>
    </w:p>
    <w:p w14:paraId="1F483F5D" w14:textId="77777777" w:rsidR="00861123" w:rsidRDefault="00861123" w:rsidP="00861123">
      <w:pPr>
        <w:pStyle w:val="Code"/>
      </w:pPr>
      <w:r>
        <w:t>}</w:t>
      </w:r>
    </w:p>
    <w:p w14:paraId="31B38450" w14:textId="77777777" w:rsidR="00861123" w:rsidRDefault="00861123" w:rsidP="00861123">
      <w:pPr>
        <w:pStyle w:val="Code"/>
      </w:pPr>
    </w:p>
    <w:p w14:paraId="4EE7CD60" w14:textId="77777777" w:rsidR="00861123" w:rsidRDefault="00861123" w:rsidP="00861123">
      <w:pPr>
        <w:pStyle w:val="Code"/>
      </w:pPr>
      <w:proofErr w:type="spellStart"/>
      <w:proofErr w:type="gramStart"/>
      <w:r>
        <w:t>VoIPRoamingIndication</w:t>
      </w:r>
      <w:proofErr w:type="spellEnd"/>
      <w:r>
        <w:t xml:space="preserve"> ::=</w:t>
      </w:r>
      <w:proofErr w:type="gramEnd"/>
      <w:r>
        <w:t xml:space="preserve"> ENUMERATED</w:t>
      </w:r>
    </w:p>
    <w:p w14:paraId="2DBEAD53" w14:textId="77777777" w:rsidR="00861123" w:rsidRDefault="00861123" w:rsidP="00861123">
      <w:pPr>
        <w:pStyle w:val="Code"/>
      </w:pPr>
      <w:r>
        <w:t>{</w:t>
      </w:r>
    </w:p>
    <w:p w14:paraId="070C0DA4" w14:textId="77777777" w:rsidR="00861123" w:rsidRDefault="00861123" w:rsidP="00861123">
      <w:pPr>
        <w:pStyle w:val="Code"/>
      </w:pPr>
      <w:r>
        <w:t xml:space="preserve">    </w:t>
      </w:r>
      <w:proofErr w:type="spellStart"/>
      <w:proofErr w:type="gramStart"/>
      <w:r>
        <w:t>roamingLBO</w:t>
      </w:r>
      <w:proofErr w:type="spellEnd"/>
      <w:r>
        <w:t>(</w:t>
      </w:r>
      <w:proofErr w:type="gramEnd"/>
      <w:r>
        <w:t>1),</w:t>
      </w:r>
    </w:p>
    <w:p w14:paraId="747400CD" w14:textId="77777777" w:rsidR="00861123" w:rsidRDefault="00861123" w:rsidP="00861123">
      <w:pPr>
        <w:pStyle w:val="Code"/>
      </w:pPr>
      <w:r>
        <w:t xml:space="preserve">    roamingS8</w:t>
      </w:r>
      <w:proofErr w:type="gramStart"/>
      <w:r>
        <w:t>HR(</w:t>
      </w:r>
      <w:proofErr w:type="gramEnd"/>
      <w:r>
        <w:t>2),</w:t>
      </w:r>
    </w:p>
    <w:p w14:paraId="214FA977" w14:textId="77777777" w:rsidR="00861123" w:rsidRDefault="00861123" w:rsidP="00861123">
      <w:pPr>
        <w:pStyle w:val="Code"/>
      </w:pPr>
      <w:r>
        <w:t xml:space="preserve">    roamingN9</w:t>
      </w:r>
      <w:proofErr w:type="gramStart"/>
      <w:r>
        <w:t>HR(</w:t>
      </w:r>
      <w:proofErr w:type="gramEnd"/>
      <w:r>
        <w:t>3)</w:t>
      </w:r>
    </w:p>
    <w:p w14:paraId="082510C7" w14:textId="77777777" w:rsidR="00861123" w:rsidRDefault="00861123" w:rsidP="00861123">
      <w:pPr>
        <w:pStyle w:val="Code"/>
      </w:pPr>
      <w:r>
        <w:t>}</w:t>
      </w:r>
    </w:p>
    <w:p w14:paraId="11014DE8" w14:textId="77777777" w:rsidR="00861123" w:rsidRDefault="00861123" w:rsidP="00861123">
      <w:pPr>
        <w:pStyle w:val="Code"/>
      </w:pPr>
    </w:p>
    <w:p w14:paraId="7A1665D0" w14:textId="77777777" w:rsidR="00861123" w:rsidRDefault="00861123" w:rsidP="00861123">
      <w:pPr>
        <w:pStyle w:val="Code"/>
      </w:pPr>
      <w:proofErr w:type="spellStart"/>
      <w:proofErr w:type="gramStart"/>
      <w:r>
        <w:t>SessionDirection</w:t>
      </w:r>
      <w:proofErr w:type="spellEnd"/>
      <w:r>
        <w:t xml:space="preserve"> ::=</w:t>
      </w:r>
      <w:proofErr w:type="gramEnd"/>
      <w:r>
        <w:t xml:space="preserve"> ENUMERATED</w:t>
      </w:r>
    </w:p>
    <w:p w14:paraId="484CE708" w14:textId="77777777" w:rsidR="00861123" w:rsidRDefault="00861123" w:rsidP="00861123">
      <w:pPr>
        <w:pStyle w:val="Code"/>
      </w:pPr>
      <w:r>
        <w:t>{</w:t>
      </w:r>
    </w:p>
    <w:p w14:paraId="4947EB28" w14:textId="77777777" w:rsidR="00861123" w:rsidRDefault="00861123" w:rsidP="00861123">
      <w:pPr>
        <w:pStyle w:val="Code"/>
      </w:pPr>
      <w:r>
        <w:t xml:space="preserve">    </w:t>
      </w:r>
      <w:proofErr w:type="spellStart"/>
      <w:proofErr w:type="gramStart"/>
      <w:r>
        <w:t>fromTarget</w:t>
      </w:r>
      <w:proofErr w:type="spellEnd"/>
      <w:r>
        <w:t>(</w:t>
      </w:r>
      <w:proofErr w:type="gramEnd"/>
      <w:r>
        <w:t>1),</w:t>
      </w:r>
    </w:p>
    <w:p w14:paraId="671541C9" w14:textId="77777777" w:rsidR="00861123" w:rsidRDefault="00861123" w:rsidP="00861123">
      <w:pPr>
        <w:pStyle w:val="Code"/>
      </w:pPr>
      <w:r>
        <w:t xml:space="preserve">    </w:t>
      </w:r>
      <w:proofErr w:type="spellStart"/>
      <w:proofErr w:type="gramStart"/>
      <w:r>
        <w:t>toTarget</w:t>
      </w:r>
      <w:proofErr w:type="spellEnd"/>
      <w:r>
        <w:t>(</w:t>
      </w:r>
      <w:proofErr w:type="gramEnd"/>
      <w:r>
        <w:t>2),</w:t>
      </w:r>
    </w:p>
    <w:p w14:paraId="35899735" w14:textId="77777777" w:rsidR="00861123" w:rsidRDefault="00861123" w:rsidP="00861123">
      <w:pPr>
        <w:pStyle w:val="Code"/>
      </w:pPr>
      <w:r>
        <w:t xml:space="preserve">    </w:t>
      </w:r>
      <w:proofErr w:type="gramStart"/>
      <w:r>
        <w:t>combined(</w:t>
      </w:r>
      <w:proofErr w:type="gramEnd"/>
      <w:r>
        <w:t>3),</w:t>
      </w:r>
    </w:p>
    <w:p w14:paraId="7A7AA843" w14:textId="77777777" w:rsidR="00861123" w:rsidRDefault="00861123" w:rsidP="00861123">
      <w:pPr>
        <w:pStyle w:val="Code"/>
      </w:pPr>
      <w:r>
        <w:t xml:space="preserve">    </w:t>
      </w:r>
      <w:proofErr w:type="gramStart"/>
      <w:r>
        <w:t>indeterminate(</w:t>
      </w:r>
      <w:proofErr w:type="gramEnd"/>
      <w:r>
        <w:t>4)</w:t>
      </w:r>
    </w:p>
    <w:p w14:paraId="4E9614A4" w14:textId="77777777" w:rsidR="00861123" w:rsidRDefault="00861123" w:rsidP="00861123">
      <w:pPr>
        <w:pStyle w:val="Code"/>
      </w:pPr>
      <w:r>
        <w:t>}</w:t>
      </w:r>
    </w:p>
    <w:p w14:paraId="6EA2AC9F" w14:textId="77777777" w:rsidR="00861123" w:rsidRDefault="00861123" w:rsidP="00861123">
      <w:pPr>
        <w:pStyle w:val="Code"/>
      </w:pPr>
    </w:p>
    <w:p w14:paraId="71C52FD1" w14:textId="77777777" w:rsidR="00861123" w:rsidRDefault="00861123" w:rsidP="00861123">
      <w:pPr>
        <w:pStyle w:val="Code"/>
      </w:pPr>
      <w:proofErr w:type="spellStart"/>
      <w:proofErr w:type="gramStart"/>
      <w:r>
        <w:t>HeaderOnlyIndication</w:t>
      </w:r>
      <w:proofErr w:type="spellEnd"/>
      <w:r>
        <w:t xml:space="preserve"> ::=</w:t>
      </w:r>
      <w:proofErr w:type="gramEnd"/>
      <w:r>
        <w:t xml:space="preserve"> BOOLEAN</w:t>
      </w:r>
    </w:p>
    <w:p w14:paraId="34C86009" w14:textId="77777777" w:rsidR="00861123" w:rsidRDefault="00861123" w:rsidP="00861123">
      <w:pPr>
        <w:pStyle w:val="Code"/>
      </w:pPr>
    </w:p>
    <w:p w14:paraId="0618FD88" w14:textId="77777777" w:rsidR="00861123" w:rsidRDefault="00861123" w:rsidP="00861123">
      <w:pPr>
        <w:pStyle w:val="CodeHeader"/>
      </w:pPr>
      <w:r>
        <w:t>-- =================================</w:t>
      </w:r>
    </w:p>
    <w:p w14:paraId="07C31018" w14:textId="77777777" w:rsidR="00861123" w:rsidRDefault="00861123" w:rsidP="00861123">
      <w:pPr>
        <w:pStyle w:val="CodeHeader"/>
      </w:pPr>
      <w:r>
        <w:t>-- STIR/SHAKEN/RCD/</w:t>
      </w:r>
      <w:proofErr w:type="spellStart"/>
      <w:r>
        <w:t>eCNAM</w:t>
      </w:r>
      <w:proofErr w:type="spellEnd"/>
      <w:r>
        <w:t xml:space="preserve"> definitions</w:t>
      </w:r>
    </w:p>
    <w:p w14:paraId="614D1958" w14:textId="77777777" w:rsidR="00861123" w:rsidRDefault="00861123" w:rsidP="00861123">
      <w:pPr>
        <w:pStyle w:val="Code"/>
      </w:pPr>
      <w:r>
        <w:t>-- =================================</w:t>
      </w:r>
    </w:p>
    <w:p w14:paraId="65D240C0" w14:textId="77777777" w:rsidR="00861123" w:rsidRDefault="00861123" w:rsidP="00861123">
      <w:pPr>
        <w:pStyle w:val="Code"/>
      </w:pPr>
    </w:p>
    <w:p w14:paraId="4E0AE249" w14:textId="77777777" w:rsidR="00861123" w:rsidRDefault="00861123" w:rsidP="00861123">
      <w:pPr>
        <w:pStyle w:val="Code"/>
      </w:pPr>
      <w:r>
        <w:t>-- See clause 7.11.2.1.2 for details of this structure</w:t>
      </w:r>
    </w:p>
    <w:p w14:paraId="1297F0E0" w14:textId="77777777" w:rsidR="00861123" w:rsidRDefault="00861123" w:rsidP="00861123">
      <w:pPr>
        <w:pStyle w:val="Code"/>
      </w:pPr>
      <w:proofErr w:type="spellStart"/>
      <w:proofErr w:type="gramStart"/>
      <w:r>
        <w:t>STIRSHAKENSignatureGeneration</w:t>
      </w:r>
      <w:proofErr w:type="spellEnd"/>
      <w:r>
        <w:t xml:space="preserve"> ::=</w:t>
      </w:r>
      <w:proofErr w:type="gramEnd"/>
      <w:r>
        <w:t xml:space="preserve"> SEQUENCE</w:t>
      </w:r>
    </w:p>
    <w:p w14:paraId="6A00797E" w14:textId="77777777" w:rsidR="00861123" w:rsidRDefault="00861123" w:rsidP="00861123">
      <w:pPr>
        <w:pStyle w:val="Code"/>
      </w:pPr>
      <w:r>
        <w:t>{</w:t>
      </w:r>
    </w:p>
    <w:p w14:paraId="2F41D8DA" w14:textId="77777777" w:rsidR="00861123" w:rsidRDefault="00861123" w:rsidP="00861123">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w:t>
      </w:r>
    </w:p>
    <w:p w14:paraId="0C28E343" w14:textId="77777777" w:rsidR="00861123" w:rsidRDefault="00861123" w:rsidP="00861123">
      <w:pPr>
        <w:pStyle w:val="Code"/>
      </w:pPr>
      <w:r>
        <w:t xml:space="preserve">    </w:t>
      </w:r>
      <w:proofErr w:type="spellStart"/>
      <w:r>
        <w:t>encapsulatedSIPMessage</w:t>
      </w:r>
      <w:proofErr w:type="spellEnd"/>
      <w:r>
        <w:t xml:space="preserve"> </w:t>
      </w:r>
      <w:proofErr w:type="gramStart"/>
      <w:r>
        <w:t xml:space="preserve">   [</w:t>
      </w:r>
      <w:proofErr w:type="gramEnd"/>
      <w:r>
        <w:t xml:space="preserve">2] </w:t>
      </w:r>
      <w:proofErr w:type="spellStart"/>
      <w:r>
        <w:t>SIPMessage</w:t>
      </w:r>
      <w:proofErr w:type="spellEnd"/>
      <w:r>
        <w:t xml:space="preserve"> OPTIONAL</w:t>
      </w:r>
    </w:p>
    <w:p w14:paraId="17A3406F" w14:textId="77777777" w:rsidR="00861123" w:rsidRDefault="00861123" w:rsidP="00861123">
      <w:pPr>
        <w:pStyle w:val="Code"/>
      </w:pPr>
      <w:r>
        <w:t>}</w:t>
      </w:r>
    </w:p>
    <w:p w14:paraId="6CEB938D" w14:textId="77777777" w:rsidR="00861123" w:rsidRDefault="00861123" w:rsidP="00861123">
      <w:pPr>
        <w:pStyle w:val="Code"/>
      </w:pPr>
    </w:p>
    <w:p w14:paraId="24886F07" w14:textId="77777777" w:rsidR="00861123" w:rsidRDefault="00861123" w:rsidP="00861123">
      <w:pPr>
        <w:pStyle w:val="Code"/>
      </w:pPr>
      <w:r>
        <w:t>-- See clause 7.11.2.1.3 for details of this structure</w:t>
      </w:r>
    </w:p>
    <w:p w14:paraId="21181B1D" w14:textId="77777777" w:rsidR="00861123" w:rsidRDefault="00861123" w:rsidP="00861123">
      <w:pPr>
        <w:pStyle w:val="Code"/>
      </w:pPr>
      <w:proofErr w:type="spellStart"/>
      <w:proofErr w:type="gramStart"/>
      <w:r>
        <w:t>STIRSHAKENSignatureValidation</w:t>
      </w:r>
      <w:proofErr w:type="spellEnd"/>
      <w:r>
        <w:t xml:space="preserve"> ::=</w:t>
      </w:r>
      <w:proofErr w:type="gramEnd"/>
      <w:r>
        <w:t xml:space="preserve"> SEQUENCE</w:t>
      </w:r>
    </w:p>
    <w:p w14:paraId="34D4EA86" w14:textId="77777777" w:rsidR="00861123" w:rsidRDefault="00861123" w:rsidP="00861123">
      <w:pPr>
        <w:pStyle w:val="Code"/>
      </w:pPr>
      <w:r>
        <w:t>{</w:t>
      </w:r>
    </w:p>
    <w:p w14:paraId="6735D8FD" w14:textId="77777777" w:rsidR="00861123" w:rsidRDefault="00861123" w:rsidP="00861123">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 xml:space="preserve"> OPTIONAL,</w:t>
      </w:r>
    </w:p>
    <w:p w14:paraId="17D25899" w14:textId="77777777" w:rsidR="00861123" w:rsidRDefault="00861123" w:rsidP="00861123">
      <w:pPr>
        <w:pStyle w:val="Code"/>
      </w:pPr>
      <w:r>
        <w:t xml:space="preserve">    </w:t>
      </w:r>
      <w:proofErr w:type="spellStart"/>
      <w:r>
        <w:t>rCDTerminalDisplayInfo</w:t>
      </w:r>
      <w:proofErr w:type="spellEnd"/>
      <w:r>
        <w:t xml:space="preserve"> </w:t>
      </w:r>
      <w:proofErr w:type="gramStart"/>
      <w:r>
        <w:t xml:space="preserve">   [</w:t>
      </w:r>
      <w:proofErr w:type="gramEnd"/>
      <w:r>
        <w:t xml:space="preserve">2] </w:t>
      </w:r>
      <w:proofErr w:type="spellStart"/>
      <w:r>
        <w:t>RCDDisplayInfo</w:t>
      </w:r>
      <w:proofErr w:type="spellEnd"/>
      <w:r>
        <w:t xml:space="preserve"> OPTIONAL,</w:t>
      </w:r>
    </w:p>
    <w:p w14:paraId="7B9DB4A1" w14:textId="77777777" w:rsidR="00861123" w:rsidRDefault="00861123" w:rsidP="00861123">
      <w:pPr>
        <w:pStyle w:val="Code"/>
      </w:pPr>
      <w:r>
        <w:t xml:space="preserve">    </w:t>
      </w:r>
      <w:proofErr w:type="spellStart"/>
      <w:proofErr w:type="gramStart"/>
      <w:r>
        <w:t>eCNAMTerminalDisplayInfo</w:t>
      </w:r>
      <w:proofErr w:type="spellEnd"/>
      <w:r>
        <w:t xml:space="preserve">  [</w:t>
      </w:r>
      <w:proofErr w:type="gramEnd"/>
      <w:r>
        <w:t xml:space="preserve">3] </w:t>
      </w:r>
      <w:proofErr w:type="spellStart"/>
      <w:r>
        <w:t>ECNAMDisplayInfo</w:t>
      </w:r>
      <w:proofErr w:type="spellEnd"/>
      <w:r>
        <w:t xml:space="preserve"> OPTIONAL,</w:t>
      </w:r>
    </w:p>
    <w:p w14:paraId="6C277687" w14:textId="77777777" w:rsidR="00861123" w:rsidRDefault="00861123" w:rsidP="00861123">
      <w:pPr>
        <w:pStyle w:val="Code"/>
      </w:pPr>
      <w:r>
        <w:t xml:space="preserve">    </w:t>
      </w:r>
      <w:proofErr w:type="spellStart"/>
      <w:r>
        <w:t>sHAKENValidationResult</w:t>
      </w:r>
      <w:proofErr w:type="spellEnd"/>
      <w:r>
        <w:t xml:space="preserve"> </w:t>
      </w:r>
      <w:proofErr w:type="gramStart"/>
      <w:r>
        <w:t xml:space="preserve">   [</w:t>
      </w:r>
      <w:proofErr w:type="gramEnd"/>
      <w:r>
        <w:t xml:space="preserve">4] </w:t>
      </w:r>
      <w:proofErr w:type="spellStart"/>
      <w:r>
        <w:t>SHAKENValidationResult</w:t>
      </w:r>
      <w:proofErr w:type="spellEnd"/>
      <w:r>
        <w:t>,</w:t>
      </w:r>
    </w:p>
    <w:p w14:paraId="40FB0491" w14:textId="77777777" w:rsidR="00861123" w:rsidRDefault="00861123" w:rsidP="00861123">
      <w:pPr>
        <w:pStyle w:val="Code"/>
      </w:pPr>
      <w:r>
        <w:t xml:space="preserve">    </w:t>
      </w:r>
      <w:proofErr w:type="spellStart"/>
      <w:r>
        <w:t>sHAKENFailureStatusCode</w:t>
      </w:r>
      <w:proofErr w:type="spellEnd"/>
      <w:proofErr w:type="gramStart"/>
      <w:r>
        <w:t xml:space="preserve">   [</w:t>
      </w:r>
      <w:proofErr w:type="gramEnd"/>
      <w:r>
        <w:t xml:space="preserve">5] </w:t>
      </w:r>
      <w:proofErr w:type="spellStart"/>
      <w:r>
        <w:t>SHAKENFailureStatusCode</w:t>
      </w:r>
      <w:proofErr w:type="spellEnd"/>
      <w:r>
        <w:t xml:space="preserve"> OPTIONAL,</w:t>
      </w:r>
    </w:p>
    <w:p w14:paraId="78EAFB53" w14:textId="77777777" w:rsidR="00861123" w:rsidRDefault="00861123" w:rsidP="00861123">
      <w:pPr>
        <w:pStyle w:val="Code"/>
      </w:pPr>
      <w:r>
        <w:t xml:space="preserve">    </w:t>
      </w:r>
      <w:proofErr w:type="spellStart"/>
      <w:r>
        <w:t>encapsulatedSIPMessage</w:t>
      </w:r>
      <w:proofErr w:type="spellEnd"/>
      <w:r>
        <w:t xml:space="preserve"> </w:t>
      </w:r>
      <w:proofErr w:type="gramStart"/>
      <w:r>
        <w:t xml:space="preserve">   [</w:t>
      </w:r>
      <w:proofErr w:type="gramEnd"/>
      <w:r>
        <w:t xml:space="preserve">6] </w:t>
      </w:r>
      <w:proofErr w:type="spellStart"/>
      <w:r>
        <w:t>SIPMessage</w:t>
      </w:r>
      <w:proofErr w:type="spellEnd"/>
      <w:r>
        <w:t xml:space="preserve"> OPTIONAL</w:t>
      </w:r>
    </w:p>
    <w:p w14:paraId="69B89862" w14:textId="77777777" w:rsidR="00861123" w:rsidRDefault="00861123" w:rsidP="00861123">
      <w:pPr>
        <w:pStyle w:val="Code"/>
      </w:pPr>
      <w:r>
        <w:t>}</w:t>
      </w:r>
    </w:p>
    <w:p w14:paraId="69BAE3E8" w14:textId="77777777" w:rsidR="00861123" w:rsidRDefault="00861123" w:rsidP="00861123">
      <w:pPr>
        <w:pStyle w:val="Code"/>
      </w:pPr>
    </w:p>
    <w:p w14:paraId="41C6223C" w14:textId="77777777" w:rsidR="00861123" w:rsidRDefault="00861123" w:rsidP="00861123">
      <w:pPr>
        <w:pStyle w:val="CodeHeader"/>
      </w:pPr>
      <w:r>
        <w:t>-- ================================</w:t>
      </w:r>
    </w:p>
    <w:p w14:paraId="691C214D" w14:textId="77777777" w:rsidR="00861123" w:rsidRDefault="00861123" w:rsidP="00861123">
      <w:pPr>
        <w:pStyle w:val="CodeHeader"/>
      </w:pPr>
      <w:r>
        <w:t>-- STIR/SHAKEN/RCD/</w:t>
      </w:r>
      <w:proofErr w:type="spellStart"/>
      <w:r>
        <w:t>eCNAM</w:t>
      </w:r>
      <w:proofErr w:type="spellEnd"/>
      <w:r>
        <w:t xml:space="preserve"> parameters</w:t>
      </w:r>
    </w:p>
    <w:p w14:paraId="77366814" w14:textId="77777777" w:rsidR="00861123" w:rsidRDefault="00861123" w:rsidP="00861123">
      <w:pPr>
        <w:pStyle w:val="Code"/>
      </w:pPr>
      <w:r>
        <w:t>-- ================================</w:t>
      </w:r>
    </w:p>
    <w:p w14:paraId="7D43B0B0" w14:textId="77777777" w:rsidR="00861123" w:rsidRDefault="00861123" w:rsidP="00861123">
      <w:pPr>
        <w:pStyle w:val="Code"/>
      </w:pPr>
    </w:p>
    <w:p w14:paraId="28DE3FA8" w14:textId="77777777" w:rsidR="00861123" w:rsidRDefault="00861123" w:rsidP="00861123">
      <w:pPr>
        <w:pStyle w:val="Code"/>
      </w:pPr>
      <w:proofErr w:type="spellStart"/>
      <w:proofErr w:type="gramStart"/>
      <w:r>
        <w:t>PASSporT</w:t>
      </w:r>
      <w:proofErr w:type="spellEnd"/>
      <w:r>
        <w:t xml:space="preserve"> ::=</w:t>
      </w:r>
      <w:proofErr w:type="gramEnd"/>
      <w:r>
        <w:t xml:space="preserve"> SEQUENCE</w:t>
      </w:r>
    </w:p>
    <w:p w14:paraId="713CE346" w14:textId="77777777" w:rsidR="00861123" w:rsidRDefault="00861123" w:rsidP="00861123">
      <w:pPr>
        <w:pStyle w:val="Code"/>
      </w:pPr>
      <w:r>
        <w:t>{</w:t>
      </w:r>
    </w:p>
    <w:p w14:paraId="47E7ED10" w14:textId="77777777" w:rsidR="00861123" w:rsidRDefault="00861123" w:rsidP="00861123">
      <w:pPr>
        <w:pStyle w:val="Code"/>
      </w:pPr>
      <w:r>
        <w:t xml:space="preserve">    </w:t>
      </w:r>
      <w:proofErr w:type="spellStart"/>
      <w:r>
        <w:t>pASSporTHeader</w:t>
      </w:r>
      <w:proofErr w:type="spellEnd"/>
      <w:r>
        <w:t xml:space="preserve"> </w:t>
      </w:r>
      <w:proofErr w:type="gramStart"/>
      <w:r>
        <w:t xml:space="preserve">   [</w:t>
      </w:r>
      <w:proofErr w:type="gramEnd"/>
      <w:r>
        <w:t xml:space="preserve">1] </w:t>
      </w:r>
      <w:proofErr w:type="spellStart"/>
      <w:r>
        <w:t>PASSporTHeader</w:t>
      </w:r>
      <w:proofErr w:type="spellEnd"/>
      <w:r>
        <w:t>,</w:t>
      </w:r>
    </w:p>
    <w:p w14:paraId="277E69BD" w14:textId="77777777" w:rsidR="00861123" w:rsidRDefault="00861123" w:rsidP="00861123">
      <w:pPr>
        <w:pStyle w:val="Code"/>
      </w:pPr>
      <w:r>
        <w:t xml:space="preserve">    </w:t>
      </w:r>
      <w:proofErr w:type="spellStart"/>
      <w:r>
        <w:t>pASSporTPayload</w:t>
      </w:r>
      <w:proofErr w:type="spellEnd"/>
      <w:proofErr w:type="gramStart"/>
      <w:r>
        <w:t xml:space="preserve">   [</w:t>
      </w:r>
      <w:proofErr w:type="gramEnd"/>
      <w:r>
        <w:t xml:space="preserve">2] </w:t>
      </w:r>
      <w:proofErr w:type="spellStart"/>
      <w:r>
        <w:t>PASSporTPayload</w:t>
      </w:r>
      <w:proofErr w:type="spellEnd"/>
      <w:r>
        <w:t>,</w:t>
      </w:r>
    </w:p>
    <w:p w14:paraId="37AB32DB" w14:textId="77777777" w:rsidR="00861123" w:rsidRDefault="00861123" w:rsidP="00861123">
      <w:pPr>
        <w:pStyle w:val="Code"/>
      </w:pPr>
      <w:r>
        <w:t xml:space="preserve">    </w:t>
      </w:r>
      <w:proofErr w:type="spellStart"/>
      <w:r>
        <w:t>pASSporTSignature</w:t>
      </w:r>
      <w:proofErr w:type="spellEnd"/>
      <w:r>
        <w:t xml:space="preserve"> [3] OCTET STRING</w:t>
      </w:r>
    </w:p>
    <w:p w14:paraId="3DCAC211" w14:textId="77777777" w:rsidR="00861123" w:rsidRDefault="00861123" w:rsidP="00861123">
      <w:pPr>
        <w:pStyle w:val="Code"/>
      </w:pPr>
      <w:r>
        <w:t>}</w:t>
      </w:r>
    </w:p>
    <w:p w14:paraId="2683DD18" w14:textId="77777777" w:rsidR="00861123" w:rsidRDefault="00861123" w:rsidP="00861123">
      <w:pPr>
        <w:pStyle w:val="Code"/>
      </w:pPr>
    </w:p>
    <w:p w14:paraId="2BC5B02C" w14:textId="77777777" w:rsidR="00861123" w:rsidRDefault="00861123" w:rsidP="00861123">
      <w:pPr>
        <w:pStyle w:val="Code"/>
      </w:pPr>
      <w:proofErr w:type="spellStart"/>
      <w:proofErr w:type="gramStart"/>
      <w:r>
        <w:t>PASSporTHeader</w:t>
      </w:r>
      <w:proofErr w:type="spellEnd"/>
      <w:r>
        <w:t xml:space="preserve"> ::=</w:t>
      </w:r>
      <w:proofErr w:type="gramEnd"/>
      <w:r>
        <w:t xml:space="preserve"> SEQUENCE</w:t>
      </w:r>
    </w:p>
    <w:p w14:paraId="5A044247" w14:textId="77777777" w:rsidR="00861123" w:rsidRDefault="00861123" w:rsidP="00861123">
      <w:pPr>
        <w:pStyle w:val="Code"/>
      </w:pPr>
      <w:r>
        <w:t>{</w:t>
      </w:r>
    </w:p>
    <w:p w14:paraId="706F83C5" w14:textId="77777777" w:rsidR="00861123" w:rsidRDefault="00861123" w:rsidP="00861123">
      <w:pPr>
        <w:pStyle w:val="Code"/>
      </w:pPr>
      <w:r>
        <w:t xml:space="preserve">    type       </w:t>
      </w:r>
      <w:proofErr w:type="gramStart"/>
      <w:r>
        <w:t xml:space="preserve">   [</w:t>
      </w:r>
      <w:proofErr w:type="gramEnd"/>
      <w:r>
        <w:t xml:space="preserve">1] </w:t>
      </w:r>
      <w:proofErr w:type="spellStart"/>
      <w:r>
        <w:t>JWSTokenType</w:t>
      </w:r>
      <w:proofErr w:type="spellEnd"/>
      <w:r>
        <w:t>,</w:t>
      </w:r>
    </w:p>
    <w:p w14:paraId="011EFE94" w14:textId="77777777" w:rsidR="00861123" w:rsidRDefault="00861123" w:rsidP="00861123">
      <w:pPr>
        <w:pStyle w:val="Code"/>
      </w:pPr>
      <w:r>
        <w:t xml:space="preserve">    algorithm  </w:t>
      </w:r>
      <w:proofErr w:type="gramStart"/>
      <w:r>
        <w:t xml:space="preserve">   [</w:t>
      </w:r>
      <w:proofErr w:type="gramEnd"/>
      <w:r>
        <w:t>2] UTF8String,</w:t>
      </w:r>
    </w:p>
    <w:p w14:paraId="1D19175C" w14:textId="77777777" w:rsidR="00861123" w:rsidRDefault="00861123" w:rsidP="00861123">
      <w:pPr>
        <w:pStyle w:val="Code"/>
      </w:pPr>
      <w:r>
        <w:lastRenderedPageBreak/>
        <w:t xml:space="preserve">    ppt        </w:t>
      </w:r>
      <w:proofErr w:type="gramStart"/>
      <w:r>
        <w:t xml:space="preserve">   [</w:t>
      </w:r>
      <w:proofErr w:type="gramEnd"/>
      <w:r>
        <w:t>3] UTF8String OPTIONAL,</w:t>
      </w:r>
    </w:p>
    <w:p w14:paraId="66A1E29D" w14:textId="77777777" w:rsidR="00861123" w:rsidRDefault="00861123" w:rsidP="00861123">
      <w:pPr>
        <w:pStyle w:val="Code"/>
      </w:pPr>
      <w:r>
        <w:t xml:space="preserve">    x5u        </w:t>
      </w:r>
      <w:proofErr w:type="gramStart"/>
      <w:r>
        <w:t xml:space="preserve">   [</w:t>
      </w:r>
      <w:proofErr w:type="gramEnd"/>
      <w:r>
        <w:t>4] UTF8String</w:t>
      </w:r>
    </w:p>
    <w:p w14:paraId="6B7F7D3B" w14:textId="77777777" w:rsidR="00861123" w:rsidRDefault="00861123" w:rsidP="00861123">
      <w:pPr>
        <w:pStyle w:val="Code"/>
      </w:pPr>
      <w:r>
        <w:t>}</w:t>
      </w:r>
    </w:p>
    <w:p w14:paraId="14F44103" w14:textId="77777777" w:rsidR="00861123" w:rsidRDefault="00861123" w:rsidP="00861123">
      <w:pPr>
        <w:pStyle w:val="Code"/>
      </w:pPr>
    </w:p>
    <w:p w14:paraId="796EDE3D" w14:textId="77777777" w:rsidR="00861123" w:rsidRDefault="00861123" w:rsidP="00861123">
      <w:pPr>
        <w:pStyle w:val="Code"/>
      </w:pPr>
      <w:proofErr w:type="spellStart"/>
      <w:proofErr w:type="gramStart"/>
      <w:r>
        <w:t>JWSTokenType</w:t>
      </w:r>
      <w:proofErr w:type="spellEnd"/>
      <w:r>
        <w:t xml:space="preserve"> ::=</w:t>
      </w:r>
      <w:proofErr w:type="gramEnd"/>
      <w:r>
        <w:t xml:space="preserve"> ENUMERATED</w:t>
      </w:r>
    </w:p>
    <w:p w14:paraId="2D50B54F" w14:textId="77777777" w:rsidR="00861123" w:rsidRDefault="00861123" w:rsidP="00861123">
      <w:pPr>
        <w:pStyle w:val="Code"/>
      </w:pPr>
      <w:r>
        <w:t>{</w:t>
      </w:r>
    </w:p>
    <w:p w14:paraId="0C4867F3" w14:textId="77777777" w:rsidR="00861123" w:rsidRDefault="00861123" w:rsidP="00861123">
      <w:pPr>
        <w:pStyle w:val="Code"/>
      </w:pPr>
      <w:r>
        <w:t xml:space="preserve">    </w:t>
      </w:r>
      <w:proofErr w:type="gramStart"/>
      <w:r>
        <w:t>passport(</w:t>
      </w:r>
      <w:proofErr w:type="gramEnd"/>
      <w:r>
        <w:t>1)</w:t>
      </w:r>
    </w:p>
    <w:p w14:paraId="50C89D5C" w14:textId="77777777" w:rsidR="00861123" w:rsidRDefault="00861123" w:rsidP="00861123">
      <w:pPr>
        <w:pStyle w:val="Code"/>
      </w:pPr>
      <w:r>
        <w:t>}</w:t>
      </w:r>
    </w:p>
    <w:p w14:paraId="3B49A239" w14:textId="77777777" w:rsidR="00861123" w:rsidRDefault="00861123" w:rsidP="00861123">
      <w:pPr>
        <w:pStyle w:val="Code"/>
      </w:pPr>
    </w:p>
    <w:p w14:paraId="12E12958" w14:textId="77777777" w:rsidR="00861123" w:rsidRDefault="00861123" w:rsidP="00861123">
      <w:pPr>
        <w:pStyle w:val="Code"/>
      </w:pPr>
      <w:proofErr w:type="spellStart"/>
      <w:proofErr w:type="gramStart"/>
      <w:r>
        <w:t>PASSporTPayload</w:t>
      </w:r>
      <w:proofErr w:type="spellEnd"/>
      <w:r>
        <w:t xml:space="preserve"> ::=</w:t>
      </w:r>
      <w:proofErr w:type="gramEnd"/>
      <w:r>
        <w:t xml:space="preserve"> SEQUENCE</w:t>
      </w:r>
    </w:p>
    <w:p w14:paraId="62FBD721" w14:textId="77777777" w:rsidR="00861123" w:rsidRDefault="00861123" w:rsidP="00861123">
      <w:pPr>
        <w:pStyle w:val="Code"/>
      </w:pPr>
      <w:r>
        <w:t>{</w:t>
      </w:r>
    </w:p>
    <w:p w14:paraId="7278F5BC" w14:textId="77777777" w:rsidR="00861123" w:rsidRDefault="00861123" w:rsidP="00861123">
      <w:pPr>
        <w:pStyle w:val="Code"/>
      </w:pPr>
      <w:r>
        <w:t xml:space="preserve">    </w:t>
      </w:r>
      <w:proofErr w:type="spellStart"/>
      <w:r>
        <w:t>issuedAtTime</w:t>
      </w:r>
      <w:proofErr w:type="spellEnd"/>
      <w:r>
        <w:t xml:space="preserve"> </w:t>
      </w:r>
      <w:proofErr w:type="gramStart"/>
      <w:r>
        <w:t xml:space="preserve">   [</w:t>
      </w:r>
      <w:proofErr w:type="gramEnd"/>
      <w:r>
        <w:t xml:space="preserve">1] </w:t>
      </w:r>
      <w:proofErr w:type="spellStart"/>
      <w:r>
        <w:t>GeneralizedTime</w:t>
      </w:r>
      <w:proofErr w:type="spellEnd"/>
      <w:r>
        <w:t>,</w:t>
      </w:r>
    </w:p>
    <w:p w14:paraId="25782AF4" w14:textId="77777777" w:rsidR="00861123" w:rsidRDefault="00861123" w:rsidP="00861123">
      <w:pPr>
        <w:pStyle w:val="Code"/>
      </w:pPr>
      <w:r>
        <w:t xml:space="preserve">    originator   </w:t>
      </w:r>
      <w:proofErr w:type="gramStart"/>
      <w:r>
        <w:t xml:space="preserve">   [</w:t>
      </w:r>
      <w:proofErr w:type="gramEnd"/>
      <w:r>
        <w:t xml:space="preserve">2] </w:t>
      </w:r>
      <w:proofErr w:type="spellStart"/>
      <w:r>
        <w:t>STIRSHAKENOriginator</w:t>
      </w:r>
      <w:proofErr w:type="spellEnd"/>
      <w:r>
        <w:t>,</w:t>
      </w:r>
    </w:p>
    <w:p w14:paraId="0E149DA6" w14:textId="77777777" w:rsidR="00861123" w:rsidRDefault="00861123" w:rsidP="00861123">
      <w:pPr>
        <w:pStyle w:val="Code"/>
      </w:pPr>
      <w:r>
        <w:t xml:space="preserve">    destination  </w:t>
      </w:r>
      <w:proofErr w:type="gramStart"/>
      <w:r>
        <w:t xml:space="preserve">   [</w:t>
      </w:r>
      <w:proofErr w:type="gramEnd"/>
      <w:r>
        <w:t xml:space="preserve">3] </w:t>
      </w:r>
      <w:proofErr w:type="spellStart"/>
      <w:r>
        <w:t>STIRSHAKENDestinations</w:t>
      </w:r>
      <w:proofErr w:type="spellEnd"/>
      <w:r>
        <w:t>,</w:t>
      </w:r>
    </w:p>
    <w:p w14:paraId="47F095F6" w14:textId="77777777" w:rsidR="00861123" w:rsidRDefault="00861123" w:rsidP="00861123">
      <w:pPr>
        <w:pStyle w:val="Code"/>
      </w:pPr>
      <w:r>
        <w:t xml:space="preserve">    attestation  </w:t>
      </w:r>
      <w:proofErr w:type="gramStart"/>
      <w:r>
        <w:t xml:space="preserve">   [</w:t>
      </w:r>
      <w:proofErr w:type="gramEnd"/>
      <w:r>
        <w:t>4] Attestation,</w:t>
      </w:r>
    </w:p>
    <w:p w14:paraId="73B5E218" w14:textId="77777777" w:rsidR="00861123" w:rsidRDefault="00861123" w:rsidP="00861123">
      <w:pPr>
        <w:pStyle w:val="Code"/>
      </w:pPr>
      <w:r>
        <w:t xml:space="preserve">    </w:t>
      </w:r>
      <w:proofErr w:type="spellStart"/>
      <w:r>
        <w:t>origId</w:t>
      </w:r>
      <w:proofErr w:type="spellEnd"/>
      <w:r>
        <w:t xml:space="preserve">       </w:t>
      </w:r>
      <w:proofErr w:type="gramStart"/>
      <w:r>
        <w:t xml:space="preserve">   [</w:t>
      </w:r>
      <w:proofErr w:type="gramEnd"/>
      <w:r>
        <w:t>5] UTF8String,</w:t>
      </w:r>
    </w:p>
    <w:p w14:paraId="23AFA9DB" w14:textId="77777777" w:rsidR="00861123" w:rsidRDefault="00861123" w:rsidP="00861123">
      <w:pPr>
        <w:pStyle w:val="Code"/>
      </w:pPr>
      <w:r>
        <w:t xml:space="preserve">    diversion    </w:t>
      </w:r>
      <w:proofErr w:type="gramStart"/>
      <w:r>
        <w:t xml:space="preserve">   [</w:t>
      </w:r>
      <w:proofErr w:type="gramEnd"/>
      <w:r>
        <w:t xml:space="preserve">6] </w:t>
      </w:r>
      <w:proofErr w:type="spellStart"/>
      <w:r>
        <w:t>STIRSHAKENDestination</w:t>
      </w:r>
      <w:proofErr w:type="spellEnd"/>
    </w:p>
    <w:p w14:paraId="25140935" w14:textId="77777777" w:rsidR="00861123" w:rsidRDefault="00861123" w:rsidP="00861123">
      <w:pPr>
        <w:pStyle w:val="Code"/>
      </w:pPr>
      <w:r>
        <w:t>}</w:t>
      </w:r>
    </w:p>
    <w:p w14:paraId="0CB1F725" w14:textId="77777777" w:rsidR="00861123" w:rsidRDefault="00861123" w:rsidP="00861123">
      <w:pPr>
        <w:pStyle w:val="Code"/>
      </w:pPr>
    </w:p>
    <w:p w14:paraId="22630575" w14:textId="77777777" w:rsidR="00861123" w:rsidRDefault="00861123" w:rsidP="00861123">
      <w:pPr>
        <w:pStyle w:val="Code"/>
      </w:pPr>
      <w:proofErr w:type="spellStart"/>
      <w:proofErr w:type="gramStart"/>
      <w:r>
        <w:t>STIRSHAKENOriginator</w:t>
      </w:r>
      <w:proofErr w:type="spellEnd"/>
      <w:r>
        <w:t xml:space="preserve"> ::=</w:t>
      </w:r>
      <w:proofErr w:type="gramEnd"/>
      <w:r>
        <w:t xml:space="preserve"> CHOICE</w:t>
      </w:r>
    </w:p>
    <w:p w14:paraId="4BD52A20" w14:textId="77777777" w:rsidR="00861123" w:rsidRDefault="00861123" w:rsidP="00861123">
      <w:pPr>
        <w:pStyle w:val="Code"/>
      </w:pPr>
      <w:r>
        <w:t>{</w:t>
      </w:r>
    </w:p>
    <w:p w14:paraId="4BBDF88C" w14:textId="77777777" w:rsidR="00861123" w:rsidRDefault="00861123" w:rsidP="00861123">
      <w:pPr>
        <w:pStyle w:val="Code"/>
      </w:pPr>
      <w:r>
        <w:t xml:space="preserve">    </w:t>
      </w:r>
      <w:proofErr w:type="spellStart"/>
      <w:r>
        <w:t>telephoneNumber</w:t>
      </w:r>
      <w:proofErr w:type="spellEnd"/>
      <w:r>
        <w:t xml:space="preserve"> [1] STIRSHAKENTN,</w:t>
      </w:r>
    </w:p>
    <w:p w14:paraId="51F4F46A" w14:textId="77777777" w:rsidR="00861123" w:rsidRDefault="00861123" w:rsidP="00861123">
      <w:pPr>
        <w:pStyle w:val="Code"/>
      </w:pPr>
      <w:r>
        <w:t xml:space="preserve">    </w:t>
      </w:r>
      <w:proofErr w:type="spellStart"/>
      <w:r>
        <w:t>sTIRSHAKENURI</w:t>
      </w:r>
      <w:proofErr w:type="spellEnd"/>
      <w:proofErr w:type="gramStart"/>
      <w:r>
        <w:t xml:space="preserve">   [</w:t>
      </w:r>
      <w:proofErr w:type="gramEnd"/>
      <w:r>
        <w:t>2] UTF8String</w:t>
      </w:r>
    </w:p>
    <w:p w14:paraId="3D517361" w14:textId="77777777" w:rsidR="00861123" w:rsidRDefault="00861123" w:rsidP="00861123">
      <w:pPr>
        <w:pStyle w:val="Code"/>
      </w:pPr>
      <w:r>
        <w:t>}</w:t>
      </w:r>
    </w:p>
    <w:p w14:paraId="78C42727" w14:textId="77777777" w:rsidR="00861123" w:rsidRDefault="00861123" w:rsidP="00861123">
      <w:pPr>
        <w:pStyle w:val="Code"/>
      </w:pPr>
    </w:p>
    <w:p w14:paraId="181EF7FC" w14:textId="77777777" w:rsidR="00861123" w:rsidRDefault="00861123" w:rsidP="00861123">
      <w:pPr>
        <w:pStyle w:val="Code"/>
      </w:pPr>
      <w:proofErr w:type="spellStart"/>
      <w:proofErr w:type="gramStart"/>
      <w:r>
        <w:t>STIRSHAKENDestinations</w:t>
      </w:r>
      <w:proofErr w:type="spellEnd"/>
      <w:r>
        <w:t xml:space="preserve"> ::=</w:t>
      </w:r>
      <w:proofErr w:type="gramEnd"/>
      <w:r>
        <w:t xml:space="preserve"> SEQUENCE OF </w:t>
      </w:r>
      <w:proofErr w:type="spellStart"/>
      <w:r>
        <w:t>STIRSHAKENDestination</w:t>
      </w:r>
      <w:proofErr w:type="spellEnd"/>
    </w:p>
    <w:p w14:paraId="771C38EA" w14:textId="77777777" w:rsidR="00861123" w:rsidRDefault="00861123" w:rsidP="00861123">
      <w:pPr>
        <w:pStyle w:val="Code"/>
      </w:pPr>
    </w:p>
    <w:p w14:paraId="10C055F5" w14:textId="77777777" w:rsidR="00861123" w:rsidRDefault="00861123" w:rsidP="00861123">
      <w:pPr>
        <w:pStyle w:val="Code"/>
      </w:pPr>
      <w:proofErr w:type="spellStart"/>
      <w:proofErr w:type="gramStart"/>
      <w:r>
        <w:t>STIRSHAKENDestination</w:t>
      </w:r>
      <w:proofErr w:type="spellEnd"/>
      <w:r>
        <w:t xml:space="preserve"> ::=</w:t>
      </w:r>
      <w:proofErr w:type="gramEnd"/>
      <w:r>
        <w:t xml:space="preserve"> CHOICE</w:t>
      </w:r>
    </w:p>
    <w:p w14:paraId="3DAE4FAD" w14:textId="77777777" w:rsidR="00861123" w:rsidRDefault="00861123" w:rsidP="00861123">
      <w:pPr>
        <w:pStyle w:val="Code"/>
      </w:pPr>
      <w:r>
        <w:t>{</w:t>
      </w:r>
    </w:p>
    <w:p w14:paraId="6333781D" w14:textId="77777777" w:rsidR="00861123" w:rsidRDefault="00861123" w:rsidP="00861123">
      <w:pPr>
        <w:pStyle w:val="Code"/>
      </w:pPr>
      <w:r>
        <w:t xml:space="preserve">    </w:t>
      </w:r>
      <w:proofErr w:type="spellStart"/>
      <w:r>
        <w:t>telephoneNumber</w:t>
      </w:r>
      <w:proofErr w:type="spellEnd"/>
      <w:r>
        <w:t xml:space="preserve"> [1] STIRSHAKENTN,</w:t>
      </w:r>
    </w:p>
    <w:p w14:paraId="4893C953" w14:textId="77777777" w:rsidR="00861123" w:rsidRDefault="00861123" w:rsidP="00861123">
      <w:pPr>
        <w:pStyle w:val="Code"/>
      </w:pPr>
      <w:r>
        <w:t xml:space="preserve">    </w:t>
      </w:r>
      <w:proofErr w:type="spellStart"/>
      <w:r>
        <w:t>sTIRSHAKENURI</w:t>
      </w:r>
      <w:proofErr w:type="spellEnd"/>
      <w:proofErr w:type="gramStart"/>
      <w:r>
        <w:t xml:space="preserve">   [</w:t>
      </w:r>
      <w:proofErr w:type="gramEnd"/>
      <w:r>
        <w:t>2] UTF8String</w:t>
      </w:r>
    </w:p>
    <w:p w14:paraId="689F585B" w14:textId="77777777" w:rsidR="00861123" w:rsidRDefault="00861123" w:rsidP="00861123">
      <w:pPr>
        <w:pStyle w:val="Code"/>
      </w:pPr>
      <w:r>
        <w:t>}</w:t>
      </w:r>
    </w:p>
    <w:p w14:paraId="440D87C8" w14:textId="77777777" w:rsidR="00861123" w:rsidRDefault="00861123" w:rsidP="00861123">
      <w:pPr>
        <w:pStyle w:val="Code"/>
      </w:pPr>
    </w:p>
    <w:p w14:paraId="561ECCA3" w14:textId="77777777" w:rsidR="00861123" w:rsidRDefault="00861123" w:rsidP="00861123">
      <w:pPr>
        <w:pStyle w:val="Code"/>
      </w:pPr>
    </w:p>
    <w:p w14:paraId="769D5FE7" w14:textId="77777777" w:rsidR="00861123" w:rsidRDefault="00861123" w:rsidP="00861123">
      <w:pPr>
        <w:pStyle w:val="Code"/>
      </w:pPr>
      <w:proofErr w:type="gramStart"/>
      <w:r>
        <w:t>STIRSHAKENTN ::=</w:t>
      </w:r>
      <w:proofErr w:type="gramEnd"/>
      <w:r>
        <w:t xml:space="preserve"> CHOICE</w:t>
      </w:r>
    </w:p>
    <w:p w14:paraId="0E752731" w14:textId="77777777" w:rsidR="00861123" w:rsidRDefault="00861123" w:rsidP="00861123">
      <w:pPr>
        <w:pStyle w:val="Code"/>
      </w:pPr>
      <w:r>
        <w:t>{</w:t>
      </w:r>
    </w:p>
    <w:p w14:paraId="3F6D4975" w14:textId="77777777" w:rsidR="00861123" w:rsidRDefault="00861123" w:rsidP="00861123">
      <w:pPr>
        <w:pStyle w:val="Code"/>
      </w:pPr>
      <w:r>
        <w:t xml:space="preserve">    </w:t>
      </w:r>
      <w:proofErr w:type="spellStart"/>
      <w:r>
        <w:t>mSISDN</w:t>
      </w:r>
      <w:proofErr w:type="spellEnd"/>
      <w:r>
        <w:t xml:space="preserve"> [1] MSISDN</w:t>
      </w:r>
    </w:p>
    <w:p w14:paraId="5EA7F25B" w14:textId="77777777" w:rsidR="00861123" w:rsidRDefault="00861123" w:rsidP="00861123">
      <w:pPr>
        <w:pStyle w:val="Code"/>
      </w:pPr>
      <w:r>
        <w:t>}</w:t>
      </w:r>
    </w:p>
    <w:p w14:paraId="6C0979A1" w14:textId="77777777" w:rsidR="00861123" w:rsidRDefault="00861123" w:rsidP="00861123">
      <w:pPr>
        <w:pStyle w:val="Code"/>
      </w:pPr>
    </w:p>
    <w:p w14:paraId="428BF6E5" w14:textId="77777777" w:rsidR="00861123" w:rsidRDefault="00861123" w:rsidP="00861123">
      <w:pPr>
        <w:pStyle w:val="Code"/>
      </w:pPr>
      <w:proofErr w:type="gramStart"/>
      <w:r>
        <w:t>Attestation ::=</w:t>
      </w:r>
      <w:proofErr w:type="gramEnd"/>
      <w:r>
        <w:t xml:space="preserve"> ENUMERATED</w:t>
      </w:r>
    </w:p>
    <w:p w14:paraId="0E8B8E21" w14:textId="77777777" w:rsidR="00861123" w:rsidRDefault="00861123" w:rsidP="00861123">
      <w:pPr>
        <w:pStyle w:val="Code"/>
      </w:pPr>
      <w:r>
        <w:t>{</w:t>
      </w:r>
    </w:p>
    <w:p w14:paraId="1AD840C9" w14:textId="77777777" w:rsidR="00861123" w:rsidRDefault="00861123" w:rsidP="00861123">
      <w:pPr>
        <w:pStyle w:val="Code"/>
      </w:pPr>
      <w:r>
        <w:t xml:space="preserve">    </w:t>
      </w:r>
      <w:proofErr w:type="spellStart"/>
      <w:proofErr w:type="gramStart"/>
      <w:r>
        <w:t>attestationA</w:t>
      </w:r>
      <w:proofErr w:type="spellEnd"/>
      <w:r>
        <w:t>(</w:t>
      </w:r>
      <w:proofErr w:type="gramEnd"/>
      <w:r>
        <w:t>1),</w:t>
      </w:r>
    </w:p>
    <w:p w14:paraId="753A2CB8" w14:textId="77777777" w:rsidR="00861123" w:rsidRDefault="00861123" w:rsidP="00861123">
      <w:pPr>
        <w:pStyle w:val="Code"/>
      </w:pPr>
      <w:r>
        <w:t xml:space="preserve">    </w:t>
      </w:r>
      <w:proofErr w:type="spellStart"/>
      <w:proofErr w:type="gramStart"/>
      <w:r>
        <w:t>attestationB</w:t>
      </w:r>
      <w:proofErr w:type="spellEnd"/>
      <w:r>
        <w:t>(</w:t>
      </w:r>
      <w:proofErr w:type="gramEnd"/>
      <w:r>
        <w:t>2),</w:t>
      </w:r>
    </w:p>
    <w:p w14:paraId="53D2768B" w14:textId="77777777" w:rsidR="00861123" w:rsidRDefault="00861123" w:rsidP="00861123">
      <w:pPr>
        <w:pStyle w:val="Code"/>
      </w:pPr>
      <w:r>
        <w:t xml:space="preserve">    </w:t>
      </w:r>
      <w:proofErr w:type="spellStart"/>
      <w:proofErr w:type="gramStart"/>
      <w:r>
        <w:t>attestationC</w:t>
      </w:r>
      <w:proofErr w:type="spellEnd"/>
      <w:r>
        <w:t>(</w:t>
      </w:r>
      <w:proofErr w:type="gramEnd"/>
      <w:r>
        <w:t>3)</w:t>
      </w:r>
    </w:p>
    <w:p w14:paraId="4C1A9B52" w14:textId="77777777" w:rsidR="00861123" w:rsidRDefault="00861123" w:rsidP="00861123">
      <w:pPr>
        <w:pStyle w:val="Code"/>
      </w:pPr>
      <w:r>
        <w:t>}</w:t>
      </w:r>
    </w:p>
    <w:p w14:paraId="33C5770D" w14:textId="77777777" w:rsidR="00861123" w:rsidRDefault="00861123" w:rsidP="00861123">
      <w:pPr>
        <w:pStyle w:val="Code"/>
      </w:pPr>
    </w:p>
    <w:p w14:paraId="3974F488" w14:textId="77777777" w:rsidR="00861123" w:rsidRDefault="00861123" w:rsidP="00861123">
      <w:pPr>
        <w:pStyle w:val="Code"/>
      </w:pPr>
      <w:proofErr w:type="spellStart"/>
      <w:proofErr w:type="gramStart"/>
      <w:r>
        <w:t>SHAKENValidationResult</w:t>
      </w:r>
      <w:proofErr w:type="spellEnd"/>
      <w:r>
        <w:t xml:space="preserve"> ::=</w:t>
      </w:r>
      <w:proofErr w:type="gramEnd"/>
      <w:r>
        <w:t xml:space="preserve"> ENUMERATED</w:t>
      </w:r>
    </w:p>
    <w:p w14:paraId="56D5D1D5" w14:textId="77777777" w:rsidR="00861123" w:rsidRDefault="00861123" w:rsidP="00861123">
      <w:pPr>
        <w:pStyle w:val="Code"/>
      </w:pPr>
      <w:r>
        <w:t>{</w:t>
      </w:r>
    </w:p>
    <w:p w14:paraId="63DFBCB5" w14:textId="77777777" w:rsidR="00861123" w:rsidRDefault="00861123" w:rsidP="00861123">
      <w:pPr>
        <w:pStyle w:val="Code"/>
      </w:pPr>
      <w:r>
        <w:t xml:space="preserve">    </w:t>
      </w:r>
      <w:proofErr w:type="spellStart"/>
      <w:proofErr w:type="gramStart"/>
      <w:r>
        <w:t>tNValidationPassed</w:t>
      </w:r>
      <w:proofErr w:type="spellEnd"/>
      <w:r>
        <w:t>(</w:t>
      </w:r>
      <w:proofErr w:type="gramEnd"/>
      <w:r>
        <w:t>1),</w:t>
      </w:r>
    </w:p>
    <w:p w14:paraId="19574DEA" w14:textId="77777777" w:rsidR="00861123" w:rsidRDefault="00861123" w:rsidP="00861123">
      <w:pPr>
        <w:pStyle w:val="Code"/>
      </w:pPr>
      <w:r>
        <w:t xml:space="preserve">    </w:t>
      </w:r>
      <w:proofErr w:type="spellStart"/>
      <w:proofErr w:type="gramStart"/>
      <w:r>
        <w:t>tNValidationFailed</w:t>
      </w:r>
      <w:proofErr w:type="spellEnd"/>
      <w:r>
        <w:t>(</w:t>
      </w:r>
      <w:proofErr w:type="gramEnd"/>
      <w:r>
        <w:t>2),</w:t>
      </w:r>
    </w:p>
    <w:p w14:paraId="4554BB89" w14:textId="77777777" w:rsidR="00861123" w:rsidRDefault="00861123" w:rsidP="00861123">
      <w:pPr>
        <w:pStyle w:val="Code"/>
      </w:pPr>
      <w:r>
        <w:t xml:space="preserve">    </w:t>
      </w:r>
      <w:proofErr w:type="spellStart"/>
      <w:proofErr w:type="gramStart"/>
      <w:r>
        <w:t>noTNValidation</w:t>
      </w:r>
      <w:proofErr w:type="spellEnd"/>
      <w:r>
        <w:t>(</w:t>
      </w:r>
      <w:proofErr w:type="gramEnd"/>
      <w:r>
        <w:t>3)</w:t>
      </w:r>
    </w:p>
    <w:p w14:paraId="5EAB5314" w14:textId="77777777" w:rsidR="00861123" w:rsidRDefault="00861123" w:rsidP="00861123">
      <w:pPr>
        <w:pStyle w:val="Code"/>
      </w:pPr>
      <w:r>
        <w:t>}</w:t>
      </w:r>
    </w:p>
    <w:p w14:paraId="6D9F1E13" w14:textId="77777777" w:rsidR="00861123" w:rsidRDefault="00861123" w:rsidP="00861123">
      <w:pPr>
        <w:pStyle w:val="Code"/>
      </w:pPr>
    </w:p>
    <w:p w14:paraId="0C51A9C1" w14:textId="77777777" w:rsidR="00861123" w:rsidRDefault="00861123" w:rsidP="00861123">
      <w:pPr>
        <w:pStyle w:val="Code"/>
      </w:pPr>
      <w:proofErr w:type="spellStart"/>
      <w:proofErr w:type="gramStart"/>
      <w:r>
        <w:t>SHAKENFailureStatusCode</w:t>
      </w:r>
      <w:proofErr w:type="spellEnd"/>
      <w:r>
        <w:t xml:space="preserve"> ::=</w:t>
      </w:r>
      <w:proofErr w:type="gramEnd"/>
      <w:r>
        <w:t xml:space="preserve"> INTEGER</w:t>
      </w:r>
    </w:p>
    <w:p w14:paraId="33EA057D" w14:textId="77777777" w:rsidR="00861123" w:rsidRDefault="00861123" w:rsidP="00861123">
      <w:pPr>
        <w:pStyle w:val="Code"/>
      </w:pPr>
    </w:p>
    <w:p w14:paraId="33E164FA" w14:textId="77777777" w:rsidR="00861123" w:rsidRDefault="00861123" w:rsidP="00861123">
      <w:pPr>
        <w:pStyle w:val="Code"/>
      </w:pPr>
      <w:proofErr w:type="spellStart"/>
      <w:proofErr w:type="gramStart"/>
      <w:r>
        <w:t>ECNAMDisplayInfo</w:t>
      </w:r>
      <w:proofErr w:type="spellEnd"/>
      <w:r>
        <w:t xml:space="preserve"> ::=</w:t>
      </w:r>
      <w:proofErr w:type="gramEnd"/>
      <w:r>
        <w:t xml:space="preserve"> SEQUENCE</w:t>
      </w:r>
    </w:p>
    <w:p w14:paraId="68EB991E" w14:textId="77777777" w:rsidR="00861123" w:rsidRDefault="00861123" w:rsidP="00861123">
      <w:pPr>
        <w:pStyle w:val="Code"/>
      </w:pPr>
      <w:r>
        <w:t>{</w:t>
      </w:r>
    </w:p>
    <w:p w14:paraId="315E0CFC" w14:textId="77777777" w:rsidR="00861123" w:rsidRDefault="00861123" w:rsidP="00861123">
      <w:pPr>
        <w:pStyle w:val="Code"/>
      </w:pPr>
      <w:r>
        <w:t xml:space="preserve">    name        </w:t>
      </w:r>
      <w:proofErr w:type="gramStart"/>
      <w:r>
        <w:t xml:space="preserve">   [</w:t>
      </w:r>
      <w:proofErr w:type="gramEnd"/>
      <w:r>
        <w:t>1] UTF8String,</w:t>
      </w:r>
    </w:p>
    <w:p w14:paraId="0024E768" w14:textId="77777777" w:rsidR="00861123" w:rsidRDefault="00861123" w:rsidP="00861123">
      <w:pPr>
        <w:pStyle w:val="Code"/>
      </w:pPr>
      <w:r>
        <w:t xml:space="preserve">    </w:t>
      </w:r>
      <w:proofErr w:type="spellStart"/>
      <w:r>
        <w:t>additionalInfo</w:t>
      </w:r>
      <w:proofErr w:type="spellEnd"/>
      <w:r>
        <w:t xml:space="preserve"> [2] OCTET STRING OPTIONAL</w:t>
      </w:r>
    </w:p>
    <w:p w14:paraId="22CE3BAD" w14:textId="77777777" w:rsidR="00861123" w:rsidRDefault="00861123" w:rsidP="00861123">
      <w:pPr>
        <w:pStyle w:val="Code"/>
      </w:pPr>
      <w:r>
        <w:t>}</w:t>
      </w:r>
    </w:p>
    <w:p w14:paraId="5CD42CD8" w14:textId="77777777" w:rsidR="00861123" w:rsidRDefault="00861123" w:rsidP="00861123">
      <w:pPr>
        <w:pStyle w:val="Code"/>
      </w:pPr>
    </w:p>
    <w:p w14:paraId="52C95041" w14:textId="77777777" w:rsidR="00861123" w:rsidRDefault="00861123" w:rsidP="00861123">
      <w:pPr>
        <w:pStyle w:val="Code"/>
      </w:pPr>
      <w:proofErr w:type="spellStart"/>
      <w:proofErr w:type="gramStart"/>
      <w:r>
        <w:t>RCDDisplayInfo</w:t>
      </w:r>
      <w:proofErr w:type="spellEnd"/>
      <w:r>
        <w:t xml:space="preserve"> ::=</w:t>
      </w:r>
      <w:proofErr w:type="gramEnd"/>
      <w:r>
        <w:t xml:space="preserve"> SEQUENCE</w:t>
      </w:r>
    </w:p>
    <w:p w14:paraId="1018BC23" w14:textId="77777777" w:rsidR="00861123" w:rsidRDefault="00861123" w:rsidP="00861123">
      <w:pPr>
        <w:pStyle w:val="Code"/>
      </w:pPr>
      <w:r>
        <w:t>{</w:t>
      </w:r>
    </w:p>
    <w:p w14:paraId="1FF63B1F" w14:textId="77777777" w:rsidR="00861123" w:rsidRDefault="00861123" w:rsidP="00861123">
      <w:pPr>
        <w:pStyle w:val="Code"/>
      </w:pPr>
      <w:r>
        <w:t xml:space="preserve">    name [1] UTF8String,</w:t>
      </w:r>
    </w:p>
    <w:p w14:paraId="4446D4C6" w14:textId="77777777" w:rsidR="00861123" w:rsidRDefault="00861123" w:rsidP="00861123">
      <w:pPr>
        <w:pStyle w:val="Code"/>
      </w:pPr>
      <w:r>
        <w:t xml:space="preserve">    </w:t>
      </w:r>
      <w:proofErr w:type="spellStart"/>
      <w:proofErr w:type="gramStart"/>
      <w:r>
        <w:t>jcd</w:t>
      </w:r>
      <w:proofErr w:type="spellEnd"/>
      <w:r>
        <w:t xml:space="preserve">  [</w:t>
      </w:r>
      <w:proofErr w:type="gramEnd"/>
      <w:r>
        <w:t>2] OCTET STRING OPTIONAL,</w:t>
      </w:r>
    </w:p>
    <w:p w14:paraId="6C5D98D4" w14:textId="77777777" w:rsidR="00861123" w:rsidRDefault="00861123" w:rsidP="00861123">
      <w:pPr>
        <w:pStyle w:val="Code"/>
      </w:pPr>
      <w:r>
        <w:t xml:space="preserve">    </w:t>
      </w:r>
      <w:proofErr w:type="spellStart"/>
      <w:proofErr w:type="gramStart"/>
      <w:r>
        <w:t>jcl</w:t>
      </w:r>
      <w:proofErr w:type="spellEnd"/>
      <w:r>
        <w:t xml:space="preserve">  [</w:t>
      </w:r>
      <w:proofErr w:type="gramEnd"/>
      <w:r>
        <w:t>3] OCTET STRING OPTIONAL</w:t>
      </w:r>
    </w:p>
    <w:p w14:paraId="5DBCE23E" w14:textId="77777777" w:rsidR="00861123" w:rsidRDefault="00861123" w:rsidP="00861123">
      <w:pPr>
        <w:pStyle w:val="Code"/>
      </w:pPr>
      <w:r>
        <w:t>}</w:t>
      </w:r>
    </w:p>
    <w:p w14:paraId="32404DA6" w14:textId="77777777" w:rsidR="00861123" w:rsidRDefault="00861123" w:rsidP="00861123">
      <w:pPr>
        <w:pStyle w:val="Code"/>
      </w:pPr>
    </w:p>
    <w:p w14:paraId="67EFAD13" w14:textId="77777777" w:rsidR="00861123" w:rsidRDefault="00861123" w:rsidP="00861123">
      <w:pPr>
        <w:pStyle w:val="CodeHeader"/>
      </w:pPr>
      <w:r>
        <w:t>-- =================</w:t>
      </w:r>
    </w:p>
    <w:p w14:paraId="70CF8E96" w14:textId="77777777" w:rsidR="00861123" w:rsidRDefault="00861123" w:rsidP="00861123">
      <w:pPr>
        <w:pStyle w:val="CodeHeader"/>
      </w:pPr>
      <w:r>
        <w:t>-- EES definitions</w:t>
      </w:r>
    </w:p>
    <w:p w14:paraId="659E04C7" w14:textId="77777777" w:rsidR="00861123" w:rsidRDefault="00861123" w:rsidP="00861123">
      <w:pPr>
        <w:pStyle w:val="Code"/>
      </w:pPr>
      <w:r>
        <w:t>-- =================</w:t>
      </w:r>
    </w:p>
    <w:p w14:paraId="7A2A42E5" w14:textId="77777777" w:rsidR="00861123" w:rsidRDefault="00861123" w:rsidP="00861123">
      <w:pPr>
        <w:pStyle w:val="Code"/>
      </w:pPr>
    </w:p>
    <w:p w14:paraId="42554E04" w14:textId="77777777" w:rsidR="00861123" w:rsidRDefault="00861123" w:rsidP="00861123">
      <w:pPr>
        <w:pStyle w:val="Code"/>
      </w:pPr>
      <w:r>
        <w:t>-- See clause 7.14.2.2 for details of this structure</w:t>
      </w:r>
    </w:p>
    <w:p w14:paraId="5D9ECEFC" w14:textId="77777777" w:rsidR="00861123" w:rsidRDefault="00861123" w:rsidP="00861123">
      <w:pPr>
        <w:pStyle w:val="Code"/>
      </w:pPr>
      <w:proofErr w:type="spellStart"/>
      <w:proofErr w:type="gramStart"/>
      <w:r>
        <w:t>EESEECRegistration</w:t>
      </w:r>
      <w:proofErr w:type="spellEnd"/>
      <w:r>
        <w:t xml:space="preserve"> ::=</w:t>
      </w:r>
      <w:proofErr w:type="gramEnd"/>
      <w:r>
        <w:t xml:space="preserve"> SEQUENCE</w:t>
      </w:r>
    </w:p>
    <w:p w14:paraId="30778A17" w14:textId="77777777" w:rsidR="00861123" w:rsidRDefault="00861123" w:rsidP="00861123">
      <w:pPr>
        <w:pStyle w:val="Code"/>
      </w:pPr>
      <w:r>
        <w:t>{</w:t>
      </w:r>
    </w:p>
    <w:p w14:paraId="74F96773" w14:textId="77777777" w:rsidR="00861123" w:rsidRDefault="00861123" w:rsidP="00861123">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RegistrationType</w:t>
      </w:r>
      <w:proofErr w:type="spellEnd"/>
      <w:r>
        <w:t>,</w:t>
      </w:r>
    </w:p>
    <w:p w14:paraId="1F02917A" w14:textId="77777777" w:rsidR="00861123" w:rsidRDefault="00861123" w:rsidP="00861123">
      <w:pPr>
        <w:pStyle w:val="Code"/>
      </w:pPr>
      <w:r>
        <w:t xml:space="preserve">    </w:t>
      </w:r>
      <w:proofErr w:type="spellStart"/>
      <w:r>
        <w:t>eECID</w:t>
      </w:r>
      <w:proofErr w:type="spellEnd"/>
      <w:r>
        <w:t xml:space="preserve">                 </w:t>
      </w:r>
      <w:proofErr w:type="gramStart"/>
      <w:r>
        <w:t xml:space="preserve">   [</w:t>
      </w:r>
      <w:proofErr w:type="gramEnd"/>
      <w:r>
        <w:t>2] UTF8String,</w:t>
      </w:r>
    </w:p>
    <w:p w14:paraId="4093C1F9"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3] GPSI OPTIONAL,</w:t>
      </w:r>
    </w:p>
    <w:p w14:paraId="7F854053" w14:textId="77777777" w:rsidR="00861123" w:rsidRDefault="00861123" w:rsidP="00861123">
      <w:pPr>
        <w:pStyle w:val="Code"/>
      </w:pPr>
      <w:r>
        <w:lastRenderedPageBreak/>
        <w:t xml:space="preserve">    </w:t>
      </w:r>
      <w:proofErr w:type="spellStart"/>
      <w:r>
        <w:t>aCProfiles</w:t>
      </w:r>
      <w:proofErr w:type="spellEnd"/>
      <w:r>
        <w:t xml:space="preserve">            </w:t>
      </w:r>
      <w:proofErr w:type="gramStart"/>
      <w:r>
        <w:t xml:space="preserve">   [</w:t>
      </w:r>
      <w:proofErr w:type="gramEnd"/>
      <w:r>
        <w:t xml:space="preserve">4] </w:t>
      </w:r>
      <w:proofErr w:type="spellStart"/>
      <w:r>
        <w:t>ACProfiles</w:t>
      </w:r>
      <w:proofErr w:type="spellEnd"/>
      <w:r>
        <w:t xml:space="preserve"> OPTIONAL,</w:t>
      </w:r>
    </w:p>
    <w:p w14:paraId="3601AC4F" w14:textId="77777777" w:rsidR="00861123" w:rsidRDefault="00861123" w:rsidP="00861123">
      <w:pPr>
        <w:pStyle w:val="Code"/>
      </w:pPr>
      <w:r>
        <w:t xml:space="preserve">    </w:t>
      </w:r>
      <w:proofErr w:type="spellStart"/>
      <w:r>
        <w:t>eECServiceContSupport</w:t>
      </w:r>
      <w:proofErr w:type="spellEnd"/>
      <w:r>
        <w:t xml:space="preserve"> </w:t>
      </w:r>
      <w:proofErr w:type="gramStart"/>
      <w:r>
        <w:t xml:space="preserve">   [</w:t>
      </w:r>
      <w:proofErr w:type="gramEnd"/>
      <w:r>
        <w:t xml:space="preserve">5] </w:t>
      </w:r>
      <w:proofErr w:type="spellStart"/>
      <w:r>
        <w:t>ACRScenarios</w:t>
      </w:r>
      <w:proofErr w:type="spellEnd"/>
      <w:r>
        <w:t xml:space="preserve"> OPTIONAL,</w:t>
      </w:r>
    </w:p>
    <w:p w14:paraId="793C2BC9" w14:textId="77777777" w:rsidR="00861123" w:rsidRDefault="00861123" w:rsidP="00861123">
      <w:pPr>
        <w:pStyle w:val="Code"/>
      </w:pPr>
      <w:r>
        <w:t xml:space="preserve">    </w:t>
      </w:r>
      <w:proofErr w:type="spellStart"/>
      <w:r>
        <w:t>expirationTime</w:t>
      </w:r>
      <w:proofErr w:type="spellEnd"/>
      <w:r>
        <w:t xml:space="preserve">        </w:t>
      </w:r>
      <w:proofErr w:type="gramStart"/>
      <w:r>
        <w:t xml:space="preserve">   [</w:t>
      </w:r>
      <w:proofErr w:type="gramEnd"/>
      <w:r>
        <w:t>6] Timestamp OPTIONAL,</w:t>
      </w:r>
    </w:p>
    <w:p w14:paraId="1468BD1A" w14:textId="77777777" w:rsidR="00861123" w:rsidRDefault="00861123" w:rsidP="00861123">
      <w:pPr>
        <w:pStyle w:val="Code"/>
      </w:pPr>
      <w:r>
        <w:t xml:space="preserve">    </w:t>
      </w:r>
      <w:proofErr w:type="spellStart"/>
      <w:r>
        <w:t>eECContextID</w:t>
      </w:r>
      <w:proofErr w:type="spellEnd"/>
      <w:r>
        <w:t xml:space="preserve">          </w:t>
      </w:r>
      <w:proofErr w:type="gramStart"/>
      <w:r>
        <w:t xml:space="preserve">   [</w:t>
      </w:r>
      <w:proofErr w:type="gramEnd"/>
      <w:r>
        <w:t>7] UTF8String OPTIONAL,</w:t>
      </w:r>
    </w:p>
    <w:p w14:paraId="112B4452" w14:textId="77777777" w:rsidR="00861123" w:rsidRDefault="00861123" w:rsidP="00861123">
      <w:pPr>
        <w:pStyle w:val="Code"/>
      </w:pPr>
      <w:r>
        <w:t xml:space="preserve">    </w:t>
      </w:r>
      <w:proofErr w:type="spellStart"/>
      <w:r>
        <w:t>srcEESID</w:t>
      </w:r>
      <w:proofErr w:type="spellEnd"/>
      <w:r>
        <w:t xml:space="preserve">              </w:t>
      </w:r>
      <w:proofErr w:type="gramStart"/>
      <w:r>
        <w:t xml:space="preserve">   [</w:t>
      </w:r>
      <w:proofErr w:type="gramEnd"/>
      <w:r>
        <w:t>8] UTF8String OPTIONAL,</w:t>
      </w:r>
    </w:p>
    <w:p w14:paraId="43E8C845" w14:textId="77777777" w:rsidR="00861123" w:rsidRDefault="00861123" w:rsidP="00861123">
      <w:pPr>
        <w:pStyle w:val="Code"/>
      </w:pPr>
      <w:r>
        <w:t xml:space="preserve">    </w:t>
      </w:r>
      <w:proofErr w:type="spellStart"/>
      <w:r>
        <w:t>unfulfilledACProfiles</w:t>
      </w:r>
      <w:proofErr w:type="spellEnd"/>
      <w:r>
        <w:t xml:space="preserve"> </w:t>
      </w:r>
      <w:proofErr w:type="gramStart"/>
      <w:r>
        <w:t xml:space="preserve">   [</w:t>
      </w:r>
      <w:proofErr w:type="gramEnd"/>
      <w:r>
        <w:t xml:space="preserve">9] </w:t>
      </w:r>
      <w:proofErr w:type="spellStart"/>
      <w:r>
        <w:t>UnfulfilledACProfiles</w:t>
      </w:r>
      <w:proofErr w:type="spellEnd"/>
      <w:r>
        <w:t xml:space="preserve"> OPTIONAL,</w:t>
      </w:r>
    </w:p>
    <w:p w14:paraId="5457C7AC" w14:textId="77777777" w:rsidR="00861123" w:rsidRDefault="00861123" w:rsidP="00861123">
      <w:pPr>
        <w:pStyle w:val="Code"/>
      </w:pPr>
      <w:r>
        <w:t xml:space="preserve">    </w:t>
      </w:r>
      <w:proofErr w:type="spellStart"/>
      <w:r>
        <w:t>failureResponse</w:t>
      </w:r>
      <w:proofErr w:type="spellEnd"/>
      <w:r>
        <w:t xml:space="preserve">       </w:t>
      </w:r>
      <w:proofErr w:type="gramStart"/>
      <w:r>
        <w:t xml:space="preserve">   [</w:t>
      </w:r>
      <w:proofErr w:type="gramEnd"/>
      <w:r>
        <w:t xml:space="preserve">10] </w:t>
      </w:r>
      <w:proofErr w:type="spellStart"/>
      <w:r>
        <w:t>FailureResponse</w:t>
      </w:r>
      <w:proofErr w:type="spellEnd"/>
      <w:r>
        <w:t xml:space="preserve"> OPTIONAL</w:t>
      </w:r>
    </w:p>
    <w:p w14:paraId="4693EBB3" w14:textId="77777777" w:rsidR="00861123" w:rsidRDefault="00861123" w:rsidP="00861123">
      <w:pPr>
        <w:pStyle w:val="Code"/>
      </w:pPr>
      <w:r>
        <w:t>}</w:t>
      </w:r>
    </w:p>
    <w:p w14:paraId="33C6002E" w14:textId="77777777" w:rsidR="00861123" w:rsidRDefault="00861123" w:rsidP="00861123">
      <w:pPr>
        <w:pStyle w:val="Code"/>
      </w:pPr>
    </w:p>
    <w:p w14:paraId="4E01A97F" w14:textId="77777777" w:rsidR="00861123" w:rsidRDefault="00861123" w:rsidP="00861123">
      <w:pPr>
        <w:pStyle w:val="Code"/>
      </w:pPr>
      <w:r>
        <w:t>-- See clause 7.14.2.3 for details of this structure</w:t>
      </w:r>
    </w:p>
    <w:p w14:paraId="30D03D3C" w14:textId="77777777" w:rsidR="00861123" w:rsidRDefault="00861123" w:rsidP="00861123">
      <w:pPr>
        <w:pStyle w:val="Code"/>
      </w:pPr>
      <w:proofErr w:type="spellStart"/>
      <w:proofErr w:type="gramStart"/>
      <w:r>
        <w:t>EESEASDiscovery</w:t>
      </w:r>
      <w:proofErr w:type="spellEnd"/>
      <w:r>
        <w:t xml:space="preserve"> ::=</w:t>
      </w:r>
      <w:proofErr w:type="gramEnd"/>
      <w:r>
        <w:t xml:space="preserve"> SEQUENCE</w:t>
      </w:r>
    </w:p>
    <w:p w14:paraId="3FCA074E" w14:textId="77777777" w:rsidR="00861123" w:rsidRDefault="00861123" w:rsidP="00861123">
      <w:pPr>
        <w:pStyle w:val="Code"/>
      </w:pPr>
      <w:r>
        <w:t>{</w:t>
      </w:r>
    </w:p>
    <w:p w14:paraId="44871360" w14:textId="77777777" w:rsidR="00861123" w:rsidRDefault="00861123" w:rsidP="00861123">
      <w:pPr>
        <w:pStyle w:val="Code"/>
      </w:pPr>
      <w:r>
        <w:t xml:space="preserve">    </w:t>
      </w:r>
      <w:proofErr w:type="spellStart"/>
      <w:r>
        <w:t>eECID</w:t>
      </w:r>
      <w:proofErr w:type="spellEnd"/>
      <w:r>
        <w:t xml:space="preserve">                 </w:t>
      </w:r>
      <w:proofErr w:type="gramStart"/>
      <w:r>
        <w:t xml:space="preserve">   [</w:t>
      </w:r>
      <w:proofErr w:type="gramEnd"/>
      <w:r>
        <w:t>1] UTF8String,</w:t>
      </w:r>
    </w:p>
    <w:p w14:paraId="0CFF3420"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2] GPSI OPTIONAL,</w:t>
      </w:r>
    </w:p>
    <w:p w14:paraId="357F78D5" w14:textId="77777777" w:rsidR="00861123" w:rsidRDefault="00861123" w:rsidP="00861123">
      <w:pPr>
        <w:pStyle w:val="Code"/>
      </w:pPr>
      <w:r>
        <w:t xml:space="preserve">    </w:t>
      </w:r>
      <w:proofErr w:type="spellStart"/>
      <w:r>
        <w:t>eASDiscoveryFilter</w:t>
      </w:r>
      <w:proofErr w:type="spellEnd"/>
      <w:r>
        <w:t xml:space="preserve">    </w:t>
      </w:r>
      <w:proofErr w:type="gramStart"/>
      <w:r>
        <w:t xml:space="preserve">   [</w:t>
      </w:r>
      <w:proofErr w:type="gramEnd"/>
      <w:r>
        <w:t>3] EASDiscoveryFilter OPTIONAL,</w:t>
      </w:r>
    </w:p>
    <w:p w14:paraId="764B489C" w14:textId="77777777" w:rsidR="00861123" w:rsidRDefault="00861123" w:rsidP="00861123">
      <w:pPr>
        <w:pStyle w:val="Code"/>
      </w:pPr>
      <w:r>
        <w:t xml:space="preserve">    </w:t>
      </w:r>
      <w:proofErr w:type="spellStart"/>
      <w:r>
        <w:t>eECServiceContSupport</w:t>
      </w:r>
      <w:proofErr w:type="spellEnd"/>
      <w:r>
        <w:t xml:space="preserve"> </w:t>
      </w:r>
      <w:proofErr w:type="gramStart"/>
      <w:r>
        <w:t xml:space="preserve">   [</w:t>
      </w:r>
      <w:proofErr w:type="gramEnd"/>
      <w:r>
        <w:t xml:space="preserve">4] </w:t>
      </w:r>
      <w:proofErr w:type="spellStart"/>
      <w:r>
        <w:t>ACRScenarios</w:t>
      </w:r>
      <w:proofErr w:type="spellEnd"/>
      <w:r>
        <w:t xml:space="preserve"> OPTIONAL,</w:t>
      </w:r>
    </w:p>
    <w:p w14:paraId="412D8295" w14:textId="77777777" w:rsidR="00861123" w:rsidRDefault="00861123" w:rsidP="00861123">
      <w:pPr>
        <w:pStyle w:val="Code"/>
      </w:pPr>
      <w:r>
        <w:t xml:space="preserve">    </w:t>
      </w:r>
      <w:proofErr w:type="spellStart"/>
      <w:r>
        <w:t>uELocation</w:t>
      </w:r>
      <w:proofErr w:type="spellEnd"/>
      <w:r>
        <w:t xml:space="preserve">            </w:t>
      </w:r>
      <w:proofErr w:type="gramStart"/>
      <w:r>
        <w:t xml:space="preserve">   [</w:t>
      </w:r>
      <w:proofErr w:type="gramEnd"/>
      <w:r>
        <w:t>5] Location OPTIONAL,</w:t>
      </w:r>
    </w:p>
    <w:p w14:paraId="09F755FD" w14:textId="77777777" w:rsidR="00861123" w:rsidRDefault="00861123" w:rsidP="00861123">
      <w:pPr>
        <w:pStyle w:val="Code"/>
      </w:pPr>
      <w:r>
        <w:t xml:space="preserve">    </w:t>
      </w:r>
      <w:proofErr w:type="spellStart"/>
      <w:r>
        <w:t>eASTargetDNAIs</w:t>
      </w:r>
      <w:proofErr w:type="spellEnd"/>
      <w:r>
        <w:t xml:space="preserve">        </w:t>
      </w:r>
      <w:proofErr w:type="gramStart"/>
      <w:r>
        <w:t xml:space="preserve">   [</w:t>
      </w:r>
      <w:proofErr w:type="gramEnd"/>
      <w:r>
        <w:t>6] DNAIs OPTIONAL,</w:t>
      </w:r>
    </w:p>
    <w:p w14:paraId="70AA85CD" w14:textId="77777777" w:rsidR="00861123" w:rsidRDefault="00861123" w:rsidP="00861123">
      <w:pPr>
        <w:pStyle w:val="Code"/>
      </w:pPr>
      <w:r>
        <w:t xml:space="preserve">    </w:t>
      </w:r>
      <w:proofErr w:type="spellStart"/>
      <w:r>
        <w:t>discoveredEAS</w:t>
      </w:r>
      <w:proofErr w:type="spellEnd"/>
      <w:r>
        <w:t xml:space="preserve">         </w:t>
      </w:r>
      <w:proofErr w:type="gramStart"/>
      <w:r>
        <w:t xml:space="preserve">   [</w:t>
      </w:r>
      <w:proofErr w:type="gramEnd"/>
      <w:r>
        <w:t xml:space="preserve">7] </w:t>
      </w:r>
      <w:proofErr w:type="spellStart"/>
      <w:r>
        <w:t>DiscoveredEAS</w:t>
      </w:r>
      <w:proofErr w:type="spellEnd"/>
      <w:r>
        <w:t xml:space="preserve"> OPTIONAL,</w:t>
      </w:r>
    </w:p>
    <w:p w14:paraId="58DC00D5" w14:textId="77777777" w:rsidR="00861123" w:rsidRDefault="00861123" w:rsidP="00861123">
      <w:pPr>
        <w:pStyle w:val="Code"/>
      </w:pPr>
      <w:r>
        <w:t xml:space="preserve">    </w:t>
      </w:r>
      <w:proofErr w:type="spellStart"/>
      <w:r>
        <w:t>failureResponse</w:t>
      </w:r>
      <w:proofErr w:type="spellEnd"/>
      <w:r>
        <w:t xml:space="preserve">       </w:t>
      </w:r>
      <w:proofErr w:type="gramStart"/>
      <w:r>
        <w:t xml:space="preserve">   [</w:t>
      </w:r>
      <w:proofErr w:type="gramEnd"/>
      <w:r>
        <w:t xml:space="preserve">8] </w:t>
      </w:r>
      <w:proofErr w:type="spellStart"/>
      <w:r>
        <w:t>FailureResponse</w:t>
      </w:r>
      <w:proofErr w:type="spellEnd"/>
      <w:r>
        <w:t xml:space="preserve"> OPTIONAL</w:t>
      </w:r>
    </w:p>
    <w:p w14:paraId="0B18D2DC" w14:textId="77777777" w:rsidR="00861123" w:rsidRDefault="00861123" w:rsidP="00861123">
      <w:pPr>
        <w:pStyle w:val="Code"/>
      </w:pPr>
      <w:r>
        <w:t>}</w:t>
      </w:r>
    </w:p>
    <w:p w14:paraId="525DEF7A" w14:textId="77777777" w:rsidR="00861123" w:rsidRDefault="00861123" w:rsidP="00861123">
      <w:pPr>
        <w:pStyle w:val="Code"/>
      </w:pPr>
    </w:p>
    <w:p w14:paraId="78B905F1" w14:textId="77777777" w:rsidR="00861123" w:rsidRDefault="00861123" w:rsidP="00861123">
      <w:pPr>
        <w:pStyle w:val="Code"/>
      </w:pPr>
      <w:r>
        <w:t>-- See clause 7.14.2.4 for details of this structure</w:t>
      </w:r>
    </w:p>
    <w:p w14:paraId="6D25DA98" w14:textId="77777777" w:rsidR="00861123" w:rsidRDefault="00861123" w:rsidP="00861123">
      <w:pPr>
        <w:pStyle w:val="Code"/>
      </w:pPr>
      <w:proofErr w:type="spellStart"/>
      <w:proofErr w:type="gramStart"/>
      <w:r>
        <w:t>EESEASDiscoverySubscription</w:t>
      </w:r>
      <w:proofErr w:type="spellEnd"/>
      <w:r>
        <w:t xml:space="preserve"> ::=</w:t>
      </w:r>
      <w:proofErr w:type="gramEnd"/>
      <w:r>
        <w:t xml:space="preserve"> SEQUENCE</w:t>
      </w:r>
    </w:p>
    <w:p w14:paraId="603FF6B9" w14:textId="77777777" w:rsidR="00861123" w:rsidRDefault="00861123" w:rsidP="00861123">
      <w:pPr>
        <w:pStyle w:val="Code"/>
      </w:pPr>
      <w:r>
        <w:t>{</w:t>
      </w:r>
    </w:p>
    <w:p w14:paraId="10E8FAA4" w14:textId="77777777" w:rsidR="00861123" w:rsidRDefault="00861123" w:rsidP="00861123">
      <w:pPr>
        <w:pStyle w:val="Code"/>
      </w:pPr>
      <w:r>
        <w:t xml:space="preserve">    </w:t>
      </w:r>
      <w:proofErr w:type="spellStart"/>
      <w:r>
        <w:t>eECID</w:t>
      </w:r>
      <w:proofErr w:type="spellEnd"/>
      <w:r>
        <w:t xml:space="preserve">                 </w:t>
      </w:r>
      <w:proofErr w:type="gramStart"/>
      <w:r>
        <w:t xml:space="preserve">   [</w:t>
      </w:r>
      <w:proofErr w:type="gramEnd"/>
      <w:r>
        <w:t>1] UTF8String,</w:t>
      </w:r>
    </w:p>
    <w:p w14:paraId="54E41A7A"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2] GPSI OPTIONAL,</w:t>
      </w:r>
    </w:p>
    <w:p w14:paraId="4DD89D4D" w14:textId="77777777" w:rsidR="00861123" w:rsidRDefault="00861123" w:rsidP="00861123">
      <w:pPr>
        <w:pStyle w:val="Code"/>
      </w:pPr>
      <w:r>
        <w:t xml:space="preserve">    </w:t>
      </w:r>
      <w:proofErr w:type="spellStart"/>
      <w:r>
        <w:t>subscriptionType</w:t>
      </w:r>
      <w:proofErr w:type="spellEnd"/>
      <w:r>
        <w:t xml:space="preserve">      </w:t>
      </w:r>
      <w:proofErr w:type="gramStart"/>
      <w:r>
        <w:t xml:space="preserve">   [</w:t>
      </w:r>
      <w:proofErr w:type="gramEnd"/>
      <w:r>
        <w:t xml:space="preserve">3] </w:t>
      </w:r>
      <w:proofErr w:type="spellStart"/>
      <w:r>
        <w:t>SubscriptionType</w:t>
      </w:r>
      <w:proofErr w:type="spellEnd"/>
      <w:r>
        <w:t>,</w:t>
      </w:r>
    </w:p>
    <w:p w14:paraId="0A176ACB" w14:textId="77777777" w:rsidR="00861123" w:rsidRDefault="00861123" w:rsidP="00861123">
      <w:pPr>
        <w:pStyle w:val="Code"/>
      </w:pPr>
      <w:r>
        <w:t xml:space="preserve">    </w:t>
      </w:r>
      <w:proofErr w:type="spellStart"/>
      <w:r>
        <w:t>eASEventType</w:t>
      </w:r>
      <w:proofErr w:type="spellEnd"/>
      <w:r>
        <w:t xml:space="preserve">          </w:t>
      </w:r>
      <w:proofErr w:type="gramStart"/>
      <w:r>
        <w:t xml:space="preserve">   [</w:t>
      </w:r>
      <w:proofErr w:type="gramEnd"/>
      <w:r>
        <w:t xml:space="preserve">4] </w:t>
      </w:r>
      <w:proofErr w:type="spellStart"/>
      <w:r>
        <w:t>EASEventType</w:t>
      </w:r>
      <w:proofErr w:type="spellEnd"/>
      <w:r>
        <w:t>,</w:t>
      </w:r>
    </w:p>
    <w:p w14:paraId="3F689CBA" w14:textId="77777777" w:rsidR="00861123" w:rsidRDefault="00861123" w:rsidP="00861123">
      <w:pPr>
        <w:pStyle w:val="Code"/>
      </w:pPr>
      <w:r>
        <w:t xml:space="preserve">    </w:t>
      </w:r>
      <w:proofErr w:type="spellStart"/>
      <w:r>
        <w:t>eASDiscoveryFilter</w:t>
      </w:r>
      <w:proofErr w:type="spellEnd"/>
      <w:r>
        <w:t xml:space="preserve">    </w:t>
      </w:r>
      <w:proofErr w:type="gramStart"/>
      <w:r>
        <w:t xml:space="preserve">   [</w:t>
      </w:r>
      <w:proofErr w:type="gramEnd"/>
      <w:r>
        <w:t>5] EASDiscoveryFilter OPTIONAL,</w:t>
      </w:r>
    </w:p>
    <w:p w14:paraId="2B516124" w14:textId="77777777" w:rsidR="00861123" w:rsidRDefault="00861123" w:rsidP="00861123">
      <w:pPr>
        <w:pStyle w:val="Code"/>
      </w:pPr>
      <w:r>
        <w:t xml:space="preserve">    </w:t>
      </w:r>
      <w:proofErr w:type="spellStart"/>
      <w:r>
        <w:t>eASDynamicInfoFilter</w:t>
      </w:r>
      <w:proofErr w:type="spellEnd"/>
      <w:r>
        <w:t xml:space="preserve">  </w:t>
      </w:r>
      <w:proofErr w:type="gramStart"/>
      <w:r>
        <w:t xml:space="preserve">   [</w:t>
      </w:r>
      <w:proofErr w:type="gramEnd"/>
      <w:r>
        <w:t xml:space="preserve">6] </w:t>
      </w:r>
      <w:proofErr w:type="spellStart"/>
      <w:r>
        <w:t>EASDynamicInfoFilter</w:t>
      </w:r>
      <w:proofErr w:type="spellEnd"/>
      <w:r>
        <w:t xml:space="preserve"> OPTIONAL,</w:t>
      </w:r>
    </w:p>
    <w:p w14:paraId="6C086630" w14:textId="77777777" w:rsidR="00861123" w:rsidRDefault="00861123" w:rsidP="00861123">
      <w:pPr>
        <w:pStyle w:val="Code"/>
      </w:pPr>
      <w:r>
        <w:t xml:space="preserve">    </w:t>
      </w:r>
      <w:proofErr w:type="spellStart"/>
      <w:r>
        <w:t>eECServiceContSupport</w:t>
      </w:r>
      <w:proofErr w:type="spellEnd"/>
      <w:r>
        <w:t xml:space="preserve"> </w:t>
      </w:r>
      <w:proofErr w:type="gramStart"/>
      <w:r>
        <w:t xml:space="preserve">   [</w:t>
      </w:r>
      <w:proofErr w:type="gramEnd"/>
      <w:r>
        <w:t xml:space="preserve">7] </w:t>
      </w:r>
      <w:proofErr w:type="spellStart"/>
      <w:r>
        <w:t>ACRScenarios</w:t>
      </w:r>
      <w:proofErr w:type="spellEnd"/>
      <w:r>
        <w:t xml:space="preserve"> OPTIONAL,</w:t>
      </w:r>
    </w:p>
    <w:p w14:paraId="19451D8D" w14:textId="77777777" w:rsidR="00861123" w:rsidRDefault="00861123" w:rsidP="00861123">
      <w:pPr>
        <w:pStyle w:val="Code"/>
      </w:pPr>
      <w:r>
        <w:t xml:space="preserve">    </w:t>
      </w:r>
      <w:proofErr w:type="spellStart"/>
      <w:r>
        <w:t>expirationTime</w:t>
      </w:r>
      <w:proofErr w:type="spellEnd"/>
      <w:r>
        <w:t xml:space="preserve">        </w:t>
      </w:r>
      <w:proofErr w:type="gramStart"/>
      <w:r>
        <w:t xml:space="preserve">   [</w:t>
      </w:r>
      <w:proofErr w:type="gramEnd"/>
      <w:r>
        <w:t>8] Timestamp OPTIONAL,</w:t>
      </w:r>
    </w:p>
    <w:p w14:paraId="0B8B6319" w14:textId="77777777" w:rsidR="00861123" w:rsidRDefault="00861123" w:rsidP="00861123">
      <w:pPr>
        <w:pStyle w:val="Code"/>
      </w:pPr>
      <w:r>
        <w:t xml:space="preserve">    </w:t>
      </w:r>
      <w:proofErr w:type="spellStart"/>
      <w:r>
        <w:t>subscriptionId</w:t>
      </w:r>
      <w:proofErr w:type="spellEnd"/>
      <w:r>
        <w:t xml:space="preserve">        </w:t>
      </w:r>
      <w:proofErr w:type="gramStart"/>
      <w:r>
        <w:t xml:space="preserve">   [</w:t>
      </w:r>
      <w:proofErr w:type="gramEnd"/>
      <w:r>
        <w:t>9] UTF8String OPTIONAL,</w:t>
      </w:r>
    </w:p>
    <w:p w14:paraId="7D656462" w14:textId="77777777" w:rsidR="00861123" w:rsidRDefault="00861123" w:rsidP="00861123">
      <w:pPr>
        <w:pStyle w:val="Code"/>
      </w:pPr>
      <w:r>
        <w:t xml:space="preserve">    </w:t>
      </w:r>
      <w:proofErr w:type="spellStart"/>
      <w:r>
        <w:t>failureResponse</w:t>
      </w:r>
      <w:proofErr w:type="spellEnd"/>
      <w:r>
        <w:t xml:space="preserve">       </w:t>
      </w:r>
      <w:proofErr w:type="gramStart"/>
      <w:r>
        <w:t xml:space="preserve">   [</w:t>
      </w:r>
      <w:proofErr w:type="gramEnd"/>
      <w:r>
        <w:t xml:space="preserve">10] </w:t>
      </w:r>
      <w:proofErr w:type="spellStart"/>
      <w:r>
        <w:t>FailureResponse</w:t>
      </w:r>
      <w:proofErr w:type="spellEnd"/>
      <w:r>
        <w:t xml:space="preserve"> OPTIONAL</w:t>
      </w:r>
    </w:p>
    <w:p w14:paraId="35C90D8C" w14:textId="77777777" w:rsidR="00861123" w:rsidRDefault="00861123" w:rsidP="00861123">
      <w:pPr>
        <w:pStyle w:val="Code"/>
      </w:pPr>
      <w:r>
        <w:t>}</w:t>
      </w:r>
    </w:p>
    <w:p w14:paraId="7D1976C4" w14:textId="77777777" w:rsidR="00861123" w:rsidRDefault="00861123" w:rsidP="00861123">
      <w:pPr>
        <w:pStyle w:val="Code"/>
      </w:pPr>
    </w:p>
    <w:p w14:paraId="54EE4546" w14:textId="77777777" w:rsidR="00861123" w:rsidRDefault="00861123" w:rsidP="00861123">
      <w:pPr>
        <w:pStyle w:val="Code"/>
      </w:pPr>
      <w:r>
        <w:t>-- See clause 7.14.2.5 for details of this structure</w:t>
      </w:r>
    </w:p>
    <w:p w14:paraId="53E462DF" w14:textId="77777777" w:rsidR="00861123" w:rsidRDefault="00861123" w:rsidP="00861123">
      <w:pPr>
        <w:pStyle w:val="Code"/>
      </w:pPr>
      <w:proofErr w:type="spellStart"/>
      <w:proofErr w:type="gramStart"/>
      <w:r>
        <w:t>EESEASDiscoveryNotification</w:t>
      </w:r>
      <w:proofErr w:type="spellEnd"/>
      <w:r>
        <w:t xml:space="preserve"> ::=</w:t>
      </w:r>
      <w:proofErr w:type="gramEnd"/>
      <w:r>
        <w:t xml:space="preserve"> SEQUENCE</w:t>
      </w:r>
    </w:p>
    <w:p w14:paraId="7BB1FA0C" w14:textId="77777777" w:rsidR="00861123" w:rsidRDefault="00861123" w:rsidP="00861123">
      <w:pPr>
        <w:pStyle w:val="Code"/>
      </w:pPr>
      <w:r>
        <w:t>{</w:t>
      </w:r>
    </w:p>
    <w:p w14:paraId="75D293EB" w14:textId="77777777" w:rsidR="00861123" w:rsidRDefault="00861123" w:rsidP="00861123">
      <w:pPr>
        <w:pStyle w:val="Code"/>
      </w:pPr>
      <w:r>
        <w:t xml:space="preserve">    </w:t>
      </w:r>
      <w:proofErr w:type="spellStart"/>
      <w:r>
        <w:t>subscriptionID</w:t>
      </w:r>
      <w:proofErr w:type="spellEnd"/>
      <w:r>
        <w:t xml:space="preserve">  </w:t>
      </w:r>
      <w:proofErr w:type="gramStart"/>
      <w:r>
        <w:t xml:space="preserve">   [</w:t>
      </w:r>
      <w:proofErr w:type="gramEnd"/>
      <w:r>
        <w:t>1] UTF8String,</w:t>
      </w:r>
    </w:p>
    <w:p w14:paraId="2A819E6D" w14:textId="77777777" w:rsidR="00861123" w:rsidRDefault="00861123" w:rsidP="00861123">
      <w:pPr>
        <w:pStyle w:val="Code"/>
      </w:pPr>
      <w:r>
        <w:t xml:space="preserve">    </w:t>
      </w:r>
      <w:proofErr w:type="spellStart"/>
      <w:r>
        <w:t>eventType</w:t>
      </w:r>
      <w:proofErr w:type="spellEnd"/>
      <w:r>
        <w:t xml:space="preserve">       </w:t>
      </w:r>
      <w:proofErr w:type="gramStart"/>
      <w:r>
        <w:t xml:space="preserve">   [</w:t>
      </w:r>
      <w:proofErr w:type="gramEnd"/>
      <w:r>
        <w:t xml:space="preserve">2] </w:t>
      </w:r>
      <w:proofErr w:type="spellStart"/>
      <w:r>
        <w:t>EASEventType</w:t>
      </w:r>
      <w:proofErr w:type="spellEnd"/>
      <w:r>
        <w:t>,</w:t>
      </w:r>
    </w:p>
    <w:p w14:paraId="49A77F68" w14:textId="77777777" w:rsidR="00861123" w:rsidRDefault="00861123" w:rsidP="00861123">
      <w:pPr>
        <w:pStyle w:val="Code"/>
      </w:pPr>
      <w:r>
        <w:t xml:space="preserve">    </w:t>
      </w:r>
      <w:proofErr w:type="spellStart"/>
      <w:r>
        <w:t>discoveredEAS</w:t>
      </w:r>
      <w:proofErr w:type="spellEnd"/>
      <w:r>
        <w:t xml:space="preserve">   </w:t>
      </w:r>
      <w:proofErr w:type="gramStart"/>
      <w:r>
        <w:t xml:space="preserve">   [</w:t>
      </w:r>
      <w:proofErr w:type="gramEnd"/>
      <w:r>
        <w:t xml:space="preserve">3] </w:t>
      </w:r>
      <w:proofErr w:type="spellStart"/>
      <w:r>
        <w:t>DiscoveredEAS</w:t>
      </w:r>
      <w:proofErr w:type="spellEnd"/>
      <w:r>
        <w:t>,</w:t>
      </w:r>
    </w:p>
    <w:p w14:paraId="39CFA162" w14:textId="77777777" w:rsidR="00861123" w:rsidRDefault="00861123" w:rsidP="00861123">
      <w:pPr>
        <w:pStyle w:val="Code"/>
      </w:pPr>
      <w:r>
        <w:t xml:space="preserve">    </w:t>
      </w:r>
      <w:proofErr w:type="spellStart"/>
      <w:r>
        <w:t>failureResponse</w:t>
      </w:r>
      <w:proofErr w:type="spellEnd"/>
      <w:r>
        <w:t xml:space="preserve"> </w:t>
      </w:r>
      <w:proofErr w:type="gramStart"/>
      <w:r>
        <w:t xml:space="preserve">   [</w:t>
      </w:r>
      <w:proofErr w:type="gramEnd"/>
      <w:r>
        <w:t xml:space="preserve">4] </w:t>
      </w:r>
      <w:proofErr w:type="spellStart"/>
      <w:r>
        <w:t>FailureResponse</w:t>
      </w:r>
      <w:proofErr w:type="spellEnd"/>
      <w:r>
        <w:t xml:space="preserve"> OPTIONAL</w:t>
      </w:r>
    </w:p>
    <w:p w14:paraId="6D6EF5F4" w14:textId="77777777" w:rsidR="00861123" w:rsidRDefault="00861123" w:rsidP="00861123">
      <w:pPr>
        <w:pStyle w:val="Code"/>
      </w:pPr>
      <w:r>
        <w:t>}</w:t>
      </w:r>
    </w:p>
    <w:p w14:paraId="54DE8B2C" w14:textId="77777777" w:rsidR="00861123" w:rsidRDefault="00861123" w:rsidP="00861123">
      <w:pPr>
        <w:pStyle w:val="Code"/>
      </w:pPr>
    </w:p>
    <w:p w14:paraId="788E08CC" w14:textId="77777777" w:rsidR="00861123" w:rsidRDefault="00861123" w:rsidP="00861123">
      <w:pPr>
        <w:pStyle w:val="Code"/>
      </w:pPr>
      <w:r>
        <w:t>-- See clause 7.14.2.6 for details of this structure</w:t>
      </w:r>
    </w:p>
    <w:p w14:paraId="7BF476F0" w14:textId="77777777" w:rsidR="00861123" w:rsidRDefault="00861123" w:rsidP="00861123">
      <w:pPr>
        <w:pStyle w:val="Code"/>
      </w:pPr>
      <w:proofErr w:type="spellStart"/>
      <w:proofErr w:type="gramStart"/>
      <w:r>
        <w:t>EESAppContextRelocation</w:t>
      </w:r>
      <w:proofErr w:type="spellEnd"/>
      <w:r>
        <w:t xml:space="preserve"> ::=</w:t>
      </w:r>
      <w:proofErr w:type="gramEnd"/>
      <w:r>
        <w:t xml:space="preserve"> SEQUENCE</w:t>
      </w:r>
    </w:p>
    <w:p w14:paraId="6C83C6B4" w14:textId="77777777" w:rsidR="00861123" w:rsidRDefault="00861123" w:rsidP="00861123">
      <w:pPr>
        <w:pStyle w:val="Code"/>
      </w:pPr>
      <w:r>
        <w:t>{</w:t>
      </w:r>
    </w:p>
    <w:p w14:paraId="166AC86D" w14:textId="77777777" w:rsidR="00861123" w:rsidRDefault="00861123" w:rsidP="00861123">
      <w:pPr>
        <w:pStyle w:val="Code"/>
      </w:pPr>
      <w:r>
        <w:t xml:space="preserve">    </w:t>
      </w:r>
      <w:proofErr w:type="spellStart"/>
      <w:r>
        <w:t>eECID</w:t>
      </w:r>
      <w:proofErr w:type="spellEnd"/>
      <w:r>
        <w:t xml:space="preserve">           </w:t>
      </w:r>
      <w:proofErr w:type="gramStart"/>
      <w:r>
        <w:t xml:space="preserve">   [</w:t>
      </w:r>
      <w:proofErr w:type="gramEnd"/>
      <w:r>
        <w:t>1] UTF8String,</w:t>
      </w:r>
    </w:p>
    <w:p w14:paraId="1997B9C5"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2] GPSI OPTIONAL,</w:t>
      </w:r>
    </w:p>
    <w:p w14:paraId="6CBE6892" w14:textId="77777777" w:rsidR="00861123" w:rsidRDefault="00861123" w:rsidP="00861123">
      <w:pPr>
        <w:pStyle w:val="Code"/>
      </w:pPr>
      <w:r>
        <w:t xml:space="preserve">    </w:t>
      </w:r>
      <w:proofErr w:type="spellStart"/>
      <w:r>
        <w:t>eESACRDetOrInit</w:t>
      </w:r>
      <w:proofErr w:type="spellEnd"/>
      <w:r>
        <w:t xml:space="preserve"> </w:t>
      </w:r>
      <w:proofErr w:type="gramStart"/>
      <w:r>
        <w:t xml:space="preserve">   [</w:t>
      </w:r>
      <w:proofErr w:type="gramEnd"/>
      <w:r>
        <w:t xml:space="preserve">3] </w:t>
      </w:r>
      <w:proofErr w:type="spellStart"/>
      <w:r>
        <w:t>EESACRDetOrInit</w:t>
      </w:r>
      <w:proofErr w:type="spellEnd"/>
    </w:p>
    <w:p w14:paraId="5FBE971B" w14:textId="77777777" w:rsidR="00861123" w:rsidRDefault="00861123" w:rsidP="00861123">
      <w:pPr>
        <w:pStyle w:val="Code"/>
      </w:pPr>
      <w:r>
        <w:t>}</w:t>
      </w:r>
    </w:p>
    <w:p w14:paraId="2DB7E092" w14:textId="77777777" w:rsidR="00861123" w:rsidRDefault="00861123" w:rsidP="00861123">
      <w:pPr>
        <w:pStyle w:val="Code"/>
      </w:pPr>
    </w:p>
    <w:p w14:paraId="022EFAE3" w14:textId="77777777" w:rsidR="00861123" w:rsidRDefault="00861123" w:rsidP="00861123">
      <w:pPr>
        <w:pStyle w:val="Code"/>
      </w:pPr>
      <w:proofErr w:type="spellStart"/>
      <w:proofErr w:type="gramStart"/>
      <w:r>
        <w:t>EESACRDetOrInit</w:t>
      </w:r>
      <w:proofErr w:type="spellEnd"/>
      <w:r>
        <w:t xml:space="preserve"> ::=</w:t>
      </w:r>
      <w:proofErr w:type="gramEnd"/>
      <w:r>
        <w:t xml:space="preserve"> CHOICE</w:t>
      </w:r>
    </w:p>
    <w:p w14:paraId="5F5B92A1" w14:textId="77777777" w:rsidR="00861123" w:rsidRDefault="00861123" w:rsidP="00861123">
      <w:pPr>
        <w:pStyle w:val="Code"/>
      </w:pPr>
      <w:r>
        <w:t>{</w:t>
      </w:r>
    </w:p>
    <w:p w14:paraId="57152539" w14:textId="77777777" w:rsidR="00861123" w:rsidRDefault="00861123" w:rsidP="00861123">
      <w:pPr>
        <w:pStyle w:val="Code"/>
      </w:pPr>
      <w:r>
        <w:t xml:space="preserve">    </w:t>
      </w:r>
      <w:proofErr w:type="spellStart"/>
      <w:r>
        <w:t>aCRDetermineReq</w:t>
      </w:r>
      <w:proofErr w:type="spellEnd"/>
      <w:r>
        <w:t xml:space="preserve"> </w:t>
      </w:r>
      <w:proofErr w:type="gramStart"/>
      <w:r>
        <w:t xml:space="preserve">   [</w:t>
      </w:r>
      <w:proofErr w:type="gramEnd"/>
      <w:r>
        <w:t xml:space="preserve">1] </w:t>
      </w:r>
      <w:proofErr w:type="spellStart"/>
      <w:r>
        <w:t>ACRDetermineReq</w:t>
      </w:r>
      <w:proofErr w:type="spellEnd"/>
      <w:r>
        <w:t>,</w:t>
      </w:r>
    </w:p>
    <w:p w14:paraId="6141DA6A" w14:textId="77777777" w:rsidR="00861123" w:rsidRDefault="00861123" w:rsidP="00861123">
      <w:pPr>
        <w:pStyle w:val="Code"/>
      </w:pPr>
      <w:r>
        <w:t xml:space="preserve">    </w:t>
      </w:r>
      <w:proofErr w:type="spellStart"/>
      <w:r>
        <w:t>aCRInitiateReq</w:t>
      </w:r>
      <w:proofErr w:type="spellEnd"/>
      <w:r>
        <w:t xml:space="preserve">  </w:t>
      </w:r>
      <w:proofErr w:type="gramStart"/>
      <w:r>
        <w:t xml:space="preserve">   [</w:t>
      </w:r>
      <w:proofErr w:type="gramEnd"/>
      <w:r>
        <w:t xml:space="preserve">2] </w:t>
      </w:r>
      <w:proofErr w:type="spellStart"/>
      <w:r>
        <w:t>ACRInitiateReq</w:t>
      </w:r>
      <w:proofErr w:type="spellEnd"/>
    </w:p>
    <w:p w14:paraId="36650520" w14:textId="77777777" w:rsidR="00861123" w:rsidRDefault="00861123" w:rsidP="00861123">
      <w:pPr>
        <w:pStyle w:val="Code"/>
      </w:pPr>
      <w:r>
        <w:t>}</w:t>
      </w:r>
    </w:p>
    <w:p w14:paraId="5C8276B0" w14:textId="77777777" w:rsidR="00861123" w:rsidRDefault="00861123" w:rsidP="00861123">
      <w:pPr>
        <w:pStyle w:val="Code"/>
      </w:pPr>
    </w:p>
    <w:p w14:paraId="14102484" w14:textId="77777777" w:rsidR="00861123" w:rsidRDefault="00861123" w:rsidP="00861123">
      <w:pPr>
        <w:pStyle w:val="Code"/>
      </w:pPr>
      <w:proofErr w:type="spellStart"/>
      <w:proofErr w:type="gramStart"/>
      <w:r>
        <w:t>ACRDetermineReq</w:t>
      </w:r>
      <w:proofErr w:type="spellEnd"/>
      <w:r>
        <w:t xml:space="preserve"> ::=</w:t>
      </w:r>
      <w:proofErr w:type="gramEnd"/>
      <w:r>
        <w:t xml:space="preserve"> SEQUENCE</w:t>
      </w:r>
    </w:p>
    <w:p w14:paraId="4A55A8FB" w14:textId="77777777" w:rsidR="00861123" w:rsidRDefault="00861123" w:rsidP="00861123">
      <w:pPr>
        <w:pStyle w:val="Code"/>
      </w:pPr>
      <w:r>
        <w:t>{</w:t>
      </w:r>
    </w:p>
    <w:p w14:paraId="53407488" w14:textId="77777777" w:rsidR="00861123" w:rsidRDefault="00861123" w:rsidP="00861123">
      <w:pPr>
        <w:pStyle w:val="Code"/>
      </w:pPr>
      <w:r>
        <w:t xml:space="preserve">    </w:t>
      </w:r>
      <w:proofErr w:type="spellStart"/>
      <w:r>
        <w:t>eASID</w:t>
      </w:r>
      <w:proofErr w:type="spellEnd"/>
      <w:r>
        <w:t xml:space="preserve">        </w:t>
      </w:r>
      <w:proofErr w:type="gramStart"/>
      <w:r>
        <w:t xml:space="preserve">   [</w:t>
      </w:r>
      <w:proofErr w:type="gramEnd"/>
      <w:r>
        <w:t>1] EASID OPTIONAL,</w:t>
      </w:r>
    </w:p>
    <w:p w14:paraId="6AC36CF4" w14:textId="77777777" w:rsidR="00861123" w:rsidRDefault="00861123" w:rsidP="00861123">
      <w:pPr>
        <w:pStyle w:val="Code"/>
      </w:pPr>
      <w:r>
        <w:t xml:space="preserve">    </w:t>
      </w:r>
      <w:proofErr w:type="spellStart"/>
      <w:r>
        <w:t>aCID</w:t>
      </w:r>
      <w:proofErr w:type="spellEnd"/>
      <w:r>
        <w:t xml:space="preserve">         </w:t>
      </w:r>
      <w:proofErr w:type="gramStart"/>
      <w:r>
        <w:t xml:space="preserve">   [</w:t>
      </w:r>
      <w:proofErr w:type="gramEnd"/>
      <w:r>
        <w:t>2] ACID OPTIONAL,</w:t>
      </w:r>
    </w:p>
    <w:p w14:paraId="6637CDE4" w14:textId="77777777" w:rsidR="00861123" w:rsidRDefault="00861123" w:rsidP="00861123">
      <w:pPr>
        <w:pStyle w:val="Code"/>
      </w:pPr>
      <w:r>
        <w:t xml:space="preserve">    </w:t>
      </w:r>
      <w:proofErr w:type="spellStart"/>
      <w:r>
        <w:t>sEASEndpoint</w:t>
      </w:r>
      <w:proofErr w:type="spellEnd"/>
      <w:r>
        <w:t xml:space="preserve"> </w:t>
      </w:r>
      <w:proofErr w:type="gramStart"/>
      <w:r>
        <w:t xml:space="preserve">   [</w:t>
      </w:r>
      <w:proofErr w:type="gramEnd"/>
      <w:r>
        <w:t xml:space="preserve">3] </w:t>
      </w:r>
      <w:proofErr w:type="spellStart"/>
      <w:r>
        <w:t>EASEndpoint</w:t>
      </w:r>
      <w:proofErr w:type="spellEnd"/>
    </w:p>
    <w:p w14:paraId="05E28A55" w14:textId="77777777" w:rsidR="00861123" w:rsidRDefault="00861123" w:rsidP="00861123">
      <w:pPr>
        <w:pStyle w:val="Code"/>
      </w:pPr>
      <w:r>
        <w:t>}</w:t>
      </w:r>
    </w:p>
    <w:p w14:paraId="5EE1A4EF" w14:textId="77777777" w:rsidR="00861123" w:rsidRDefault="00861123" w:rsidP="00861123">
      <w:pPr>
        <w:pStyle w:val="Code"/>
      </w:pPr>
    </w:p>
    <w:p w14:paraId="11815EA9" w14:textId="77777777" w:rsidR="00861123" w:rsidRDefault="00861123" w:rsidP="00861123">
      <w:pPr>
        <w:pStyle w:val="Code"/>
      </w:pPr>
      <w:proofErr w:type="spellStart"/>
      <w:proofErr w:type="gramStart"/>
      <w:r>
        <w:t>ACRInitiateReq</w:t>
      </w:r>
      <w:proofErr w:type="spellEnd"/>
      <w:r>
        <w:t xml:space="preserve"> ::=</w:t>
      </w:r>
      <w:proofErr w:type="gramEnd"/>
      <w:r>
        <w:t xml:space="preserve"> SEQUENCE</w:t>
      </w:r>
    </w:p>
    <w:p w14:paraId="2B193A36" w14:textId="77777777" w:rsidR="00861123" w:rsidRDefault="00861123" w:rsidP="00861123">
      <w:pPr>
        <w:pStyle w:val="Code"/>
      </w:pPr>
      <w:r>
        <w:t>{</w:t>
      </w:r>
    </w:p>
    <w:p w14:paraId="01DAE1AB" w14:textId="77777777" w:rsidR="00861123" w:rsidRDefault="00861123" w:rsidP="00861123">
      <w:pPr>
        <w:pStyle w:val="Code"/>
      </w:pPr>
      <w:r>
        <w:t xml:space="preserve">    </w:t>
      </w:r>
      <w:proofErr w:type="spellStart"/>
      <w:r>
        <w:t>eASID</w:t>
      </w:r>
      <w:proofErr w:type="spellEnd"/>
      <w:r>
        <w:t xml:space="preserve">                </w:t>
      </w:r>
      <w:proofErr w:type="gramStart"/>
      <w:r>
        <w:t xml:space="preserve">   [</w:t>
      </w:r>
      <w:proofErr w:type="gramEnd"/>
      <w:r>
        <w:t>1] EASID OPTIONAL,</w:t>
      </w:r>
    </w:p>
    <w:p w14:paraId="45100B80" w14:textId="77777777" w:rsidR="00861123" w:rsidRDefault="00861123" w:rsidP="00861123">
      <w:pPr>
        <w:pStyle w:val="Code"/>
      </w:pPr>
      <w:r>
        <w:t xml:space="preserve">    </w:t>
      </w:r>
      <w:proofErr w:type="spellStart"/>
      <w:r>
        <w:t>aCID</w:t>
      </w:r>
      <w:proofErr w:type="spellEnd"/>
      <w:r>
        <w:t xml:space="preserve">                 </w:t>
      </w:r>
      <w:proofErr w:type="gramStart"/>
      <w:r>
        <w:t xml:space="preserve">   [</w:t>
      </w:r>
      <w:proofErr w:type="gramEnd"/>
      <w:r>
        <w:t>2] ACID OPTIONAL,</w:t>
      </w:r>
    </w:p>
    <w:p w14:paraId="1396180E" w14:textId="77777777" w:rsidR="00861123" w:rsidRDefault="00861123" w:rsidP="00861123">
      <w:pPr>
        <w:pStyle w:val="Code"/>
      </w:pPr>
      <w:r>
        <w:t xml:space="preserve">    </w:t>
      </w:r>
      <w:proofErr w:type="spellStart"/>
      <w:r>
        <w:t>tEASEndpoint</w:t>
      </w:r>
      <w:proofErr w:type="spellEnd"/>
      <w:r>
        <w:t xml:space="preserve">         </w:t>
      </w:r>
      <w:proofErr w:type="gramStart"/>
      <w:r>
        <w:t xml:space="preserve">   [</w:t>
      </w:r>
      <w:proofErr w:type="gramEnd"/>
      <w:r>
        <w:t xml:space="preserve">3] </w:t>
      </w:r>
      <w:proofErr w:type="spellStart"/>
      <w:r>
        <w:t>EASEndpoint</w:t>
      </w:r>
      <w:proofErr w:type="spellEnd"/>
      <w:r>
        <w:t>,</w:t>
      </w:r>
    </w:p>
    <w:p w14:paraId="00258072" w14:textId="77777777" w:rsidR="00861123" w:rsidRDefault="00861123" w:rsidP="00861123">
      <w:pPr>
        <w:pStyle w:val="Code"/>
      </w:pPr>
      <w:r>
        <w:t xml:space="preserve">    </w:t>
      </w:r>
      <w:proofErr w:type="spellStart"/>
      <w:r>
        <w:t>sEASEndpoint</w:t>
      </w:r>
      <w:proofErr w:type="spellEnd"/>
      <w:r>
        <w:t xml:space="preserve">         </w:t>
      </w:r>
      <w:proofErr w:type="gramStart"/>
      <w:r>
        <w:t xml:space="preserve">   [</w:t>
      </w:r>
      <w:proofErr w:type="gramEnd"/>
      <w:r>
        <w:t xml:space="preserve">4] </w:t>
      </w:r>
      <w:proofErr w:type="spellStart"/>
      <w:r>
        <w:t>EASEndpoint</w:t>
      </w:r>
      <w:proofErr w:type="spellEnd"/>
      <w:r>
        <w:t xml:space="preserve"> OPTIONAL,</w:t>
      </w:r>
    </w:p>
    <w:p w14:paraId="39BD4119" w14:textId="77777777" w:rsidR="00861123" w:rsidRDefault="00861123" w:rsidP="00861123">
      <w:pPr>
        <w:pStyle w:val="Code"/>
      </w:pPr>
      <w:r>
        <w:t xml:space="preserve">    </w:t>
      </w:r>
      <w:proofErr w:type="spellStart"/>
      <w:r>
        <w:t>previousTEASEndpoint</w:t>
      </w:r>
      <w:proofErr w:type="spellEnd"/>
      <w:r>
        <w:t xml:space="preserve"> </w:t>
      </w:r>
      <w:proofErr w:type="gramStart"/>
      <w:r>
        <w:t xml:space="preserve">   [</w:t>
      </w:r>
      <w:proofErr w:type="gramEnd"/>
      <w:r>
        <w:t xml:space="preserve">5] </w:t>
      </w:r>
      <w:proofErr w:type="spellStart"/>
      <w:r>
        <w:t>EASEndpoint</w:t>
      </w:r>
      <w:proofErr w:type="spellEnd"/>
      <w:r>
        <w:t xml:space="preserve"> OPTIONAL,</w:t>
      </w:r>
    </w:p>
    <w:p w14:paraId="2C7731F4" w14:textId="77777777" w:rsidR="00861123" w:rsidRDefault="00861123" w:rsidP="00861123">
      <w:pPr>
        <w:pStyle w:val="Code"/>
      </w:pPr>
      <w:r>
        <w:t xml:space="preserve">    </w:t>
      </w:r>
      <w:proofErr w:type="spellStart"/>
      <w:r>
        <w:t>routeReq</w:t>
      </w:r>
      <w:proofErr w:type="spellEnd"/>
      <w:r>
        <w:t xml:space="preserve">             </w:t>
      </w:r>
      <w:proofErr w:type="gramStart"/>
      <w:r>
        <w:t xml:space="preserve">   [</w:t>
      </w:r>
      <w:proofErr w:type="gramEnd"/>
      <w:r>
        <w:t xml:space="preserve">6] </w:t>
      </w:r>
      <w:proofErr w:type="spellStart"/>
      <w:r>
        <w:t>RouteToLocation</w:t>
      </w:r>
      <w:proofErr w:type="spellEnd"/>
      <w:r>
        <w:t xml:space="preserve"> OPTIONAL</w:t>
      </w:r>
    </w:p>
    <w:p w14:paraId="73C425A5" w14:textId="77777777" w:rsidR="00861123" w:rsidRDefault="00861123" w:rsidP="00861123">
      <w:pPr>
        <w:pStyle w:val="Code"/>
      </w:pPr>
      <w:r>
        <w:t>}</w:t>
      </w:r>
    </w:p>
    <w:p w14:paraId="46E51A23" w14:textId="77777777" w:rsidR="00861123" w:rsidRDefault="00861123" w:rsidP="00861123">
      <w:pPr>
        <w:pStyle w:val="Code"/>
      </w:pPr>
    </w:p>
    <w:p w14:paraId="5E287978" w14:textId="77777777" w:rsidR="00861123" w:rsidRDefault="00861123" w:rsidP="00861123">
      <w:pPr>
        <w:pStyle w:val="Code"/>
      </w:pPr>
      <w:r>
        <w:t>-- See clause 7.14.2.7 for details of this structure</w:t>
      </w:r>
    </w:p>
    <w:p w14:paraId="51C8D8BE" w14:textId="77777777" w:rsidR="00861123" w:rsidRDefault="00861123" w:rsidP="00861123">
      <w:pPr>
        <w:pStyle w:val="Code"/>
      </w:pPr>
      <w:proofErr w:type="spellStart"/>
      <w:proofErr w:type="gramStart"/>
      <w:r>
        <w:lastRenderedPageBreak/>
        <w:t>EESACRSubscription</w:t>
      </w:r>
      <w:proofErr w:type="spellEnd"/>
      <w:r>
        <w:t xml:space="preserve"> ::=</w:t>
      </w:r>
      <w:proofErr w:type="gramEnd"/>
      <w:r>
        <w:t xml:space="preserve"> SEQUENCE</w:t>
      </w:r>
    </w:p>
    <w:p w14:paraId="212FDD4C" w14:textId="77777777" w:rsidR="00861123" w:rsidRDefault="00861123" w:rsidP="00861123">
      <w:pPr>
        <w:pStyle w:val="Code"/>
      </w:pPr>
      <w:r>
        <w:t>{</w:t>
      </w:r>
    </w:p>
    <w:p w14:paraId="44497225" w14:textId="77777777" w:rsidR="00861123" w:rsidRDefault="00861123" w:rsidP="00861123">
      <w:pPr>
        <w:pStyle w:val="Code"/>
      </w:pPr>
      <w:r>
        <w:t xml:space="preserve">    </w:t>
      </w:r>
      <w:proofErr w:type="spellStart"/>
      <w:r>
        <w:t>eECID</w:t>
      </w:r>
      <w:proofErr w:type="spellEnd"/>
      <w:r>
        <w:t xml:space="preserve">            </w:t>
      </w:r>
      <w:proofErr w:type="gramStart"/>
      <w:r>
        <w:t xml:space="preserve">   [</w:t>
      </w:r>
      <w:proofErr w:type="gramEnd"/>
      <w:r>
        <w:t>1] UTF8String,</w:t>
      </w:r>
    </w:p>
    <w:p w14:paraId="50ACBE7F"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2] GPSI OPTIONAL,</w:t>
      </w:r>
    </w:p>
    <w:p w14:paraId="0E14EBCD" w14:textId="77777777" w:rsidR="00861123" w:rsidRDefault="00861123" w:rsidP="00861123">
      <w:pPr>
        <w:pStyle w:val="Code"/>
      </w:pPr>
      <w:r>
        <w:t xml:space="preserve">    </w:t>
      </w:r>
      <w:proofErr w:type="spellStart"/>
      <w:r>
        <w:t>subscriptionType</w:t>
      </w:r>
      <w:proofErr w:type="spellEnd"/>
      <w:r>
        <w:t xml:space="preserve"> </w:t>
      </w:r>
      <w:proofErr w:type="gramStart"/>
      <w:r>
        <w:t xml:space="preserve">   [</w:t>
      </w:r>
      <w:proofErr w:type="gramEnd"/>
      <w:r>
        <w:t xml:space="preserve">3] </w:t>
      </w:r>
      <w:proofErr w:type="spellStart"/>
      <w:r>
        <w:t>SubscriptionType</w:t>
      </w:r>
      <w:proofErr w:type="spellEnd"/>
      <w:r>
        <w:t>,</w:t>
      </w:r>
    </w:p>
    <w:p w14:paraId="53A6CCE5" w14:textId="77777777" w:rsidR="00861123" w:rsidRDefault="00861123" w:rsidP="00861123">
      <w:pPr>
        <w:pStyle w:val="Code"/>
      </w:pPr>
      <w:r>
        <w:t xml:space="preserve">    </w:t>
      </w:r>
      <w:proofErr w:type="spellStart"/>
      <w:r>
        <w:t>expirationTime</w:t>
      </w:r>
      <w:proofErr w:type="spellEnd"/>
      <w:r>
        <w:t xml:space="preserve">   </w:t>
      </w:r>
      <w:proofErr w:type="gramStart"/>
      <w:r>
        <w:t xml:space="preserve">   [</w:t>
      </w:r>
      <w:proofErr w:type="gramEnd"/>
      <w:r>
        <w:t>4] Timestamp OPTIONAL,</w:t>
      </w:r>
    </w:p>
    <w:p w14:paraId="410F5A96" w14:textId="77777777" w:rsidR="00861123" w:rsidRDefault="00861123" w:rsidP="00861123">
      <w:pPr>
        <w:pStyle w:val="Code"/>
      </w:pPr>
      <w:r>
        <w:t xml:space="preserve">    </w:t>
      </w:r>
      <w:proofErr w:type="spellStart"/>
      <w:r>
        <w:t>eASIDs</w:t>
      </w:r>
      <w:proofErr w:type="spellEnd"/>
      <w:r>
        <w:t xml:space="preserve">           </w:t>
      </w:r>
      <w:proofErr w:type="gramStart"/>
      <w:r>
        <w:t xml:space="preserve">   [</w:t>
      </w:r>
      <w:proofErr w:type="gramEnd"/>
      <w:r>
        <w:t>5] EASIDs,</w:t>
      </w:r>
    </w:p>
    <w:p w14:paraId="05130DD4" w14:textId="77777777" w:rsidR="00861123" w:rsidRDefault="00861123" w:rsidP="00861123">
      <w:pPr>
        <w:pStyle w:val="Code"/>
      </w:pPr>
      <w:r>
        <w:t xml:space="preserve">    </w:t>
      </w:r>
      <w:proofErr w:type="spellStart"/>
      <w:r>
        <w:t>aCIDs</w:t>
      </w:r>
      <w:proofErr w:type="spellEnd"/>
      <w:r>
        <w:t xml:space="preserve">            </w:t>
      </w:r>
      <w:proofErr w:type="gramStart"/>
      <w:r>
        <w:t xml:space="preserve">   [</w:t>
      </w:r>
      <w:proofErr w:type="gramEnd"/>
      <w:r>
        <w:t>6] ACIDs OPTIONAL,</w:t>
      </w:r>
    </w:p>
    <w:p w14:paraId="47062F9E" w14:textId="77777777" w:rsidR="00861123" w:rsidRDefault="00861123" w:rsidP="00861123">
      <w:pPr>
        <w:pStyle w:val="Code"/>
      </w:pPr>
      <w:r>
        <w:t xml:space="preserve">    </w:t>
      </w:r>
      <w:proofErr w:type="spellStart"/>
      <w:r>
        <w:t>eventIDs</w:t>
      </w:r>
      <w:proofErr w:type="spellEnd"/>
      <w:r>
        <w:t xml:space="preserve">         </w:t>
      </w:r>
      <w:proofErr w:type="gramStart"/>
      <w:r>
        <w:t xml:space="preserve">   [</w:t>
      </w:r>
      <w:proofErr w:type="gramEnd"/>
      <w:r>
        <w:t xml:space="preserve">7] </w:t>
      </w:r>
      <w:proofErr w:type="spellStart"/>
      <w:r>
        <w:t>ACREventIDs</w:t>
      </w:r>
      <w:proofErr w:type="spellEnd"/>
      <w:r>
        <w:t xml:space="preserve"> OPTIONAL,</w:t>
      </w:r>
    </w:p>
    <w:p w14:paraId="535DA3AD" w14:textId="77777777" w:rsidR="00861123" w:rsidRDefault="00861123" w:rsidP="00861123">
      <w:pPr>
        <w:pStyle w:val="Code"/>
      </w:pPr>
      <w:r>
        <w:t xml:space="preserve">    </w:t>
      </w:r>
      <w:proofErr w:type="spellStart"/>
      <w:r>
        <w:t>subscriptionId</w:t>
      </w:r>
      <w:proofErr w:type="spellEnd"/>
      <w:r>
        <w:t xml:space="preserve">   </w:t>
      </w:r>
      <w:proofErr w:type="gramStart"/>
      <w:r>
        <w:t xml:space="preserve">   [</w:t>
      </w:r>
      <w:proofErr w:type="gramEnd"/>
      <w:r>
        <w:t>8] UTF8String OPTIONAL,</w:t>
      </w:r>
    </w:p>
    <w:p w14:paraId="4A5D1789" w14:textId="77777777" w:rsidR="00861123" w:rsidRDefault="00861123" w:rsidP="00861123">
      <w:pPr>
        <w:pStyle w:val="Code"/>
      </w:pPr>
      <w:r>
        <w:t xml:space="preserve">    </w:t>
      </w:r>
      <w:proofErr w:type="spellStart"/>
      <w:r>
        <w:t>failureResponse</w:t>
      </w:r>
      <w:proofErr w:type="spellEnd"/>
      <w:r>
        <w:t xml:space="preserve">  </w:t>
      </w:r>
      <w:proofErr w:type="gramStart"/>
      <w:r>
        <w:t xml:space="preserve">   [</w:t>
      </w:r>
      <w:proofErr w:type="gramEnd"/>
      <w:r>
        <w:t xml:space="preserve">9] </w:t>
      </w:r>
      <w:proofErr w:type="spellStart"/>
      <w:r>
        <w:t>FailureResponse</w:t>
      </w:r>
      <w:proofErr w:type="spellEnd"/>
      <w:r>
        <w:t xml:space="preserve"> OPTIONAL</w:t>
      </w:r>
    </w:p>
    <w:p w14:paraId="705CCDFD" w14:textId="77777777" w:rsidR="00861123" w:rsidRDefault="00861123" w:rsidP="00861123">
      <w:pPr>
        <w:pStyle w:val="Code"/>
      </w:pPr>
      <w:r>
        <w:t>}</w:t>
      </w:r>
    </w:p>
    <w:p w14:paraId="33576057" w14:textId="77777777" w:rsidR="00861123" w:rsidRDefault="00861123" w:rsidP="00861123">
      <w:pPr>
        <w:pStyle w:val="Code"/>
      </w:pPr>
    </w:p>
    <w:p w14:paraId="3A17C625" w14:textId="77777777" w:rsidR="00861123" w:rsidRDefault="00861123" w:rsidP="00861123">
      <w:pPr>
        <w:pStyle w:val="Code"/>
      </w:pPr>
      <w:r>
        <w:t>-- See clause 7.14.2.8 for details of this structure</w:t>
      </w:r>
    </w:p>
    <w:p w14:paraId="3D19396E" w14:textId="77777777" w:rsidR="00861123" w:rsidRDefault="00861123" w:rsidP="00861123">
      <w:pPr>
        <w:pStyle w:val="Code"/>
      </w:pPr>
      <w:proofErr w:type="spellStart"/>
      <w:proofErr w:type="gramStart"/>
      <w:r>
        <w:t>EESACRNotification</w:t>
      </w:r>
      <w:proofErr w:type="spellEnd"/>
      <w:r>
        <w:t xml:space="preserve"> ::=</w:t>
      </w:r>
      <w:proofErr w:type="gramEnd"/>
      <w:r>
        <w:t xml:space="preserve"> SEQUENCE</w:t>
      </w:r>
    </w:p>
    <w:p w14:paraId="0BBD0F73" w14:textId="77777777" w:rsidR="00861123" w:rsidRDefault="00861123" w:rsidP="00861123">
      <w:pPr>
        <w:pStyle w:val="Code"/>
      </w:pPr>
      <w:r>
        <w:t>{</w:t>
      </w:r>
    </w:p>
    <w:p w14:paraId="6F066420" w14:textId="77777777" w:rsidR="00861123" w:rsidRDefault="00861123" w:rsidP="00861123">
      <w:pPr>
        <w:pStyle w:val="Code"/>
      </w:pPr>
      <w:r>
        <w:t xml:space="preserve">    </w:t>
      </w:r>
      <w:proofErr w:type="spellStart"/>
      <w:r>
        <w:t>subscriptionID</w:t>
      </w:r>
      <w:proofErr w:type="spellEnd"/>
      <w:r>
        <w:t xml:space="preserve"> </w:t>
      </w:r>
      <w:proofErr w:type="gramStart"/>
      <w:r>
        <w:t xml:space="preserve">   [</w:t>
      </w:r>
      <w:proofErr w:type="gramEnd"/>
      <w:r>
        <w:t>1] UTF8String,</w:t>
      </w:r>
    </w:p>
    <w:p w14:paraId="633C060D" w14:textId="77777777" w:rsidR="00861123" w:rsidRDefault="00861123" w:rsidP="00861123">
      <w:pPr>
        <w:pStyle w:val="Code"/>
      </w:pPr>
      <w:r>
        <w:t xml:space="preserve">    </w:t>
      </w:r>
      <w:proofErr w:type="spellStart"/>
      <w:r>
        <w:t>eASID</w:t>
      </w:r>
      <w:proofErr w:type="spellEnd"/>
      <w:r>
        <w:t xml:space="preserve">          </w:t>
      </w:r>
      <w:proofErr w:type="gramStart"/>
      <w:r>
        <w:t xml:space="preserve">   [</w:t>
      </w:r>
      <w:proofErr w:type="gramEnd"/>
      <w:r>
        <w:t>2] EASID,</w:t>
      </w:r>
    </w:p>
    <w:p w14:paraId="10C10641" w14:textId="77777777" w:rsidR="00861123" w:rsidRDefault="00861123" w:rsidP="00861123">
      <w:pPr>
        <w:pStyle w:val="Code"/>
      </w:pPr>
      <w:r>
        <w:t xml:space="preserve">    </w:t>
      </w:r>
      <w:proofErr w:type="spellStart"/>
      <w:r>
        <w:t>eventID</w:t>
      </w:r>
      <w:proofErr w:type="spellEnd"/>
      <w:r>
        <w:t xml:space="preserve">        </w:t>
      </w:r>
      <w:proofErr w:type="gramStart"/>
      <w:r>
        <w:t xml:space="preserve">   [</w:t>
      </w:r>
      <w:proofErr w:type="gramEnd"/>
      <w:r>
        <w:t xml:space="preserve">3] </w:t>
      </w:r>
      <w:proofErr w:type="spellStart"/>
      <w:r>
        <w:t>ACREventIDs</w:t>
      </w:r>
      <w:proofErr w:type="spellEnd"/>
      <w:r>
        <w:t>,</w:t>
      </w:r>
    </w:p>
    <w:p w14:paraId="5819A3CF" w14:textId="77777777" w:rsidR="00861123" w:rsidRDefault="00861123" w:rsidP="00861123">
      <w:pPr>
        <w:pStyle w:val="Code"/>
      </w:pPr>
      <w:r>
        <w:t xml:space="preserve">    </w:t>
      </w:r>
      <w:proofErr w:type="spellStart"/>
      <w:r>
        <w:t>targetInfo</w:t>
      </w:r>
      <w:proofErr w:type="spellEnd"/>
      <w:r>
        <w:t xml:space="preserve">     </w:t>
      </w:r>
      <w:proofErr w:type="gramStart"/>
      <w:r>
        <w:t xml:space="preserve">   [</w:t>
      </w:r>
      <w:proofErr w:type="gramEnd"/>
      <w:r>
        <w:t xml:space="preserve">4] </w:t>
      </w:r>
      <w:proofErr w:type="spellStart"/>
      <w:r>
        <w:t>TargetInfo</w:t>
      </w:r>
      <w:proofErr w:type="spellEnd"/>
      <w:r>
        <w:t xml:space="preserve"> OPTIONAL,</w:t>
      </w:r>
    </w:p>
    <w:p w14:paraId="6AAE1EE1" w14:textId="77777777" w:rsidR="00861123" w:rsidRDefault="00861123" w:rsidP="00861123">
      <w:pPr>
        <w:pStyle w:val="Code"/>
      </w:pPr>
      <w:r>
        <w:t xml:space="preserve">    </w:t>
      </w:r>
      <w:proofErr w:type="spellStart"/>
      <w:r>
        <w:t>aCRRes</w:t>
      </w:r>
      <w:proofErr w:type="spellEnd"/>
      <w:r>
        <w:t xml:space="preserve">         </w:t>
      </w:r>
      <w:proofErr w:type="gramStart"/>
      <w:r>
        <w:t xml:space="preserve">   [</w:t>
      </w:r>
      <w:proofErr w:type="gramEnd"/>
      <w:r>
        <w:t>5] BOOLEAN OPTIONAL,</w:t>
      </w:r>
    </w:p>
    <w:p w14:paraId="34E3800C" w14:textId="77777777" w:rsidR="00861123" w:rsidRDefault="00861123" w:rsidP="00861123">
      <w:pPr>
        <w:pStyle w:val="Code"/>
      </w:pPr>
      <w:r>
        <w:t xml:space="preserve">    </w:t>
      </w:r>
      <w:proofErr w:type="spellStart"/>
      <w:r>
        <w:t>failReason</w:t>
      </w:r>
      <w:proofErr w:type="spellEnd"/>
      <w:r>
        <w:t xml:space="preserve">     </w:t>
      </w:r>
      <w:proofErr w:type="gramStart"/>
      <w:r>
        <w:t xml:space="preserve">   [</w:t>
      </w:r>
      <w:proofErr w:type="gramEnd"/>
      <w:r>
        <w:t>6] UTF8String OPTIONAL</w:t>
      </w:r>
    </w:p>
    <w:p w14:paraId="16B40BD4" w14:textId="77777777" w:rsidR="00861123" w:rsidRDefault="00861123" w:rsidP="00861123">
      <w:pPr>
        <w:pStyle w:val="Code"/>
      </w:pPr>
      <w:r>
        <w:t>}</w:t>
      </w:r>
    </w:p>
    <w:p w14:paraId="143671BA" w14:textId="77777777" w:rsidR="00861123" w:rsidRDefault="00861123" w:rsidP="00861123">
      <w:pPr>
        <w:pStyle w:val="Code"/>
      </w:pPr>
    </w:p>
    <w:p w14:paraId="07B59868" w14:textId="77777777" w:rsidR="00861123" w:rsidRDefault="00861123" w:rsidP="00861123">
      <w:pPr>
        <w:pStyle w:val="Code"/>
      </w:pPr>
      <w:r>
        <w:t>-- See clause 7.14.2.9 for details of this structure</w:t>
      </w:r>
    </w:p>
    <w:p w14:paraId="5CA48B39" w14:textId="77777777" w:rsidR="00861123" w:rsidRDefault="00861123" w:rsidP="00861123">
      <w:pPr>
        <w:pStyle w:val="Code"/>
      </w:pPr>
      <w:proofErr w:type="spellStart"/>
      <w:proofErr w:type="gramStart"/>
      <w:r>
        <w:t>EESEECContextRelocation</w:t>
      </w:r>
      <w:proofErr w:type="spellEnd"/>
      <w:r>
        <w:t xml:space="preserve"> ::=</w:t>
      </w:r>
      <w:proofErr w:type="gramEnd"/>
      <w:r>
        <w:t xml:space="preserve"> SEQUENCE</w:t>
      </w:r>
    </w:p>
    <w:p w14:paraId="2F7DE173" w14:textId="77777777" w:rsidR="00861123" w:rsidRDefault="00861123" w:rsidP="00861123">
      <w:pPr>
        <w:pStyle w:val="Code"/>
      </w:pPr>
      <w:r>
        <w:t>{</w:t>
      </w:r>
    </w:p>
    <w:p w14:paraId="0B3EC728" w14:textId="77777777" w:rsidR="00861123" w:rsidRDefault="00861123" w:rsidP="00861123">
      <w:pPr>
        <w:pStyle w:val="Code"/>
      </w:pPr>
      <w:r>
        <w:t xml:space="preserve">    </w:t>
      </w:r>
      <w:proofErr w:type="spellStart"/>
      <w:r>
        <w:t>eECID</w:t>
      </w:r>
      <w:proofErr w:type="spellEnd"/>
      <w:r>
        <w:t xml:space="preserve">        </w:t>
      </w:r>
      <w:proofErr w:type="gramStart"/>
      <w:r>
        <w:t xml:space="preserve">   [</w:t>
      </w:r>
      <w:proofErr w:type="gramEnd"/>
      <w:r>
        <w:t>1] UTF8String,</w:t>
      </w:r>
    </w:p>
    <w:p w14:paraId="026AFCDC" w14:textId="77777777" w:rsidR="00861123" w:rsidRDefault="00861123" w:rsidP="00861123">
      <w:pPr>
        <w:pStyle w:val="Code"/>
      </w:pPr>
      <w:r>
        <w:t xml:space="preserve">    </w:t>
      </w:r>
      <w:proofErr w:type="spellStart"/>
      <w:r>
        <w:t>eECContextID</w:t>
      </w:r>
      <w:proofErr w:type="spellEnd"/>
      <w:r>
        <w:t xml:space="preserve"> </w:t>
      </w:r>
      <w:proofErr w:type="gramStart"/>
      <w:r>
        <w:t xml:space="preserve">   [</w:t>
      </w:r>
      <w:proofErr w:type="gramEnd"/>
      <w:r>
        <w:t>2] UTF8String,</w:t>
      </w:r>
    </w:p>
    <w:p w14:paraId="5D7347A8"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3] GPSI OPTIONAL,</w:t>
      </w:r>
    </w:p>
    <w:p w14:paraId="2A90D9AB" w14:textId="77777777" w:rsidR="00861123" w:rsidRDefault="00861123" w:rsidP="00861123">
      <w:pPr>
        <w:pStyle w:val="Code"/>
      </w:pPr>
      <w:r>
        <w:t xml:space="preserve">    </w:t>
      </w:r>
      <w:proofErr w:type="spellStart"/>
      <w:r>
        <w:t>uELoc</w:t>
      </w:r>
      <w:proofErr w:type="spellEnd"/>
      <w:r>
        <w:t xml:space="preserve">        </w:t>
      </w:r>
      <w:proofErr w:type="gramStart"/>
      <w:r>
        <w:t xml:space="preserve">   [</w:t>
      </w:r>
      <w:proofErr w:type="gramEnd"/>
      <w:r>
        <w:t>4] Location OPTIONAL,</w:t>
      </w:r>
    </w:p>
    <w:p w14:paraId="11FB333D" w14:textId="77777777" w:rsidR="00861123" w:rsidRDefault="00861123" w:rsidP="00861123">
      <w:pPr>
        <w:pStyle w:val="Code"/>
      </w:pPr>
      <w:r>
        <w:t xml:space="preserve">    </w:t>
      </w:r>
      <w:proofErr w:type="spellStart"/>
      <w:r>
        <w:t>aCProfiles</w:t>
      </w:r>
      <w:proofErr w:type="spellEnd"/>
      <w:r>
        <w:t xml:space="preserve">   </w:t>
      </w:r>
      <w:proofErr w:type="gramStart"/>
      <w:r>
        <w:t xml:space="preserve">   [</w:t>
      </w:r>
      <w:proofErr w:type="gramEnd"/>
      <w:r>
        <w:t xml:space="preserve">5] </w:t>
      </w:r>
      <w:proofErr w:type="spellStart"/>
      <w:r>
        <w:t>ACProfiles</w:t>
      </w:r>
      <w:proofErr w:type="spellEnd"/>
      <w:r>
        <w:t xml:space="preserve"> OPTIONAL</w:t>
      </w:r>
    </w:p>
    <w:p w14:paraId="6CE974E3" w14:textId="77777777" w:rsidR="00861123" w:rsidRDefault="00861123" w:rsidP="00861123">
      <w:pPr>
        <w:pStyle w:val="Code"/>
      </w:pPr>
      <w:r>
        <w:t>}</w:t>
      </w:r>
    </w:p>
    <w:p w14:paraId="53361E7A" w14:textId="77777777" w:rsidR="00861123" w:rsidRDefault="00861123" w:rsidP="00861123">
      <w:pPr>
        <w:pStyle w:val="Code"/>
      </w:pPr>
    </w:p>
    <w:p w14:paraId="5E3C0B74" w14:textId="77777777" w:rsidR="00861123" w:rsidRDefault="00861123" w:rsidP="00861123">
      <w:pPr>
        <w:pStyle w:val="Code"/>
      </w:pPr>
      <w:r>
        <w:t>-- See clause 7.14.2.10 for details of this structure</w:t>
      </w:r>
    </w:p>
    <w:p w14:paraId="409058E0" w14:textId="77777777" w:rsidR="00861123" w:rsidRDefault="00861123" w:rsidP="00861123">
      <w:pPr>
        <w:pStyle w:val="Code"/>
      </w:pPr>
      <w:proofErr w:type="spellStart"/>
      <w:proofErr w:type="gramStart"/>
      <w:r>
        <w:t>EESStartOfInterceptionWithRegisteredEEC</w:t>
      </w:r>
      <w:proofErr w:type="spellEnd"/>
      <w:r>
        <w:t xml:space="preserve"> ::=</w:t>
      </w:r>
      <w:proofErr w:type="gramEnd"/>
      <w:r>
        <w:t xml:space="preserve"> SEQUENCE</w:t>
      </w:r>
    </w:p>
    <w:p w14:paraId="7CAE6D40" w14:textId="77777777" w:rsidR="00861123" w:rsidRDefault="00861123" w:rsidP="00861123">
      <w:pPr>
        <w:pStyle w:val="Code"/>
      </w:pPr>
      <w:r>
        <w:t>{</w:t>
      </w:r>
    </w:p>
    <w:p w14:paraId="4AA23553" w14:textId="77777777" w:rsidR="00861123" w:rsidRDefault="00861123" w:rsidP="00861123">
      <w:pPr>
        <w:pStyle w:val="Code"/>
      </w:pPr>
      <w:r>
        <w:t xml:space="preserve">    </w:t>
      </w:r>
      <w:proofErr w:type="spellStart"/>
      <w:r>
        <w:t>eECID</w:t>
      </w:r>
      <w:proofErr w:type="spellEnd"/>
      <w:r>
        <w:t xml:space="preserve">                 </w:t>
      </w:r>
      <w:proofErr w:type="gramStart"/>
      <w:r>
        <w:t xml:space="preserve">   [</w:t>
      </w:r>
      <w:proofErr w:type="gramEnd"/>
      <w:r>
        <w:t>1] UTF8String,</w:t>
      </w:r>
    </w:p>
    <w:p w14:paraId="4BE47B68"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2] GPSI OPTIONAL,</w:t>
      </w:r>
    </w:p>
    <w:p w14:paraId="175F1ED9" w14:textId="77777777" w:rsidR="00861123" w:rsidRDefault="00861123" w:rsidP="00861123">
      <w:pPr>
        <w:pStyle w:val="Code"/>
      </w:pPr>
      <w:r>
        <w:t xml:space="preserve">    </w:t>
      </w:r>
      <w:proofErr w:type="spellStart"/>
      <w:r>
        <w:t>aCProfiles</w:t>
      </w:r>
      <w:proofErr w:type="spellEnd"/>
      <w:r>
        <w:t xml:space="preserve">            </w:t>
      </w:r>
      <w:proofErr w:type="gramStart"/>
      <w:r>
        <w:t xml:space="preserve">   [</w:t>
      </w:r>
      <w:proofErr w:type="gramEnd"/>
      <w:r>
        <w:t xml:space="preserve">3] </w:t>
      </w:r>
      <w:proofErr w:type="spellStart"/>
      <w:r>
        <w:t>ACProfiles</w:t>
      </w:r>
      <w:proofErr w:type="spellEnd"/>
      <w:r>
        <w:t xml:space="preserve"> OPTIONAL,</w:t>
      </w:r>
    </w:p>
    <w:p w14:paraId="372F2B0C" w14:textId="77777777" w:rsidR="00861123" w:rsidRDefault="00861123" w:rsidP="00861123">
      <w:pPr>
        <w:pStyle w:val="Code"/>
      </w:pPr>
      <w:r>
        <w:t xml:space="preserve">    </w:t>
      </w:r>
      <w:proofErr w:type="spellStart"/>
      <w:r>
        <w:t>eECServiceContSupport</w:t>
      </w:r>
      <w:proofErr w:type="spellEnd"/>
      <w:r>
        <w:t xml:space="preserve"> </w:t>
      </w:r>
      <w:proofErr w:type="gramStart"/>
      <w:r>
        <w:t xml:space="preserve">   [</w:t>
      </w:r>
      <w:proofErr w:type="gramEnd"/>
      <w:r>
        <w:t xml:space="preserve">4] </w:t>
      </w:r>
      <w:proofErr w:type="spellStart"/>
      <w:r>
        <w:t>ACRScenarios</w:t>
      </w:r>
      <w:proofErr w:type="spellEnd"/>
      <w:r>
        <w:t xml:space="preserve"> OPTIONAL,</w:t>
      </w:r>
    </w:p>
    <w:p w14:paraId="27933863" w14:textId="77777777" w:rsidR="00861123" w:rsidRDefault="00861123" w:rsidP="00861123">
      <w:pPr>
        <w:pStyle w:val="Code"/>
      </w:pPr>
      <w:r>
        <w:t xml:space="preserve">    </w:t>
      </w:r>
      <w:proofErr w:type="spellStart"/>
      <w:r>
        <w:t>expirationTime</w:t>
      </w:r>
      <w:proofErr w:type="spellEnd"/>
      <w:r>
        <w:t xml:space="preserve">        </w:t>
      </w:r>
      <w:proofErr w:type="gramStart"/>
      <w:r>
        <w:t xml:space="preserve">   [</w:t>
      </w:r>
      <w:proofErr w:type="gramEnd"/>
      <w:r>
        <w:t>5] Timestamp OPTIONAL,</w:t>
      </w:r>
    </w:p>
    <w:p w14:paraId="55E6FD50" w14:textId="77777777" w:rsidR="00861123" w:rsidRDefault="00861123" w:rsidP="00861123">
      <w:pPr>
        <w:pStyle w:val="Code"/>
      </w:pPr>
      <w:r>
        <w:t xml:space="preserve">    </w:t>
      </w:r>
      <w:proofErr w:type="spellStart"/>
      <w:r>
        <w:t>eECContextID</w:t>
      </w:r>
      <w:proofErr w:type="spellEnd"/>
      <w:r>
        <w:t xml:space="preserve">          </w:t>
      </w:r>
      <w:proofErr w:type="gramStart"/>
      <w:r>
        <w:t xml:space="preserve">   [</w:t>
      </w:r>
      <w:proofErr w:type="gramEnd"/>
      <w:r>
        <w:t>6] UTF8String OPTIONAL,</w:t>
      </w:r>
    </w:p>
    <w:p w14:paraId="1990CD9E" w14:textId="77777777" w:rsidR="00861123" w:rsidRDefault="00861123" w:rsidP="00861123">
      <w:pPr>
        <w:pStyle w:val="Code"/>
      </w:pPr>
      <w:r>
        <w:t xml:space="preserve">    </w:t>
      </w:r>
      <w:proofErr w:type="spellStart"/>
      <w:r>
        <w:t>srcEESID</w:t>
      </w:r>
      <w:proofErr w:type="spellEnd"/>
      <w:r>
        <w:t xml:space="preserve">              </w:t>
      </w:r>
      <w:proofErr w:type="gramStart"/>
      <w:r>
        <w:t xml:space="preserve">   [</w:t>
      </w:r>
      <w:proofErr w:type="gramEnd"/>
      <w:r>
        <w:t>7] UTF8String OPTIONAL,</w:t>
      </w:r>
    </w:p>
    <w:p w14:paraId="632CDAEC" w14:textId="77777777" w:rsidR="00861123" w:rsidRDefault="00861123" w:rsidP="00861123">
      <w:pPr>
        <w:pStyle w:val="Code"/>
      </w:pPr>
      <w:r>
        <w:t xml:space="preserve">    </w:t>
      </w:r>
      <w:proofErr w:type="spellStart"/>
      <w:r>
        <w:t>unfulfilledACProfiles</w:t>
      </w:r>
      <w:proofErr w:type="spellEnd"/>
      <w:r>
        <w:t xml:space="preserve"> </w:t>
      </w:r>
      <w:proofErr w:type="gramStart"/>
      <w:r>
        <w:t xml:space="preserve">   [</w:t>
      </w:r>
      <w:proofErr w:type="gramEnd"/>
      <w:r>
        <w:t xml:space="preserve">8] </w:t>
      </w:r>
      <w:proofErr w:type="spellStart"/>
      <w:r>
        <w:t>UnfulfilledACProfiles</w:t>
      </w:r>
      <w:proofErr w:type="spellEnd"/>
      <w:r>
        <w:t xml:space="preserve"> OPTIONAL,</w:t>
      </w:r>
    </w:p>
    <w:p w14:paraId="4AD7763C" w14:textId="77777777" w:rsidR="00861123" w:rsidRDefault="00861123" w:rsidP="00861123">
      <w:pPr>
        <w:pStyle w:val="Code"/>
      </w:pPr>
      <w:r>
        <w:t xml:space="preserve">    </w:t>
      </w:r>
      <w:proofErr w:type="spellStart"/>
      <w:r>
        <w:t>timeOfRegistration</w:t>
      </w:r>
      <w:proofErr w:type="spellEnd"/>
      <w:r>
        <w:t xml:space="preserve">    </w:t>
      </w:r>
      <w:proofErr w:type="gramStart"/>
      <w:r>
        <w:t xml:space="preserve">   [</w:t>
      </w:r>
      <w:proofErr w:type="gramEnd"/>
      <w:r>
        <w:t>9] Timestamp OPTIONAL</w:t>
      </w:r>
    </w:p>
    <w:p w14:paraId="46DFC838" w14:textId="77777777" w:rsidR="00861123" w:rsidRDefault="00861123" w:rsidP="00861123">
      <w:pPr>
        <w:pStyle w:val="Code"/>
      </w:pPr>
      <w:r>
        <w:t>}</w:t>
      </w:r>
    </w:p>
    <w:p w14:paraId="1210DFD1" w14:textId="77777777" w:rsidR="00861123" w:rsidRDefault="00861123" w:rsidP="00861123">
      <w:pPr>
        <w:pStyle w:val="Code"/>
      </w:pPr>
    </w:p>
    <w:p w14:paraId="2C6715BE" w14:textId="77777777" w:rsidR="00861123" w:rsidRDefault="00861123" w:rsidP="00861123">
      <w:pPr>
        <w:pStyle w:val="CodeHeader"/>
      </w:pPr>
      <w:r>
        <w:t>-- ==============</w:t>
      </w:r>
    </w:p>
    <w:p w14:paraId="09B9D213" w14:textId="77777777" w:rsidR="00861123" w:rsidRDefault="00861123" w:rsidP="00861123">
      <w:pPr>
        <w:pStyle w:val="CodeHeader"/>
      </w:pPr>
      <w:r>
        <w:t>-- EES parameters</w:t>
      </w:r>
    </w:p>
    <w:p w14:paraId="38BCD149" w14:textId="77777777" w:rsidR="00861123" w:rsidRDefault="00861123" w:rsidP="00861123">
      <w:pPr>
        <w:pStyle w:val="Code"/>
      </w:pPr>
      <w:r>
        <w:t>-- ==============</w:t>
      </w:r>
    </w:p>
    <w:p w14:paraId="3EB5A1B4" w14:textId="77777777" w:rsidR="00861123" w:rsidRDefault="00861123" w:rsidP="00861123">
      <w:pPr>
        <w:pStyle w:val="Code"/>
      </w:pPr>
    </w:p>
    <w:p w14:paraId="59095B78" w14:textId="77777777" w:rsidR="00861123" w:rsidRDefault="00861123" w:rsidP="00861123">
      <w:pPr>
        <w:pStyle w:val="Code"/>
      </w:pPr>
      <w:proofErr w:type="spellStart"/>
      <w:proofErr w:type="gramStart"/>
      <w:r>
        <w:t>RegistrationType</w:t>
      </w:r>
      <w:proofErr w:type="spellEnd"/>
      <w:r>
        <w:t xml:space="preserve"> ::=</w:t>
      </w:r>
      <w:proofErr w:type="gramEnd"/>
      <w:r>
        <w:t xml:space="preserve"> ENUMERATED</w:t>
      </w:r>
    </w:p>
    <w:p w14:paraId="5706E5B5" w14:textId="77777777" w:rsidR="00861123" w:rsidRDefault="00861123" w:rsidP="00861123">
      <w:pPr>
        <w:pStyle w:val="Code"/>
      </w:pPr>
      <w:r>
        <w:t>{</w:t>
      </w:r>
    </w:p>
    <w:p w14:paraId="3EA725CC" w14:textId="77777777" w:rsidR="00861123" w:rsidRDefault="00861123" w:rsidP="00861123">
      <w:pPr>
        <w:pStyle w:val="Code"/>
      </w:pPr>
      <w:r>
        <w:t xml:space="preserve">    registration (1),</w:t>
      </w:r>
    </w:p>
    <w:p w14:paraId="2D61E32B" w14:textId="77777777" w:rsidR="00861123" w:rsidRDefault="00861123" w:rsidP="00861123">
      <w:pPr>
        <w:pStyle w:val="Code"/>
      </w:pPr>
      <w:r>
        <w:t xml:space="preserve">    </w:t>
      </w:r>
      <w:proofErr w:type="spellStart"/>
      <w:proofErr w:type="gramStart"/>
      <w:r>
        <w:t>registrationUpdate</w:t>
      </w:r>
      <w:proofErr w:type="spellEnd"/>
      <w:r>
        <w:t>(</w:t>
      </w:r>
      <w:proofErr w:type="gramEnd"/>
      <w:r>
        <w:t>2),</w:t>
      </w:r>
    </w:p>
    <w:p w14:paraId="1F54BD38" w14:textId="77777777" w:rsidR="00861123" w:rsidRDefault="00861123" w:rsidP="00861123">
      <w:pPr>
        <w:pStyle w:val="Code"/>
      </w:pPr>
      <w:r>
        <w:t xml:space="preserve">    </w:t>
      </w:r>
      <w:proofErr w:type="gramStart"/>
      <w:r>
        <w:t>deregistration(</w:t>
      </w:r>
      <w:proofErr w:type="gramEnd"/>
      <w:r>
        <w:t>3)</w:t>
      </w:r>
    </w:p>
    <w:p w14:paraId="10EBC398" w14:textId="77777777" w:rsidR="00861123" w:rsidRDefault="00861123" w:rsidP="00861123">
      <w:pPr>
        <w:pStyle w:val="Code"/>
      </w:pPr>
      <w:r>
        <w:t>}</w:t>
      </w:r>
    </w:p>
    <w:p w14:paraId="3FBB652D" w14:textId="77777777" w:rsidR="00861123" w:rsidRDefault="00861123" w:rsidP="00861123">
      <w:pPr>
        <w:pStyle w:val="Code"/>
      </w:pPr>
    </w:p>
    <w:p w14:paraId="132549B7" w14:textId="77777777" w:rsidR="00861123" w:rsidRDefault="00861123" w:rsidP="00861123">
      <w:pPr>
        <w:pStyle w:val="Code"/>
      </w:pPr>
      <w:proofErr w:type="spellStart"/>
      <w:proofErr w:type="gramStart"/>
      <w:r>
        <w:t>ACProfiles</w:t>
      </w:r>
      <w:proofErr w:type="spellEnd"/>
      <w:r>
        <w:t xml:space="preserve"> ::=</w:t>
      </w:r>
      <w:proofErr w:type="gramEnd"/>
      <w:r>
        <w:t xml:space="preserve"> SET OF </w:t>
      </w:r>
      <w:proofErr w:type="spellStart"/>
      <w:r>
        <w:t>ACProfile</w:t>
      </w:r>
      <w:proofErr w:type="spellEnd"/>
    </w:p>
    <w:p w14:paraId="1889A735" w14:textId="77777777" w:rsidR="00861123" w:rsidRDefault="00861123" w:rsidP="00861123">
      <w:pPr>
        <w:pStyle w:val="Code"/>
      </w:pPr>
    </w:p>
    <w:p w14:paraId="73E058CB" w14:textId="77777777" w:rsidR="00861123" w:rsidRDefault="00861123" w:rsidP="00861123">
      <w:pPr>
        <w:pStyle w:val="Code"/>
      </w:pPr>
      <w:proofErr w:type="spellStart"/>
      <w:proofErr w:type="gramStart"/>
      <w:r>
        <w:t>ACProfile</w:t>
      </w:r>
      <w:proofErr w:type="spellEnd"/>
      <w:r>
        <w:t xml:space="preserve"> ::=</w:t>
      </w:r>
      <w:proofErr w:type="gramEnd"/>
      <w:r>
        <w:t xml:space="preserve"> SEQUENCE</w:t>
      </w:r>
    </w:p>
    <w:p w14:paraId="00BB5AF6" w14:textId="77777777" w:rsidR="00861123" w:rsidRDefault="00861123" w:rsidP="00861123">
      <w:pPr>
        <w:pStyle w:val="Code"/>
      </w:pPr>
      <w:r>
        <w:t>{</w:t>
      </w:r>
    </w:p>
    <w:p w14:paraId="2E9D428B" w14:textId="77777777" w:rsidR="00861123" w:rsidRDefault="00861123" w:rsidP="00861123">
      <w:pPr>
        <w:pStyle w:val="Code"/>
      </w:pPr>
      <w:r>
        <w:t xml:space="preserve">    </w:t>
      </w:r>
      <w:proofErr w:type="spellStart"/>
      <w:r>
        <w:t>aCID</w:t>
      </w:r>
      <w:proofErr w:type="spellEnd"/>
      <w:r>
        <w:t xml:space="preserve">               </w:t>
      </w:r>
      <w:proofErr w:type="gramStart"/>
      <w:r>
        <w:t xml:space="preserve">   [</w:t>
      </w:r>
      <w:proofErr w:type="gramEnd"/>
      <w:r>
        <w:t>1] ACID,</w:t>
      </w:r>
    </w:p>
    <w:p w14:paraId="620EAAA8" w14:textId="77777777" w:rsidR="00861123" w:rsidRDefault="00861123" w:rsidP="00861123">
      <w:pPr>
        <w:pStyle w:val="Code"/>
      </w:pPr>
      <w:r>
        <w:t xml:space="preserve">    </w:t>
      </w:r>
      <w:proofErr w:type="spellStart"/>
      <w:r>
        <w:t>aCType</w:t>
      </w:r>
      <w:proofErr w:type="spellEnd"/>
      <w:r>
        <w:t xml:space="preserve">             </w:t>
      </w:r>
      <w:proofErr w:type="gramStart"/>
      <w:r>
        <w:t xml:space="preserve">   [</w:t>
      </w:r>
      <w:proofErr w:type="gramEnd"/>
      <w:r>
        <w:t>2] UTF8String OPTIONAL,</w:t>
      </w:r>
    </w:p>
    <w:p w14:paraId="67B5E468" w14:textId="77777777" w:rsidR="00861123" w:rsidRDefault="00861123" w:rsidP="00861123">
      <w:pPr>
        <w:pStyle w:val="Code"/>
      </w:pPr>
      <w:r>
        <w:t xml:space="preserve">    </w:t>
      </w:r>
      <w:proofErr w:type="spellStart"/>
      <w:r>
        <w:t>aCSchedule</w:t>
      </w:r>
      <w:proofErr w:type="spellEnd"/>
      <w:r>
        <w:t xml:space="preserve">         </w:t>
      </w:r>
      <w:proofErr w:type="gramStart"/>
      <w:r>
        <w:t xml:space="preserve">   [</w:t>
      </w:r>
      <w:proofErr w:type="gramEnd"/>
      <w:r>
        <w:t>3] Daytime OPTIONAL,</w:t>
      </w:r>
    </w:p>
    <w:p w14:paraId="48084532" w14:textId="77777777" w:rsidR="00861123" w:rsidRDefault="00861123" w:rsidP="00861123">
      <w:pPr>
        <w:pStyle w:val="Code"/>
      </w:pPr>
      <w:r>
        <w:t xml:space="preserve">    </w:t>
      </w:r>
      <w:proofErr w:type="spellStart"/>
      <w:r>
        <w:t>expACGeoServArea</w:t>
      </w:r>
      <w:proofErr w:type="spellEnd"/>
      <w:r>
        <w:t xml:space="preserve">   </w:t>
      </w:r>
      <w:proofErr w:type="gramStart"/>
      <w:r>
        <w:t xml:space="preserve">   [</w:t>
      </w:r>
      <w:proofErr w:type="gramEnd"/>
      <w:r>
        <w:t>4] Location OPTIONAL,</w:t>
      </w:r>
    </w:p>
    <w:p w14:paraId="005359B9" w14:textId="77777777" w:rsidR="00861123" w:rsidRDefault="00861123" w:rsidP="00861123">
      <w:pPr>
        <w:pStyle w:val="Code"/>
      </w:pPr>
      <w:r>
        <w:t xml:space="preserve">    </w:t>
      </w:r>
      <w:proofErr w:type="spellStart"/>
      <w:r>
        <w:t>eASsInfo</w:t>
      </w:r>
      <w:proofErr w:type="spellEnd"/>
      <w:r>
        <w:t xml:space="preserve">           </w:t>
      </w:r>
      <w:proofErr w:type="gramStart"/>
      <w:r>
        <w:t xml:space="preserve">   [</w:t>
      </w:r>
      <w:proofErr w:type="gramEnd"/>
      <w:r>
        <w:t xml:space="preserve">5] </w:t>
      </w:r>
      <w:proofErr w:type="spellStart"/>
      <w:r>
        <w:t>EASsInfo</w:t>
      </w:r>
      <w:proofErr w:type="spellEnd"/>
      <w:r>
        <w:t xml:space="preserve"> OPTIONAL,</w:t>
      </w:r>
    </w:p>
    <w:p w14:paraId="18A5B76C" w14:textId="77777777" w:rsidR="00861123" w:rsidRDefault="00861123" w:rsidP="00861123">
      <w:pPr>
        <w:pStyle w:val="Code"/>
      </w:pPr>
      <w:r>
        <w:t xml:space="preserve">    </w:t>
      </w:r>
      <w:proofErr w:type="spellStart"/>
      <w:proofErr w:type="gramStart"/>
      <w:r>
        <w:t>aCServiceContSupport</w:t>
      </w:r>
      <w:proofErr w:type="spellEnd"/>
      <w:r>
        <w:t xml:space="preserve">  [</w:t>
      </w:r>
      <w:proofErr w:type="gramEnd"/>
      <w:r>
        <w:t xml:space="preserve">6] </w:t>
      </w:r>
      <w:proofErr w:type="spellStart"/>
      <w:r>
        <w:t>ACRScenarios</w:t>
      </w:r>
      <w:proofErr w:type="spellEnd"/>
      <w:r>
        <w:t xml:space="preserve"> OPTIONAL</w:t>
      </w:r>
    </w:p>
    <w:p w14:paraId="287A59F8" w14:textId="77777777" w:rsidR="00861123" w:rsidRDefault="00861123" w:rsidP="00861123">
      <w:pPr>
        <w:pStyle w:val="Code"/>
      </w:pPr>
      <w:r>
        <w:t>}</w:t>
      </w:r>
    </w:p>
    <w:p w14:paraId="78DA359F" w14:textId="77777777" w:rsidR="00861123" w:rsidRDefault="00861123" w:rsidP="00861123">
      <w:pPr>
        <w:pStyle w:val="Code"/>
      </w:pPr>
    </w:p>
    <w:p w14:paraId="6647FF75" w14:textId="77777777" w:rsidR="00861123" w:rsidRDefault="00861123" w:rsidP="00861123">
      <w:pPr>
        <w:pStyle w:val="Code"/>
      </w:pPr>
      <w:proofErr w:type="gramStart"/>
      <w:r>
        <w:t>ACID ::=</w:t>
      </w:r>
      <w:proofErr w:type="gramEnd"/>
      <w:r>
        <w:t xml:space="preserve"> UTF8String</w:t>
      </w:r>
    </w:p>
    <w:p w14:paraId="73201E84" w14:textId="77777777" w:rsidR="00861123" w:rsidRDefault="00861123" w:rsidP="00861123">
      <w:pPr>
        <w:pStyle w:val="Code"/>
      </w:pPr>
    </w:p>
    <w:p w14:paraId="323FA730" w14:textId="77777777" w:rsidR="00861123" w:rsidRDefault="00861123" w:rsidP="00861123">
      <w:pPr>
        <w:pStyle w:val="Code"/>
      </w:pPr>
      <w:proofErr w:type="spellStart"/>
      <w:proofErr w:type="gramStart"/>
      <w:r>
        <w:t>ACRScenarios</w:t>
      </w:r>
      <w:proofErr w:type="spellEnd"/>
      <w:r>
        <w:t xml:space="preserve"> ::=</w:t>
      </w:r>
      <w:proofErr w:type="gramEnd"/>
      <w:r>
        <w:t xml:space="preserve"> SET OF </w:t>
      </w:r>
      <w:proofErr w:type="spellStart"/>
      <w:r>
        <w:t>ACRScenario</w:t>
      </w:r>
      <w:proofErr w:type="spellEnd"/>
    </w:p>
    <w:p w14:paraId="4EFDB261" w14:textId="77777777" w:rsidR="00861123" w:rsidRDefault="00861123" w:rsidP="00861123">
      <w:pPr>
        <w:pStyle w:val="Code"/>
      </w:pPr>
    </w:p>
    <w:p w14:paraId="75B11A30" w14:textId="77777777" w:rsidR="00861123" w:rsidRDefault="00861123" w:rsidP="00861123">
      <w:pPr>
        <w:pStyle w:val="Code"/>
      </w:pPr>
      <w:proofErr w:type="spellStart"/>
      <w:proofErr w:type="gramStart"/>
      <w:r>
        <w:t>ACRScenario</w:t>
      </w:r>
      <w:proofErr w:type="spellEnd"/>
      <w:r>
        <w:t xml:space="preserve"> ::=</w:t>
      </w:r>
      <w:proofErr w:type="gramEnd"/>
      <w:r>
        <w:t xml:space="preserve"> ENUMERATED</w:t>
      </w:r>
    </w:p>
    <w:p w14:paraId="2646934F" w14:textId="77777777" w:rsidR="00861123" w:rsidRDefault="00861123" w:rsidP="00861123">
      <w:pPr>
        <w:pStyle w:val="Code"/>
      </w:pPr>
      <w:r>
        <w:t>{</w:t>
      </w:r>
    </w:p>
    <w:p w14:paraId="7C8DF884" w14:textId="77777777" w:rsidR="00861123" w:rsidRDefault="00861123" w:rsidP="00861123">
      <w:pPr>
        <w:pStyle w:val="Code"/>
      </w:pPr>
      <w:r>
        <w:t xml:space="preserve">    </w:t>
      </w:r>
      <w:proofErr w:type="spellStart"/>
      <w:proofErr w:type="gramStart"/>
      <w:r>
        <w:t>eECInitiated</w:t>
      </w:r>
      <w:proofErr w:type="spellEnd"/>
      <w:r>
        <w:t>(</w:t>
      </w:r>
      <w:proofErr w:type="gramEnd"/>
      <w:r>
        <w:t>1),</w:t>
      </w:r>
    </w:p>
    <w:p w14:paraId="6D83D058" w14:textId="77777777" w:rsidR="00861123" w:rsidRDefault="00861123" w:rsidP="00861123">
      <w:pPr>
        <w:pStyle w:val="Code"/>
      </w:pPr>
      <w:r>
        <w:lastRenderedPageBreak/>
        <w:t xml:space="preserve">    </w:t>
      </w:r>
      <w:proofErr w:type="spellStart"/>
      <w:proofErr w:type="gramStart"/>
      <w:r>
        <w:t>eECExecutedViaSourceEES</w:t>
      </w:r>
      <w:proofErr w:type="spellEnd"/>
      <w:r>
        <w:t>(</w:t>
      </w:r>
      <w:proofErr w:type="gramEnd"/>
      <w:r>
        <w:t>2),</w:t>
      </w:r>
    </w:p>
    <w:p w14:paraId="74DCAB7D" w14:textId="77777777" w:rsidR="00861123" w:rsidRDefault="00861123" w:rsidP="00861123">
      <w:pPr>
        <w:pStyle w:val="Code"/>
      </w:pPr>
      <w:r>
        <w:t xml:space="preserve">    </w:t>
      </w:r>
      <w:proofErr w:type="spellStart"/>
      <w:proofErr w:type="gramStart"/>
      <w:r>
        <w:t>eECExecutedViaTargetEES</w:t>
      </w:r>
      <w:proofErr w:type="spellEnd"/>
      <w:r>
        <w:t>(</w:t>
      </w:r>
      <w:proofErr w:type="gramEnd"/>
      <w:r>
        <w:t>3),</w:t>
      </w:r>
    </w:p>
    <w:p w14:paraId="50ABCD6D" w14:textId="77777777" w:rsidR="00861123" w:rsidRDefault="00861123" w:rsidP="00861123">
      <w:pPr>
        <w:pStyle w:val="Code"/>
      </w:pPr>
      <w:r>
        <w:t xml:space="preserve">    </w:t>
      </w:r>
      <w:proofErr w:type="spellStart"/>
      <w:proofErr w:type="gramStart"/>
      <w:r>
        <w:t>sourceEASDecided</w:t>
      </w:r>
      <w:proofErr w:type="spellEnd"/>
      <w:r>
        <w:t>(</w:t>
      </w:r>
      <w:proofErr w:type="gramEnd"/>
      <w:r>
        <w:t>4),</w:t>
      </w:r>
    </w:p>
    <w:p w14:paraId="69F4A18B" w14:textId="77777777" w:rsidR="00861123" w:rsidRDefault="00861123" w:rsidP="00861123">
      <w:pPr>
        <w:pStyle w:val="Code"/>
      </w:pPr>
      <w:r>
        <w:t xml:space="preserve">    </w:t>
      </w:r>
      <w:proofErr w:type="spellStart"/>
      <w:proofErr w:type="gramStart"/>
      <w:r>
        <w:t>sourceEESExecuted</w:t>
      </w:r>
      <w:proofErr w:type="spellEnd"/>
      <w:r>
        <w:t>(</w:t>
      </w:r>
      <w:proofErr w:type="gramEnd"/>
      <w:r>
        <w:t>5),</w:t>
      </w:r>
    </w:p>
    <w:p w14:paraId="68E62E41" w14:textId="77777777" w:rsidR="00861123" w:rsidRDefault="00861123" w:rsidP="00861123">
      <w:pPr>
        <w:pStyle w:val="Code"/>
      </w:pPr>
      <w:r>
        <w:t xml:space="preserve">    </w:t>
      </w:r>
      <w:proofErr w:type="spellStart"/>
      <w:proofErr w:type="gramStart"/>
      <w:r>
        <w:t>eELManagedACR</w:t>
      </w:r>
      <w:proofErr w:type="spellEnd"/>
      <w:r>
        <w:t>(</w:t>
      </w:r>
      <w:proofErr w:type="gramEnd"/>
      <w:r>
        <w:t>6)</w:t>
      </w:r>
    </w:p>
    <w:p w14:paraId="61896EDE" w14:textId="77777777" w:rsidR="00861123" w:rsidRDefault="00861123" w:rsidP="00861123">
      <w:pPr>
        <w:pStyle w:val="Code"/>
      </w:pPr>
      <w:r>
        <w:t>}</w:t>
      </w:r>
    </w:p>
    <w:p w14:paraId="706F3321" w14:textId="77777777" w:rsidR="00861123" w:rsidRDefault="00861123" w:rsidP="00861123">
      <w:pPr>
        <w:pStyle w:val="Code"/>
      </w:pPr>
    </w:p>
    <w:p w14:paraId="75097C2F" w14:textId="77777777" w:rsidR="00861123" w:rsidRDefault="00861123" w:rsidP="00861123">
      <w:pPr>
        <w:pStyle w:val="Code"/>
      </w:pPr>
      <w:proofErr w:type="spellStart"/>
      <w:proofErr w:type="gramStart"/>
      <w:r>
        <w:t>UnfulfilledACProfiles</w:t>
      </w:r>
      <w:proofErr w:type="spellEnd"/>
      <w:r>
        <w:t xml:space="preserve"> ::=</w:t>
      </w:r>
      <w:proofErr w:type="gramEnd"/>
      <w:r>
        <w:t xml:space="preserve"> SET OF </w:t>
      </w:r>
      <w:proofErr w:type="spellStart"/>
      <w:r>
        <w:t>UnfulfilledACProfile</w:t>
      </w:r>
      <w:proofErr w:type="spellEnd"/>
    </w:p>
    <w:p w14:paraId="07EE1961" w14:textId="77777777" w:rsidR="00861123" w:rsidRDefault="00861123" w:rsidP="00861123">
      <w:pPr>
        <w:pStyle w:val="Code"/>
      </w:pPr>
    </w:p>
    <w:p w14:paraId="54504CEB" w14:textId="77777777" w:rsidR="00861123" w:rsidRDefault="00861123" w:rsidP="00861123">
      <w:pPr>
        <w:pStyle w:val="Code"/>
      </w:pPr>
      <w:proofErr w:type="spellStart"/>
      <w:proofErr w:type="gramStart"/>
      <w:r>
        <w:t>UnfulfilledACProfile</w:t>
      </w:r>
      <w:proofErr w:type="spellEnd"/>
      <w:r>
        <w:t xml:space="preserve"> ::=</w:t>
      </w:r>
      <w:proofErr w:type="gramEnd"/>
      <w:r>
        <w:t xml:space="preserve"> SEQUENCE</w:t>
      </w:r>
    </w:p>
    <w:p w14:paraId="27A3B36E" w14:textId="77777777" w:rsidR="00861123" w:rsidRDefault="00861123" w:rsidP="00861123">
      <w:pPr>
        <w:pStyle w:val="Code"/>
      </w:pPr>
      <w:r>
        <w:t>{</w:t>
      </w:r>
    </w:p>
    <w:p w14:paraId="4E27578E" w14:textId="77777777" w:rsidR="00861123" w:rsidRDefault="00861123" w:rsidP="00861123">
      <w:pPr>
        <w:pStyle w:val="Code"/>
      </w:pPr>
      <w:r>
        <w:t xml:space="preserve">    </w:t>
      </w:r>
      <w:proofErr w:type="spellStart"/>
      <w:r>
        <w:t>aCID</w:t>
      </w:r>
      <w:proofErr w:type="spellEnd"/>
      <w:r>
        <w:t xml:space="preserve">   </w:t>
      </w:r>
      <w:proofErr w:type="gramStart"/>
      <w:r>
        <w:t xml:space="preserve">   [</w:t>
      </w:r>
      <w:proofErr w:type="gramEnd"/>
      <w:r>
        <w:t>1] ACID,</w:t>
      </w:r>
    </w:p>
    <w:p w14:paraId="5656BF32" w14:textId="77777777" w:rsidR="00861123" w:rsidRDefault="00861123" w:rsidP="00861123">
      <w:pPr>
        <w:pStyle w:val="Code"/>
      </w:pPr>
      <w:r>
        <w:t xml:space="preserve">    reason </w:t>
      </w:r>
      <w:proofErr w:type="gramStart"/>
      <w:r>
        <w:t xml:space="preserve">   [</w:t>
      </w:r>
      <w:proofErr w:type="gramEnd"/>
      <w:r>
        <w:t xml:space="preserve">2] </w:t>
      </w:r>
      <w:proofErr w:type="spellStart"/>
      <w:r>
        <w:t>UnfulfilledACProfileReason</w:t>
      </w:r>
      <w:proofErr w:type="spellEnd"/>
    </w:p>
    <w:p w14:paraId="58F1CE7C" w14:textId="77777777" w:rsidR="00861123" w:rsidRDefault="00861123" w:rsidP="00861123">
      <w:pPr>
        <w:pStyle w:val="Code"/>
      </w:pPr>
      <w:r>
        <w:t>}</w:t>
      </w:r>
    </w:p>
    <w:p w14:paraId="4F8B4569" w14:textId="77777777" w:rsidR="00861123" w:rsidRDefault="00861123" w:rsidP="00861123">
      <w:pPr>
        <w:pStyle w:val="Code"/>
      </w:pPr>
    </w:p>
    <w:p w14:paraId="2CF2A93C" w14:textId="77777777" w:rsidR="00861123" w:rsidRDefault="00861123" w:rsidP="00861123">
      <w:pPr>
        <w:pStyle w:val="Code"/>
      </w:pPr>
      <w:proofErr w:type="spellStart"/>
      <w:proofErr w:type="gramStart"/>
      <w:r>
        <w:t>UnfulfilledACProfileReason</w:t>
      </w:r>
      <w:proofErr w:type="spellEnd"/>
      <w:r>
        <w:t xml:space="preserve"> ::=</w:t>
      </w:r>
      <w:proofErr w:type="gramEnd"/>
      <w:r>
        <w:t xml:space="preserve"> ENUMERATED</w:t>
      </w:r>
    </w:p>
    <w:p w14:paraId="74531F56" w14:textId="77777777" w:rsidR="00861123" w:rsidRDefault="00861123" w:rsidP="00861123">
      <w:pPr>
        <w:pStyle w:val="Code"/>
      </w:pPr>
      <w:r>
        <w:t>{</w:t>
      </w:r>
    </w:p>
    <w:p w14:paraId="33E61D74" w14:textId="77777777" w:rsidR="00861123" w:rsidRDefault="00861123" w:rsidP="00861123">
      <w:pPr>
        <w:pStyle w:val="Code"/>
      </w:pPr>
      <w:r>
        <w:t xml:space="preserve">    </w:t>
      </w:r>
      <w:proofErr w:type="spellStart"/>
      <w:proofErr w:type="gramStart"/>
      <w:r>
        <w:t>eASNotAvailable</w:t>
      </w:r>
      <w:proofErr w:type="spellEnd"/>
      <w:r>
        <w:t>(</w:t>
      </w:r>
      <w:proofErr w:type="gramEnd"/>
      <w:r>
        <w:t>1),</w:t>
      </w:r>
    </w:p>
    <w:p w14:paraId="1E04C4AF" w14:textId="77777777" w:rsidR="00861123" w:rsidRDefault="00861123" w:rsidP="00861123">
      <w:pPr>
        <w:pStyle w:val="Code"/>
      </w:pPr>
      <w:r>
        <w:t xml:space="preserve">    </w:t>
      </w:r>
      <w:proofErr w:type="spellStart"/>
      <w:proofErr w:type="gramStart"/>
      <w:r>
        <w:t>requirementsUnfulfilled</w:t>
      </w:r>
      <w:proofErr w:type="spellEnd"/>
      <w:r>
        <w:t>(</w:t>
      </w:r>
      <w:proofErr w:type="gramEnd"/>
      <w:r>
        <w:t>2)</w:t>
      </w:r>
    </w:p>
    <w:p w14:paraId="37FA2360" w14:textId="77777777" w:rsidR="00861123" w:rsidRDefault="00861123" w:rsidP="00861123">
      <w:pPr>
        <w:pStyle w:val="Code"/>
      </w:pPr>
      <w:r>
        <w:t>}</w:t>
      </w:r>
    </w:p>
    <w:p w14:paraId="122BDD63" w14:textId="77777777" w:rsidR="00861123" w:rsidRDefault="00861123" w:rsidP="00861123">
      <w:pPr>
        <w:pStyle w:val="Code"/>
      </w:pPr>
    </w:p>
    <w:p w14:paraId="37D8EBB1" w14:textId="77777777" w:rsidR="00861123" w:rsidRDefault="00861123" w:rsidP="00861123">
      <w:pPr>
        <w:pStyle w:val="Code"/>
      </w:pPr>
      <w:proofErr w:type="gramStart"/>
      <w:r>
        <w:t>EASID ::=</w:t>
      </w:r>
      <w:proofErr w:type="gramEnd"/>
      <w:r>
        <w:t xml:space="preserve"> UTF8String</w:t>
      </w:r>
    </w:p>
    <w:p w14:paraId="17D6BF25" w14:textId="77777777" w:rsidR="00861123" w:rsidRDefault="00861123" w:rsidP="00861123">
      <w:pPr>
        <w:pStyle w:val="Code"/>
      </w:pPr>
    </w:p>
    <w:p w14:paraId="246F99C1" w14:textId="77777777" w:rsidR="00861123" w:rsidRDefault="00861123" w:rsidP="00861123">
      <w:pPr>
        <w:pStyle w:val="Code"/>
      </w:pPr>
      <w:proofErr w:type="spellStart"/>
      <w:proofErr w:type="gramStart"/>
      <w:r>
        <w:t>EASsInfo</w:t>
      </w:r>
      <w:proofErr w:type="spellEnd"/>
      <w:r>
        <w:t xml:space="preserve"> ::=</w:t>
      </w:r>
      <w:proofErr w:type="gramEnd"/>
      <w:r>
        <w:t xml:space="preserve"> SET OF </w:t>
      </w:r>
      <w:proofErr w:type="spellStart"/>
      <w:r>
        <w:t>EASInfo</w:t>
      </w:r>
      <w:proofErr w:type="spellEnd"/>
    </w:p>
    <w:p w14:paraId="686A3423" w14:textId="77777777" w:rsidR="00861123" w:rsidRDefault="00861123" w:rsidP="00861123">
      <w:pPr>
        <w:pStyle w:val="Code"/>
      </w:pPr>
    </w:p>
    <w:p w14:paraId="4D5F174E" w14:textId="77777777" w:rsidR="00861123" w:rsidRDefault="00861123" w:rsidP="00861123">
      <w:pPr>
        <w:pStyle w:val="Code"/>
      </w:pPr>
      <w:proofErr w:type="spellStart"/>
      <w:proofErr w:type="gramStart"/>
      <w:r>
        <w:t>EASInfo</w:t>
      </w:r>
      <w:proofErr w:type="spellEnd"/>
      <w:r>
        <w:t xml:space="preserve"> ::=</w:t>
      </w:r>
      <w:proofErr w:type="gramEnd"/>
      <w:r>
        <w:t xml:space="preserve"> SEQUENCE</w:t>
      </w:r>
    </w:p>
    <w:p w14:paraId="540DD716" w14:textId="77777777" w:rsidR="00861123" w:rsidRDefault="00861123" w:rsidP="00861123">
      <w:pPr>
        <w:pStyle w:val="Code"/>
      </w:pPr>
      <w:r>
        <w:t>{</w:t>
      </w:r>
    </w:p>
    <w:p w14:paraId="32015955" w14:textId="77777777" w:rsidR="00861123" w:rsidRDefault="00861123" w:rsidP="00861123">
      <w:pPr>
        <w:pStyle w:val="Code"/>
      </w:pPr>
      <w:r>
        <w:t xml:space="preserve">    </w:t>
      </w:r>
      <w:proofErr w:type="spellStart"/>
      <w:r>
        <w:t>eASID</w:t>
      </w:r>
      <w:proofErr w:type="spellEnd"/>
      <w:r>
        <w:t xml:space="preserve">              </w:t>
      </w:r>
      <w:proofErr w:type="gramStart"/>
      <w:r>
        <w:t xml:space="preserve">   [</w:t>
      </w:r>
      <w:proofErr w:type="gramEnd"/>
      <w:r>
        <w:t>1] EASID,</w:t>
      </w:r>
    </w:p>
    <w:p w14:paraId="78CCF2C2" w14:textId="77777777" w:rsidR="00861123" w:rsidRDefault="00861123" w:rsidP="00861123">
      <w:pPr>
        <w:pStyle w:val="Code"/>
      </w:pPr>
      <w:r>
        <w:t xml:space="preserve">    </w:t>
      </w:r>
      <w:proofErr w:type="spellStart"/>
      <w:r>
        <w:t>expectedSvcKPIs</w:t>
      </w:r>
      <w:proofErr w:type="spellEnd"/>
      <w:r>
        <w:t xml:space="preserve">    </w:t>
      </w:r>
      <w:proofErr w:type="gramStart"/>
      <w:r>
        <w:t xml:space="preserve">   [</w:t>
      </w:r>
      <w:proofErr w:type="gramEnd"/>
      <w:r>
        <w:t xml:space="preserve">2] </w:t>
      </w:r>
      <w:proofErr w:type="spellStart"/>
      <w:r>
        <w:t>ServiceKPIs</w:t>
      </w:r>
      <w:proofErr w:type="spellEnd"/>
      <w:r>
        <w:t xml:space="preserve"> OPTIONAL,</w:t>
      </w:r>
    </w:p>
    <w:p w14:paraId="6989F75B" w14:textId="77777777" w:rsidR="00861123" w:rsidRDefault="00861123" w:rsidP="00861123">
      <w:pPr>
        <w:pStyle w:val="Code"/>
      </w:pPr>
      <w:r>
        <w:t xml:space="preserve">    </w:t>
      </w:r>
      <w:proofErr w:type="spellStart"/>
      <w:r>
        <w:t>minimumReqSvcKPIs</w:t>
      </w:r>
      <w:proofErr w:type="spellEnd"/>
      <w:r>
        <w:t xml:space="preserve">  </w:t>
      </w:r>
      <w:proofErr w:type="gramStart"/>
      <w:r>
        <w:t xml:space="preserve">   [</w:t>
      </w:r>
      <w:proofErr w:type="gramEnd"/>
      <w:r>
        <w:t xml:space="preserve">3] </w:t>
      </w:r>
      <w:proofErr w:type="spellStart"/>
      <w:r>
        <w:t>ServiceKPIs</w:t>
      </w:r>
      <w:proofErr w:type="spellEnd"/>
      <w:r>
        <w:t xml:space="preserve"> OPTIONAL</w:t>
      </w:r>
    </w:p>
    <w:p w14:paraId="6CE35A10" w14:textId="77777777" w:rsidR="00861123" w:rsidRDefault="00861123" w:rsidP="00861123">
      <w:pPr>
        <w:pStyle w:val="Code"/>
      </w:pPr>
      <w:r>
        <w:t>}</w:t>
      </w:r>
    </w:p>
    <w:p w14:paraId="69030940" w14:textId="77777777" w:rsidR="00861123" w:rsidRDefault="00861123" w:rsidP="00861123">
      <w:pPr>
        <w:pStyle w:val="Code"/>
      </w:pPr>
    </w:p>
    <w:p w14:paraId="3486DCC1" w14:textId="77777777" w:rsidR="00861123" w:rsidRDefault="00861123" w:rsidP="00861123">
      <w:pPr>
        <w:pStyle w:val="Code"/>
      </w:pPr>
      <w:proofErr w:type="spellStart"/>
      <w:proofErr w:type="gramStart"/>
      <w:r>
        <w:t>ServiceKPIs</w:t>
      </w:r>
      <w:proofErr w:type="spellEnd"/>
      <w:r>
        <w:t xml:space="preserve"> ::=</w:t>
      </w:r>
      <w:proofErr w:type="gramEnd"/>
      <w:r>
        <w:t xml:space="preserve"> SEQUENCE</w:t>
      </w:r>
    </w:p>
    <w:p w14:paraId="34CF9F4C" w14:textId="77777777" w:rsidR="00861123" w:rsidRDefault="00861123" w:rsidP="00861123">
      <w:pPr>
        <w:pStyle w:val="Code"/>
      </w:pPr>
      <w:r>
        <w:t>{</w:t>
      </w:r>
    </w:p>
    <w:p w14:paraId="1C1EEF84" w14:textId="77777777" w:rsidR="00861123" w:rsidRDefault="00861123" w:rsidP="00861123">
      <w:pPr>
        <w:pStyle w:val="Code"/>
      </w:pPr>
      <w:r>
        <w:t xml:space="preserve">    </w:t>
      </w:r>
      <w:proofErr w:type="spellStart"/>
      <w:r>
        <w:t>connectionBandwidth</w:t>
      </w:r>
      <w:proofErr w:type="spellEnd"/>
      <w:r>
        <w:t xml:space="preserve">   </w:t>
      </w:r>
      <w:proofErr w:type="gramStart"/>
      <w:r>
        <w:t xml:space="preserve">   [</w:t>
      </w:r>
      <w:proofErr w:type="gramEnd"/>
      <w:r>
        <w:t>1] INTEGER OPTIONAL,</w:t>
      </w:r>
    </w:p>
    <w:p w14:paraId="69D76AAD" w14:textId="77777777" w:rsidR="00861123" w:rsidRDefault="00861123" w:rsidP="00861123">
      <w:pPr>
        <w:pStyle w:val="Code"/>
      </w:pPr>
      <w:r>
        <w:t xml:space="preserve">    </w:t>
      </w:r>
      <w:proofErr w:type="spellStart"/>
      <w:r>
        <w:t>requestRate</w:t>
      </w:r>
      <w:proofErr w:type="spellEnd"/>
      <w:r>
        <w:t xml:space="preserve">           </w:t>
      </w:r>
      <w:proofErr w:type="gramStart"/>
      <w:r>
        <w:t xml:space="preserve">   [</w:t>
      </w:r>
      <w:proofErr w:type="gramEnd"/>
      <w:r>
        <w:t>2] INTEGER OPTIONAL,</w:t>
      </w:r>
    </w:p>
    <w:p w14:paraId="082452E1" w14:textId="77777777" w:rsidR="00861123" w:rsidRDefault="00861123" w:rsidP="00861123">
      <w:pPr>
        <w:pStyle w:val="Code"/>
      </w:pPr>
      <w:r>
        <w:t xml:space="preserve">    </w:t>
      </w:r>
      <w:proofErr w:type="spellStart"/>
      <w:r>
        <w:t>responseTime</w:t>
      </w:r>
      <w:proofErr w:type="spellEnd"/>
      <w:r>
        <w:t xml:space="preserve">          </w:t>
      </w:r>
      <w:proofErr w:type="gramStart"/>
      <w:r>
        <w:t xml:space="preserve">   [</w:t>
      </w:r>
      <w:proofErr w:type="gramEnd"/>
      <w:r>
        <w:t>3] INTEGER OPTIONAL,</w:t>
      </w:r>
    </w:p>
    <w:p w14:paraId="748C4805" w14:textId="77777777" w:rsidR="00861123" w:rsidRDefault="00861123" w:rsidP="00861123">
      <w:pPr>
        <w:pStyle w:val="Code"/>
      </w:pPr>
      <w:r>
        <w:t xml:space="preserve">    </w:t>
      </w:r>
      <w:proofErr w:type="spellStart"/>
      <w:r>
        <w:t>requestedAvailability</w:t>
      </w:r>
      <w:proofErr w:type="spellEnd"/>
      <w:r>
        <w:t xml:space="preserve"> </w:t>
      </w:r>
      <w:proofErr w:type="gramStart"/>
      <w:r>
        <w:t xml:space="preserve">   [</w:t>
      </w:r>
      <w:proofErr w:type="gramEnd"/>
      <w:r>
        <w:t>4] INTEGER OPTIONAL,</w:t>
      </w:r>
    </w:p>
    <w:p w14:paraId="44B3D031" w14:textId="77777777" w:rsidR="00861123" w:rsidRDefault="00861123" w:rsidP="00861123">
      <w:pPr>
        <w:pStyle w:val="Code"/>
      </w:pPr>
      <w:r>
        <w:t xml:space="preserve">    </w:t>
      </w:r>
      <w:proofErr w:type="spellStart"/>
      <w:r>
        <w:t>requestedCompute</w:t>
      </w:r>
      <w:proofErr w:type="spellEnd"/>
      <w:r>
        <w:t xml:space="preserve">      </w:t>
      </w:r>
      <w:proofErr w:type="gramStart"/>
      <w:r>
        <w:t xml:space="preserve">   [</w:t>
      </w:r>
      <w:proofErr w:type="gramEnd"/>
      <w:r>
        <w:t>5] OCTET STRING OPTIONAL,</w:t>
      </w:r>
    </w:p>
    <w:p w14:paraId="4146C2B0" w14:textId="77777777" w:rsidR="00861123" w:rsidRDefault="00861123" w:rsidP="00861123">
      <w:pPr>
        <w:pStyle w:val="Code"/>
      </w:pPr>
      <w:r>
        <w:t xml:space="preserve">    </w:t>
      </w:r>
      <w:proofErr w:type="spellStart"/>
      <w:r>
        <w:t>requestedGraphCompute</w:t>
      </w:r>
      <w:proofErr w:type="spellEnd"/>
      <w:r>
        <w:t xml:space="preserve"> </w:t>
      </w:r>
      <w:proofErr w:type="gramStart"/>
      <w:r>
        <w:t xml:space="preserve">   [</w:t>
      </w:r>
      <w:proofErr w:type="gramEnd"/>
      <w:r>
        <w:t>6] OCTET STRING OPTIONAL,</w:t>
      </w:r>
    </w:p>
    <w:p w14:paraId="52A7C070" w14:textId="77777777" w:rsidR="00861123" w:rsidRDefault="00861123" w:rsidP="00861123">
      <w:pPr>
        <w:pStyle w:val="Code"/>
      </w:pPr>
      <w:r>
        <w:t xml:space="preserve">    </w:t>
      </w:r>
      <w:proofErr w:type="spellStart"/>
      <w:r>
        <w:t>requestedMemory</w:t>
      </w:r>
      <w:proofErr w:type="spellEnd"/>
      <w:r>
        <w:t xml:space="preserve">       </w:t>
      </w:r>
      <w:proofErr w:type="gramStart"/>
      <w:r>
        <w:t xml:space="preserve">   [</w:t>
      </w:r>
      <w:proofErr w:type="gramEnd"/>
      <w:r>
        <w:t>7] OCTET STRING OPTIONAL,</w:t>
      </w:r>
    </w:p>
    <w:p w14:paraId="088E751D" w14:textId="77777777" w:rsidR="00861123" w:rsidRDefault="00861123" w:rsidP="00861123">
      <w:pPr>
        <w:pStyle w:val="Code"/>
      </w:pPr>
      <w:r>
        <w:t xml:space="preserve">    </w:t>
      </w:r>
      <w:proofErr w:type="spellStart"/>
      <w:r>
        <w:t>requestedStorage</w:t>
      </w:r>
      <w:proofErr w:type="spellEnd"/>
      <w:r>
        <w:t xml:space="preserve">      </w:t>
      </w:r>
      <w:proofErr w:type="gramStart"/>
      <w:r>
        <w:t xml:space="preserve">   [</w:t>
      </w:r>
      <w:proofErr w:type="gramEnd"/>
      <w:r>
        <w:t>8] OCTET STRING OPTIONAL</w:t>
      </w:r>
    </w:p>
    <w:p w14:paraId="5C2F86A4" w14:textId="77777777" w:rsidR="00861123" w:rsidRDefault="00861123" w:rsidP="00861123">
      <w:pPr>
        <w:pStyle w:val="Code"/>
      </w:pPr>
      <w:r>
        <w:t>}</w:t>
      </w:r>
    </w:p>
    <w:p w14:paraId="264D28C2" w14:textId="77777777" w:rsidR="00861123" w:rsidRDefault="00861123" w:rsidP="00861123">
      <w:pPr>
        <w:pStyle w:val="Code"/>
      </w:pPr>
    </w:p>
    <w:p w14:paraId="79215285" w14:textId="77777777" w:rsidR="00861123" w:rsidRDefault="00861123" w:rsidP="00861123">
      <w:pPr>
        <w:pStyle w:val="Code"/>
      </w:pPr>
      <w:proofErr w:type="spellStart"/>
      <w:proofErr w:type="gramStart"/>
      <w:r>
        <w:t>FailureResponse</w:t>
      </w:r>
      <w:proofErr w:type="spellEnd"/>
      <w:r>
        <w:t xml:space="preserve"> ::=</w:t>
      </w:r>
      <w:proofErr w:type="gramEnd"/>
      <w:r>
        <w:t xml:space="preserve"> ENUMERATED</w:t>
      </w:r>
    </w:p>
    <w:p w14:paraId="0E67B36D" w14:textId="77777777" w:rsidR="00861123" w:rsidRDefault="00861123" w:rsidP="00861123">
      <w:pPr>
        <w:pStyle w:val="Code"/>
      </w:pPr>
      <w:r>
        <w:t>{</w:t>
      </w:r>
    </w:p>
    <w:p w14:paraId="3B5B20DC" w14:textId="77777777" w:rsidR="00861123" w:rsidRDefault="00861123" w:rsidP="00861123">
      <w:pPr>
        <w:pStyle w:val="Code"/>
      </w:pPr>
      <w:r>
        <w:t xml:space="preserve">    error400(1),</w:t>
      </w:r>
    </w:p>
    <w:p w14:paraId="32085D9B" w14:textId="77777777" w:rsidR="00861123" w:rsidRDefault="00861123" w:rsidP="00861123">
      <w:pPr>
        <w:pStyle w:val="Code"/>
      </w:pPr>
      <w:r>
        <w:t xml:space="preserve">    error401(2),</w:t>
      </w:r>
    </w:p>
    <w:p w14:paraId="05FBDA4E" w14:textId="77777777" w:rsidR="00861123" w:rsidRDefault="00861123" w:rsidP="00861123">
      <w:pPr>
        <w:pStyle w:val="Code"/>
      </w:pPr>
      <w:r>
        <w:t xml:space="preserve">    error403(3),</w:t>
      </w:r>
    </w:p>
    <w:p w14:paraId="29F29165" w14:textId="77777777" w:rsidR="00861123" w:rsidRDefault="00861123" w:rsidP="00861123">
      <w:pPr>
        <w:pStyle w:val="Code"/>
      </w:pPr>
      <w:r>
        <w:t xml:space="preserve">    error404(4),</w:t>
      </w:r>
    </w:p>
    <w:p w14:paraId="59C085DD" w14:textId="77777777" w:rsidR="00861123" w:rsidRDefault="00861123" w:rsidP="00861123">
      <w:pPr>
        <w:pStyle w:val="Code"/>
      </w:pPr>
      <w:r>
        <w:t xml:space="preserve">    error406(5),</w:t>
      </w:r>
    </w:p>
    <w:p w14:paraId="49DC55A3" w14:textId="77777777" w:rsidR="00861123" w:rsidRDefault="00861123" w:rsidP="00861123">
      <w:pPr>
        <w:pStyle w:val="Code"/>
      </w:pPr>
      <w:r>
        <w:t xml:space="preserve">    error411(6),</w:t>
      </w:r>
    </w:p>
    <w:p w14:paraId="24CE2CB4" w14:textId="77777777" w:rsidR="00861123" w:rsidRDefault="00861123" w:rsidP="00861123">
      <w:pPr>
        <w:pStyle w:val="Code"/>
      </w:pPr>
      <w:r>
        <w:t xml:space="preserve">    error413(7),</w:t>
      </w:r>
    </w:p>
    <w:p w14:paraId="1495AABE" w14:textId="77777777" w:rsidR="00861123" w:rsidRDefault="00861123" w:rsidP="00861123">
      <w:pPr>
        <w:pStyle w:val="Code"/>
      </w:pPr>
      <w:r>
        <w:t xml:space="preserve">    error415(8),</w:t>
      </w:r>
    </w:p>
    <w:p w14:paraId="4CC3FB16" w14:textId="77777777" w:rsidR="00861123" w:rsidRDefault="00861123" w:rsidP="00861123">
      <w:pPr>
        <w:pStyle w:val="Code"/>
      </w:pPr>
      <w:r>
        <w:t xml:space="preserve">    error429(9),</w:t>
      </w:r>
    </w:p>
    <w:p w14:paraId="15846073" w14:textId="77777777" w:rsidR="00861123" w:rsidRDefault="00861123" w:rsidP="00861123">
      <w:pPr>
        <w:pStyle w:val="Code"/>
      </w:pPr>
      <w:r>
        <w:t xml:space="preserve">    error500(10),</w:t>
      </w:r>
    </w:p>
    <w:p w14:paraId="1274CD02" w14:textId="77777777" w:rsidR="00861123" w:rsidRDefault="00861123" w:rsidP="00861123">
      <w:pPr>
        <w:pStyle w:val="Code"/>
      </w:pPr>
      <w:r>
        <w:t xml:space="preserve">    error503(11)</w:t>
      </w:r>
    </w:p>
    <w:p w14:paraId="25E9862B" w14:textId="77777777" w:rsidR="00861123" w:rsidRDefault="00861123" w:rsidP="00861123">
      <w:pPr>
        <w:pStyle w:val="Code"/>
      </w:pPr>
      <w:r>
        <w:t>}</w:t>
      </w:r>
    </w:p>
    <w:p w14:paraId="0ACCDB31" w14:textId="77777777" w:rsidR="00861123" w:rsidRDefault="00861123" w:rsidP="00861123">
      <w:pPr>
        <w:pStyle w:val="Code"/>
      </w:pPr>
    </w:p>
    <w:p w14:paraId="7001A9C9" w14:textId="77777777" w:rsidR="00861123" w:rsidRDefault="00861123" w:rsidP="00861123">
      <w:pPr>
        <w:pStyle w:val="Code"/>
      </w:pPr>
      <w:proofErr w:type="gramStart"/>
      <w:r>
        <w:t>EASDiscoveryFilter ::=</w:t>
      </w:r>
      <w:proofErr w:type="gramEnd"/>
      <w:r>
        <w:t xml:space="preserve"> CHOICE</w:t>
      </w:r>
    </w:p>
    <w:p w14:paraId="0ADB6CB3" w14:textId="77777777" w:rsidR="00861123" w:rsidRDefault="00861123" w:rsidP="00861123">
      <w:pPr>
        <w:pStyle w:val="Code"/>
      </w:pPr>
      <w:r>
        <w:t>{</w:t>
      </w:r>
    </w:p>
    <w:p w14:paraId="1EE5B911" w14:textId="77777777" w:rsidR="00861123" w:rsidRDefault="00861123" w:rsidP="00861123">
      <w:pPr>
        <w:pStyle w:val="Code"/>
      </w:pPr>
      <w:r>
        <w:t xml:space="preserve">    </w:t>
      </w:r>
      <w:proofErr w:type="spellStart"/>
      <w:r>
        <w:t>aCsCharacteristics</w:t>
      </w:r>
      <w:proofErr w:type="spellEnd"/>
      <w:r>
        <w:t xml:space="preserve">  </w:t>
      </w:r>
      <w:proofErr w:type="gramStart"/>
      <w:r>
        <w:t xml:space="preserve">   [</w:t>
      </w:r>
      <w:proofErr w:type="gramEnd"/>
      <w:r>
        <w:t xml:space="preserve">1] </w:t>
      </w:r>
      <w:proofErr w:type="spellStart"/>
      <w:r>
        <w:t>ACProfiles</w:t>
      </w:r>
      <w:proofErr w:type="spellEnd"/>
      <w:r>
        <w:t>,</w:t>
      </w:r>
    </w:p>
    <w:p w14:paraId="6DF970D4" w14:textId="77777777" w:rsidR="00861123" w:rsidRDefault="00861123" w:rsidP="00861123">
      <w:pPr>
        <w:pStyle w:val="Code"/>
      </w:pPr>
      <w:r>
        <w:t xml:space="preserve">    </w:t>
      </w:r>
      <w:proofErr w:type="spellStart"/>
      <w:r>
        <w:t>eASCharacteristics</w:t>
      </w:r>
      <w:proofErr w:type="spellEnd"/>
      <w:r>
        <w:t xml:space="preserve">  </w:t>
      </w:r>
      <w:proofErr w:type="gramStart"/>
      <w:r>
        <w:t xml:space="preserve">   [</w:t>
      </w:r>
      <w:proofErr w:type="gramEnd"/>
      <w:r>
        <w:t xml:space="preserve">2] </w:t>
      </w:r>
      <w:proofErr w:type="spellStart"/>
      <w:r>
        <w:t>EASsCharacteristics</w:t>
      </w:r>
      <w:proofErr w:type="spellEnd"/>
    </w:p>
    <w:p w14:paraId="156A62F0" w14:textId="77777777" w:rsidR="00861123" w:rsidRDefault="00861123" w:rsidP="00861123">
      <w:pPr>
        <w:pStyle w:val="Code"/>
      </w:pPr>
      <w:r>
        <w:t>}</w:t>
      </w:r>
    </w:p>
    <w:p w14:paraId="2D6256A6" w14:textId="77777777" w:rsidR="00861123" w:rsidRDefault="00861123" w:rsidP="00861123">
      <w:pPr>
        <w:pStyle w:val="Code"/>
      </w:pPr>
    </w:p>
    <w:p w14:paraId="30A2E065" w14:textId="77777777" w:rsidR="00861123" w:rsidRDefault="00861123" w:rsidP="00861123">
      <w:pPr>
        <w:pStyle w:val="Code"/>
      </w:pPr>
      <w:proofErr w:type="spellStart"/>
      <w:proofErr w:type="gramStart"/>
      <w:r>
        <w:t>EASsCharacteristics</w:t>
      </w:r>
      <w:proofErr w:type="spellEnd"/>
      <w:r>
        <w:t xml:space="preserve"> ::=</w:t>
      </w:r>
      <w:proofErr w:type="gramEnd"/>
      <w:r>
        <w:t xml:space="preserve"> SET OF </w:t>
      </w:r>
      <w:proofErr w:type="spellStart"/>
      <w:r>
        <w:t>EASCharacteristics</w:t>
      </w:r>
      <w:proofErr w:type="spellEnd"/>
    </w:p>
    <w:p w14:paraId="73873E1B" w14:textId="77777777" w:rsidR="00861123" w:rsidRDefault="00861123" w:rsidP="00861123">
      <w:pPr>
        <w:pStyle w:val="Code"/>
      </w:pPr>
    </w:p>
    <w:p w14:paraId="26669396" w14:textId="77777777" w:rsidR="00861123" w:rsidRDefault="00861123" w:rsidP="00861123">
      <w:pPr>
        <w:pStyle w:val="Code"/>
      </w:pPr>
      <w:proofErr w:type="spellStart"/>
      <w:proofErr w:type="gramStart"/>
      <w:r>
        <w:t>EASCharacteristics</w:t>
      </w:r>
      <w:proofErr w:type="spellEnd"/>
      <w:r>
        <w:t xml:space="preserve"> ::=</w:t>
      </w:r>
      <w:proofErr w:type="gramEnd"/>
      <w:r>
        <w:t xml:space="preserve"> SEQUENCE</w:t>
      </w:r>
    </w:p>
    <w:p w14:paraId="4838AC0C" w14:textId="77777777" w:rsidR="00861123" w:rsidRDefault="00861123" w:rsidP="00861123">
      <w:pPr>
        <w:pStyle w:val="Code"/>
      </w:pPr>
      <w:r>
        <w:t>{</w:t>
      </w:r>
    </w:p>
    <w:p w14:paraId="412D17EF" w14:textId="77777777" w:rsidR="00861123" w:rsidRDefault="00861123" w:rsidP="00861123">
      <w:pPr>
        <w:pStyle w:val="Code"/>
      </w:pPr>
      <w:r>
        <w:t xml:space="preserve">    </w:t>
      </w:r>
      <w:proofErr w:type="spellStart"/>
      <w:r>
        <w:t>eASID</w:t>
      </w:r>
      <w:proofErr w:type="spellEnd"/>
      <w:r>
        <w:t xml:space="preserve">               </w:t>
      </w:r>
      <w:proofErr w:type="gramStart"/>
      <w:r>
        <w:t xml:space="preserve">   [</w:t>
      </w:r>
      <w:proofErr w:type="gramEnd"/>
      <w:r>
        <w:t>1] EASID OPTIONAL,</w:t>
      </w:r>
    </w:p>
    <w:p w14:paraId="79FC01EA" w14:textId="77777777" w:rsidR="00861123" w:rsidRDefault="00861123" w:rsidP="00861123">
      <w:pPr>
        <w:pStyle w:val="Code"/>
      </w:pPr>
      <w:r>
        <w:t xml:space="preserve">    </w:t>
      </w:r>
      <w:proofErr w:type="spellStart"/>
      <w:r>
        <w:t>aSPID</w:t>
      </w:r>
      <w:proofErr w:type="spellEnd"/>
      <w:r>
        <w:t xml:space="preserve">               </w:t>
      </w:r>
      <w:proofErr w:type="gramStart"/>
      <w:r>
        <w:t xml:space="preserve">   [</w:t>
      </w:r>
      <w:proofErr w:type="gramEnd"/>
      <w:r>
        <w:t>2] UTF8String OPTIONAL,</w:t>
      </w:r>
    </w:p>
    <w:p w14:paraId="53E262E5" w14:textId="77777777" w:rsidR="00861123" w:rsidRDefault="00861123" w:rsidP="00861123">
      <w:pPr>
        <w:pStyle w:val="Code"/>
      </w:pPr>
      <w:r>
        <w:t xml:space="preserve">    </w:t>
      </w:r>
      <w:proofErr w:type="spellStart"/>
      <w:r>
        <w:t>eASType</w:t>
      </w:r>
      <w:proofErr w:type="spellEnd"/>
      <w:r>
        <w:t xml:space="preserve">             </w:t>
      </w:r>
      <w:proofErr w:type="gramStart"/>
      <w:r>
        <w:t xml:space="preserve">   [</w:t>
      </w:r>
      <w:proofErr w:type="gramEnd"/>
      <w:r>
        <w:t>3] UTF8String OPTIONAL,</w:t>
      </w:r>
    </w:p>
    <w:p w14:paraId="2EF8D2D2" w14:textId="77777777" w:rsidR="00861123" w:rsidRDefault="00861123" w:rsidP="00861123">
      <w:pPr>
        <w:pStyle w:val="Code"/>
      </w:pPr>
      <w:r>
        <w:t xml:space="preserve">    </w:t>
      </w:r>
      <w:proofErr w:type="spellStart"/>
      <w:r>
        <w:t>eASSchedule</w:t>
      </w:r>
      <w:proofErr w:type="spellEnd"/>
      <w:r>
        <w:t xml:space="preserve">         </w:t>
      </w:r>
      <w:proofErr w:type="gramStart"/>
      <w:r>
        <w:t xml:space="preserve">   [</w:t>
      </w:r>
      <w:proofErr w:type="gramEnd"/>
      <w:r>
        <w:t>4] Daytime OPTIONAL,</w:t>
      </w:r>
    </w:p>
    <w:p w14:paraId="1ABC7DC9" w14:textId="77777777" w:rsidR="00861123" w:rsidRDefault="00861123" w:rsidP="00861123">
      <w:pPr>
        <w:pStyle w:val="Code"/>
      </w:pPr>
      <w:r>
        <w:t xml:space="preserve">    </w:t>
      </w:r>
      <w:proofErr w:type="spellStart"/>
      <w:r>
        <w:t>eASProfile</w:t>
      </w:r>
      <w:proofErr w:type="spellEnd"/>
      <w:r>
        <w:t xml:space="preserve">          </w:t>
      </w:r>
      <w:proofErr w:type="gramStart"/>
      <w:r>
        <w:t xml:space="preserve">   [</w:t>
      </w:r>
      <w:proofErr w:type="gramEnd"/>
      <w:r>
        <w:t xml:space="preserve">5] </w:t>
      </w:r>
      <w:proofErr w:type="spellStart"/>
      <w:r>
        <w:t>EASProfile</w:t>
      </w:r>
      <w:proofErr w:type="spellEnd"/>
      <w:r>
        <w:t xml:space="preserve"> OPTIONAL,</w:t>
      </w:r>
    </w:p>
    <w:p w14:paraId="4C324409" w14:textId="77777777" w:rsidR="00861123" w:rsidRDefault="00861123" w:rsidP="00861123">
      <w:pPr>
        <w:pStyle w:val="Code"/>
      </w:pPr>
      <w:r>
        <w:t xml:space="preserve">    </w:t>
      </w:r>
      <w:proofErr w:type="spellStart"/>
      <w:r>
        <w:t>eASServiceArea</w:t>
      </w:r>
      <w:proofErr w:type="spellEnd"/>
      <w:r>
        <w:t xml:space="preserve">      </w:t>
      </w:r>
      <w:proofErr w:type="gramStart"/>
      <w:r>
        <w:t xml:space="preserve">   [</w:t>
      </w:r>
      <w:proofErr w:type="gramEnd"/>
      <w:r>
        <w:t>6] Location OPTIONAL,</w:t>
      </w:r>
    </w:p>
    <w:p w14:paraId="3F68FA11" w14:textId="77777777" w:rsidR="00861123" w:rsidRDefault="00861123" w:rsidP="00861123">
      <w:pPr>
        <w:pStyle w:val="Code"/>
      </w:pPr>
      <w:r>
        <w:t xml:space="preserve">    </w:t>
      </w:r>
      <w:proofErr w:type="spellStart"/>
      <w:r>
        <w:t>eASServicePermLevel</w:t>
      </w:r>
      <w:proofErr w:type="spellEnd"/>
      <w:r>
        <w:t xml:space="preserve"> </w:t>
      </w:r>
      <w:proofErr w:type="gramStart"/>
      <w:r>
        <w:t xml:space="preserve">   [</w:t>
      </w:r>
      <w:proofErr w:type="gramEnd"/>
      <w:r>
        <w:t>7] UTF8String OPTIONAL,</w:t>
      </w:r>
    </w:p>
    <w:p w14:paraId="394E2E20" w14:textId="77777777" w:rsidR="00861123" w:rsidRDefault="00861123" w:rsidP="00861123">
      <w:pPr>
        <w:pStyle w:val="Code"/>
      </w:pPr>
      <w:r>
        <w:t xml:space="preserve">    </w:t>
      </w:r>
      <w:proofErr w:type="spellStart"/>
      <w:r>
        <w:t>eASServiceFeatures</w:t>
      </w:r>
      <w:proofErr w:type="spellEnd"/>
      <w:r>
        <w:t xml:space="preserve">  </w:t>
      </w:r>
      <w:proofErr w:type="gramStart"/>
      <w:r>
        <w:t xml:space="preserve">   [</w:t>
      </w:r>
      <w:proofErr w:type="gramEnd"/>
      <w:r>
        <w:t xml:space="preserve">8] </w:t>
      </w:r>
      <w:proofErr w:type="spellStart"/>
      <w:r>
        <w:t>EASServiceFeatures</w:t>
      </w:r>
      <w:proofErr w:type="spellEnd"/>
      <w:r>
        <w:t xml:space="preserve"> OPTIONAL</w:t>
      </w:r>
    </w:p>
    <w:p w14:paraId="074C5433" w14:textId="77777777" w:rsidR="00861123" w:rsidRDefault="00861123" w:rsidP="00861123">
      <w:pPr>
        <w:pStyle w:val="Code"/>
      </w:pPr>
      <w:r>
        <w:t>}</w:t>
      </w:r>
    </w:p>
    <w:p w14:paraId="1646E273" w14:textId="77777777" w:rsidR="00861123" w:rsidRDefault="00861123" w:rsidP="00861123">
      <w:pPr>
        <w:pStyle w:val="Code"/>
      </w:pPr>
    </w:p>
    <w:p w14:paraId="386A18EA" w14:textId="77777777" w:rsidR="00861123" w:rsidRDefault="00861123" w:rsidP="00861123">
      <w:pPr>
        <w:pStyle w:val="Code"/>
      </w:pPr>
      <w:proofErr w:type="gramStart"/>
      <w:r>
        <w:t>DNAIs ::=</w:t>
      </w:r>
      <w:proofErr w:type="gramEnd"/>
      <w:r>
        <w:t xml:space="preserve"> SET OF DNAI</w:t>
      </w:r>
    </w:p>
    <w:p w14:paraId="594A9941" w14:textId="77777777" w:rsidR="00861123" w:rsidRDefault="00861123" w:rsidP="00861123">
      <w:pPr>
        <w:pStyle w:val="Code"/>
      </w:pPr>
    </w:p>
    <w:p w14:paraId="1DE6410F" w14:textId="77777777" w:rsidR="00861123" w:rsidRDefault="00861123" w:rsidP="00861123">
      <w:pPr>
        <w:pStyle w:val="Code"/>
      </w:pPr>
      <w:proofErr w:type="spellStart"/>
      <w:proofErr w:type="gramStart"/>
      <w:r>
        <w:t>DiscoveredEAS</w:t>
      </w:r>
      <w:proofErr w:type="spellEnd"/>
      <w:r>
        <w:t xml:space="preserve"> ::=</w:t>
      </w:r>
      <w:proofErr w:type="gramEnd"/>
      <w:r>
        <w:t xml:space="preserve"> SEQUENCE</w:t>
      </w:r>
    </w:p>
    <w:p w14:paraId="255AAC40" w14:textId="77777777" w:rsidR="00861123" w:rsidRDefault="00861123" w:rsidP="00861123">
      <w:pPr>
        <w:pStyle w:val="Code"/>
      </w:pPr>
      <w:r>
        <w:t>{</w:t>
      </w:r>
    </w:p>
    <w:p w14:paraId="228ED7E3" w14:textId="77777777" w:rsidR="00861123" w:rsidRDefault="00861123" w:rsidP="00861123">
      <w:pPr>
        <w:pStyle w:val="Code"/>
      </w:pPr>
      <w:r>
        <w:t xml:space="preserve">    </w:t>
      </w:r>
      <w:proofErr w:type="spellStart"/>
      <w:r>
        <w:t>eASProfile</w:t>
      </w:r>
      <w:proofErr w:type="spellEnd"/>
      <w:r>
        <w:t xml:space="preserve"> </w:t>
      </w:r>
      <w:proofErr w:type="gramStart"/>
      <w:r>
        <w:t xml:space="preserve">   [</w:t>
      </w:r>
      <w:proofErr w:type="gramEnd"/>
      <w:r>
        <w:t xml:space="preserve">1] </w:t>
      </w:r>
      <w:proofErr w:type="spellStart"/>
      <w:r>
        <w:t>EASProfile</w:t>
      </w:r>
      <w:proofErr w:type="spellEnd"/>
      <w:r>
        <w:t>,</w:t>
      </w:r>
    </w:p>
    <w:p w14:paraId="5CFCE1A0" w14:textId="77777777" w:rsidR="00861123" w:rsidRDefault="00861123" w:rsidP="00861123">
      <w:pPr>
        <w:pStyle w:val="Code"/>
      </w:pPr>
      <w:r>
        <w:t xml:space="preserve">    lifetime   </w:t>
      </w:r>
      <w:proofErr w:type="gramStart"/>
      <w:r>
        <w:t xml:space="preserve">   [</w:t>
      </w:r>
      <w:proofErr w:type="gramEnd"/>
      <w:r>
        <w:t>2] INTEGER OPTIONAL</w:t>
      </w:r>
    </w:p>
    <w:p w14:paraId="6C689FDF" w14:textId="77777777" w:rsidR="00861123" w:rsidRDefault="00861123" w:rsidP="00861123">
      <w:pPr>
        <w:pStyle w:val="Code"/>
      </w:pPr>
      <w:r>
        <w:t>}</w:t>
      </w:r>
    </w:p>
    <w:p w14:paraId="04CA2BAC" w14:textId="77777777" w:rsidR="00861123" w:rsidRDefault="00861123" w:rsidP="00861123">
      <w:pPr>
        <w:pStyle w:val="Code"/>
      </w:pPr>
    </w:p>
    <w:p w14:paraId="5AFA0A1F" w14:textId="77777777" w:rsidR="00861123" w:rsidRDefault="00861123" w:rsidP="00861123">
      <w:pPr>
        <w:pStyle w:val="Code"/>
      </w:pPr>
      <w:proofErr w:type="spellStart"/>
      <w:proofErr w:type="gramStart"/>
      <w:r>
        <w:t>EASProfile</w:t>
      </w:r>
      <w:proofErr w:type="spellEnd"/>
      <w:r>
        <w:t xml:space="preserve"> ::=</w:t>
      </w:r>
      <w:proofErr w:type="gramEnd"/>
      <w:r>
        <w:t xml:space="preserve"> SEQUENCE</w:t>
      </w:r>
    </w:p>
    <w:p w14:paraId="456340A5" w14:textId="77777777" w:rsidR="00861123" w:rsidRDefault="00861123" w:rsidP="00861123">
      <w:pPr>
        <w:pStyle w:val="Code"/>
      </w:pPr>
      <w:r>
        <w:t>{</w:t>
      </w:r>
    </w:p>
    <w:p w14:paraId="0BB3DDAD" w14:textId="77777777" w:rsidR="00861123" w:rsidRDefault="00861123" w:rsidP="00861123">
      <w:pPr>
        <w:pStyle w:val="Code"/>
      </w:pPr>
      <w:r>
        <w:t xml:space="preserve">    </w:t>
      </w:r>
      <w:proofErr w:type="spellStart"/>
      <w:r>
        <w:t>eASID</w:t>
      </w:r>
      <w:proofErr w:type="spellEnd"/>
      <w:r>
        <w:t xml:space="preserve">               </w:t>
      </w:r>
      <w:proofErr w:type="gramStart"/>
      <w:r>
        <w:t xml:space="preserve">   [</w:t>
      </w:r>
      <w:proofErr w:type="gramEnd"/>
      <w:r>
        <w:t>1] EASID,</w:t>
      </w:r>
    </w:p>
    <w:p w14:paraId="0E4BE043" w14:textId="77777777" w:rsidR="00861123" w:rsidRDefault="00861123" w:rsidP="00861123">
      <w:pPr>
        <w:pStyle w:val="Code"/>
      </w:pPr>
      <w:r>
        <w:t xml:space="preserve">    </w:t>
      </w:r>
      <w:proofErr w:type="spellStart"/>
      <w:r>
        <w:t>eASEndpoint</w:t>
      </w:r>
      <w:proofErr w:type="spellEnd"/>
      <w:r>
        <w:t xml:space="preserve">         </w:t>
      </w:r>
      <w:proofErr w:type="gramStart"/>
      <w:r>
        <w:t xml:space="preserve">   [</w:t>
      </w:r>
      <w:proofErr w:type="gramEnd"/>
      <w:r>
        <w:t xml:space="preserve">2] </w:t>
      </w:r>
      <w:proofErr w:type="spellStart"/>
      <w:r>
        <w:t>EASEndpoint</w:t>
      </w:r>
      <w:proofErr w:type="spellEnd"/>
      <w:r>
        <w:t>,</w:t>
      </w:r>
    </w:p>
    <w:p w14:paraId="0FE7167A" w14:textId="77777777" w:rsidR="00861123" w:rsidRDefault="00861123" w:rsidP="00861123">
      <w:pPr>
        <w:pStyle w:val="Code"/>
      </w:pPr>
      <w:r>
        <w:t xml:space="preserve">    </w:t>
      </w:r>
      <w:proofErr w:type="spellStart"/>
      <w:r>
        <w:t>aCIDs</w:t>
      </w:r>
      <w:proofErr w:type="spellEnd"/>
      <w:r>
        <w:t xml:space="preserve">               </w:t>
      </w:r>
      <w:proofErr w:type="gramStart"/>
      <w:r>
        <w:t xml:space="preserve">   [</w:t>
      </w:r>
      <w:proofErr w:type="gramEnd"/>
      <w:r>
        <w:t>3] ACIDs OPTIONAL,</w:t>
      </w:r>
    </w:p>
    <w:p w14:paraId="2F55F946" w14:textId="77777777" w:rsidR="00861123" w:rsidRDefault="00861123" w:rsidP="00861123">
      <w:pPr>
        <w:pStyle w:val="Code"/>
      </w:pPr>
      <w:r>
        <w:t xml:space="preserve">    </w:t>
      </w:r>
      <w:proofErr w:type="spellStart"/>
      <w:r>
        <w:t>aSPID</w:t>
      </w:r>
      <w:proofErr w:type="spellEnd"/>
      <w:r>
        <w:t xml:space="preserve">               </w:t>
      </w:r>
      <w:proofErr w:type="gramStart"/>
      <w:r>
        <w:t xml:space="preserve">   [</w:t>
      </w:r>
      <w:proofErr w:type="gramEnd"/>
      <w:r>
        <w:t>4] UTF8String OPTIONAL,</w:t>
      </w:r>
    </w:p>
    <w:p w14:paraId="1048B9B1" w14:textId="77777777" w:rsidR="00861123" w:rsidRDefault="00861123" w:rsidP="00861123">
      <w:pPr>
        <w:pStyle w:val="Code"/>
      </w:pPr>
      <w:r>
        <w:t xml:space="preserve">    </w:t>
      </w:r>
      <w:proofErr w:type="spellStart"/>
      <w:r>
        <w:t>eASType</w:t>
      </w:r>
      <w:proofErr w:type="spellEnd"/>
      <w:r>
        <w:t xml:space="preserve">             </w:t>
      </w:r>
      <w:proofErr w:type="gramStart"/>
      <w:r>
        <w:t xml:space="preserve">   [</w:t>
      </w:r>
      <w:proofErr w:type="gramEnd"/>
      <w:r>
        <w:t>5] UTF8String OPTIONAL,</w:t>
      </w:r>
    </w:p>
    <w:p w14:paraId="510864CF" w14:textId="77777777" w:rsidR="00861123" w:rsidRDefault="00861123" w:rsidP="00861123">
      <w:pPr>
        <w:pStyle w:val="Code"/>
      </w:pPr>
      <w:r>
        <w:t xml:space="preserve">    </w:t>
      </w:r>
      <w:proofErr w:type="spellStart"/>
      <w:r>
        <w:t>eASDescription</w:t>
      </w:r>
      <w:proofErr w:type="spellEnd"/>
      <w:r>
        <w:t xml:space="preserve">      </w:t>
      </w:r>
      <w:proofErr w:type="gramStart"/>
      <w:r>
        <w:t xml:space="preserve">   [</w:t>
      </w:r>
      <w:proofErr w:type="gramEnd"/>
      <w:r>
        <w:t>6] UTF8String OPTIONAL,</w:t>
      </w:r>
    </w:p>
    <w:p w14:paraId="4A104B2A" w14:textId="77777777" w:rsidR="00861123" w:rsidRDefault="00861123" w:rsidP="00861123">
      <w:pPr>
        <w:pStyle w:val="Code"/>
      </w:pPr>
      <w:r>
        <w:t xml:space="preserve">    </w:t>
      </w:r>
      <w:proofErr w:type="spellStart"/>
      <w:r>
        <w:t>eASSchedule</w:t>
      </w:r>
      <w:proofErr w:type="spellEnd"/>
      <w:r>
        <w:t xml:space="preserve">         </w:t>
      </w:r>
      <w:proofErr w:type="gramStart"/>
      <w:r>
        <w:t xml:space="preserve">   [</w:t>
      </w:r>
      <w:proofErr w:type="gramEnd"/>
      <w:r>
        <w:t>7] Daytime OPTIONAL,</w:t>
      </w:r>
    </w:p>
    <w:p w14:paraId="6E206EA9" w14:textId="77777777" w:rsidR="00861123" w:rsidRDefault="00861123" w:rsidP="00861123">
      <w:pPr>
        <w:pStyle w:val="Code"/>
      </w:pPr>
      <w:r>
        <w:t xml:space="preserve">    </w:t>
      </w:r>
      <w:proofErr w:type="spellStart"/>
      <w:r>
        <w:t>eASServiceArea</w:t>
      </w:r>
      <w:proofErr w:type="spellEnd"/>
      <w:r>
        <w:t xml:space="preserve">      </w:t>
      </w:r>
      <w:proofErr w:type="gramStart"/>
      <w:r>
        <w:t xml:space="preserve">   [</w:t>
      </w:r>
      <w:proofErr w:type="gramEnd"/>
      <w:r>
        <w:t>8] Location OPTIONAL,</w:t>
      </w:r>
    </w:p>
    <w:p w14:paraId="6D423284" w14:textId="77777777" w:rsidR="00861123" w:rsidRDefault="00861123" w:rsidP="00861123">
      <w:pPr>
        <w:pStyle w:val="Code"/>
      </w:pPr>
      <w:r>
        <w:t xml:space="preserve">    </w:t>
      </w:r>
      <w:proofErr w:type="spellStart"/>
      <w:r>
        <w:t>eASServiceKPIs</w:t>
      </w:r>
      <w:proofErr w:type="spellEnd"/>
      <w:r>
        <w:t xml:space="preserve">      </w:t>
      </w:r>
      <w:proofErr w:type="gramStart"/>
      <w:r>
        <w:t xml:space="preserve">   [</w:t>
      </w:r>
      <w:proofErr w:type="gramEnd"/>
      <w:r>
        <w:t xml:space="preserve">9] </w:t>
      </w:r>
      <w:proofErr w:type="spellStart"/>
      <w:r>
        <w:t>ServiceKPIs</w:t>
      </w:r>
      <w:proofErr w:type="spellEnd"/>
      <w:r>
        <w:t xml:space="preserve"> OPTIONAL,</w:t>
      </w:r>
    </w:p>
    <w:p w14:paraId="1F98EC2A" w14:textId="77777777" w:rsidR="00861123" w:rsidRDefault="00861123" w:rsidP="00861123">
      <w:pPr>
        <w:pStyle w:val="Code"/>
      </w:pPr>
      <w:r>
        <w:t xml:space="preserve">    </w:t>
      </w:r>
      <w:proofErr w:type="spellStart"/>
      <w:r>
        <w:t>eASServicePermLevel</w:t>
      </w:r>
      <w:proofErr w:type="spellEnd"/>
      <w:r>
        <w:t xml:space="preserve"> </w:t>
      </w:r>
      <w:proofErr w:type="gramStart"/>
      <w:r>
        <w:t xml:space="preserve">   [</w:t>
      </w:r>
      <w:proofErr w:type="gramEnd"/>
      <w:r>
        <w:t>10] UTF8String OPTIONAL,</w:t>
      </w:r>
    </w:p>
    <w:p w14:paraId="48A8C4A0" w14:textId="77777777" w:rsidR="00861123" w:rsidRDefault="00861123" w:rsidP="00861123">
      <w:pPr>
        <w:pStyle w:val="Code"/>
      </w:pPr>
      <w:r>
        <w:t xml:space="preserve">    </w:t>
      </w:r>
      <w:proofErr w:type="spellStart"/>
      <w:r>
        <w:t>eASServiceFeatures</w:t>
      </w:r>
      <w:proofErr w:type="spellEnd"/>
      <w:r>
        <w:t xml:space="preserve">  </w:t>
      </w:r>
      <w:proofErr w:type="gramStart"/>
      <w:r>
        <w:t xml:space="preserve">   [</w:t>
      </w:r>
      <w:proofErr w:type="gramEnd"/>
      <w:r>
        <w:t xml:space="preserve">11] </w:t>
      </w:r>
      <w:proofErr w:type="spellStart"/>
      <w:r>
        <w:t>EASServiceFeatures</w:t>
      </w:r>
      <w:proofErr w:type="spellEnd"/>
      <w:r>
        <w:t xml:space="preserve"> OPTIONAL,</w:t>
      </w:r>
    </w:p>
    <w:p w14:paraId="0D8BFEE7" w14:textId="77777777" w:rsidR="00861123" w:rsidRDefault="00861123" w:rsidP="00861123">
      <w:pPr>
        <w:pStyle w:val="Code"/>
      </w:pPr>
      <w:r>
        <w:t xml:space="preserve">    </w:t>
      </w:r>
      <w:proofErr w:type="spellStart"/>
      <w:proofErr w:type="gramStart"/>
      <w:r>
        <w:t>eASServiceContSupport</w:t>
      </w:r>
      <w:proofErr w:type="spellEnd"/>
      <w:r>
        <w:t xml:space="preserve">  [</w:t>
      </w:r>
      <w:proofErr w:type="gramEnd"/>
      <w:r>
        <w:t xml:space="preserve">12] </w:t>
      </w:r>
      <w:proofErr w:type="spellStart"/>
      <w:r>
        <w:t>ACRScenarios</w:t>
      </w:r>
      <w:proofErr w:type="spellEnd"/>
      <w:r>
        <w:t xml:space="preserve"> OPTIONAL,</w:t>
      </w:r>
    </w:p>
    <w:p w14:paraId="4EBE900D" w14:textId="77777777" w:rsidR="00861123" w:rsidRDefault="00861123" w:rsidP="00861123">
      <w:pPr>
        <w:pStyle w:val="Code"/>
      </w:pPr>
      <w:r>
        <w:t xml:space="preserve">    </w:t>
      </w:r>
      <w:proofErr w:type="spellStart"/>
      <w:r>
        <w:t>appLocs</w:t>
      </w:r>
      <w:proofErr w:type="spellEnd"/>
      <w:r>
        <w:t xml:space="preserve">             </w:t>
      </w:r>
      <w:proofErr w:type="gramStart"/>
      <w:r>
        <w:t xml:space="preserve">   [</w:t>
      </w:r>
      <w:proofErr w:type="gramEnd"/>
      <w:r>
        <w:t xml:space="preserve">13] </w:t>
      </w:r>
      <w:proofErr w:type="spellStart"/>
      <w:r>
        <w:t>RouteToLocations</w:t>
      </w:r>
      <w:proofErr w:type="spellEnd"/>
      <w:r>
        <w:t xml:space="preserve"> OPTIONAL,</w:t>
      </w:r>
    </w:p>
    <w:p w14:paraId="7FA91C09" w14:textId="77777777" w:rsidR="00861123" w:rsidRDefault="00861123" w:rsidP="00861123">
      <w:pPr>
        <w:pStyle w:val="Code"/>
      </w:pPr>
      <w:r>
        <w:t xml:space="preserve">    </w:t>
      </w:r>
      <w:proofErr w:type="spellStart"/>
      <w:r>
        <w:t>eASStatus</w:t>
      </w:r>
      <w:proofErr w:type="spellEnd"/>
      <w:r>
        <w:t xml:space="preserve">           </w:t>
      </w:r>
      <w:proofErr w:type="gramStart"/>
      <w:r>
        <w:t xml:space="preserve">   [</w:t>
      </w:r>
      <w:proofErr w:type="gramEnd"/>
      <w:r>
        <w:t xml:space="preserve">14] </w:t>
      </w:r>
      <w:proofErr w:type="spellStart"/>
      <w:r>
        <w:t>EASStatus</w:t>
      </w:r>
      <w:proofErr w:type="spellEnd"/>
      <w:r>
        <w:t xml:space="preserve"> OPTIONAL</w:t>
      </w:r>
    </w:p>
    <w:p w14:paraId="15A572E4" w14:textId="77777777" w:rsidR="00861123" w:rsidRDefault="00861123" w:rsidP="00861123">
      <w:pPr>
        <w:pStyle w:val="Code"/>
      </w:pPr>
      <w:r>
        <w:t>}</w:t>
      </w:r>
    </w:p>
    <w:p w14:paraId="073564C8" w14:textId="77777777" w:rsidR="00861123" w:rsidRDefault="00861123" w:rsidP="00861123">
      <w:pPr>
        <w:pStyle w:val="Code"/>
      </w:pPr>
    </w:p>
    <w:p w14:paraId="2667F8DE" w14:textId="77777777" w:rsidR="00861123" w:rsidRDefault="00861123" w:rsidP="00861123">
      <w:pPr>
        <w:pStyle w:val="Code"/>
      </w:pPr>
      <w:proofErr w:type="spellStart"/>
      <w:proofErr w:type="gramStart"/>
      <w:r>
        <w:t>EASStatus</w:t>
      </w:r>
      <w:proofErr w:type="spellEnd"/>
      <w:r>
        <w:t xml:space="preserve"> ::=</w:t>
      </w:r>
      <w:proofErr w:type="gramEnd"/>
      <w:r>
        <w:t xml:space="preserve"> ENUMERATED</w:t>
      </w:r>
    </w:p>
    <w:p w14:paraId="7DC31691" w14:textId="77777777" w:rsidR="00861123" w:rsidRDefault="00861123" w:rsidP="00861123">
      <w:pPr>
        <w:pStyle w:val="Code"/>
      </w:pPr>
      <w:r>
        <w:t>{</w:t>
      </w:r>
    </w:p>
    <w:p w14:paraId="4045A22D" w14:textId="77777777" w:rsidR="00861123" w:rsidRDefault="00861123" w:rsidP="00861123">
      <w:pPr>
        <w:pStyle w:val="Code"/>
      </w:pPr>
      <w:r>
        <w:t xml:space="preserve">    </w:t>
      </w:r>
      <w:proofErr w:type="gramStart"/>
      <w:r>
        <w:t>enabled(</w:t>
      </w:r>
      <w:proofErr w:type="gramEnd"/>
      <w:r>
        <w:t>1),</w:t>
      </w:r>
    </w:p>
    <w:p w14:paraId="4A6B6898" w14:textId="77777777" w:rsidR="00861123" w:rsidRDefault="00861123" w:rsidP="00861123">
      <w:pPr>
        <w:pStyle w:val="Code"/>
      </w:pPr>
      <w:r>
        <w:t xml:space="preserve">    </w:t>
      </w:r>
      <w:proofErr w:type="gramStart"/>
      <w:r>
        <w:t>disabled(</w:t>
      </w:r>
      <w:proofErr w:type="gramEnd"/>
      <w:r>
        <w:t>2)</w:t>
      </w:r>
    </w:p>
    <w:p w14:paraId="15987DAA" w14:textId="77777777" w:rsidR="00861123" w:rsidRDefault="00861123" w:rsidP="00861123">
      <w:pPr>
        <w:pStyle w:val="Code"/>
      </w:pPr>
      <w:r>
        <w:t>}</w:t>
      </w:r>
    </w:p>
    <w:p w14:paraId="1619B28F" w14:textId="77777777" w:rsidR="00861123" w:rsidRDefault="00861123" w:rsidP="00861123">
      <w:pPr>
        <w:pStyle w:val="Code"/>
      </w:pPr>
    </w:p>
    <w:p w14:paraId="72E3DC95" w14:textId="77777777" w:rsidR="00861123" w:rsidRDefault="00861123" w:rsidP="00861123">
      <w:pPr>
        <w:pStyle w:val="Code"/>
      </w:pPr>
      <w:proofErr w:type="spellStart"/>
      <w:proofErr w:type="gramStart"/>
      <w:r>
        <w:t>EASEndpoint</w:t>
      </w:r>
      <w:proofErr w:type="spellEnd"/>
      <w:r>
        <w:t xml:space="preserve"> ::=</w:t>
      </w:r>
      <w:proofErr w:type="gramEnd"/>
      <w:r>
        <w:t xml:space="preserve"> SEQUENCE</w:t>
      </w:r>
    </w:p>
    <w:p w14:paraId="2A9228A8" w14:textId="77777777" w:rsidR="00861123" w:rsidRDefault="00861123" w:rsidP="00861123">
      <w:pPr>
        <w:pStyle w:val="Code"/>
      </w:pPr>
      <w:r>
        <w:t>{</w:t>
      </w:r>
    </w:p>
    <w:p w14:paraId="442E777E" w14:textId="77777777" w:rsidR="00861123" w:rsidRDefault="00861123" w:rsidP="00861123">
      <w:pPr>
        <w:pStyle w:val="Code"/>
      </w:pPr>
      <w:r>
        <w:t xml:space="preserve">    </w:t>
      </w:r>
      <w:proofErr w:type="spellStart"/>
      <w:r>
        <w:t>fQDN</w:t>
      </w:r>
      <w:proofErr w:type="spellEnd"/>
      <w:r>
        <w:t xml:space="preserve">          </w:t>
      </w:r>
      <w:proofErr w:type="gramStart"/>
      <w:r>
        <w:t xml:space="preserve">   [</w:t>
      </w:r>
      <w:proofErr w:type="gramEnd"/>
      <w:r>
        <w:t>1] FQDN OPTIONAL,</w:t>
      </w:r>
    </w:p>
    <w:p w14:paraId="45AAFB09" w14:textId="77777777" w:rsidR="00861123" w:rsidRDefault="00861123" w:rsidP="00861123">
      <w:pPr>
        <w:pStyle w:val="Code"/>
      </w:pPr>
      <w:r>
        <w:t xml:space="preserve">    iPv4Addresses </w:t>
      </w:r>
      <w:proofErr w:type="gramStart"/>
      <w:r>
        <w:t xml:space="preserve">   [</w:t>
      </w:r>
      <w:proofErr w:type="gramEnd"/>
      <w:r>
        <w:t>2] IPv4Addresses OPTIONAL,</w:t>
      </w:r>
    </w:p>
    <w:p w14:paraId="4B6D4F14" w14:textId="77777777" w:rsidR="00861123" w:rsidRDefault="00861123" w:rsidP="00861123">
      <w:pPr>
        <w:pStyle w:val="Code"/>
      </w:pPr>
      <w:r>
        <w:t xml:space="preserve">    iPv6Addresses </w:t>
      </w:r>
      <w:proofErr w:type="gramStart"/>
      <w:r>
        <w:t xml:space="preserve">   [</w:t>
      </w:r>
      <w:proofErr w:type="gramEnd"/>
      <w:r>
        <w:t>3] IPv6Addresses OPTIONAL,</w:t>
      </w:r>
    </w:p>
    <w:p w14:paraId="3B7F7EB1" w14:textId="77777777" w:rsidR="00861123" w:rsidRDefault="00861123" w:rsidP="00861123">
      <w:pPr>
        <w:pStyle w:val="Code"/>
      </w:pPr>
      <w:r>
        <w:t xml:space="preserve">    </w:t>
      </w:r>
      <w:proofErr w:type="spellStart"/>
      <w:r>
        <w:t>uRI</w:t>
      </w:r>
      <w:proofErr w:type="spellEnd"/>
      <w:r>
        <w:t xml:space="preserve">           </w:t>
      </w:r>
      <w:proofErr w:type="gramStart"/>
      <w:r>
        <w:t xml:space="preserve">   [</w:t>
      </w:r>
      <w:proofErr w:type="gramEnd"/>
      <w:r>
        <w:t>4] UTF8String OPTIONAL</w:t>
      </w:r>
    </w:p>
    <w:p w14:paraId="252C30A2" w14:textId="77777777" w:rsidR="00861123" w:rsidRDefault="00861123" w:rsidP="00861123">
      <w:pPr>
        <w:pStyle w:val="Code"/>
      </w:pPr>
      <w:r>
        <w:t>}</w:t>
      </w:r>
    </w:p>
    <w:p w14:paraId="2B5272A5" w14:textId="77777777" w:rsidR="00861123" w:rsidRDefault="00861123" w:rsidP="00861123">
      <w:pPr>
        <w:pStyle w:val="Code"/>
      </w:pPr>
    </w:p>
    <w:p w14:paraId="1504FBD6" w14:textId="77777777" w:rsidR="00861123" w:rsidRDefault="00861123" w:rsidP="00861123">
      <w:pPr>
        <w:pStyle w:val="Code"/>
      </w:pPr>
      <w:proofErr w:type="spellStart"/>
      <w:proofErr w:type="gramStart"/>
      <w:r>
        <w:t>RouteToLocations</w:t>
      </w:r>
      <w:proofErr w:type="spellEnd"/>
      <w:r>
        <w:t xml:space="preserve"> ::=</w:t>
      </w:r>
      <w:proofErr w:type="gramEnd"/>
      <w:r>
        <w:t xml:space="preserve"> SET OF </w:t>
      </w:r>
      <w:proofErr w:type="spellStart"/>
      <w:r>
        <w:t>RouteToLocation</w:t>
      </w:r>
      <w:proofErr w:type="spellEnd"/>
    </w:p>
    <w:p w14:paraId="7B3DF6B0" w14:textId="77777777" w:rsidR="00861123" w:rsidRDefault="00861123" w:rsidP="00861123">
      <w:pPr>
        <w:pStyle w:val="Code"/>
      </w:pPr>
      <w:proofErr w:type="spellStart"/>
      <w:proofErr w:type="gramStart"/>
      <w:r>
        <w:t>EASServiceFeatures</w:t>
      </w:r>
      <w:proofErr w:type="spellEnd"/>
      <w:r>
        <w:t xml:space="preserve"> ::=</w:t>
      </w:r>
      <w:proofErr w:type="gramEnd"/>
      <w:r>
        <w:t xml:space="preserve"> SET OF </w:t>
      </w:r>
      <w:proofErr w:type="spellStart"/>
      <w:r>
        <w:t>EASServiceFeature</w:t>
      </w:r>
      <w:proofErr w:type="spellEnd"/>
    </w:p>
    <w:p w14:paraId="132DB5C0" w14:textId="77777777" w:rsidR="00861123" w:rsidRDefault="00861123" w:rsidP="00861123">
      <w:pPr>
        <w:pStyle w:val="Code"/>
      </w:pPr>
      <w:proofErr w:type="spellStart"/>
      <w:proofErr w:type="gramStart"/>
      <w:r>
        <w:t>EASServiceFeature</w:t>
      </w:r>
      <w:proofErr w:type="spellEnd"/>
      <w:r>
        <w:t xml:space="preserve"> ::=</w:t>
      </w:r>
      <w:proofErr w:type="gramEnd"/>
      <w:r>
        <w:t xml:space="preserve"> UTF8String</w:t>
      </w:r>
    </w:p>
    <w:p w14:paraId="5BA24B4F" w14:textId="77777777" w:rsidR="00861123" w:rsidRDefault="00861123" w:rsidP="00861123">
      <w:pPr>
        <w:pStyle w:val="Code"/>
      </w:pPr>
      <w:proofErr w:type="gramStart"/>
      <w:r>
        <w:t>ACIDs ::=</w:t>
      </w:r>
      <w:proofErr w:type="gramEnd"/>
      <w:r>
        <w:t xml:space="preserve"> SET OF ACID</w:t>
      </w:r>
    </w:p>
    <w:p w14:paraId="7C2FF741" w14:textId="77777777" w:rsidR="00861123" w:rsidRDefault="00861123" w:rsidP="00861123">
      <w:pPr>
        <w:pStyle w:val="Code"/>
      </w:pPr>
      <w:r>
        <w:t>IPv4</w:t>
      </w:r>
      <w:proofErr w:type="gramStart"/>
      <w:r>
        <w:t>Addresses ::=</w:t>
      </w:r>
      <w:proofErr w:type="gramEnd"/>
      <w:r>
        <w:t xml:space="preserve"> SET OF IPv4Address</w:t>
      </w:r>
    </w:p>
    <w:p w14:paraId="572D657C" w14:textId="77777777" w:rsidR="00861123" w:rsidRDefault="00861123" w:rsidP="00861123">
      <w:pPr>
        <w:pStyle w:val="Code"/>
      </w:pPr>
      <w:r>
        <w:t>IPv6</w:t>
      </w:r>
      <w:proofErr w:type="gramStart"/>
      <w:r>
        <w:t>Addresses ::=</w:t>
      </w:r>
      <w:proofErr w:type="gramEnd"/>
      <w:r>
        <w:t xml:space="preserve"> SET OF IPv6Address</w:t>
      </w:r>
    </w:p>
    <w:p w14:paraId="039B1D0B" w14:textId="77777777" w:rsidR="00861123" w:rsidRDefault="00861123" w:rsidP="00861123">
      <w:pPr>
        <w:pStyle w:val="Code"/>
      </w:pPr>
    </w:p>
    <w:p w14:paraId="70B5DE0C" w14:textId="77777777" w:rsidR="00861123" w:rsidRDefault="00861123" w:rsidP="00861123">
      <w:pPr>
        <w:pStyle w:val="Code"/>
      </w:pPr>
      <w:proofErr w:type="spellStart"/>
      <w:proofErr w:type="gramStart"/>
      <w:r>
        <w:t>SubscriptionType</w:t>
      </w:r>
      <w:proofErr w:type="spellEnd"/>
      <w:r>
        <w:t xml:space="preserve"> ::=</w:t>
      </w:r>
      <w:proofErr w:type="gramEnd"/>
      <w:r>
        <w:t xml:space="preserve"> ENUMERATED</w:t>
      </w:r>
    </w:p>
    <w:p w14:paraId="0C147543" w14:textId="77777777" w:rsidR="00861123" w:rsidRDefault="00861123" w:rsidP="00861123">
      <w:pPr>
        <w:pStyle w:val="Code"/>
      </w:pPr>
      <w:r>
        <w:t>{</w:t>
      </w:r>
    </w:p>
    <w:p w14:paraId="07E34B68" w14:textId="77777777" w:rsidR="00861123" w:rsidRDefault="00861123" w:rsidP="00861123">
      <w:pPr>
        <w:pStyle w:val="Code"/>
      </w:pPr>
      <w:r>
        <w:t xml:space="preserve">    </w:t>
      </w:r>
      <w:proofErr w:type="gramStart"/>
      <w:r>
        <w:t>subscription(</w:t>
      </w:r>
      <w:proofErr w:type="gramEnd"/>
      <w:r>
        <w:t>1),</w:t>
      </w:r>
    </w:p>
    <w:p w14:paraId="35D093DF" w14:textId="77777777" w:rsidR="00861123" w:rsidRDefault="00861123" w:rsidP="00861123">
      <w:pPr>
        <w:pStyle w:val="Code"/>
      </w:pPr>
      <w:r>
        <w:t xml:space="preserve">    </w:t>
      </w:r>
      <w:proofErr w:type="spellStart"/>
      <w:proofErr w:type="gramStart"/>
      <w:r>
        <w:t>subscriptionUpdate</w:t>
      </w:r>
      <w:proofErr w:type="spellEnd"/>
      <w:r>
        <w:t>(</w:t>
      </w:r>
      <w:proofErr w:type="gramEnd"/>
      <w:r>
        <w:t>2),</w:t>
      </w:r>
    </w:p>
    <w:p w14:paraId="1DC5A99B" w14:textId="77777777" w:rsidR="00861123" w:rsidRDefault="00861123" w:rsidP="00861123">
      <w:pPr>
        <w:pStyle w:val="Code"/>
      </w:pPr>
      <w:r>
        <w:t xml:space="preserve">    </w:t>
      </w:r>
      <w:proofErr w:type="spellStart"/>
      <w:proofErr w:type="gramStart"/>
      <w:r>
        <w:t>unsubscription</w:t>
      </w:r>
      <w:proofErr w:type="spellEnd"/>
      <w:r>
        <w:t>(</w:t>
      </w:r>
      <w:proofErr w:type="gramEnd"/>
      <w:r>
        <w:t>3)</w:t>
      </w:r>
    </w:p>
    <w:p w14:paraId="43085FBF" w14:textId="77777777" w:rsidR="00861123" w:rsidRDefault="00861123" w:rsidP="00861123">
      <w:pPr>
        <w:pStyle w:val="Code"/>
      </w:pPr>
      <w:r>
        <w:t>}</w:t>
      </w:r>
    </w:p>
    <w:p w14:paraId="334E0452" w14:textId="77777777" w:rsidR="00861123" w:rsidRDefault="00861123" w:rsidP="00861123">
      <w:pPr>
        <w:pStyle w:val="Code"/>
      </w:pPr>
    </w:p>
    <w:p w14:paraId="530880C6" w14:textId="77777777" w:rsidR="00861123" w:rsidRDefault="00861123" w:rsidP="00861123">
      <w:pPr>
        <w:pStyle w:val="Code"/>
      </w:pPr>
      <w:proofErr w:type="spellStart"/>
      <w:proofErr w:type="gramStart"/>
      <w:r>
        <w:t>EASEventType</w:t>
      </w:r>
      <w:proofErr w:type="spellEnd"/>
      <w:r>
        <w:t xml:space="preserve"> ::=</w:t>
      </w:r>
      <w:proofErr w:type="gramEnd"/>
      <w:r>
        <w:t xml:space="preserve"> ENUMERATED</w:t>
      </w:r>
    </w:p>
    <w:p w14:paraId="0841149C" w14:textId="77777777" w:rsidR="00861123" w:rsidRDefault="00861123" w:rsidP="00861123">
      <w:pPr>
        <w:pStyle w:val="Code"/>
      </w:pPr>
      <w:r>
        <w:t>{</w:t>
      </w:r>
    </w:p>
    <w:p w14:paraId="43C04EA2" w14:textId="77777777" w:rsidR="00861123" w:rsidRDefault="00861123" w:rsidP="00861123">
      <w:pPr>
        <w:pStyle w:val="Code"/>
      </w:pPr>
      <w:r>
        <w:t xml:space="preserve">    </w:t>
      </w:r>
      <w:proofErr w:type="spellStart"/>
      <w:proofErr w:type="gramStart"/>
      <w:r>
        <w:t>eASAvailabilityChange</w:t>
      </w:r>
      <w:proofErr w:type="spellEnd"/>
      <w:r>
        <w:t>(</w:t>
      </w:r>
      <w:proofErr w:type="gramEnd"/>
      <w:r>
        <w:t>1),</w:t>
      </w:r>
    </w:p>
    <w:p w14:paraId="43956BE7" w14:textId="77777777" w:rsidR="00861123" w:rsidRDefault="00861123" w:rsidP="00861123">
      <w:pPr>
        <w:pStyle w:val="Code"/>
      </w:pPr>
      <w:r>
        <w:t xml:space="preserve">    </w:t>
      </w:r>
      <w:proofErr w:type="spellStart"/>
      <w:proofErr w:type="gramStart"/>
      <w:r>
        <w:t>eASDynamicInfoChange</w:t>
      </w:r>
      <w:proofErr w:type="spellEnd"/>
      <w:r>
        <w:t>(</w:t>
      </w:r>
      <w:proofErr w:type="gramEnd"/>
      <w:r>
        <w:t>2)</w:t>
      </w:r>
    </w:p>
    <w:p w14:paraId="56594898" w14:textId="77777777" w:rsidR="00861123" w:rsidRDefault="00861123" w:rsidP="00861123">
      <w:pPr>
        <w:pStyle w:val="Code"/>
      </w:pPr>
      <w:r>
        <w:t>}</w:t>
      </w:r>
    </w:p>
    <w:p w14:paraId="3A42DA97" w14:textId="77777777" w:rsidR="00861123" w:rsidRDefault="00861123" w:rsidP="00861123">
      <w:pPr>
        <w:pStyle w:val="Code"/>
      </w:pPr>
    </w:p>
    <w:p w14:paraId="31C8B7DC" w14:textId="77777777" w:rsidR="00861123" w:rsidRDefault="00861123" w:rsidP="00861123">
      <w:pPr>
        <w:pStyle w:val="Code"/>
      </w:pPr>
      <w:proofErr w:type="spellStart"/>
      <w:proofErr w:type="gramStart"/>
      <w:r>
        <w:t>EASDynamicInfoFilter</w:t>
      </w:r>
      <w:proofErr w:type="spellEnd"/>
      <w:r>
        <w:t xml:space="preserve"> ::=</w:t>
      </w:r>
      <w:proofErr w:type="gramEnd"/>
      <w:r>
        <w:t xml:space="preserve"> SEQUENCE</w:t>
      </w:r>
    </w:p>
    <w:p w14:paraId="7C424710" w14:textId="77777777" w:rsidR="00861123" w:rsidRDefault="00861123" w:rsidP="00861123">
      <w:pPr>
        <w:pStyle w:val="Code"/>
      </w:pPr>
      <w:r>
        <w:t>{</w:t>
      </w:r>
    </w:p>
    <w:p w14:paraId="15AD3058" w14:textId="77777777" w:rsidR="00861123" w:rsidRDefault="00861123" w:rsidP="00861123">
      <w:pPr>
        <w:pStyle w:val="Code"/>
      </w:pPr>
      <w:r>
        <w:t xml:space="preserve">    </w:t>
      </w:r>
      <w:proofErr w:type="spellStart"/>
      <w:r>
        <w:t>eASId</w:t>
      </w:r>
      <w:proofErr w:type="spellEnd"/>
      <w:r>
        <w:t xml:space="preserve">       </w:t>
      </w:r>
      <w:proofErr w:type="gramStart"/>
      <w:r>
        <w:t xml:space="preserve">   [</w:t>
      </w:r>
      <w:proofErr w:type="gramEnd"/>
      <w:r>
        <w:t>1] EASID,</w:t>
      </w:r>
    </w:p>
    <w:p w14:paraId="30245971" w14:textId="77777777" w:rsidR="00861123" w:rsidRDefault="00861123" w:rsidP="00861123">
      <w:pPr>
        <w:pStyle w:val="Code"/>
      </w:pPr>
      <w:r>
        <w:t xml:space="preserve">    </w:t>
      </w:r>
      <w:proofErr w:type="spellStart"/>
      <w:r>
        <w:t>eASStatus</w:t>
      </w:r>
      <w:proofErr w:type="spellEnd"/>
      <w:r>
        <w:t xml:space="preserve">   </w:t>
      </w:r>
      <w:proofErr w:type="gramStart"/>
      <w:r>
        <w:t xml:space="preserve">   [</w:t>
      </w:r>
      <w:proofErr w:type="gramEnd"/>
      <w:r>
        <w:t>2] BOOLEAN,</w:t>
      </w:r>
    </w:p>
    <w:p w14:paraId="7D8803BD" w14:textId="77777777" w:rsidR="00861123" w:rsidRDefault="00861123" w:rsidP="00861123">
      <w:pPr>
        <w:pStyle w:val="Code"/>
      </w:pPr>
      <w:r>
        <w:t xml:space="preserve">    </w:t>
      </w:r>
      <w:proofErr w:type="spellStart"/>
      <w:r>
        <w:t>eASAcIDs</w:t>
      </w:r>
      <w:proofErr w:type="spellEnd"/>
      <w:r>
        <w:t xml:space="preserve">    </w:t>
      </w:r>
      <w:proofErr w:type="gramStart"/>
      <w:r>
        <w:t xml:space="preserve">   [</w:t>
      </w:r>
      <w:proofErr w:type="gramEnd"/>
      <w:r>
        <w:t>3] BOOLEAN,</w:t>
      </w:r>
    </w:p>
    <w:p w14:paraId="660452A2" w14:textId="77777777" w:rsidR="00861123" w:rsidRDefault="00861123" w:rsidP="00861123">
      <w:pPr>
        <w:pStyle w:val="Code"/>
      </w:pPr>
      <w:r>
        <w:t xml:space="preserve">    </w:t>
      </w:r>
      <w:proofErr w:type="spellStart"/>
      <w:r>
        <w:t>eASDesc</w:t>
      </w:r>
      <w:proofErr w:type="spellEnd"/>
      <w:r>
        <w:t xml:space="preserve">     </w:t>
      </w:r>
      <w:proofErr w:type="gramStart"/>
      <w:r>
        <w:t xml:space="preserve">   [</w:t>
      </w:r>
      <w:proofErr w:type="gramEnd"/>
      <w:r>
        <w:t>4] BOOLEAN,</w:t>
      </w:r>
    </w:p>
    <w:p w14:paraId="4EE2FD1F" w14:textId="77777777" w:rsidR="00861123" w:rsidRDefault="00861123" w:rsidP="00861123">
      <w:pPr>
        <w:pStyle w:val="Code"/>
      </w:pPr>
      <w:r>
        <w:t xml:space="preserve">    </w:t>
      </w:r>
      <w:proofErr w:type="spellStart"/>
      <w:r>
        <w:t>eASPt</w:t>
      </w:r>
      <w:proofErr w:type="spellEnd"/>
      <w:r>
        <w:t xml:space="preserve">       </w:t>
      </w:r>
      <w:proofErr w:type="gramStart"/>
      <w:r>
        <w:t xml:space="preserve">   [</w:t>
      </w:r>
      <w:proofErr w:type="gramEnd"/>
      <w:r>
        <w:t>5] BOOLEAN,</w:t>
      </w:r>
    </w:p>
    <w:p w14:paraId="75157A28" w14:textId="77777777" w:rsidR="00861123" w:rsidRDefault="00861123" w:rsidP="00861123">
      <w:pPr>
        <w:pStyle w:val="Code"/>
      </w:pPr>
      <w:r>
        <w:t xml:space="preserve">    </w:t>
      </w:r>
      <w:proofErr w:type="spellStart"/>
      <w:r>
        <w:t>eASFeature</w:t>
      </w:r>
      <w:proofErr w:type="spellEnd"/>
      <w:r>
        <w:t xml:space="preserve">  </w:t>
      </w:r>
      <w:proofErr w:type="gramStart"/>
      <w:r>
        <w:t xml:space="preserve">   [</w:t>
      </w:r>
      <w:proofErr w:type="gramEnd"/>
      <w:r>
        <w:t>6] BOOLEAN,</w:t>
      </w:r>
    </w:p>
    <w:p w14:paraId="53FC3FF3" w14:textId="77777777" w:rsidR="00861123" w:rsidRDefault="00861123" w:rsidP="00861123">
      <w:pPr>
        <w:pStyle w:val="Code"/>
      </w:pPr>
      <w:r>
        <w:t xml:space="preserve">    </w:t>
      </w:r>
      <w:proofErr w:type="spellStart"/>
      <w:r>
        <w:t>eASSchedule</w:t>
      </w:r>
      <w:proofErr w:type="spellEnd"/>
      <w:r>
        <w:t xml:space="preserve"> </w:t>
      </w:r>
      <w:proofErr w:type="gramStart"/>
      <w:r>
        <w:t xml:space="preserve">   [</w:t>
      </w:r>
      <w:proofErr w:type="gramEnd"/>
      <w:r>
        <w:t>7] BOOLEAN,</w:t>
      </w:r>
    </w:p>
    <w:p w14:paraId="0F2E2B04" w14:textId="77777777" w:rsidR="00861123" w:rsidRDefault="00861123" w:rsidP="00861123">
      <w:pPr>
        <w:pStyle w:val="Code"/>
      </w:pPr>
      <w:r>
        <w:t xml:space="preserve">    </w:t>
      </w:r>
      <w:proofErr w:type="spellStart"/>
      <w:r>
        <w:t>eASSvcArea</w:t>
      </w:r>
      <w:proofErr w:type="spellEnd"/>
      <w:r>
        <w:t xml:space="preserve">  </w:t>
      </w:r>
      <w:proofErr w:type="gramStart"/>
      <w:r>
        <w:t xml:space="preserve">   [</w:t>
      </w:r>
      <w:proofErr w:type="gramEnd"/>
      <w:r>
        <w:t>8] BOOLEAN,</w:t>
      </w:r>
    </w:p>
    <w:p w14:paraId="7934F4D8" w14:textId="77777777" w:rsidR="00861123" w:rsidRDefault="00861123" w:rsidP="00861123">
      <w:pPr>
        <w:pStyle w:val="Code"/>
      </w:pPr>
      <w:r>
        <w:t xml:space="preserve">    </w:t>
      </w:r>
      <w:proofErr w:type="spellStart"/>
      <w:r>
        <w:t>eASSvcKpi</w:t>
      </w:r>
      <w:proofErr w:type="spellEnd"/>
      <w:r>
        <w:t xml:space="preserve">   </w:t>
      </w:r>
      <w:proofErr w:type="gramStart"/>
      <w:r>
        <w:t xml:space="preserve">   [</w:t>
      </w:r>
      <w:proofErr w:type="gramEnd"/>
      <w:r>
        <w:t>9] BOOLEAN,</w:t>
      </w:r>
    </w:p>
    <w:p w14:paraId="7FA1EBBD" w14:textId="77777777" w:rsidR="00861123" w:rsidRDefault="00861123" w:rsidP="00861123">
      <w:pPr>
        <w:pStyle w:val="Code"/>
      </w:pPr>
      <w:r>
        <w:t xml:space="preserve">    </w:t>
      </w:r>
      <w:proofErr w:type="spellStart"/>
      <w:r>
        <w:t>eASSvcCont</w:t>
      </w:r>
      <w:proofErr w:type="spellEnd"/>
      <w:r>
        <w:t xml:space="preserve">  </w:t>
      </w:r>
      <w:proofErr w:type="gramStart"/>
      <w:r>
        <w:t xml:space="preserve">   [</w:t>
      </w:r>
      <w:proofErr w:type="gramEnd"/>
      <w:r>
        <w:t>10] BOOLEAN</w:t>
      </w:r>
    </w:p>
    <w:p w14:paraId="01DDB9CF" w14:textId="77777777" w:rsidR="00861123" w:rsidRDefault="00861123" w:rsidP="00861123">
      <w:pPr>
        <w:pStyle w:val="Code"/>
      </w:pPr>
      <w:r>
        <w:t>}</w:t>
      </w:r>
    </w:p>
    <w:p w14:paraId="322DEF53" w14:textId="77777777" w:rsidR="00861123" w:rsidRDefault="00861123" w:rsidP="00861123">
      <w:pPr>
        <w:pStyle w:val="Code"/>
      </w:pPr>
    </w:p>
    <w:p w14:paraId="274314AE" w14:textId="77777777" w:rsidR="00861123" w:rsidRDefault="00861123" w:rsidP="00861123">
      <w:pPr>
        <w:pStyle w:val="Code"/>
      </w:pPr>
      <w:proofErr w:type="gramStart"/>
      <w:r>
        <w:t>EASIDs ::=</w:t>
      </w:r>
      <w:proofErr w:type="gramEnd"/>
      <w:r>
        <w:t xml:space="preserve"> SET OF EASID</w:t>
      </w:r>
    </w:p>
    <w:p w14:paraId="537D134D" w14:textId="77777777" w:rsidR="00861123" w:rsidRDefault="00861123" w:rsidP="00861123">
      <w:pPr>
        <w:pStyle w:val="Code"/>
      </w:pPr>
    </w:p>
    <w:p w14:paraId="005A64BE" w14:textId="77777777" w:rsidR="00861123" w:rsidRDefault="00861123" w:rsidP="00861123">
      <w:pPr>
        <w:pStyle w:val="Code"/>
      </w:pPr>
      <w:proofErr w:type="spellStart"/>
      <w:proofErr w:type="gramStart"/>
      <w:r>
        <w:t>ACREventIDs</w:t>
      </w:r>
      <w:proofErr w:type="spellEnd"/>
      <w:r>
        <w:t xml:space="preserve"> ::=</w:t>
      </w:r>
      <w:proofErr w:type="gramEnd"/>
      <w:r>
        <w:t xml:space="preserve"> ENUMERATED</w:t>
      </w:r>
    </w:p>
    <w:p w14:paraId="26D7727D" w14:textId="77777777" w:rsidR="00861123" w:rsidRDefault="00861123" w:rsidP="00861123">
      <w:pPr>
        <w:pStyle w:val="Code"/>
      </w:pPr>
      <w:r>
        <w:lastRenderedPageBreak/>
        <w:t>{</w:t>
      </w:r>
    </w:p>
    <w:p w14:paraId="324FF85C" w14:textId="77777777" w:rsidR="00861123" w:rsidRDefault="00861123" w:rsidP="00861123">
      <w:pPr>
        <w:pStyle w:val="Code"/>
      </w:pPr>
      <w:r>
        <w:t xml:space="preserve">    </w:t>
      </w:r>
      <w:proofErr w:type="spellStart"/>
      <w:proofErr w:type="gramStart"/>
      <w:r>
        <w:t>targetInformation</w:t>
      </w:r>
      <w:proofErr w:type="spellEnd"/>
      <w:r>
        <w:t>(</w:t>
      </w:r>
      <w:proofErr w:type="gramEnd"/>
      <w:r>
        <w:t>1),</w:t>
      </w:r>
    </w:p>
    <w:p w14:paraId="40F7A635" w14:textId="77777777" w:rsidR="00861123" w:rsidRDefault="00861123" w:rsidP="00861123">
      <w:pPr>
        <w:pStyle w:val="Code"/>
      </w:pPr>
      <w:r>
        <w:t xml:space="preserve">    </w:t>
      </w:r>
      <w:proofErr w:type="spellStart"/>
      <w:proofErr w:type="gramStart"/>
      <w:r>
        <w:t>aCRComplete</w:t>
      </w:r>
      <w:proofErr w:type="spellEnd"/>
      <w:r>
        <w:t>(</w:t>
      </w:r>
      <w:proofErr w:type="gramEnd"/>
      <w:r>
        <w:t>2)</w:t>
      </w:r>
    </w:p>
    <w:p w14:paraId="77B00F59" w14:textId="77777777" w:rsidR="00861123" w:rsidRDefault="00861123" w:rsidP="00861123">
      <w:pPr>
        <w:pStyle w:val="Code"/>
      </w:pPr>
      <w:r>
        <w:t>}</w:t>
      </w:r>
    </w:p>
    <w:p w14:paraId="3849D034" w14:textId="77777777" w:rsidR="00861123" w:rsidRDefault="00861123" w:rsidP="00861123">
      <w:pPr>
        <w:pStyle w:val="Code"/>
      </w:pPr>
    </w:p>
    <w:p w14:paraId="02C532EF" w14:textId="77777777" w:rsidR="00861123" w:rsidRDefault="00861123" w:rsidP="00861123">
      <w:pPr>
        <w:pStyle w:val="Code"/>
      </w:pPr>
      <w:proofErr w:type="spellStart"/>
      <w:proofErr w:type="gramStart"/>
      <w:r>
        <w:t>TargetInfo</w:t>
      </w:r>
      <w:proofErr w:type="spellEnd"/>
      <w:r>
        <w:t xml:space="preserve"> ::=</w:t>
      </w:r>
      <w:proofErr w:type="gramEnd"/>
      <w:r>
        <w:t xml:space="preserve"> SEQUENCE</w:t>
      </w:r>
    </w:p>
    <w:p w14:paraId="623FBEB5" w14:textId="77777777" w:rsidR="00861123" w:rsidRDefault="00861123" w:rsidP="00861123">
      <w:pPr>
        <w:pStyle w:val="Code"/>
      </w:pPr>
      <w:r>
        <w:t>{</w:t>
      </w:r>
    </w:p>
    <w:p w14:paraId="42841553" w14:textId="77777777" w:rsidR="00861123" w:rsidRDefault="00861123" w:rsidP="00861123">
      <w:pPr>
        <w:pStyle w:val="Code"/>
      </w:pPr>
      <w:r>
        <w:t xml:space="preserve">    </w:t>
      </w:r>
      <w:proofErr w:type="spellStart"/>
      <w:r>
        <w:t>discoveredEAS</w:t>
      </w:r>
      <w:proofErr w:type="spellEnd"/>
      <w:r>
        <w:t xml:space="preserve"> </w:t>
      </w:r>
      <w:proofErr w:type="gramStart"/>
      <w:r>
        <w:t xml:space="preserve">   [</w:t>
      </w:r>
      <w:proofErr w:type="gramEnd"/>
      <w:r>
        <w:t xml:space="preserve">1] </w:t>
      </w:r>
      <w:proofErr w:type="spellStart"/>
      <w:r>
        <w:t>DiscoveredEAS</w:t>
      </w:r>
      <w:proofErr w:type="spellEnd"/>
      <w:r>
        <w:t>,</w:t>
      </w:r>
    </w:p>
    <w:p w14:paraId="6032ED63" w14:textId="77777777" w:rsidR="00861123" w:rsidRDefault="00861123" w:rsidP="00861123">
      <w:pPr>
        <w:pStyle w:val="Code"/>
      </w:pPr>
      <w:r>
        <w:t xml:space="preserve">    </w:t>
      </w:r>
      <w:proofErr w:type="spellStart"/>
      <w:r>
        <w:t>targetEESInfo</w:t>
      </w:r>
      <w:proofErr w:type="spellEnd"/>
      <w:r>
        <w:t xml:space="preserve"> </w:t>
      </w:r>
      <w:proofErr w:type="gramStart"/>
      <w:r>
        <w:t xml:space="preserve">   [</w:t>
      </w:r>
      <w:proofErr w:type="gramEnd"/>
      <w:r>
        <w:t xml:space="preserve">2] </w:t>
      </w:r>
      <w:proofErr w:type="spellStart"/>
      <w:r>
        <w:t>EDNConfigurationInfo</w:t>
      </w:r>
      <w:proofErr w:type="spellEnd"/>
      <w:r>
        <w:t xml:space="preserve"> OPTIONAL</w:t>
      </w:r>
    </w:p>
    <w:p w14:paraId="1CC9DFCF" w14:textId="77777777" w:rsidR="00861123" w:rsidRDefault="00861123" w:rsidP="00861123">
      <w:pPr>
        <w:pStyle w:val="Code"/>
      </w:pPr>
      <w:r>
        <w:t>}</w:t>
      </w:r>
    </w:p>
    <w:p w14:paraId="079BD0CF" w14:textId="77777777" w:rsidR="00861123" w:rsidRDefault="00861123" w:rsidP="00861123">
      <w:pPr>
        <w:pStyle w:val="Code"/>
      </w:pPr>
    </w:p>
    <w:p w14:paraId="7FA6490C" w14:textId="77777777" w:rsidR="00861123" w:rsidRDefault="00861123" w:rsidP="00861123">
      <w:pPr>
        <w:pStyle w:val="Code"/>
      </w:pPr>
      <w:proofErr w:type="spellStart"/>
      <w:proofErr w:type="gramStart"/>
      <w:r>
        <w:t>EDNConfigurationInfo</w:t>
      </w:r>
      <w:proofErr w:type="spellEnd"/>
      <w:r>
        <w:t xml:space="preserve"> ::=</w:t>
      </w:r>
      <w:proofErr w:type="gramEnd"/>
      <w:r>
        <w:t xml:space="preserve"> SEQUENCE</w:t>
      </w:r>
    </w:p>
    <w:p w14:paraId="294D45E0" w14:textId="77777777" w:rsidR="00861123" w:rsidRDefault="00861123" w:rsidP="00861123">
      <w:pPr>
        <w:pStyle w:val="Code"/>
      </w:pPr>
      <w:r>
        <w:t>{</w:t>
      </w:r>
    </w:p>
    <w:p w14:paraId="147E673D" w14:textId="77777777" w:rsidR="00861123" w:rsidRDefault="00861123" w:rsidP="00861123">
      <w:pPr>
        <w:pStyle w:val="Code"/>
      </w:pPr>
      <w:r>
        <w:t xml:space="preserve">    </w:t>
      </w:r>
      <w:proofErr w:type="spellStart"/>
      <w:r>
        <w:t>eDNConnectionInfo</w:t>
      </w:r>
      <w:proofErr w:type="spellEnd"/>
      <w:r>
        <w:t xml:space="preserve"> </w:t>
      </w:r>
      <w:proofErr w:type="gramStart"/>
      <w:r>
        <w:t xml:space="preserve">   [</w:t>
      </w:r>
      <w:proofErr w:type="gramEnd"/>
      <w:r>
        <w:t xml:space="preserve">1] </w:t>
      </w:r>
      <w:proofErr w:type="spellStart"/>
      <w:r>
        <w:t>EDNConnectionInfo</w:t>
      </w:r>
      <w:proofErr w:type="spellEnd"/>
      <w:r>
        <w:t>,</w:t>
      </w:r>
    </w:p>
    <w:p w14:paraId="504B3FDD" w14:textId="77777777" w:rsidR="00861123" w:rsidRDefault="00861123" w:rsidP="00861123">
      <w:pPr>
        <w:pStyle w:val="Code"/>
      </w:pPr>
      <w:r>
        <w:t xml:space="preserve">    </w:t>
      </w:r>
      <w:proofErr w:type="spellStart"/>
      <w:r>
        <w:t>eESsInfo</w:t>
      </w:r>
      <w:proofErr w:type="spellEnd"/>
      <w:r>
        <w:t xml:space="preserve">          </w:t>
      </w:r>
      <w:proofErr w:type="gramStart"/>
      <w:r>
        <w:t xml:space="preserve">   [</w:t>
      </w:r>
      <w:proofErr w:type="gramEnd"/>
      <w:r>
        <w:t xml:space="preserve">2] </w:t>
      </w:r>
      <w:proofErr w:type="spellStart"/>
      <w:r>
        <w:t>EESsInfo</w:t>
      </w:r>
      <w:proofErr w:type="spellEnd"/>
      <w:r>
        <w:t>,</w:t>
      </w:r>
    </w:p>
    <w:p w14:paraId="71DDDDAB" w14:textId="77777777" w:rsidR="00861123" w:rsidRDefault="00861123" w:rsidP="00861123">
      <w:pPr>
        <w:pStyle w:val="Code"/>
      </w:pPr>
      <w:r>
        <w:t xml:space="preserve">    lifetime          </w:t>
      </w:r>
      <w:proofErr w:type="gramStart"/>
      <w:r>
        <w:t xml:space="preserve">   [</w:t>
      </w:r>
      <w:proofErr w:type="gramEnd"/>
      <w:r>
        <w:t>3] INTEGER OPTIONAL</w:t>
      </w:r>
    </w:p>
    <w:p w14:paraId="678DE7E6" w14:textId="77777777" w:rsidR="00861123" w:rsidRDefault="00861123" w:rsidP="00861123">
      <w:pPr>
        <w:pStyle w:val="Code"/>
      </w:pPr>
      <w:r>
        <w:t>}</w:t>
      </w:r>
    </w:p>
    <w:p w14:paraId="4A064948" w14:textId="77777777" w:rsidR="00861123" w:rsidRDefault="00861123" w:rsidP="00861123">
      <w:pPr>
        <w:pStyle w:val="Code"/>
      </w:pPr>
    </w:p>
    <w:p w14:paraId="6E362A1E" w14:textId="77777777" w:rsidR="00861123" w:rsidRDefault="00861123" w:rsidP="00861123">
      <w:pPr>
        <w:pStyle w:val="Code"/>
      </w:pPr>
      <w:proofErr w:type="spellStart"/>
      <w:proofErr w:type="gramStart"/>
      <w:r>
        <w:t>EDNConnectionInfo</w:t>
      </w:r>
      <w:proofErr w:type="spellEnd"/>
      <w:r>
        <w:t xml:space="preserve"> ::=</w:t>
      </w:r>
      <w:proofErr w:type="gramEnd"/>
      <w:r>
        <w:t xml:space="preserve"> SEQUENCE</w:t>
      </w:r>
    </w:p>
    <w:p w14:paraId="2EFAAE5F" w14:textId="77777777" w:rsidR="00861123" w:rsidRDefault="00861123" w:rsidP="00861123">
      <w:pPr>
        <w:pStyle w:val="Code"/>
      </w:pPr>
      <w:r>
        <w:t>{</w:t>
      </w:r>
    </w:p>
    <w:p w14:paraId="62003486" w14:textId="77777777" w:rsidR="00861123" w:rsidRDefault="00861123" w:rsidP="00861123">
      <w:pPr>
        <w:pStyle w:val="Code"/>
      </w:pPr>
      <w:r>
        <w:t xml:space="preserve">    </w:t>
      </w:r>
      <w:proofErr w:type="spellStart"/>
      <w:r>
        <w:t>dNN</w:t>
      </w:r>
      <w:proofErr w:type="spellEnd"/>
      <w:r>
        <w:t xml:space="preserve">         </w:t>
      </w:r>
      <w:proofErr w:type="gramStart"/>
      <w:r>
        <w:t xml:space="preserve">   [</w:t>
      </w:r>
      <w:proofErr w:type="gramEnd"/>
      <w:r>
        <w:t>1] DNN OPTIONAL,</w:t>
      </w:r>
    </w:p>
    <w:p w14:paraId="3CEBD37E" w14:textId="77777777" w:rsidR="00861123" w:rsidRDefault="00861123" w:rsidP="00861123">
      <w:pPr>
        <w:pStyle w:val="Code"/>
      </w:pPr>
      <w:r>
        <w:t xml:space="preserve">    </w:t>
      </w:r>
      <w:proofErr w:type="spellStart"/>
      <w:r>
        <w:t>sNSSAI</w:t>
      </w:r>
      <w:proofErr w:type="spellEnd"/>
      <w:r>
        <w:t xml:space="preserve">      </w:t>
      </w:r>
      <w:proofErr w:type="gramStart"/>
      <w:r>
        <w:t xml:space="preserve">   [</w:t>
      </w:r>
      <w:proofErr w:type="gramEnd"/>
      <w:r>
        <w:t>2] SNSSAI OPTIONAL,</w:t>
      </w:r>
    </w:p>
    <w:p w14:paraId="3E1D684F" w14:textId="77777777" w:rsidR="00861123" w:rsidRDefault="00861123" w:rsidP="00861123">
      <w:pPr>
        <w:pStyle w:val="Code"/>
      </w:pPr>
      <w:r>
        <w:t xml:space="preserve">    </w:t>
      </w:r>
      <w:proofErr w:type="spellStart"/>
      <w:r>
        <w:t>serviceArea</w:t>
      </w:r>
      <w:proofErr w:type="spellEnd"/>
      <w:r>
        <w:t xml:space="preserve"> </w:t>
      </w:r>
      <w:proofErr w:type="gramStart"/>
      <w:r>
        <w:t xml:space="preserve">   [</w:t>
      </w:r>
      <w:proofErr w:type="gramEnd"/>
      <w:r>
        <w:t>3] Location OPTIONAL</w:t>
      </w:r>
    </w:p>
    <w:p w14:paraId="093768E2" w14:textId="77777777" w:rsidR="00861123" w:rsidRDefault="00861123" w:rsidP="00861123">
      <w:pPr>
        <w:pStyle w:val="Code"/>
      </w:pPr>
      <w:r>
        <w:t>}</w:t>
      </w:r>
    </w:p>
    <w:p w14:paraId="2DBF52D6" w14:textId="77777777" w:rsidR="00861123" w:rsidRDefault="00861123" w:rsidP="00861123">
      <w:pPr>
        <w:pStyle w:val="Code"/>
      </w:pPr>
    </w:p>
    <w:p w14:paraId="1FD9A014" w14:textId="77777777" w:rsidR="00861123" w:rsidRDefault="00861123" w:rsidP="00861123">
      <w:pPr>
        <w:pStyle w:val="Code"/>
      </w:pPr>
      <w:proofErr w:type="spellStart"/>
      <w:proofErr w:type="gramStart"/>
      <w:r>
        <w:t>EESsInfo</w:t>
      </w:r>
      <w:proofErr w:type="spellEnd"/>
      <w:r>
        <w:t xml:space="preserve"> ::=</w:t>
      </w:r>
      <w:proofErr w:type="gramEnd"/>
      <w:r>
        <w:t xml:space="preserve"> SET OF </w:t>
      </w:r>
      <w:proofErr w:type="spellStart"/>
      <w:r>
        <w:t>EESInfo</w:t>
      </w:r>
      <w:proofErr w:type="spellEnd"/>
    </w:p>
    <w:p w14:paraId="7ADEEBEA" w14:textId="77777777" w:rsidR="00861123" w:rsidRDefault="00861123" w:rsidP="00861123">
      <w:pPr>
        <w:pStyle w:val="Code"/>
      </w:pPr>
    </w:p>
    <w:p w14:paraId="550D693E" w14:textId="77777777" w:rsidR="00861123" w:rsidRDefault="00861123" w:rsidP="00861123">
      <w:pPr>
        <w:pStyle w:val="Code"/>
      </w:pPr>
      <w:proofErr w:type="spellStart"/>
      <w:proofErr w:type="gramStart"/>
      <w:r>
        <w:t>EESInfo</w:t>
      </w:r>
      <w:proofErr w:type="spellEnd"/>
      <w:r>
        <w:t xml:space="preserve"> ::=</w:t>
      </w:r>
      <w:proofErr w:type="gramEnd"/>
      <w:r>
        <w:t xml:space="preserve"> SEQUENCE</w:t>
      </w:r>
    </w:p>
    <w:p w14:paraId="7E8B4576" w14:textId="77777777" w:rsidR="00861123" w:rsidRDefault="00861123" w:rsidP="00861123">
      <w:pPr>
        <w:pStyle w:val="Code"/>
      </w:pPr>
      <w:r>
        <w:t>{</w:t>
      </w:r>
    </w:p>
    <w:p w14:paraId="3FF4CD2F" w14:textId="77777777" w:rsidR="00861123" w:rsidRDefault="00861123" w:rsidP="00861123">
      <w:pPr>
        <w:pStyle w:val="Code"/>
      </w:pPr>
      <w:r>
        <w:t xml:space="preserve">    </w:t>
      </w:r>
      <w:proofErr w:type="spellStart"/>
      <w:r>
        <w:t>eESID</w:t>
      </w:r>
      <w:proofErr w:type="spellEnd"/>
      <w:r>
        <w:t xml:space="preserve">       </w:t>
      </w:r>
      <w:proofErr w:type="gramStart"/>
      <w:r>
        <w:t xml:space="preserve">   [</w:t>
      </w:r>
      <w:proofErr w:type="gramEnd"/>
      <w:r>
        <w:t>1] EESID,</w:t>
      </w:r>
    </w:p>
    <w:p w14:paraId="2D704DBB" w14:textId="77777777" w:rsidR="00861123" w:rsidRDefault="00861123" w:rsidP="00861123">
      <w:pPr>
        <w:pStyle w:val="Code"/>
      </w:pPr>
      <w:r>
        <w:t xml:space="preserve">    </w:t>
      </w:r>
      <w:proofErr w:type="spellStart"/>
      <w:r>
        <w:t>eESEndpoint</w:t>
      </w:r>
      <w:proofErr w:type="spellEnd"/>
      <w:r>
        <w:t xml:space="preserve"> </w:t>
      </w:r>
      <w:proofErr w:type="gramStart"/>
      <w:r>
        <w:t xml:space="preserve">   [</w:t>
      </w:r>
      <w:proofErr w:type="gramEnd"/>
      <w:r>
        <w:t xml:space="preserve">2] </w:t>
      </w:r>
      <w:proofErr w:type="spellStart"/>
      <w:r>
        <w:t>EESEndpoint</w:t>
      </w:r>
      <w:proofErr w:type="spellEnd"/>
      <w:r>
        <w:t>,</w:t>
      </w:r>
    </w:p>
    <w:p w14:paraId="4862C79D" w14:textId="77777777" w:rsidR="00861123" w:rsidRDefault="00861123" w:rsidP="00861123">
      <w:pPr>
        <w:pStyle w:val="Code"/>
      </w:pPr>
      <w:r>
        <w:t xml:space="preserve">    </w:t>
      </w:r>
      <w:proofErr w:type="spellStart"/>
      <w:r>
        <w:t>eASIDs</w:t>
      </w:r>
      <w:proofErr w:type="spellEnd"/>
      <w:r>
        <w:t xml:space="preserve">      </w:t>
      </w:r>
      <w:proofErr w:type="gramStart"/>
      <w:r>
        <w:t xml:space="preserve">   [</w:t>
      </w:r>
      <w:proofErr w:type="gramEnd"/>
      <w:r>
        <w:t>3] EASIDs OPTIONAL,</w:t>
      </w:r>
    </w:p>
    <w:p w14:paraId="1090B338" w14:textId="77777777" w:rsidR="00861123" w:rsidRDefault="00861123" w:rsidP="00861123">
      <w:pPr>
        <w:pStyle w:val="Code"/>
      </w:pPr>
      <w:r>
        <w:t xml:space="preserve">    </w:t>
      </w:r>
      <w:proofErr w:type="spellStart"/>
      <w:r>
        <w:t>serviceArea</w:t>
      </w:r>
      <w:proofErr w:type="spellEnd"/>
      <w:r>
        <w:t xml:space="preserve"> </w:t>
      </w:r>
      <w:proofErr w:type="gramStart"/>
      <w:r>
        <w:t xml:space="preserve">   [</w:t>
      </w:r>
      <w:proofErr w:type="gramEnd"/>
      <w:r>
        <w:t>4] Location OPTIONAL,</w:t>
      </w:r>
    </w:p>
    <w:p w14:paraId="1A383560" w14:textId="77777777" w:rsidR="00861123" w:rsidRDefault="00861123" w:rsidP="00861123">
      <w:pPr>
        <w:pStyle w:val="Code"/>
      </w:pPr>
      <w:r>
        <w:t xml:space="preserve">    </w:t>
      </w:r>
      <w:proofErr w:type="spellStart"/>
      <w:r>
        <w:t>dNAIS</w:t>
      </w:r>
      <w:proofErr w:type="spellEnd"/>
      <w:r>
        <w:t xml:space="preserve">       </w:t>
      </w:r>
      <w:proofErr w:type="gramStart"/>
      <w:r>
        <w:t xml:space="preserve">   [</w:t>
      </w:r>
      <w:proofErr w:type="gramEnd"/>
      <w:r>
        <w:t>5] DNAIs OPTIONAL</w:t>
      </w:r>
    </w:p>
    <w:p w14:paraId="79646908" w14:textId="77777777" w:rsidR="00861123" w:rsidRDefault="00861123" w:rsidP="00861123">
      <w:pPr>
        <w:pStyle w:val="Code"/>
      </w:pPr>
      <w:r>
        <w:t>}</w:t>
      </w:r>
    </w:p>
    <w:p w14:paraId="1C1E4AD9" w14:textId="77777777" w:rsidR="00861123" w:rsidRDefault="00861123" w:rsidP="00861123">
      <w:pPr>
        <w:pStyle w:val="Code"/>
      </w:pPr>
    </w:p>
    <w:p w14:paraId="512A32E2" w14:textId="77777777" w:rsidR="00861123" w:rsidRDefault="00861123" w:rsidP="00861123">
      <w:pPr>
        <w:pStyle w:val="Code"/>
      </w:pPr>
      <w:proofErr w:type="gramStart"/>
      <w:r>
        <w:t>EESID ::=</w:t>
      </w:r>
      <w:proofErr w:type="gramEnd"/>
      <w:r>
        <w:t xml:space="preserve"> UTF8String</w:t>
      </w:r>
    </w:p>
    <w:p w14:paraId="5AEEEFF3" w14:textId="77777777" w:rsidR="00861123" w:rsidRDefault="00861123" w:rsidP="00861123">
      <w:pPr>
        <w:pStyle w:val="Code"/>
      </w:pPr>
    </w:p>
    <w:p w14:paraId="1B78340B" w14:textId="77777777" w:rsidR="00861123" w:rsidRDefault="00861123" w:rsidP="00861123">
      <w:pPr>
        <w:pStyle w:val="Code"/>
      </w:pPr>
      <w:proofErr w:type="spellStart"/>
      <w:proofErr w:type="gramStart"/>
      <w:r>
        <w:t>EESEndpoint</w:t>
      </w:r>
      <w:proofErr w:type="spellEnd"/>
      <w:r>
        <w:t xml:space="preserve"> ::=</w:t>
      </w:r>
      <w:proofErr w:type="gramEnd"/>
      <w:r>
        <w:t xml:space="preserve"> SEQUENCE</w:t>
      </w:r>
    </w:p>
    <w:p w14:paraId="6D7139A6" w14:textId="77777777" w:rsidR="00861123" w:rsidRDefault="00861123" w:rsidP="00861123">
      <w:pPr>
        <w:pStyle w:val="Code"/>
      </w:pPr>
      <w:r>
        <w:t>{</w:t>
      </w:r>
    </w:p>
    <w:p w14:paraId="2BBD833A" w14:textId="77777777" w:rsidR="00861123" w:rsidRDefault="00861123" w:rsidP="00861123">
      <w:pPr>
        <w:pStyle w:val="Code"/>
      </w:pPr>
      <w:r>
        <w:t xml:space="preserve">    </w:t>
      </w:r>
      <w:proofErr w:type="spellStart"/>
      <w:r>
        <w:t>fQDN</w:t>
      </w:r>
      <w:proofErr w:type="spellEnd"/>
      <w:r>
        <w:t xml:space="preserve">          </w:t>
      </w:r>
      <w:proofErr w:type="gramStart"/>
      <w:r>
        <w:t xml:space="preserve">   [</w:t>
      </w:r>
      <w:proofErr w:type="gramEnd"/>
      <w:r>
        <w:t>1] FQDN OPTIONAL,</w:t>
      </w:r>
    </w:p>
    <w:p w14:paraId="20600D88" w14:textId="77777777" w:rsidR="00861123" w:rsidRDefault="00861123" w:rsidP="00861123">
      <w:pPr>
        <w:pStyle w:val="Code"/>
      </w:pPr>
      <w:r>
        <w:t xml:space="preserve">    iPv4Addresses </w:t>
      </w:r>
      <w:proofErr w:type="gramStart"/>
      <w:r>
        <w:t xml:space="preserve">   [</w:t>
      </w:r>
      <w:proofErr w:type="gramEnd"/>
      <w:r>
        <w:t>2] IPv4Addresses OPTIONAL,</w:t>
      </w:r>
    </w:p>
    <w:p w14:paraId="1FF3DC7F" w14:textId="77777777" w:rsidR="00861123" w:rsidRDefault="00861123" w:rsidP="00861123">
      <w:pPr>
        <w:pStyle w:val="Code"/>
      </w:pPr>
      <w:r>
        <w:t xml:space="preserve">    iPv6Addresses </w:t>
      </w:r>
      <w:proofErr w:type="gramStart"/>
      <w:r>
        <w:t xml:space="preserve">   [</w:t>
      </w:r>
      <w:proofErr w:type="gramEnd"/>
      <w:r>
        <w:t>3] IPv6Addresses OPTIONAL,</w:t>
      </w:r>
    </w:p>
    <w:p w14:paraId="695EAF8D" w14:textId="77777777" w:rsidR="00861123" w:rsidRDefault="00861123" w:rsidP="00861123">
      <w:pPr>
        <w:pStyle w:val="Code"/>
      </w:pPr>
      <w:r>
        <w:t xml:space="preserve">    </w:t>
      </w:r>
      <w:proofErr w:type="spellStart"/>
      <w:r>
        <w:t>uRI</w:t>
      </w:r>
      <w:proofErr w:type="spellEnd"/>
      <w:r>
        <w:t xml:space="preserve">           </w:t>
      </w:r>
      <w:proofErr w:type="gramStart"/>
      <w:r>
        <w:t xml:space="preserve">   [</w:t>
      </w:r>
      <w:proofErr w:type="gramEnd"/>
      <w:r>
        <w:t>4] UTF8String OPTIONAL</w:t>
      </w:r>
    </w:p>
    <w:p w14:paraId="7081B5FF" w14:textId="77777777" w:rsidR="00861123" w:rsidRDefault="00861123" w:rsidP="00861123">
      <w:pPr>
        <w:pStyle w:val="Code"/>
      </w:pPr>
      <w:r>
        <w:t>}</w:t>
      </w:r>
    </w:p>
    <w:p w14:paraId="3B2FE88E" w14:textId="77777777" w:rsidR="00861123" w:rsidRDefault="00861123" w:rsidP="00861123">
      <w:pPr>
        <w:pStyle w:val="Code"/>
      </w:pPr>
    </w:p>
    <w:p w14:paraId="37F95F3C" w14:textId="77777777" w:rsidR="00861123" w:rsidRDefault="00861123" w:rsidP="00861123">
      <w:pPr>
        <w:pStyle w:val="CodeHeader"/>
      </w:pPr>
      <w:r>
        <w:t>-- =================</w:t>
      </w:r>
    </w:p>
    <w:p w14:paraId="74C75DDB" w14:textId="77777777" w:rsidR="00861123" w:rsidRDefault="00861123" w:rsidP="00861123">
      <w:pPr>
        <w:pStyle w:val="CodeHeader"/>
      </w:pPr>
      <w:r>
        <w:t>-- 5GMS AF definitions</w:t>
      </w:r>
    </w:p>
    <w:p w14:paraId="1F688B54" w14:textId="77777777" w:rsidR="00861123" w:rsidRDefault="00861123" w:rsidP="00861123">
      <w:pPr>
        <w:pStyle w:val="Code"/>
      </w:pPr>
      <w:r>
        <w:t>-- =================</w:t>
      </w:r>
    </w:p>
    <w:p w14:paraId="08B5D73B" w14:textId="77777777" w:rsidR="00861123" w:rsidRDefault="00861123" w:rsidP="00861123">
      <w:pPr>
        <w:pStyle w:val="Code"/>
      </w:pPr>
    </w:p>
    <w:p w14:paraId="430EB160" w14:textId="77777777" w:rsidR="00861123" w:rsidRDefault="00861123" w:rsidP="00861123">
      <w:pPr>
        <w:pStyle w:val="Code"/>
      </w:pPr>
      <w:r>
        <w:t>-- See clause 7.15.2.2 for details of this structure</w:t>
      </w:r>
    </w:p>
    <w:p w14:paraId="25B77988" w14:textId="77777777" w:rsidR="00861123" w:rsidRDefault="00861123" w:rsidP="00861123">
      <w:pPr>
        <w:pStyle w:val="Code"/>
      </w:pPr>
      <w:proofErr w:type="gramStart"/>
      <w:r>
        <w:t>FiveGMSAFServiceAccessInformation ::=</w:t>
      </w:r>
      <w:proofErr w:type="gramEnd"/>
      <w:r>
        <w:t xml:space="preserve"> SEQUENCE</w:t>
      </w:r>
    </w:p>
    <w:p w14:paraId="0ABE1F17" w14:textId="77777777" w:rsidR="00861123" w:rsidRDefault="00861123" w:rsidP="00861123">
      <w:pPr>
        <w:pStyle w:val="Code"/>
      </w:pPr>
      <w:r>
        <w:t>{</w:t>
      </w:r>
    </w:p>
    <w:p w14:paraId="3ABB702D"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1] GPSI,</w:t>
      </w:r>
    </w:p>
    <w:p w14:paraId="43CB3860" w14:textId="77777777" w:rsidR="00861123" w:rsidRDefault="00861123" w:rsidP="00861123">
      <w:pPr>
        <w:pStyle w:val="Code"/>
      </w:pPr>
      <w:r>
        <w:t xml:space="preserve">    </w:t>
      </w:r>
      <w:proofErr w:type="spellStart"/>
      <w:r>
        <w:t>serviceAccessInformationResource</w:t>
      </w:r>
      <w:proofErr w:type="spellEnd"/>
      <w:r>
        <w:t xml:space="preserve"> </w:t>
      </w:r>
      <w:proofErr w:type="gramStart"/>
      <w:r>
        <w:t xml:space="preserve">   [</w:t>
      </w:r>
      <w:proofErr w:type="gramEnd"/>
      <w:r>
        <w:t xml:space="preserve">2] </w:t>
      </w:r>
      <w:proofErr w:type="spellStart"/>
      <w:r>
        <w:t>SBIType</w:t>
      </w:r>
      <w:proofErr w:type="spellEnd"/>
    </w:p>
    <w:p w14:paraId="663EA665" w14:textId="77777777" w:rsidR="00861123" w:rsidRDefault="00861123" w:rsidP="00861123">
      <w:pPr>
        <w:pStyle w:val="Code"/>
      </w:pPr>
      <w:r>
        <w:t>}</w:t>
      </w:r>
    </w:p>
    <w:p w14:paraId="0C8263A3" w14:textId="77777777" w:rsidR="00861123" w:rsidRDefault="00861123" w:rsidP="00861123">
      <w:pPr>
        <w:pStyle w:val="Code"/>
      </w:pPr>
    </w:p>
    <w:p w14:paraId="013509C2" w14:textId="77777777" w:rsidR="00861123" w:rsidRDefault="00861123" w:rsidP="00861123">
      <w:pPr>
        <w:pStyle w:val="Code"/>
      </w:pPr>
      <w:r>
        <w:t>-- See clause 7.15.2.3 for details of this structure</w:t>
      </w:r>
    </w:p>
    <w:p w14:paraId="6AC40B06" w14:textId="77777777" w:rsidR="00861123" w:rsidRDefault="00861123" w:rsidP="00861123">
      <w:pPr>
        <w:pStyle w:val="Code"/>
      </w:pPr>
      <w:proofErr w:type="spellStart"/>
      <w:proofErr w:type="gramStart"/>
      <w:r>
        <w:t>FiveGMSAFConsumptionReporting</w:t>
      </w:r>
      <w:proofErr w:type="spellEnd"/>
      <w:r>
        <w:t xml:space="preserve"> ::=</w:t>
      </w:r>
      <w:proofErr w:type="gramEnd"/>
      <w:r>
        <w:t xml:space="preserve"> SEQUENCE</w:t>
      </w:r>
    </w:p>
    <w:p w14:paraId="7DE7E42E" w14:textId="77777777" w:rsidR="00861123" w:rsidRDefault="00861123" w:rsidP="00861123">
      <w:pPr>
        <w:pStyle w:val="Code"/>
      </w:pPr>
      <w:r>
        <w:t>{</w:t>
      </w:r>
    </w:p>
    <w:p w14:paraId="4429BFCF"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1] GPSI,</w:t>
      </w:r>
    </w:p>
    <w:p w14:paraId="10B02EDC" w14:textId="77777777" w:rsidR="00861123" w:rsidRDefault="00861123" w:rsidP="00861123">
      <w:pPr>
        <w:pStyle w:val="Code"/>
      </w:pPr>
      <w:r>
        <w:t xml:space="preserve">    </w:t>
      </w:r>
      <w:proofErr w:type="spellStart"/>
      <w:r>
        <w:t>consumptionReport</w:t>
      </w:r>
      <w:proofErr w:type="spellEnd"/>
      <w:r>
        <w:t xml:space="preserve"> </w:t>
      </w:r>
      <w:proofErr w:type="gramStart"/>
      <w:r>
        <w:t xml:space="preserve">   [</w:t>
      </w:r>
      <w:proofErr w:type="gramEnd"/>
      <w:r>
        <w:t xml:space="preserve">2] </w:t>
      </w:r>
      <w:proofErr w:type="spellStart"/>
      <w:r>
        <w:t>SBIType</w:t>
      </w:r>
      <w:proofErr w:type="spellEnd"/>
    </w:p>
    <w:p w14:paraId="52026C69" w14:textId="77777777" w:rsidR="00861123" w:rsidRDefault="00861123" w:rsidP="00861123">
      <w:pPr>
        <w:pStyle w:val="Code"/>
      </w:pPr>
      <w:r>
        <w:t>}</w:t>
      </w:r>
    </w:p>
    <w:p w14:paraId="4205E4B7" w14:textId="77777777" w:rsidR="00861123" w:rsidRDefault="00861123" w:rsidP="00861123">
      <w:pPr>
        <w:pStyle w:val="Code"/>
      </w:pPr>
    </w:p>
    <w:p w14:paraId="772421E2" w14:textId="77777777" w:rsidR="00861123" w:rsidRDefault="00861123" w:rsidP="00861123">
      <w:pPr>
        <w:pStyle w:val="Code"/>
      </w:pPr>
      <w:r>
        <w:t>-- See clause 7.15.2.4 for details of this structure</w:t>
      </w:r>
    </w:p>
    <w:p w14:paraId="4034E066" w14:textId="77777777" w:rsidR="00861123" w:rsidRDefault="00861123" w:rsidP="00861123">
      <w:pPr>
        <w:pStyle w:val="Code"/>
      </w:pPr>
      <w:proofErr w:type="spellStart"/>
      <w:proofErr w:type="gramStart"/>
      <w:r>
        <w:t>FiveGMSAFDynamicPolicyInvocation</w:t>
      </w:r>
      <w:proofErr w:type="spellEnd"/>
      <w:r>
        <w:t xml:space="preserve"> ::=</w:t>
      </w:r>
      <w:proofErr w:type="gramEnd"/>
      <w:r>
        <w:t xml:space="preserve"> SEQUENCE</w:t>
      </w:r>
    </w:p>
    <w:p w14:paraId="4791884A" w14:textId="77777777" w:rsidR="00861123" w:rsidRDefault="00861123" w:rsidP="00861123">
      <w:pPr>
        <w:pStyle w:val="Code"/>
      </w:pPr>
      <w:r>
        <w:t>{</w:t>
      </w:r>
    </w:p>
    <w:p w14:paraId="3526538E"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1] GPSI,</w:t>
      </w:r>
    </w:p>
    <w:p w14:paraId="1A602BCE" w14:textId="77777777" w:rsidR="00861123" w:rsidRDefault="00861123" w:rsidP="00861123">
      <w:pPr>
        <w:pStyle w:val="Code"/>
      </w:pPr>
      <w:r>
        <w:t xml:space="preserve">    </w:t>
      </w:r>
      <w:proofErr w:type="spellStart"/>
      <w:r>
        <w:t>dynamicPolicyResource</w:t>
      </w:r>
      <w:proofErr w:type="spellEnd"/>
      <w:r>
        <w:t xml:space="preserve">    </w:t>
      </w:r>
      <w:proofErr w:type="gramStart"/>
      <w:r>
        <w:t xml:space="preserve">   [</w:t>
      </w:r>
      <w:proofErr w:type="gramEnd"/>
      <w:r>
        <w:t xml:space="preserve">2] </w:t>
      </w:r>
      <w:proofErr w:type="spellStart"/>
      <w:r>
        <w:t>SBIType</w:t>
      </w:r>
      <w:proofErr w:type="spellEnd"/>
      <w:r>
        <w:t>,</w:t>
      </w:r>
    </w:p>
    <w:p w14:paraId="767D40AB" w14:textId="77777777" w:rsidR="00861123" w:rsidRDefault="00861123" w:rsidP="00861123">
      <w:pPr>
        <w:pStyle w:val="Code"/>
      </w:pPr>
      <w:r>
        <w:t xml:space="preserve">    </w:t>
      </w:r>
      <w:proofErr w:type="spellStart"/>
      <w:r>
        <w:t>dPIoperationType</w:t>
      </w:r>
      <w:proofErr w:type="spellEnd"/>
      <w:r>
        <w:t xml:space="preserve">         </w:t>
      </w:r>
      <w:proofErr w:type="gramStart"/>
      <w:r>
        <w:t xml:space="preserve">   [</w:t>
      </w:r>
      <w:proofErr w:type="gramEnd"/>
      <w:r>
        <w:t xml:space="preserve">3] </w:t>
      </w:r>
      <w:proofErr w:type="spellStart"/>
      <w:r>
        <w:t>DPIOperationType</w:t>
      </w:r>
      <w:proofErr w:type="spellEnd"/>
    </w:p>
    <w:p w14:paraId="3E26E139" w14:textId="77777777" w:rsidR="00861123" w:rsidRDefault="00861123" w:rsidP="00861123">
      <w:pPr>
        <w:pStyle w:val="Code"/>
      </w:pPr>
      <w:r>
        <w:t>}</w:t>
      </w:r>
    </w:p>
    <w:p w14:paraId="749B2058" w14:textId="77777777" w:rsidR="00861123" w:rsidRDefault="00861123" w:rsidP="00861123">
      <w:pPr>
        <w:pStyle w:val="Code"/>
      </w:pPr>
    </w:p>
    <w:p w14:paraId="7E34CB99" w14:textId="77777777" w:rsidR="00861123" w:rsidRDefault="00861123" w:rsidP="00861123">
      <w:pPr>
        <w:pStyle w:val="Code"/>
      </w:pPr>
      <w:r>
        <w:t>-- See clause 7.15.2.5 for details of this structure</w:t>
      </w:r>
    </w:p>
    <w:p w14:paraId="4A73A1B2" w14:textId="77777777" w:rsidR="00861123" w:rsidRDefault="00861123" w:rsidP="00861123">
      <w:pPr>
        <w:pStyle w:val="Code"/>
      </w:pPr>
      <w:proofErr w:type="spellStart"/>
      <w:proofErr w:type="gramStart"/>
      <w:r>
        <w:t>FiveGMSAFMetricsReporting</w:t>
      </w:r>
      <w:proofErr w:type="spellEnd"/>
      <w:r>
        <w:t xml:space="preserve"> ::=</w:t>
      </w:r>
      <w:proofErr w:type="gramEnd"/>
      <w:r>
        <w:t xml:space="preserve"> SEQUENCE</w:t>
      </w:r>
    </w:p>
    <w:p w14:paraId="510EFFE8" w14:textId="77777777" w:rsidR="00861123" w:rsidRDefault="00861123" w:rsidP="00861123">
      <w:pPr>
        <w:pStyle w:val="Code"/>
      </w:pPr>
      <w:r>
        <w:t>{</w:t>
      </w:r>
    </w:p>
    <w:p w14:paraId="477C43BE"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1] GPSI,</w:t>
      </w:r>
    </w:p>
    <w:p w14:paraId="053FAF69" w14:textId="77777777" w:rsidR="00861123" w:rsidRDefault="00861123" w:rsidP="00861123">
      <w:pPr>
        <w:pStyle w:val="Code"/>
      </w:pPr>
      <w:r>
        <w:t xml:space="preserve">    </w:t>
      </w:r>
      <w:proofErr w:type="spellStart"/>
      <w:r>
        <w:t>metricsReport</w:t>
      </w:r>
      <w:proofErr w:type="spellEnd"/>
      <w:r>
        <w:t xml:space="preserve"> </w:t>
      </w:r>
      <w:proofErr w:type="gramStart"/>
      <w:r>
        <w:t xml:space="preserve">   [</w:t>
      </w:r>
      <w:proofErr w:type="gramEnd"/>
      <w:r>
        <w:t xml:space="preserve">2] </w:t>
      </w:r>
      <w:proofErr w:type="spellStart"/>
      <w:r>
        <w:t>XMLType</w:t>
      </w:r>
      <w:proofErr w:type="spellEnd"/>
    </w:p>
    <w:p w14:paraId="77390B62" w14:textId="77777777" w:rsidR="00861123" w:rsidRDefault="00861123" w:rsidP="00861123">
      <w:pPr>
        <w:pStyle w:val="Code"/>
      </w:pPr>
      <w:r>
        <w:t>}</w:t>
      </w:r>
    </w:p>
    <w:p w14:paraId="6276B04D" w14:textId="77777777" w:rsidR="00861123" w:rsidRDefault="00861123" w:rsidP="00861123">
      <w:pPr>
        <w:pStyle w:val="Code"/>
      </w:pPr>
    </w:p>
    <w:p w14:paraId="7E5663FE" w14:textId="77777777" w:rsidR="00861123" w:rsidRDefault="00861123" w:rsidP="00861123">
      <w:pPr>
        <w:pStyle w:val="Code"/>
      </w:pPr>
      <w:r>
        <w:t>-- See clause 7.15.2.6 for details of this structure</w:t>
      </w:r>
    </w:p>
    <w:p w14:paraId="5347084D" w14:textId="77777777" w:rsidR="00861123" w:rsidRDefault="00861123" w:rsidP="00861123">
      <w:pPr>
        <w:pStyle w:val="Code"/>
      </w:pPr>
      <w:proofErr w:type="spellStart"/>
      <w:proofErr w:type="gramStart"/>
      <w:r>
        <w:t>FiveGMSAFNetworkAssistance</w:t>
      </w:r>
      <w:proofErr w:type="spellEnd"/>
      <w:r>
        <w:t xml:space="preserve"> ::=</w:t>
      </w:r>
      <w:proofErr w:type="gramEnd"/>
      <w:r>
        <w:t xml:space="preserve"> SEQUENCE</w:t>
      </w:r>
    </w:p>
    <w:p w14:paraId="671643B8" w14:textId="77777777" w:rsidR="00861123" w:rsidRDefault="00861123" w:rsidP="00861123">
      <w:pPr>
        <w:pStyle w:val="Code"/>
      </w:pPr>
      <w:r>
        <w:t>{</w:t>
      </w:r>
    </w:p>
    <w:p w14:paraId="5C30CA33"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1] GPSI,</w:t>
      </w:r>
    </w:p>
    <w:p w14:paraId="56C9F6FE" w14:textId="77777777" w:rsidR="00861123" w:rsidRDefault="00861123" w:rsidP="00861123">
      <w:pPr>
        <w:pStyle w:val="Code"/>
      </w:pPr>
      <w:r>
        <w:t xml:space="preserve">    </w:t>
      </w:r>
      <w:proofErr w:type="spellStart"/>
      <w:r>
        <w:t>networkAssistanceSessionResource</w:t>
      </w:r>
      <w:proofErr w:type="spellEnd"/>
      <w:r>
        <w:t xml:space="preserve"> </w:t>
      </w:r>
      <w:proofErr w:type="gramStart"/>
      <w:r>
        <w:t xml:space="preserve">   [</w:t>
      </w:r>
      <w:proofErr w:type="gramEnd"/>
      <w:r>
        <w:t xml:space="preserve">2] </w:t>
      </w:r>
      <w:proofErr w:type="spellStart"/>
      <w:r>
        <w:t>SBIType</w:t>
      </w:r>
      <w:proofErr w:type="spellEnd"/>
      <w:r>
        <w:t>,</w:t>
      </w:r>
    </w:p>
    <w:p w14:paraId="1D1560C4" w14:textId="77777777" w:rsidR="00861123" w:rsidRDefault="00861123" w:rsidP="00861123">
      <w:pPr>
        <w:pStyle w:val="Code"/>
      </w:pPr>
      <w:r>
        <w:t xml:space="preserve">    </w:t>
      </w:r>
      <w:proofErr w:type="spellStart"/>
      <w:r>
        <w:t>nAOperationType</w:t>
      </w:r>
      <w:proofErr w:type="spellEnd"/>
      <w:r>
        <w:t xml:space="preserve">                  </w:t>
      </w:r>
      <w:proofErr w:type="gramStart"/>
      <w:r>
        <w:t xml:space="preserve">   [</w:t>
      </w:r>
      <w:proofErr w:type="gramEnd"/>
      <w:r>
        <w:t xml:space="preserve">3] </w:t>
      </w:r>
      <w:proofErr w:type="spellStart"/>
      <w:r>
        <w:t>NAOperationType</w:t>
      </w:r>
      <w:proofErr w:type="spellEnd"/>
    </w:p>
    <w:p w14:paraId="582E07A8" w14:textId="77777777" w:rsidR="00861123" w:rsidRDefault="00861123" w:rsidP="00861123">
      <w:pPr>
        <w:pStyle w:val="Code"/>
      </w:pPr>
      <w:r>
        <w:t>}</w:t>
      </w:r>
    </w:p>
    <w:p w14:paraId="78E8AAAB" w14:textId="77777777" w:rsidR="00861123" w:rsidRDefault="00861123" w:rsidP="00861123">
      <w:pPr>
        <w:pStyle w:val="Code"/>
      </w:pPr>
    </w:p>
    <w:p w14:paraId="10E85EE1" w14:textId="77777777" w:rsidR="00861123" w:rsidRDefault="00861123" w:rsidP="00861123">
      <w:pPr>
        <w:pStyle w:val="Code"/>
      </w:pPr>
      <w:r>
        <w:t>-- See clause 7.15.2.7 for details of this structure</w:t>
      </w:r>
    </w:p>
    <w:p w14:paraId="3D8CA1D9" w14:textId="77777777" w:rsidR="00861123" w:rsidRDefault="00861123" w:rsidP="00861123">
      <w:pPr>
        <w:pStyle w:val="Code"/>
      </w:pPr>
      <w:proofErr w:type="spellStart"/>
      <w:proofErr w:type="gramStart"/>
      <w:r>
        <w:t>FiveGMSAFUnsuccessfulProcedure</w:t>
      </w:r>
      <w:proofErr w:type="spellEnd"/>
      <w:r>
        <w:t xml:space="preserve"> ::=</w:t>
      </w:r>
      <w:proofErr w:type="gramEnd"/>
      <w:r>
        <w:t xml:space="preserve"> SEQUENCE</w:t>
      </w:r>
    </w:p>
    <w:p w14:paraId="5729DFF1" w14:textId="77777777" w:rsidR="00861123" w:rsidRDefault="00861123" w:rsidP="00861123">
      <w:pPr>
        <w:pStyle w:val="Code"/>
      </w:pPr>
      <w:r>
        <w:t>{</w:t>
      </w:r>
    </w:p>
    <w:p w14:paraId="7C80FFC8"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1] GPSI,</w:t>
      </w:r>
    </w:p>
    <w:p w14:paraId="7BE196AF" w14:textId="77777777" w:rsidR="00861123" w:rsidRDefault="00861123" w:rsidP="00861123">
      <w:pPr>
        <w:pStyle w:val="Code"/>
      </w:pPr>
      <w:r>
        <w:t xml:space="preserve">    </w:t>
      </w:r>
      <w:proofErr w:type="spellStart"/>
      <w:r>
        <w:t>fiveGMSAFUnsuccessfulOperation</w:t>
      </w:r>
      <w:proofErr w:type="spellEnd"/>
      <w:r>
        <w:t xml:space="preserve"> </w:t>
      </w:r>
      <w:proofErr w:type="gramStart"/>
      <w:r>
        <w:t xml:space="preserve">   [</w:t>
      </w:r>
      <w:proofErr w:type="gramEnd"/>
      <w:r>
        <w:t xml:space="preserve">2] </w:t>
      </w:r>
      <w:proofErr w:type="spellStart"/>
      <w:r>
        <w:t>FiveGMSAFUnsuccessfulOperation</w:t>
      </w:r>
      <w:proofErr w:type="spellEnd"/>
      <w:r>
        <w:t>,</w:t>
      </w:r>
    </w:p>
    <w:p w14:paraId="185EC1AB" w14:textId="77777777" w:rsidR="00861123" w:rsidRDefault="00861123" w:rsidP="00861123">
      <w:pPr>
        <w:pStyle w:val="Code"/>
      </w:pPr>
      <w:r>
        <w:t xml:space="preserve">    </w:t>
      </w:r>
      <w:proofErr w:type="spellStart"/>
      <w:r>
        <w:t>fiveGMSAFErrorCode</w:t>
      </w:r>
      <w:proofErr w:type="spellEnd"/>
      <w:r>
        <w:t xml:space="preserve">             </w:t>
      </w:r>
      <w:proofErr w:type="gramStart"/>
      <w:r>
        <w:t xml:space="preserve">   [</w:t>
      </w:r>
      <w:proofErr w:type="gramEnd"/>
      <w:r>
        <w:t xml:space="preserve">3] </w:t>
      </w:r>
      <w:proofErr w:type="spellStart"/>
      <w:r>
        <w:t>FiveGMSAFErrorCode</w:t>
      </w:r>
      <w:proofErr w:type="spellEnd"/>
    </w:p>
    <w:p w14:paraId="06388DF9" w14:textId="77777777" w:rsidR="00861123" w:rsidRDefault="00861123" w:rsidP="00861123">
      <w:pPr>
        <w:pStyle w:val="Code"/>
      </w:pPr>
      <w:r>
        <w:t>}</w:t>
      </w:r>
    </w:p>
    <w:p w14:paraId="42AB3C8F" w14:textId="77777777" w:rsidR="00861123" w:rsidRDefault="00861123" w:rsidP="00861123">
      <w:pPr>
        <w:pStyle w:val="Code"/>
      </w:pPr>
    </w:p>
    <w:p w14:paraId="3E3F0F25" w14:textId="77777777" w:rsidR="00861123" w:rsidRDefault="00861123" w:rsidP="00861123">
      <w:pPr>
        <w:pStyle w:val="Code"/>
      </w:pPr>
      <w:r>
        <w:t>-- See clause 7.15.2.8 for details of this structure</w:t>
      </w:r>
    </w:p>
    <w:p w14:paraId="1434C613" w14:textId="77777777" w:rsidR="00861123" w:rsidRDefault="00861123" w:rsidP="00861123">
      <w:pPr>
        <w:pStyle w:val="Code"/>
      </w:pPr>
      <w:proofErr w:type="spellStart"/>
      <w:proofErr w:type="gramStart"/>
      <w:r>
        <w:t>FiveGMSAFStartOfInterceptionWithAlreadyConfiguredUE</w:t>
      </w:r>
      <w:proofErr w:type="spellEnd"/>
      <w:r>
        <w:t xml:space="preserve"> ::=</w:t>
      </w:r>
      <w:proofErr w:type="gramEnd"/>
      <w:r>
        <w:t xml:space="preserve"> SEQUENCE</w:t>
      </w:r>
    </w:p>
    <w:p w14:paraId="479F9341" w14:textId="77777777" w:rsidR="00861123" w:rsidRDefault="00861123" w:rsidP="00861123">
      <w:pPr>
        <w:pStyle w:val="Code"/>
      </w:pPr>
      <w:r>
        <w:t>{</w:t>
      </w:r>
    </w:p>
    <w:p w14:paraId="4FE101F9"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1] GPSI,</w:t>
      </w:r>
    </w:p>
    <w:p w14:paraId="061593BD" w14:textId="77777777" w:rsidR="00861123" w:rsidRDefault="00861123" w:rsidP="00861123">
      <w:pPr>
        <w:pStyle w:val="Code"/>
      </w:pPr>
      <w:r>
        <w:t xml:space="preserve">     </w:t>
      </w:r>
      <w:proofErr w:type="spellStart"/>
      <w:r>
        <w:t>serviceAccessInformationResource</w:t>
      </w:r>
      <w:proofErr w:type="spellEnd"/>
      <w:r>
        <w:t xml:space="preserve"> </w:t>
      </w:r>
      <w:proofErr w:type="gramStart"/>
      <w:r>
        <w:t xml:space="preserve">   [</w:t>
      </w:r>
      <w:proofErr w:type="gramEnd"/>
      <w:r>
        <w:t xml:space="preserve">2] </w:t>
      </w:r>
      <w:proofErr w:type="spellStart"/>
      <w:r>
        <w:t>SBIType</w:t>
      </w:r>
      <w:proofErr w:type="spellEnd"/>
    </w:p>
    <w:p w14:paraId="04D16AD1" w14:textId="77777777" w:rsidR="00861123" w:rsidRDefault="00861123" w:rsidP="00861123">
      <w:pPr>
        <w:pStyle w:val="Code"/>
      </w:pPr>
      <w:r>
        <w:t>}</w:t>
      </w:r>
    </w:p>
    <w:p w14:paraId="70FB8D65" w14:textId="77777777" w:rsidR="00861123" w:rsidRDefault="00861123" w:rsidP="00861123">
      <w:pPr>
        <w:pStyle w:val="Code"/>
      </w:pPr>
    </w:p>
    <w:p w14:paraId="7D6C41BE" w14:textId="77777777" w:rsidR="00861123" w:rsidRDefault="00861123" w:rsidP="00861123">
      <w:pPr>
        <w:pStyle w:val="CodeHeader"/>
      </w:pPr>
      <w:r>
        <w:t>-- ==============</w:t>
      </w:r>
    </w:p>
    <w:p w14:paraId="3D22FF26" w14:textId="77777777" w:rsidR="00861123" w:rsidRDefault="00861123" w:rsidP="00861123">
      <w:pPr>
        <w:pStyle w:val="CodeHeader"/>
      </w:pPr>
      <w:r>
        <w:t>-- 5GMS AF parameters</w:t>
      </w:r>
    </w:p>
    <w:p w14:paraId="02A328A7" w14:textId="77777777" w:rsidR="00861123" w:rsidRDefault="00861123" w:rsidP="00861123">
      <w:pPr>
        <w:pStyle w:val="Code"/>
      </w:pPr>
      <w:r>
        <w:t>-- ==============</w:t>
      </w:r>
    </w:p>
    <w:p w14:paraId="485B4BF6" w14:textId="77777777" w:rsidR="00861123" w:rsidRDefault="00861123" w:rsidP="00861123">
      <w:pPr>
        <w:pStyle w:val="Code"/>
      </w:pPr>
    </w:p>
    <w:p w14:paraId="717DE62C" w14:textId="77777777" w:rsidR="00861123" w:rsidRDefault="00861123" w:rsidP="00861123">
      <w:pPr>
        <w:pStyle w:val="Code"/>
      </w:pPr>
      <w:proofErr w:type="spellStart"/>
      <w:proofErr w:type="gramStart"/>
      <w:r>
        <w:t>DPIOperationType</w:t>
      </w:r>
      <w:proofErr w:type="spellEnd"/>
      <w:r>
        <w:t xml:space="preserve"> ::=</w:t>
      </w:r>
      <w:proofErr w:type="gramEnd"/>
      <w:r>
        <w:t xml:space="preserve"> ENUMERATED</w:t>
      </w:r>
    </w:p>
    <w:p w14:paraId="05F4139C" w14:textId="77777777" w:rsidR="00861123" w:rsidRDefault="00861123" w:rsidP="00861123">
      <w:pPr>
        <w:pStyle w:val="Code"/>
      </w:pPr>
      <w:r>
        <w:t>{</w:t>
      </w:r>
    </w:p>
    <w:p w14:paraId="7FA0F141" w14:textId="77777777" w:rsidR="00861123" w:rsidRDefault="00861123" w:rsidP="00861123">
      <w:pPr>
        <w:pStyle w:val="Code"/>
      </w:pPr>
      <w:r>
        <w:t xml:space="preserve">    </w:t>
      </w:r>
      <w:proofErr w:type="spellStart"/>
      <w:proofErr w:type="gramStart"/>
      <w:r>
        <w:t>createDynamicPolicy</w:t>
      </w:r>
      <w:proofErr w:type="spellEnd"/>
      <w:r>
        <w:t>(</w:t>
      </w:r>
      <w:proofErr w:type="gramEnd"/>
      <w:r>
        <w:t>1),</w:t>
      </w:r>
    </w:p>
    <w:p w14:paraId="5C54438C" w14:textId="77777777" w:rsidR="00861123" w:rsidRDefault="00861123" w:rsidP="00861123">
      <w:pPr>
        <w:pStyle w:val="Code"/>
      </w:pPr>
      <w:r>
        <w:t xml:space="preserve">    </w:t>
      </w:r>
      <w:proofErr w:type="spellStart"/>
      <w:proofErr w:type="gramStart"/>
      <w:r>
        <w:t>retrieveDynamicPolicy</w:t>
      </w:r>
      <w:proofErr w:type="spellEnd"/>
      <w:r>
        <w:t>(</w:t>
      </w:r>
      <w:proofErr w:type="gramEnd"/>
      <w:r>
        <w:t>2),</w:t>
      </w:r>
    </w:p>
    <w:p w14:paraId="27B0324B" w14:textId="77777777" w:rsidR="00861123" w:rsidRDefault="00861123" w:rsidP="00861123">
      <w:pPr>
        <w:pStyle w:val="Code"/>
      </w:pPr>
      <w:r>
        <w:t xml:space="preserve">    </w:t>
      </w:r>
      <w:proofErr w:type="spellStart"/>
      <w:proofErr w:type="gramStart"/>
      <w:r>
        <w:t>updateDynamicPolicy</w:t>
      </w:r>
      <w:proofErr w:type="spellEnd"/>
      <w:r>
        <w:t>(</w:t>
      </w:r>
      <w:proofErr w:type="gramEnd"/>
      <w:r>
        <w:t>3),</w:t>
      </w:r>
    </w:p>
    <w:p w14:paraId="2D863852" w14:textId="77777777" w:rsidR="00861123" w:rsidRDefault="00861123" w:rsidP="00861123">
      <w:pPr>
        <w:pStyle w:val="Code"/>
      </w:pPr>
      <w:r>
        <w:t xml:space="preserve">    </w:t>
      </w:r>
      <w:proofErr w:type="spellStart"/>
      <w:proofErr w:type="gramStart"/>
      <w:r>
        <w:t>patchDynamicPolicy</w:t>
      </w:r>
      <w:proofErr w:type="spellEnd"/>
      <w:r>
        <w:t>(</w:t>
      </w:r>
      <w:proofErr w:type="gramEnd"/>
      <w:r>
        <w:t>4),</w:t>
      </w:r>
    </w:p>
    <w:p w14:paraId="112B69CC" w14:textId="77777777" w:rsidR="00861123" w:rsidRDefault="00861123" w:rsidP="00861123">
      <w:pPr>
        <w:pStyle w:val="Code"/>
      </w:pPr>
      <w:r>
        <w:t xml:space="preserve">    </w:t>
      </w:r>
      <w:proofErr w:type="spellStart"/>
      <w:proofErr w:type="gramStart"/>
      <w:r>
        <w:t>destroyDynamicPolicy</w:t>
      </w:r>
      <w:proofErr w:type="spellEnd"/>
      <w:r>
        <w:t>(</w:t>
      </w:r>
      <w:proofErr w:type="gramEnd"/>
      <w:r>
        <w:t>5)</w:t>
      </w:r>
    </w:p>
    <w:p w14:paraId="49867FF0" w14:textId="77777777" w:rsidR="00861123" w:rsidRDefault="00861123" w:rsidP="00861123">
      <w:pPr>
        <w:pStyle w:val="Code"/>
      </w:pPr>
      <w:r>
        <w:t>}</w:t>
      </w:r>
    </w:p>
    <w:p w14:paraId="47E7094E" w14:textId="77777777" w:rsidR="00861123" w:rsidRDefault="00861123" w:rsidP="00861123">
      <w:pPr>
        <w:pStyle w:val="Code"/>
      </w:pPr>
    </w:p>
    <w:p w14:paraId="055CDD7D" w14:textId="77777777" w:rsidR="00861123" w:rsidRDefault="00861123" w:rsidP="00861123">
      <w:pPr>
        <w:pStyle w:val="Code"/>
      </w:pPr>
      <w:proofErr w:type="spellStart"/>
      <w:proofErr w:type="gramStart"/>
      <w:r>
        <w:t>NAOperationType</w:t>
      </w:r>
      <w:proofErr w:type="spellEnd"/>
      <w:r>
        <w:t xml:space="preserve"> ::=</w:t>
      </w:r>
      <w:proofErr w:type="gramEnd"/>
      <w:r>
        <w:t xml:space="preserve"> ENUMERATED</w:t>
      </w:r>
    </w:p>
    <w:p w14:paraId="56A9CA51" w14:textId="77777777" w:rsidR="00861123" w:rsidRDefault="00861123" w:rsidP="00861123">
      <w:pPr>
        <w:pStyle w:val="Code"/>
      </w:pPr>
      <w:r>
        <w:t>{</w:t>
      </w:r>
    </w:p>
    <w:p w14:paraId="4AC37152" w14:textId="77777777" w:rsidR="00861123" w:rsidRDefault="00861123" w:rsidP="00861123">
      <w:pPr>
        <w:pStyle w:val="Code"/>
      </w:pPr>
      <w:r>
        <w:t xml:space="preserve">    </w:t>
      </w:r>
      <w:proofErr w:type="spellStart"/>
      <w:proofErr w:type="gramStart"/>
      <w:r>
        <w:t>createNetworkAssistanceSession</w:t>
      </w:r>
      <w:proofErr w:type="spellEnd"/>
      <w:r>
        <w:t>(</w:t>
      </w:r>
      <w:proofErr w:type="gramEnd"/>
      <w:r>
        <w:t>1),</w:t>
      </w:r>
    </w:p>
    <w:p w14:paraId="46DF4635" w14:textId="77777777" w:rsidR="00861123" w:rsidRDefault="00861123" w:rsidP="00861123">
      <w:pPr>
        <w:pStyle w:val="Code"/>
      </w:pPr>
      <w:r>
        <w:t xml:space="preserve">    </w:t>
      </w:r>
      <w:proofErr w:type="spellStart"/>
      <w:proofErr w:type="gramStart"/>
      <w:r>
        <w:t>retrieveNetworkAssistanceSession</w:t>
      </w:r>
      <w:proofErr w:type="spellEnd"/>
      <w:r>
        <w:t>(</w:t>
      </w:r>
      <w:proofErr w:type="gramEnd"/>
      <w:r>
        <w:t>2),</w:t>
      </w:r>
    </w:p>
    <w:p w14:paraId="7E953CE9" w14:textId="77777777" w:rsidR="00861123" w:rsidRDefault="00861123" w:rsidP="00861123">
      <w:pPr>
        <w:pStyle w:val="Code"/>
      </w:pPr>
      <w:r>
        <w:t xml:space="preserve">    </w:t>
      </w:r>
      <w:proofErr w:type="spellStart"/>
      <w:proofErr w:type="gramStart"/>
      <w:r>
        <w:t>updateNetworkAssistanceSession</w:t>
      </w:r>
      <w:proofErr w:type="spellEnd"/>
      <w:r>
        <w:t>(</w:t>
      </w:r>
      <w:proofErr w:type="gramEnd"/>
      <w:r>
        <w:t>3),</w:t>
      </w:r>
    </w:p>
    <w:p w14:paraId="3E4EB8CC" w14:textId="77777777" w:rsidR="00861123" w:rsidRDefault="00861123" w:rsidP="00861123">
      <w:pPr>
        <w:pStyle w:val="Code"/>
      </w:pPr>
      <w:r>
        <w:t xml:space="preserve">    </w:t>
      </w:r>
      <w:proofErr w:type="spellStart"/>
      <w:proofErr w:type="gramStart"/>
      <w:r>
        <w:t>patchNetworkAssistanceSession</w:t>
      </w:r>
      <w:proofErr w:type="spellEnd"/>
      <w:r>
        <w:t>(</w:t>
      </w:r>
      <w:proofErr w:type="gramEnd"/>
      <w:r>
        <w:t>4),</w:t>
      </w:r>
    </w:p>
    <w:p w14:paraId="6D143137" w14:textId="77777777" w:rsidR="00861123" w:rsidRDefault="00861123" w:rsidP="00861123">
      <w:pPr>
        <w:pStyle w:val="Code"/>
      </w:pPr>
      <w:r>
        <w:t xml:space="preserve">    </w:t>
      </w:r>
      <w:proofErr w:type="spellStart"/>
      <w:proofErr w:type="gramStart"/>
      <w:r>
        <w:t>destroyNetworkAssistanceSession</w:t>
      </w:r>
      <w:proofErr w:type="spellEnd"/>
      <w:r>
        <w:t>(</w:t>
      </w:r>
      <w:proofErr w:type="gramEnd"/>
      <w:r>
        <w:t>5),</w:t>
      </w:r>
    </w:p>
    <w:p w14:paraId="3AB0F348" w14:textId="77777777" w:rsidR="00861123" w:rsidRDefault="00861123" w:rsidP="00861123">
      <w:pPr>
        <w:pStyle w:val="Code"/>
      </w:pPr>
      <w:r>
        <w:t xml:space="preserve">    </w:t>
      </w:r>
      <w:proofErr w:type="spellStart"/>
      <w:proofErr w:type="gramStart"/>
      <w:r>
        <w:t>requestBitRateRecommendation</w:t>
      </w:r>
      <w:proofErr w:type="spellEnd"/>
      <w:r>
        <w:t>(</w:t>
      </w:r>
      <w:proofErr w:type="gramEnd"/>
      <w:r>
        <w:t>6),</w:t>
      </w:r>
    </w:p>
    <w:p w14:paraId="3171E501" w14:textId="77777777" w:rsidR="00861123" w:rsidRDefault="00861123" w:rsidP="00861123">
      <w:pPr>
        <w:pStyle w:val="Code"/>
      </w:pPr>
      <w:r>
        <w:t xml:space="preserve">    </w:t>
      </w:r>
      <w:proofErr w:type="spellStart"/>
      <w:proofErr w:type="gramStart"/>
      <w:r>
        <w:t>requestDeliveryBoost</w:t>
      </w:r>
      <w:proofErr w:type="spellEnd"/>
      <w:r>
        <w:t>(</w:t>
      </w:r>
      <w:proofErr w:type="gramEnd"/>
      <w:r>
        <w:t>7)</w:t>
      </w:r>
    </w:p>
    <w:p w14:paraId="796B14A7" w14:textId="77777777" w:rsidR="00861123" w:rsidRDefault="00861123" w:rsidP="00861123">
      <w:pPr>
        <w:pStyle w:val="Code"/>
      </w:pPr>
      <w:r>
        <w:t>}</w:t>
      </w:r>
    </w:p>
    <w:p w14:paraId="1C043AD7" w14:textId="77777777" w:rsidR="00861123" w:rsidRDefault="00861123" w:rsidP="00861123">
      <w:pPr>
        <w:pStyle w:val="Code"/>
      </w:pPr>
    </w:p>
    <w:p w14:paraId="6951FA6F" w14:textId="77777777" w:rsidR="00861123" w:rsidRDefault="00861123" w:rsidP="00861123">
      <w:pPr>
        <w:pStyle w:val="Code"/>
      </w:pPr>
      <w:proofErr w:type="spellStart"/>
      <w:proofErr w:type="gramStart"/>
      <w:r>
        <w:t>FiveGMSAFUnsuccessfulOperation</w:t>
      </w:r>
      <w:proofErr w:type="spellEnd"/>
      <w:r>
        <w:t>::</w:t>
      </w:r>
      <w:proofErr w:type="gramEnd"/>
      <w:r>
        <w:t>= ENUMERATED</w:t>
      </w:r>
    </w:p>
    <w:p w14:paraId="0901543C" w14:textId="77777777" w:rsidR="00861123" w:rsidRDefault="00861123" w:rsidP="00861123">
      <w:pPr>
        <w:pStyle w:val="Code"/>
      </w:pPr>
      <w:r>
        <w:t>{</w:t>
      </w:r>
    </w:p>
    <w:p w14:paraId="13094875" w14:textId="77777777" w:rsidR="00861123" w:rsidRDefault="00861123" w:rsidP="00861123">
      <w:pPr>
        <w:pStyle w:val="Code"/>
      </w:pPr>
      <w:r>
        <w:t xml:space="preserve">    </w:t>
      </w:r>
      <w:proofErr w:type="spellStart"/>
      <w:proofErr w:type="gramStart"/>
      <w:r>
        <w:t>retrieveServiceAccessInformation</w:t>
      </w:r>
      <w:proofErr w:type="spellEnd"/>
      <w:r>
        <w:t>(</w:t>
      </w:r>
      <w:proofErr w:type="gramEnd"/>
      <w:r>
        <w:t>1),</w:t>
      </w:r>
    </w:p>
    <w:p w14:paraId="662D6EFE" w14:textId="77777777" w:rsidR="00861123" w:rsidRDefault="00861123" w:rsidP="00861123">
      <w:pPr>
        <w:pStyle w:val="Code"/>
      </w:pPr>
      <w:r>
        <w:t xml:space="preserve">    </w:t>
      </w:r>
      <w:proofErr w:type="spellStart"/>
      <w:proofErr w:type="gramStart"/>
      <w:r>
        <w:t>submitConsumptionReport</w:t>
      </w:r>
      <w:proofErr w:type="spellEnd"/>
      <w:r>
        <w:t>(</w:t>
      </w:r>
      <w:proofErr w:type="gramEnd"/>
      <w:r>
        <w:t>2),</w:t>
      </w:r>
    </w:p>
    <w:p w14:paraId="7807F2D7" w14:textId="77777777" w:rsidR="00861123" w:rsidRDefault="00861123" w:rsidP="00861123">
      <w:pPr>
        <w:pStyle w:val="Code"/>
      </w:pPr>
      <w:r>
        <w:t xml:space="preserve">    </w:t>
      </w:r>
      <w:proofErr w:type="spellStart"/>
      <w:proofErr w:type="gramStart"/>
      <w:r>
        <w:t>submitMetricsReport</w:t>
      </w:r>
      <w:proofErr w:type="spellEnd"/>
      <w:r>
        <w:t>(</w:t>
      </w:r>
      <w:proofErr w:type="gramEnd"/>
      <w:r>
        <w:t>3),</w:t>
      </w:r>
    </w:p>
    <w:p w14:paraId="63FC29E0" w14:textId="77777777" w:rsidR="00861123" w:rsidRDefault="00861123" w:rsidP="00861123">
      <w:pPr>
        <w:pStyle w:val="Code"/>
      </w:pPr>
      <w:r>
        <w:t xml:space="preserve">    </w:t>
      </w:r>
      <w:proofErr w:type="spellStart"/>
      <w:proofErr w:type="gramStart"/>
      <w:r>
        <w:t>createDynamicPolicy</w:t>
      </w:r>
      <w:proofErr w:type="spellEnd"/>
      <w:r>
        <w:t>(</w:t>
      </w:r>
      <w:proofErr w:type="gramEnd"/>
      <w:r>
        <w:t>4),</w:t>
      </w:r>
    </w:p>
    <w:p w14:paraId="5BDF554F" w14:textId="77777777" w:rsidR="00861123" w:rsidRDefault="00861123" w:rsidP="00861123">
      <w:pPr>
        <w:pStyle w:val="Code"/>
      </w:pPr>
      <w:r>
        <w:t xml:space="preserve">    </w:t>
      </w:r>
      <w:proofErr w:type="spellStart"/>
      <w:proofErr w:type="gramStart"/>
      <w:r>
        <w:t>retrieveDynamicPolicy</w:t>
      </w:r>
      <w:proofErr w:type="spellEnd"/>
      <w:r>
        <w:t>(</w:t>
      </w:r>
      <w:proofErr w:type="gramEnd"/>
      <w:r>
        <w:t>5),</w:t>
      </w:r>
    </w:p>
    <w:p w14:paraId="21D896DC" w14:textId="77777777" w:rsidR="00861123" w:rsidRDefault="00861123" w:rsidP="00861123">
      <w:pPr>
        <w:pStyle w:val="Code"/>
      </w:pPr>
      <w:r>
        <w:t xml:space="preserve">    </w:t>
      </w:r>
      <w:proofErr w:type="spellStart"/>
      <w:proofErr w:type="gramStart"/>
      <w:r>
        <w:t>updateDynamicPolicy</w:t>
      </w:r>
      <w:proofErr w:type="spellEnd"/>
      <w:r>
        <w:t>(</w:t>
      </w:r>
      <w:proofErr w:type="gramEnd"/>
      <w:r>
        <w:t>6),</w:t>
      </w:r>
    </w:p>
    <w:p w14:paraId="0D2043A0" w14:textId="77777777" w:rsidR="00861123" w:rsidRDefault="00861123" w:rsidP="00861123">
      <w:pPr>
        <w:pStyle w:val="Code"/>
      </w:pPr>
      <w:r>
        <w:t xml:space="preserve">    </w:t>
      </w:r>
      <w:proofErr w:type="spellStart"/>
      <w:proofErr w:type="gramStart"/>
      <w:r>
        <w:t>patchDynamicPolicy</w:t>
      </w:r>
      <w:proofErr w:type="spellEnd"/>
      <w:r>
        <w:t>(</w:t>
      </w:r>
      <w:proofErr w:type="gramEnd"/>
      <w:r>
        <w:t>7),</w:t>
      </w:r>
    </w:p>
    <w:p w14:paraId="29CF1277" w14:textId="77777777" w:rsidR="00861123" w:rsidRDefault="00861123" w:rsidP="00861123">
      <w:pPr>
        <w:pStyle w:val="Code"/>
      </w:pPr>
      <w:r>
        <w:t xml:space="preserve">    </w:t>
      </w:r>
      <w:proofErr w:type="spellStart"/>
      <w:proofErr w:type="gramStart"/>
      <w:r>
        <w:t>destroyDynamicPolicy</w:t>
      </w:r>
      <w:proofErr w:type="spellEnd"/>
      <w:r>
        <w:t>(</w:t>
      </w:r>
      <w:proofErr w:type="gramEnd"/>
      <w:r>
        <w:t>8),</w:t>
      </w:r>
    </w:p>
    <w:p w14:paraId="080421B2" w14:textId="77777777" w:rsidR="00861123" w:rsidRDefault="00861123" w:rsidP="00861123">
      <w:pPr>
        <w:pStyle w:val="Code"/>
      </w:pPr>
      <w:r>
        <w:t xml:space="preserve">    </w:t>
      </w:r>
      <w:proofErr w:type="spellStart"/>
      <w:proofErr w:type="gramStart"/>
      <w:r>
        <w:t>createNetworkAssistanceSession</w:t>
      </w:r>
      <w:proofErr w:type="spellEnd"/>
      <w:r>
        <w:t>(</w:t>
      </w:r>
      <w:proofErr w:type="gramEnd"/>
      <w:r>
        <w:t>9),</w:t>
      </w:r>
    </w:p>
    <w:p w14:paraId="218D6190" w14:textId="77777777" w:rsidR="00861123" w:rsidRDefault="00861123" w:rsidP="00861123">
      <w:pPr>
        <w:pStyle w:val="Code"/>
      </w:pPr>
      <w:r>
        <w:t xml:space="preserve">    </w:t>
      </w:r>
      <w:proofErr w:type="spellStart"/>
      <w:proofErr w:type="gramStart"/>
      <w:r>
        <w:t>retrieveNetworkAssistanceSession</w:t>
      </w:r>
      <w:proofErr w:type="spellEnd"/>
      <w:r>
        <w:t>(</w:t>
      </w:r>
      <w:proofErr w:type="gramEnd"/>
      <w:r>
        <w:t>10),</w:t>
      </w:r>
    </w:p>
    <w:p w14:paraId="47E4981F" w14:textId="77777777" w:rsidR="00861123" w:rsidRDefault="00861123" w:rsidP="00861123">
      <w:pPr>
        <w:pStyle w:val="Code"/>
      </w:pPr>
      <w:r>
        <w:t xml:space="preserve">    </w:t>
      </w:r>
      <w:proofErr w:type="spellStart"/>
      <w:proofErr w:type="gramStart"/>
      <w:r>
        <w:t>updateNetworkAssistanceSession</w:t>
      </w:r>
      <w:proofErr w:type="spellEnd"/>
      <w:r>
        <w:t>(</w:t>
      </w:r>
      <w:proofErr w:type="gramEnd"/>
      <w:r>
        <w:t>11),</w:t>
      </w:r>
    </w:p>
    <w:p w14:paraId="27ACA9B1" w14:textId="77777777" w:rsidR="00861123" w:rsidRDefault="00861123" w:rsidP="00861123">
      <w:pPr>
        <w:pStyle w:val="Code"/>
      </w:pPr>
      <w:r>
        <w:t xml:space="preserve">    </w:t>
      </w:r>
      <w:proofErr w:type="spellStart"/>
      <w:proofErr w:type="gramStart"/>
      <w:r>
        <w:t>patchNetworkAssistanceSession</w:t>
      </w:r>
      <w:proofErr w:type="spellEnd"/>
      <w:r>
        <w:t>(</w:t>
      </w:r>
      <w:proofErr w:type="gramEnd"/>
      <w:r>
        <w:t>12),</w:t>
      </w:r>
    </w:p>
    <w:p w14:paraId="25F6A945" w14:textId="77777777" w:rsidR="00861123" w:rsidRDefault="00861123" w:rsidP="00861123">
      <w:pPr>
        <w:pStyle w:val="Code"/>
      </w:pPr>
      <w:r>
        <w:t xml:space="preserve">    </w:t>
      </w:r>
      <w:proofErr w:type="spellStart"/>
      <w:proofErr w:type="gramStart"/>
      <w:r>
        <w:t>destroyNetworkAssistanceSession</w:t>
      </w:r>
      <w:proofErr w:type="spellEnd"/>
      <w:r>
        <w:t>(</w:t>
      </w:r>
      <w:proofErr w:type="gramEnd"/>
      <w:r>
        <w:t>13),</w:t>
      </w:r>
    </w:p>
    <w:p w14:paraId="02C877DD" w14:textId="77777777" w:rsidR="00861123" w:rsidRDefault="00861123" w:rsidP="00861123">
      <w:pPr>
        <w:pStyle w:val="Code"/>
      </w:pPr>
      <w:r>
        <w:t xml:space="preserve">    </w:t>
      </w:r>
      <w:proofErr w:type="spellStart"/>
      <w:proofErr w:type="gramStart"/>
      <w:r>
        <w:t>requestBitRateRecommendation</w:t>
      </w:r>
      <w:proofErr w:type="spellEnd"/>
      <w:r>
        <w:t>(</w:t>
      </w:r>
      <w:proofErr w:type="gramEnd"/>
      <w:r>
        <w:t>14),</w:t>
      </w:r>
    </w:p>
    <w:p w14:paraId="5FAB0AD0" w14:textId="77777777" w:rsidR="00861123" w:rsidRDefault="00861123" w:rsidP="00861123">
      <w:pPr>
        <w:pStyle w:val="Code"/>
      </w:pPr>
      <w:r>
        <w:t xml:space="preserve">    </w:t>
      </w:r>
      <w:proofErr w:type="spellStart"/>
      <w:proofErr w:type="gramStart"/>
      <w:r>
        <w:t>requestDeliveryBoost</w:t>
      </w:r>
      <w:proofErr w:type="spellEnd"/>
      <w:r>
        <w:t>(</w:t>
      </w:r>
      <w:proofErr w:type="gramEnd"/>
      <w:r>
        <w:t>15)</w:t>
      </w:r>
    </w:p>
    <w:p w14:paraId="3FCAA9E0" w14:textId="77777777" w:rsidR="00861123" w:rsidRDefault="00861123" w:rsidP="00861123">
      <w:pPr>
        <w:pStyle w:val="Code"/>
      </w:pPr>
      <w:r>
        <w:t>}</w:t>
      </w:r>
    </w:p>
    <w:p w14:paraId="5CE3DED3" w14:textId="77777777" w:rsidR="00861123" w:rsidRDefault="00861123" w:rsidP="00861123">
      <w:pPr>
        <w:pStyle w:val="Code"/>
      </w:pPr>
    </w:p>
    <w:p w14:paraId="2CE8266F" w14:textId="77777777" w:rsidR="00861123" w:rsidRDefault="00861123" w:rsidP="00861123">
      <w:pPr>
        <w:pStyle w:val="Code"/>
      </w:pPr>
      <w:proofErr w:type="spellStart"/>
      <w:proofErr w:type="gramStart"/>
      <w:r>
        <w:t>FiveGMSAFErrorCode</w:t>
      </w:r>
      <w:proofErr w:type="spellEnd"/>
      <w:r>
        <w:t xml:space="preserve"> ::=</w:t>
      </w:r>
      <w:proofErr w:type="gramEnd"/>
      <w:r>
        <w:t>ENUMERATED</w:t>
      </w:r>
    </w:p>
    <w:p w14:paraId="61174BBC" w14:textId="77777777" w:rsidR="00861123" w:rsidRDefault="00861123" w:rsidP="00861123">
      <w:pPr>
        <w:pStyle w:val="Code"/>
      </w:pPr>
      <w:r>
        <w:t>{</w:t>
      </w:r>
    </w:p>
    <w:p w14:paraId="55C15C36" w14:textId="77777777" w:rsidR="00861123" w:rsidRDefault="00861123" w:rsidP="00861123">
      <w:pPr>
        <w:pStyle w:val="Code"/>
      </w:pPr>
      <w:r>
        <w:t xml:space="preserve">    badRequest400(1),</w:t>
      </w:r>
    </w:p>
    <w:p w14:paraId="75FB798D" w14:textId="77777777" w:rsidR="00861123" w:rsidRDefault="00861123" w:rsidP="00861123">
      <w:pPr>
        <w:pStyle w:val="Code"/>
      </w:pPr>
      <w:r>
        <w:t xml:space="preserve">    unauthorized401(2),</w:t>
      </w:r>
    </w:p>
    <w:p w14:paraId="4B7312AE" w14:textId="77777777" w:rsidR="00861123" w:rsidRDefault="00861123" w:rsidP="00861123">
      <w:pPr>
        <w:pStyle w:val="Code"/>
      </w:pPr>
      <w:r>
        <w:t xml:space="preserve">    notFound404(3),</w:t>
      </w:r>
    </w:p>
    <w:p w14:paraId="18A06BD0" w14:textId="77777777" w:rsidR="00861123" w:rsidRDefault="00861123" w:rsidP="00861123">
      <w:pPr>
        <w:pStyle w:val="Code"/>
      </w:pPr>
      <w:r>
        <w:t xml:space="preserve">    unsupportedMediaType415(4)</w:t>
      </w:r>
    </w:p>
    <w:p w14:paraId="5D54D2CB" w14:textId="77777777" w:rsidR="00861123" w:rsidRDefault="00861123" w:rsidP="00861123">
      <w:pPr>
        <w:pStyle w:val="Code"/>
      </w:pPr>
      <w:r>
        <w:t>}</w:t>
      </w:r>
    </w:p>
    <w:p w14:paraId="1A27937C" w14:textId="77777777" w:rsidR="00861123" w:rsidRDefault="00861123" w:rsidP="00861123">
      <w:pPr>
        <w:pStyle w:val="Code"/>
      </w:pPr>
    </w:p>
    <w:p w14:paraId="7B51B870" w14:textId="77777777" w:rsidR="00861123" w:rsidRDefault="00861123" w:rsidP="00861123">
      <w:pPr>
        <w:pStyle w:val="Code"/>
      </w:pPr>
    </w:p>
    <w:p w14:paraId="091D89F7" w14:textId="77777777" w:rsidR="00861123" w:rsidRDefault="00861123" w:rsidP="00861123">
      <w:pPr>
        <w:pStyle w:val="CodeHeader"/>
      </w:pPr>
      <w:r>
        <w:t>-- ===================</w:t>
      </w:r>
    </w:p>
    <w:p w14:paraId="4D428426" w14:textId="77777777" w:rsidR="00861123" w:rsidRDefault="00861123" w:rsidP="00861123">
      <w:pPr>
        <w:pStyle w:val="CodeHeader"/>
      </w:pPr>
      <w:r>
        <w:t>-- 5G LALS definitions</w:t>
      </w:r>
    </w:p>
    <w:p w14:paraId="0BD48139" w14:textId="77777777" w:rsidR="00861123" w:rsidRDefault="00861123" w:rsidP="00861123">
      <w:pPr>
        <w:pStyle w:val="Code"/>
      </w:pPr>
      <w:r>
        <w:lastRenderedPageBreak/>
        <w:t>-- ===================</w:t>
      </w:r>
    </w:p>
    <w:p w14:paraId="726E0BE5" w14:textId="77777777" w:rsidR="00861123" w:rsidRDefault="00861123" w:rsidP="00861123">
      <w:pPr>
        <w:pStyle w:val="Code"/>
      </w:pPr>
    </w:p>
    <w:p w14:paraId="02CB4622" w14:textId="77777777" w:rsidR="00861123" w:rsidRDefault="00861123" w:rsidP="00861123">
      <w:pPr>
        <w:pStyle w:val="Code"/>
      </w:pPr>
      <w:proofErr w:type="spellStart"/>
      <w:proofErr w:type="gramStart"/>
      <w:r>
        <w:t>LALSReport</w:t>
      </w:r>
      <w:proofErr w:type="spellEnd"/>
      <w:r>
        <w:t xml:space="preserve"> ::=</w:t>
      </w:r>
      <w:proofErr w:type="gramEnd"/>
      <w:r>
        <w:t xml:space="preserve"> SEQUENCE</w:t>
      </w:r>
    </w:p>
    <w:p w14:paraId="4B4E363B" w14:textId="77777777" w:rsidR="00861123" w:rsidRDefault="00861123" w:rsidP="00861123">
      <w:pPr>
        <w:pStyle w:val="Code"/>
      </w:pPr>
      <w:r>
        <w:t>{</w:t>
      </w:r>
    </w:p>
    <w:p w14:paraId="128351E7"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 OPTIONAL,</w:t>
      </w:r>
    </w:p>
    <w:p w14:paraId="52E9B494" w14:textId="77777777" w:rsidR="00861123" w:rsidRDefault="00861123" w:rsidP="00861123">
      <w:pPr>
        <w:pStyle w:val="Code"/>
      </w:pPr>
      <w:proofErr w:type="gramStart"/>
      <w:r>
        <w:t xml:space="preserve">--  </w:t>
      </w:r>
      <w:proofErr w:type="spellStart"/>
      <w:r>
        <w:t>pEI</w:t>
      </w:r>
      <w:proofErr w:type="spellEnd"/>
      <w:proofErr w:type="gramEnd"/>
      <w:r>
        <w:t xml:space="preserve">                 [2] PEI OPTIONAL, deprecated in Release-16, do not re-use this tag number</w:t>
      </w:r>
    </w:p>
    <w:p w14:paraId="6AC16B4D"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3] GPSI OPTIONAL,</w:t>
      </w:r>
    </w:p>
    <w:p w14:paraId="193E6B80" w14:textId="77777777" w:rsidR="00861123" w:rsidRDefault="00861123" w:rsidP="00861123">
      <w:pPr>
        <w:pStyle w:val="Code"/>
      </w:pPr>
      <w:r>
        <w:t xml:space="preserve">    location         </w:t>
      </w:r>
      <w:proofErr w:type="gramStart"/>
      <w:r>
        <w:t xml:space="preserve">   [</w:t>
      </w:r>
      <w:proofErr w:type="gramEnd"/>
      <w:r>
        <w:t>4] Location OPTIONAL,</w:t>
      </w:r>
    </w:p>
    <w:p w14:paraId="0AAED104" w14:textId="77777777" w:rsidR="00861123" w:rsidRDefault="00861123" w:rsidP="00861123">
      <w:pPr>
        <w:pStyle w:val="Code"/>
      </w:pPr>
      <w:r>
        <w:t xml:space="preserve">    </w:t>
      </w:r>
      <w:proofErr w:type="spellStart"/>
      <w:r>
        <w:t>iMPU</w:t>
      </w:r>
      <w:proofErr w:type="spellEnd"/>
      <w:r>
        <w:t xml:space="preserve">             </w:t>
      </w:r>
      <w:proofErr w:type="gramStart"/>
      <w:r>
        <w:t xml:space="preserve">   [</w:t>
      </w:r>
      <w:proofErr w:type="gramEnd"/>
      <w:r>
        <w:t>5] IMPU OPTIONAL,</w:t>
      </w:r>
    </w:p>
    <w:p w14:paraId="6F952CD0"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7] IMSI OPTIONAL,</w:t>
      </w:r>
    </w:p>
    <w:p w14:paraId="48E527C4"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8] MSISDN OPTIONAL</w:t>
      </w:r>
    </w:p>
    <w:p w14:paraId="1A335BF4" w14:textId="77777777" w:rsidR="00861123" w:rsidRDefault="00861123" w:rsidP="00861123">
      <w:pPr>
        <w:pStyle w:val="Code"/>
      </w:pPr>
      <w:r>
        <w:t>}</w:t>
      </w:r>
    </w:p>
    <w:p w14:paraId="3F5B59A3" w14:textId="77777777" w:rsidR="00861123" w:rsidRDefault="00861123" w:rsidP="00861123">
      <w:pPr>
        <w:pStyle w:val="Code"/>
      </w:pPr>
    </w:p>
    <w:p w14:paraId="2E8A8C52" w14:textId="77777777" w:rsidR="00861123" w:rsidRDefault="00861123" w:rsidP="00861123">
      <w:pPr>
        <w:pStyle w:val="CodeHeader"/>
      </w:pPr>
      <w:r>
        <w:t>-- =====================</w:t>
      </w:r>
    </w:p>
    <w:p w14:paraId="1435F1EB" w14:textId="77777777" w:rsidR="00861123" w:rsidRDefault="00861123" w:rsidP="00861123">
      <w:pPr>
        <w:pStyle w:val="CodeHeader"/>
      </w:pPr>
      <w:r>
        <w:t>-- PDHR/PDSR definitions</w:t>
      </w:r>
    </w:p>
    <w:p w14:paraId="748E8CD3" w14:textId="77777777" w:rsidR="00861123" w:rsidRDefault="00861123" w:rsidP="00861123">
      <w:pPr>
        <w:pStyle w:val="Code"/>
      </w:pPr>
      <w:r>
        <w:t>-- =====================</w:t>
      </w:r>
    </w:p>
    <w:p w14:paraId="1BBD6D4C" w14:textId="77777777" w:rsidR="00861123" w:rsidRDefault="00861123" w:rsidP="00861123">
      <w:pPr>
        <w:pStyle w:val="Code"/>
      </w:pPr>
    </w:p>
    <w:p w14:paraId="4D16ACCA" w14:textId="77777777" w:rsidR="00861123" w:rsidRDefault="00861123" w:rsidP="00861123">
      <w:pPr>
        <w:pStyle w:val="Code"/>
      </w:pPr>
      <w:proofErr w:type="spellStart"/>
      <w:proofErr w:type="gramStart"/>
      <w:r>
        <w:t>PDHeaderReport</w:t>
      </w:r>
      <w:proofErr w:type="spellEnd"/>
      <w:r>
        <w:t xml:space="preserve"> ::=</w:t>
      </w:r>
      <w:proofErr w:type="gramEnd"/>
      <w:r>
        <w:t xml:space="preserve"> SEQUENCE</w:t>
      </w:r>
    </w:p>
    <w:p w14:paraId="79EF935A" w14:textId="77777777" w:rsidR="00861123" w:rsidRDefault="00861123" w:rsidP="00861123">
      <w:pPr>
        <w:pStyle w:val="Code"/>
      </w:pPr>
      <w:r>
        <w:t>{</w:t>
      </w:r>
    </w:p>
    <w:p w14:paraId="76F4D8F4"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2A34132F" w14:textId="77777777" w:rsidR="00861123" w:rsidRDefault="00861123" w:rsidP="00861123">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2AD0C65F" w14:textId="77777777" w:rsidR="00861123" w:rsidRDefault="00861123" w:rsidP="00861123">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2656EB40" w14:textId="77777777" w:rsidR="00861123" w:rsidRDefault="00861123" w:rsidP="00861123">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6F8BCDB0" w14:textId="77777777" w:rsidR="00861123" w:rsidRDefault="00861123" w:rsidP="00861123">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615ED82A" w14:textId="77777777" w:rsidR="00861123" w:rsidRDefault="00861123" w:rsidP="00861123">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0E97AD96" w14:textId="77777777" w:rsidR="00861123" w:rsidRDefault="00861123" w:rsidP="00861123">
      <w:pPr>
        <w:pStyle w:val="Code"/>
      </w:pPr>
      <w:r>
        <w:t xml:space="preserve">    iPv6flowLabel            </w:t>
      </w:r>
      <w:proofErr w:type="gramStart"/>
      <w:r>
        <w:t xml:space="preserve">   [</w:t>
      </w:r>
      <w:proofErr w:type="gramEnd"/>
      <w:r>
        <w:t>7] IPv6FlowLabel OPTIONAL,</w:t>
      </w:r>
    </w:p>
    <w:p w14:paraId="6BEAFD4D" w14:textId="77777777" w:rsidR="00861123" w:rsidRDefault="00861123" w:rsidP="00861123">
      <w:pPr>
        <w:pStyle w:val="Code"/>
      </w:pPr>
      <w:r>
        <w:t xml:space="preserve">    direction                </w:t>
      </w:r>
      <w:proofErr w:type="gramStart"/>
      <w:r>
        <w:t xml:space="preserve">   [</w:t>
      </w:r>
      <w:proofErr w:type="gramEnd"/>
      <w:r>
        <w:t>8] Direction,</w:t>
      </w:r>
    </w:p>
    <w:p w14:paraId="31045A73" w14:textId="77777777" w:rsidR="00861123" w:rsidRDefault="00861123" w:rsidP="00861123">
      <w:pPr>
        <w:pStyle w:val="Code"/>
      </w:pPr>
      <w:r>
        <w:t xml:space="preserve">    </w:t>
      </w:r>
      <w:proofErr w:type="spellStart"/>
      <w:r>
        <w:t>packetSize</w:t>
      </w:r>
      <w:proofErr w:type="spellEnd"/>
      <w:r>
        <w:t xml:space="preserve">               </w:t>
      </w:r>
      <w:proofErr w:type="gramStart"/>
      <w:r>
        <w:t xml:space="preserve">   [</w:t>
      </w:r>
      <w:proofErr w:type="gramEnd"/>
      <w:r>
        <w:t>9] INTEGER</w:t>
      </w:r>
    </w:p>
    <w:p w14:paraId="0F0EC1C6" w14:textId="77777777" w:rsidR="00861123" w:rsidRDefault="00861123" w:rsidP="00861123">
      <w:pPr>
        <w:pStyle w:val="Code"/>
      </w:pPr>
      <w:r>
        <w:t>}</w:t>
      </w:r>
    </w:p>
    <w:p w14:paraId="442C9428" w14:textId="77777777" w:rsidR="00861123" w:rsidRDefault="00861123" w:rsidP="00861123">
      <w:pPr>
        <w:pStyle w:val="Code"/>
      </w:pPr>
    </w:p>
    <w:p w14:paraId="7D3CAA74" w14:textId="77777777" w:rsidR="00861123" w:rsidRDefault="00861123" w:rsidP="00861123">
      <w:pPr>
        <w:pStyle w:val="Code"/>
      </w:pPr>
      <w:proofErr w:type="spellStart"/>
      <w:proofErr w:type="gramStart"/>
      <w:r>
        <w:t>PDSummaryReport</w:t>
      </w:r>
      <w:proofErr w:type="spellEnd"/>
      <w:r>
        <w:t xml:space="preserve"> ::=</w:t>
      </w:r>
      <w:proofErr w:type="gramEnd"/>
      <w:r>
        <w:t xml:space="preserve"> SEQUENCE</w:t>
      </w:r>
    </w:p>
    <w:p w14:paraId="1B6421DF" w14:textId="77777777" w:rsidR="00861123" w:rsidRDefault="00861123" w:rsidP="00861123">
      <w:pPr>
        <w:pStyle w:val="Code"/>
      </w:pPr>
      <w:r>
        <w:t>{</w:t>
      </w:r>
    </w:p>
    <w:p w14:paraId="6B743A0E"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64E42751" w14:textId="77777777" w:rsidR="00861123" w:rsidRDefault="00861123" w:rsidP="00861123">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1FC52E90" w14:textId="77777777" w:rsidR="00861123" w:rsidRDefault="00861123" w:rsidP="00861123">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6A97FF82" w14:textId="77777777" w:rsidR="00861123" w:rsidRDefault="00861123" w:rsidP="00861123">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64321D14" w14:textId="77777777" w:rsidR="00861123" w:rsidRDefault="00861123" w:rsidP="00861123">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719275F5" w14:textId="77777777" w:rsidR="00861123" w:rsidRDefault="00861123" w:rsidP="00861123">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1AC43536" w14:textId="77777777" w:rsidR="00861123" w:rsidRDefault="00861123" w:rsidP="00861123">
      <w:pPr>
        <w:pStyle w:val="Code"/>
      </w:pPr>
      <w:r>
        <w:t xml:space="preserve">    iPv6flowLabel            </w:t>
      </w:r>
      <w:proofErr w:type="gramStart"/>
      <w:r>
        <w:t xml:space="preserve">   [</w:t>
      </w:r>
      <w:proofErr w:type="gramEnd"/>
      <w:r>
        <w:t>7] IPv6FlowLabel OPTIONAL,</w:t>
      </w:r>
    </w:p>
    <w:p w14:paraId="743A202C" w14:textId="77777777" w:rsidR="00861123" w:rsidRDefault="00861123" w:rsidP="00861123">
      <w:pPr>
        <w:pStyle w:val="Code"/>
      </w:pPr>
      <w:r>
        <w:t xml:space="preserve">    direction                </w:t>
      </w:r>
      <w:proofErr w:type="gramStart"/>
      <w:r>
        <w:t xml:space="preserve">   [</w:t>
      </w:r>
      <w:proofErr w:type="gramEnd"/>
      <w:r>
        <w:t>8] Direction,</w:t>
      </w:r>
    </w:p>
    <w:p w14:paraId="74F123BA" w14:textId="77777777" w:rsidR="00861123" w:rsidRDefault="00861123" w:rsidP="00861123">
      <w:pPr>
        <w:pStyle w:val="Code"/>
      </w:pPr>
      <w:r>
        <w:t xml:space="preserve">    </w:t>
      </w:r>
      <w:proofErr w:type="spellStart"/>
      <w:r>
        <w:t>pDSRSummaryTrigger</w:t>
      </w:r>
      <w:proofErr w:type="spellEnd"/>
      <w:r>
        <w:t xml:space="preserve">       </w:t>
      </w:r>
      <w:proofErr w:type="gramStart"/>
      <w:r>
        <w:t xml:space="preserve">   [</w:t>
      </w:r>
      <w:proofErr w:type="gramEnd"/>
      <w:r>
        <w:t xml:space="preserve">9] </w:t>
      </w:r>
      <w:proofErr w:type="spellStart"/>
      <w:r>
        <w:t>PDSRSummaryTrigger</w:t>
      </w:r>
      <w:proofErr w:type="spellEnd"/>
      <w:r>
        <w:t>,</w:t>
      </w:r>
    </w:p>
    <w:p w14:paraId="61F49E90" w14:textId="77777777" w:rsidR="00861123" w:rsidRDefault="00861123" w:rsidP="00861123">
      <w:pPr>
        <w:pStyle w:val="Code"/>
      </w:pPr>
      <w:r>
        <w:t xml:space="preserve">    </w:t>
      </w:r>
      <w:proofErr w:type="spellStart"/>
      <w:r>
        <w:t>firstPacketTimestamp</w:t>
      </w:r>
      <w:proofErr w:type="spellEnd"/>
      <w:r>
        <w:t xml:space="preserve">     </w:t>
      </w:r>
      <w:proofErr w:type="gramStart"/>
      <w:r>
        <w:t xml:space="preserve">   [</w:t>
      </w:r>
      <w:proofErr w:type="gramEnd"/>
      <w:r>
        <w:t>10] Timestamp,</w:t>
      </w:r>
    </w:p>
    <w:p w14:paraId="0073EE3B" w14:textId="77777777" w:rsidR="00861123" w:rsidRDefault="00861123" w:rsidP="00861123">
      <w:pPr>
        <w:pStyle w:val="Code"/>
      </w:pPr>
      <w:r>
        <w:t xml:space="preserve">    </w:t>
      </w:r>
      <w:proofErr w:type="spellStart"/>
      <w:r>
        <w:t>lastPacketTimestamp</w:t>
      </w:r>
      <w:proofErr w:type="spellEnd"/>
      <w:r>
        <w:t xml:space="preserve">      </w:t>
      </w:r>
      <w:proofErr w:type="gramStart"/>
      <w:r>
        <w:t xml:space="preserve">   [</w:t>
      </w:r>
      <w:proofErr w:type="gramEnd"/>
      <w:r>
        <w:t>11] Timestamp,</w:t>
      </w:r>
    </w:p>
    <w:p w14:paraId="7A8700D5" w14:textId="77777777" w:rsidR="00861123" w:rsidRDefault="00861123" w:rsidP="00861123">
      <w:pPr>
        <w:pStyle w:val="Code"/>
      </w:pPr>
      <w:r>
        <w:t xml:space="preserve">    </w:t>
      </w:r>
      <w:proofErr w:type="spellStart"/>
      <w:r>
        <w:t>packetCount</w:t>
      </w:r>
      <w:proofErr w:type="spellEnd"/>
      <w:r>
        <w:t xml:space="preserve">              </w:t>
      </w:r>
      <w:proofErr w:type="gramStart"/>
      <w:r>
        <w:t xml:space="preserve">   [</w:t>
      </w:r>
      <w:proofErr w:type="gramEnd"/>
      <w:r>
        <w:t>12] INTEGER,</w:t>
      </w:r>
    </w:p>
    <w:p w14:paraId="2837DC73" w14:textId="77777777" w:rsidR="00861123" w:rsidRDefault="00861123" w:rsidP="00861123">
      <w:pPr>
        <w:pStyle w:val="Code"/>
      </w:pPr>
      <w:r>
        <w:t xml:space="preserve">    </w:t>
      </w:r>
      <w:proofErr w:type="spellStart"/>
      <w:r>
        <w:t>byteCount</w:t>
      </w:r>
      <w:proofErr w:type="spellEnd"/>
      <w:r>
        <w:t xml:space="preserve">                </w:t>
      </w:r>
      <w:proofErr w:type="gramStart"/>
      <w:r>
        <w:t xml:space="preserve">   [</w:t>
      </w:r>
      <w:proofErr w:type="gramEnd"/>
      <w:r>
        <w:t>13] INTEGER,</w:t>
      </w:r>
    </w:p>
    <w:p w14:paraId="0210EA8B" w14:textId="77777777" w:rsidR="00861123" w:rsidRDefault="00861123" w:rsidP="00861123">
      <w:pPr>
        <w:pStyle w:val="Code"/>
      </w:pPr>
      <w:r>
        <w:t xml:space="preserve">    </w:t>
      </w:r>
      <w:proofErr w:type="spellStart"/>
      <w:r>
        <w:t>useSessionTrigger</w:t>
      </w:r>
      <w:proofErr w:type="spellEnd"/>
      <w:r>
        <w:t xml:space="preserve">        </w:t>
      </w:r>
      <w:proofErr w:type="gramStart"/>
      <w:r>
        <w:t xml:space="preserve">   [</w:t>
      </w:r>
      <w:proofErr w:type="gramEnd"/>
      <w:r>
        <w:t>14] BOOLEAN</w:t>
      </w:r>
    </w:p>
    <w:p w14:paraId="5E0283E7" w14:textId="77777777" w:rsidR="00861123" w:rsidRDefault="00861123" w:rsidP="00861123">
      <w:pPr>
        <w:pStyle w:val="Code"/>
      </w:pPr>
      <w:r>
        <w:t>}</w:t>
      </w:r>
    </w:p>
    <w:p w14:paraId="218B119C" w14:textId="77777777" w:rsidR="00861123" w:rsidRDefault="00861123" w:rsidP="00861123">
      <w:pPr>
        <w:pStyle w:val="Code"/>
      </w:pPr>
    </w:p>
    <w:p w14:paraId="6F2F4C3C" w14:textId="77777777" w:rsidR="00861123" w:rsidRDefault="00861123" w:rsidP="00861123">
      <w:pPr>
        <w:pStyle w:val="CodeHeader"/>
      </w:pPr>
      <w:r>
        <w:t>-- ====================</w:t>
      </w:r>
    </w:p>
    <w:p w14:paraId="048C8D57" w14:textId="77777777" w:rsidR="00861123" w:rsidRDefault="00861123" w:rsidP="00861123">
      <w:pPr>
        <w:pStyle w:val="CodeHeader"/>
      </w:pPr>
      <w:r>
        <w:t>-- PDHR/PDSR parameters</w:t>
      </w:r>
    </w:p>
    <w:p w14:paraId="1F16F9AE" w14:textId="77777777" w:rsidR="00861123" w:rsidRDefault="00861123" w:rsidP="00861123">
      <w:pPr>
        <w:pStyle w:val="Code"/>
      </w:pPr>
      <w:r>
        <w:t>-- ====================</w:t>
      </w:r>
    </w:p>
    <w:p w14:paraId="4F754F18" w14:textId="77777777" w:rsidR="00861123" w:rsidRDefault="00861123" w:rsidP="00861123">
      <w:pPr>
        <w:pStyle w:val="Code"/>
      </w:pPr>
    </w:p>
    <w:p w14:paraId="62681F1D" w14:textId="77777777" w:rsidR="00861123" w:rsidRDefault="00861123" w:rsidP="00861123">
      <w:pPr>
        <w:pStyle w:val="Code"/>
      </w:pPr>
      <w:proofErr w:type="spellStart"/>
      <w:proofErr w:type="gramStart"/>
      <w:r>
        <w:t>PDSRSummaryTrigger</w:t>
      </w:r>
      <w:proofErr w:type="spellEnd"/>
      <w:r>
        <w:t xml:space="preserve"> ::=</w:t>
      </w:r>
      <w:proofErr w:type="gramEnd"/>
      <w:r>
        <w:t xml:space="preserve"> ENUMERATED</w:t>
      </w:r>
    </w:p>
    <w:p w14:paraId="4F7E7BBE" w14:textId="77777777" w:rsidR="00861123" w:rsidRDefault="00861123" w:rsidP="00861123">
      <w:pPr>
        <w:pStyle w:val="Code"/>
      </w:pPr>
      <w:r>
        <w:t>{</w:t>
      </w:r>
    </w:p>
    <w:p w14:paraId="425E0A8E" w14:textId="77777777" w:rsidR="00861123" w:rsidRDefault="00861123" w:rsidP="00861123">
      <w:pPr>
        <w:pStyle w:val="Code"/>
      </w:pPr>
      <w:r>
        <w:t xml:space="preserve">    </w:t>
      </w:r>
      <w:proofErr w:type="spellStart"/>
      <w:proofErr w:type="gramStart"/>
      <w:r>
        <w:t>timerExpiry</w:t>
      </w:r>
      <w:proofErr w:type="spellEnd"/>
      <w:r>
        <w:t>(</w:t>
      </w:r>
      <w:proofErr w:type="gramEnd"/>
      <w:r>
        <w:t>1),</w:t>
      </w:r>
    </w:p>
    <w:p w14:paraId="2CC7BDF5" w14:textId="77777777" w:rsidR="00861123" w:rsidRDefault="00861123" w:rsidP="00861123">
      <w:pPr>
        <w:pStyle w:val="Code"/>
      </w:pPr>
      <w:r>
        <w:t xml:space="preserve">    </w:t>
      </w:r>
      <w:proofErr w:type="spellStart"/>
      <w:proofErr w:type="gramStart"/>
      <w:r>
        <w:t>packetCount</w:t>
      </w:r>
      <w:proofErr w:type="spellEnd"/>
      <w:r>
        <w:t>(</w:t>
      </w:r>
      <w:proofErr w:type="gramEnd"/>
      <w:r>
        <w:t>2),</w:t>
      </w:r>
    </w:p>
    <w:p w14:paraId="05CF27B7" w14:textId="77777777" w:rsidR="00861123" w:rsidRDefault="00861123" w:rsidP="00861123">
      <w:pPr>
        <w:pStyle w:val="Code"/>
      </w:pPr>
      <w:r>
        <w:t xml:space="preserve">    </w:t>
      </w:r>
      <w:proofErr w:type="spellStart"/>
      <w:proofErr w:type="gramStart"/>
      <w:r>
        <w:t>byteCount</w:t>
      </w:r>
      <w:proofErr w:type="spellEnd"/>
      <w:r>
        <w:t>(</w:t>
      </w:r>
      <w:proofErr w:type="gramEnd"/>
      <w:r>
        <w:t>3),</w:t>
      </w:r>
    </w:p>
    <w:p w14:paraId="7733446F" w14:textId="77777777" w:rsidR="00861123" w:rsidRDefault="00861123" w:rsidP="00861123">
      <w:pPr>
        <w:pStyle w:val="Code"/>
      </w:pPr>
      <w:r>
        <w:t xml:space="preserve">    </w:t>
      </w:r>
      <w:proofErr w:type="spellStart"/>
      <w:proofErr w:type="gramStart"/>
      <w:r>
        <w:t>startOfFlow</w:t>
      </w:r>
      <w:proofErr w:type="spellEnd"/>
      <w:r>
        <w:t>(</w:t>
      </w:r>
      <w:proofErr w:type="gramEnd"/>
      <w:r>
        <w:t>4),</w:t>
      </w:r>
    </w:p>
    <w:p w14:paraId="04D555EE" w14:textId="77777777" w:rsidR="00861123" w:rsidRDefault="00861123" w:rsidP="00861123">
      <w:pPr>
        <w:pStyle w:val="Code"/>
      </w:pPr>
      <w:r>
        <w:t xml:space="preserve">    </w:t>
      </w:r>
      <w:proofErr w:type="spellStart"/>
      <w:proofErr w:type="gramStart"/>
      <w:r>
        <w:t>endOfFlow</w:t>
      </w:r>
      <w:proofErr w:type="spellEnd"/>
      <w:r>
        <w:t>(</w:t>
      </w:r>
      <w:proofErr w:type="gramEnd"/>
      <w:r>
        <w:t>5)</w:t>
      </w:r>
    </w:p>
    <w:p w14:paraId="074E4BD4" w14:textId="77777777" w:rsidR="00861123" w:rsidRDefault="00861123" w:rsidP="00861123">
      <w:pPr>
        <w:pStyle w:val="Code"/>
      </w:pPr>
      <w:r>
        <w:t>}</w:t>
      </w:r>
    </w:p>
    <w:p w14:paraId="61BFB89D" w14:textId="77777777" w:rsidR="00861123" w:rsidRDefault="00861123" w:rsidP="00861123">
      <w:pPr>
        <w:pStyle w:val="Code"/>
      </w:pPr>
    </w:p>
    <w:p w14:paraId="131A4C82" w14:textId="77777777" w:rsidR="00861123" w:rsidRDefault="00861123" w:rsidP="00861123">
      <w:pPr>
        <w:pStyle w:val="CodeHeader"/>
      </w:pPr>
      <w:r>
        <w:t>-- ==================================</w:t>
      </w:r>
    </w:p>
    <w:p w14:paraId="72F5D929" w14:textId="77777777" w:rsidR="00861123" w:rsidRDefault="00861123" w:rsidP="00861123">
      <w:pPr>
        <w:pStyle w:val="CodeHeader"/>
      </w:pPr>
      <w:r>
        <w:t>-- Identifier Association definitions</w:t>
      </w:r>
    </w:p>
    <w:p w14:paraId="5C98F41A" w14:textId="77777777" w:rsidR="00861123" w:rsidRDefault="00861123" w:rsidP="00861123">
      <w:pPr>
        <w:pStyle w:val="Code"/>
      </w:pPr>
      <w:r>
        <w:t>-- ==================================</w:t>
      </w:r>
    </w:p>
    <w:p w14:paraId="72D96D2C" w14:textId="77777777" w:rsidR="00861123" w:rsidRDefault="00861123" w:rsidP="00861123">
      <w:pPr>
        <w:pStyle w:val="Code"/>
      </w:pPr>
    </w:p>
    <w:p w14:paraId="1A3E281F" w14:textId="77777777" w:rsidR="00861123" w:rsidRDefault="00861123" w:rsidP="00861123">
      <w:pPr>
        <w:pStyle w:val="Code"/>
      </w:pPr>
      <w:proofErr w:type="spellStart"/>
      <w:proofErr w:type="gramStart"/>
      <w:r>
        <w:t>AMFIdentifierAssociation</w:t>
      </w:r>
      <w:proofErr w:type="spellEnd"/>
      <w:r>
        <w:t xml:space="preserve"> ::=</w:t>
      </w:r>
      <w:proofErr w:type="gramEnd"/>
      <w:r>
        <w:t xml:space="preserve"> SEQUENCE</w:t>
      </w:r>
    </w:p>
    <w:p w14:paraId="5D95FFE8" w14:textId="77777777" w:rsidR="00861123" w:rsidRDefault="00861123" w:rsidP="00861123">
      <w:pPr>
        <w:pStyle w:val="Code"/>
      </w:pPr>
      <w:r>
        <w:t>{</w:t>
      </w:r>
    </w:p>
    <w:p w14:paraId="5E874E88"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07DC9CCA" w14:textId="77777777" w:rsidR="00861123" w:rsidRDefault="00861123" w:rsidP="00861123">
      <w:pPr>
        <w:pStyle w:val="Code"/>
      </w:pPr>
      <w:r>
        <w:t xml:space="preserve">    </w:t>
      </w:r>
      <w:proofErr w:type="spellStart"/>
      <w:r>
        <w:t>sUCI</w:t>
      </w:r>
      <w:proofErr w:type="spellEnd"/>
      <w:r>
        <w:t xml:space="preserve">          </w:t>
      </w:r>
      <w:proofErr w:type="gramStart"/>
      <w:r>
        <w:t xml:space="preserve">   [</w:t>
      </w:r>
      <w:proofErr w:type="gramEnd"/>
      <w:r>
        <w:t>2] SUCI OPTIONAL,</w:t>
      </w:r>
    </w:p>
    <w:p w14:paraId="35779BA5"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3] PEI OPTIONAL,</w:t>
      </w:r>
    </w:p>
    <w:p w14:paraId="489ACD80"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4] GPSI OPTIONAL,</w:t>
      </w:r>
    </w:p>
    <w:p w14:paraId="75CA890E"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w:t>
      </w:r>
    </w:p>
    <w:p w14:paraId="75F8CAF4" w14:textId="77777777" w:rsidR="00861123" w:rsidRDefault="00861123" w:rsidP="00861123">
      <w:pPr>
        <w:pStyle w:val="Code"/>
      </w:pPr>
      <w:r>
        <w:t xml:space="preserve">    location      </w:t>
      </w:r>
      <w:proofErr w:type="gramStart"/>
      <w:r>
        <w:t xml:space="preserve">   [</w:t>
      </w:r>
      <w:proofErr w:type="gramEnd"/>
      <w:r>
        <w:t>6] Location,</w:t>
      </w:r>
    </w:p>
    <w:p w14:paraId="648EEFFE" w14:textId="77777777" w:rsidR="00861123" w:rsidRDefault="00861123" w:rsidP="00861123">
      <w:pPr>
        <w:pStyle w:val="Code"/>
      </w:pPr>
      <w:r>
        <w:t xml:space="preserve">    </w:t>
      </w:r>
      <w:proofErr w:type="spellStart"/>
      <w:r>
        <w:t>fiveGSTAIList</w:t>
      </w:r>
      <w:proofErr w:type="spellEnd"/>
      <w:r>
        <w:t xml:space="preserve"> </w:t>
      </w:r>
      <w:proofErr w:type="gramStart"/>
      <w:r>
        <w:t xml:space="preserve">   [</w:t>
      </w:r>
      <w:proofErr w:type="gramEnd"/>
      <w:r>
        <w:t xml:space="preserve">7] </w:t>
      </w:r>
      <w:proofErr w:type="spellStart"/>
      <w:r>
        <w:t>TAIList</w:t>
      </w:r>
      <w:proofErr w:type="spellEnd"/>
      <w:r>
        <w:t xml:space="preserve"> OPTIONAL</w:t>
      </w:r>
    </w:p>
    <w:p w14:paraId="5A99DF21" w14:textId="77777777" w:rsidR="00861123" w:rsidRDefault="00861123" w:rsidP="00861123">
      <w:pPr>
        <w:pStyle w:val="Code"/>
      </w:pPr>
      <w:r>
        <w:t>}</w:t>
      </w:r>
    </w:p>
    <w:p w14:paraId="5C11D87E" w14:textId="77777777" w:rsidR="00861123" w:rsidRDefault="00861123" w:rsidP="00861123">
      <w:pPr>
        <w:pStyle w:val="Code"/>
      </w:pPr>
    </w:p>
    <w:p w14:paraId="33AB3C01" w14:textId="77777777" w:rsidR="00861123" w:rsidRDefault="00861123" w:rsidP="00861123">
      <w:pPr>
        <w:pStyle w:val="Code"/>
      </w:pPr>
      <w:proofErr w:type="spellStart"/>
      <w:proofErr w:type="gramStart"/>
      <w:r>
        <w:t>MMEIdentifierAssociation</w:t>
      </w:r>
      <w:proofErr w:type="spellEnd"/>
      <w:r>
        <w:t xml:space="preserve"> ::=</w:t>
      </w:r>
      <w:proofErr w:type="gramEnd"/>
      <w:r>
        <w:t xml:space="preserve"> SEQUENCE</w:t>
      </w:r>
    </w:p>
    <w:p w14:paraId="4B29D139" w14:textId="77777777" w:rsidR="00861123" w:rsidRDefault="00861123" w:rsidP="00861123">
      <w:pPr>
        <w:pStyle w:val="Code"/>
      </w:pPr>
      <w:r>
        <w:t>{</w:t>
      </w:r>
    </w:p>
    <w:p w14:paraId="1E4C4FE6" w14:textId="77777777" w:rsidR="00861123" w:rsidRDefault="00861123" w:rsidP="00861123">
      <w:pPr>
        <w:pStyle w:val="Code"/>
      </w:pPr>
      <w:r>
        <w:lastRenderedPageBreak/>
        <w:t xml:space="preserve">    </w:t>
      </w:r>
      <w:proofErr w:type="spellStart"/>
      <w:r>
        <w:t>iMSI</w:t>
      </w:r>
      <w:proofErr w:type="spellEnd"/>
      <w:r>
        <w:t xml:space="preserve">     </w:t>
      </w:r>
      <w:proofErr w:type="gramStart"/>
      <w:r>
        <w:t xml:space="preserve">   [</w:t>
      </w:r>
      <w:proofErr w:type="gramEnd"/>
      <w:r>
        <w:t>1] IMSI,</w:t>
      </w:r>
    </w:p>
    <w:p w14:paraId="70A1FC60" w14:textId="77777777" w:rsidR="00861123" w:rsidRDefault="00861123" w:rsidP="00861123">
      <w:pPr>
        <w:pStyle w:val="Code"/>
      </w:pPr>
      <w:r>
        <w:t xml:space="preserve">    </w:t>
      </w:r>
      <w:proofErr w:type="spellStart"/>
      <w:r>
        <w:t>iMEI</w:t>
      </w:r>
      <w:proofErr w:type="spellEnd"/>
      <w:r>
        <w:t xml:space="preserve">     </w:t>
      </w:r>
      <w:proofErr w:type="gramStart"/>
      <w:r>
        <w:t xml:space="preserve">   [</w:t>
      </w:r>
      <w:proofErr w:type="gramEnd"/>
      <w:r>
        <w:t>2] IMEI OPTIONAL,</w:t>
      </w:r>
    </w:p>
    <w:p w14:paraId="115BD634"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3] MSISDN OPTIONAL,</w:t>
      </w:r>
    </w:p>
    <w:p w14:paraId="0B354EF4"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4] GUTI,</w:t>
      </w:r>
    </w:p>
    <w:p w14:paraId="172293C0" w14:textId="77777777" w:rsidR="00861123" w:rsidRDefault="00861123" w:rsidP="00861123">
      <w:pPr>
        <w:pStyle w:val="Code"/>
      </w:pPr>
      <w:r>
        <w:t xml:space="preserve">    location </w:t>
      </w:r>
      <w:proofErr w:type="gramStart"/>
      <w:r>
        <w:t xml:space="preserve">   [</w:t>
      </w:r>
      <w:proofErr w:type="gramEnd"/>
      <w:r>
        <w:t>5] Location,</w:t>
      </w:r>
    </w:p>
    <w:p w14:paraId="248AED91" w14:textId="77777777" w:rsidR="00861123" w:rsidRDefault="00861123" w:rsidP="00861123">
      <w:pPr>
        <w:pStyle w:val="Code"/>
      </w:pPr>
      <w:r>
        <w:t xml:space="preserve">    </w:t>
      </w:r>
      <w:proofErr w:type="spellStart"/>
      <w:r>
        <w:t>tAIList</w:t>
      </w:r>
      <w:proofErr w:type="spellEnd"/>
      <w:r>
        <w:t xml:space="preserve">  </w:t>
      </w:r>
      <w:proofErr w:type="gramStart"/>
      <w:r>
        <w:t xml:space="preserve">   [</w:t>
      </w:r>
      <w:proofErr w:type="gramEnd"/>
      <w:r>
        <w:t xml:space="preserve">6] </w:t>
      </w:r>
      <w:proofErr w:type="spellStart"/>
      <w:r>
        <w:t>TAIList</w:t>
      </w:r>
      <w:proofErr w:type="spellEnd"/>
      <w:r>
        <w:t xml:space="preserve"> OPTIONAL</w:t>
      </w:r>
    </w:p>
    <w:p w14:paraId="00C88BBA" w14:textId="77777777" w:rsidR="00861123" w:rsidRDefault="00861123" w:rsidP="00861123">
      <w:pPr>
        <w:pStyle w:val="Code"/>
      </w:pPr>
      <w:r>
        <w:t>}</w:t>
      </w:r>
    </w:p>
    <w:p w14:paraId="28A50CF4" w14:textId="77777777" w:rsidR="00861123" w:rsidRDefault="00861123" w:rsidP="00861123">
      <w:pPr>
        <w:pStyle w:val="Code"/>
      </w:pPr>
    </w:p>
    <w:p w14:paraId="5EEEB0D3" w14:textId="77777777" w:rsidR="00861123" w:rsidRDefault="00861123" w:rsidP="00861123">
      <w:pPr>
        <w:pStyle w:val="CodeHeader"/>
      </w:pPr>
      <w:r>
        <w:t>-- =================================</w:t>
      </w:r>
    </w:p>
    <w:p w14:paraId="06027F3C" w14:textId="77777777" w:rsidR="00861123" w:rsidRDefault="00861123" w:rsidP="00861123">
      <w:pPr>
        <w:pStyle w:val="CodeHeader"/>
      </w:pPr>
      <w:r>
        <w:t>-- Identifier Association parameters</w:t>
      </w:r>
    </w:p>
    <w:p w14:paraId="28D7E43C" w14:textId="77777777" w:rsidR="00861123" w:rsidRDefault="00861123" w:rsidP="00861123">
      <w:pPr>
        <w:pStyle w:val="Code"/>
      </w:pPr>
      <w:r>
        <w:t>-- =================================</w:t>
      </w:r>
    </w:p>
    <w:p w14:paraId="7D5B978D" w14:textId="77777777" w:rsidR="00861123" w:rsidRDefault="00861123" w:rsidP="00861123">
      <w:pPr>
        <w:pStyle w:val="Code"/>
      </w:pPr>
    </w:p>
    <w:p w14:paraId="3DD2008C" w14:textId="77777777" w:rsidR="00861123" w:rsidRDefault="00861123" w:rsidP="00861123">
      <w:pPr>
        <w:pStyle w:val="Code"/>
      </w:pPr>
    </w:p>
    <w:p w14:paraId="3C6BCC4F" w14:textId="77777777" w:rsidR="00861123" w:rsidRDefault="00861123" w:rsidP="00861123">
      <w:pPr>
        <w:pStyle w:val="Code"/>
      </w:pPr>
      <w:proofErr w:type="spellStart"/>
      <w:proofErr w:type="gramStart"/>
      <w:r>
        <w:t>MMEGroupID</w:t>
      </w:r>
      <w:proofErr w:type="spellEnd"/>
      <w:r>
        <w:t xml:space="preserve"> ::=</w:t>
      </w:r>
      <w:proofErr w:type="gramEnd"/>
      <w:r>
        <w:t xml:space="preserve"> OCTET STRING (SIZE(2))</w:t>
      </w:r>
    </w:p>
    <w:p w14:paraId="0E89B730" w14:textId="77777777" w:rsidR="00861123" w:rsidRDefault="00861123" w:rsidP="00861123">
      <w:pPr>
        <w:pStyle w:val="Code"/>
      </w:pPr>
    </w:p>
    <w:p w14:paraId="544560A9" w14:textId="77777777" w:rsidR="00861123" w:rsidRDefault="00861123" w:rsidP="00861123">
      <w:pPr>
        <w:pStyle w:val="Code"/>
      </w:pPr>
      <w:proofErr w:type="spellStart"/>
      <w:proofErr w:type="gramStart"/>
      <w:r>
        <w:t>MMECode</w:t>
      </w:r>
      <w:proofErr w:type="spellEnd"/>
      <w:r>
        <w:t xml:space="preserve"> ::=</w:t>
      </w:r>
      <w:proofErr w:type="gramEnd"/>
      <w:r>
        <w:t xml:space="preserve"> OCTET STRING (SIZE(1))</w:t>
      </w:r>
    </w:p>
    <w:p w14:paraId="049A2464" w14:textId="77777777" w:rsidR="00861123" w:rsidRDefault="00861123" w:rsidP="00861123">
      <w:pPr>
        <w:pStyle w:val="Code"/>
      </w:pPr>
    </w:p>
    <w:p w14:paraId="2872C082" w14:textId="77777777" w:rsidR="00861123" w:rsidRDefault="00861123" w:rsidP="00861123">
      <w:pPr>
        <w:pStyle w:val="Code"/>
      </w:pPr>
      <w:proofErr w:type="gramStart"/>
      <w:r>
        <w:t>TMSI ::=</w:t>
      </w:r>
      <w:proofErr w:type="gramEnd"/>
      <w:r>
        <w:t xml:space="preserve"> OCTET STRING (SIZE(4))</w:t>
      </w:r>
    </w:p>
    <w:p w14:paraId="55500D32" w14:textId="77777777" w:rsidR="00861123" w:rsidRDefault="00861123" w:rsidP="00861123">
      <w:pPr>
        <w:pStyle w:val="Code"/>
      </w:pPr>
    </w:p>
    <w:p w14:paraId="7B172C6C" w14:textId="77777777" w:rsidR="00861123" w:rsidRDefault="00861123" w:rsidP="00861123">
      <w:pPr>
        <w:pStyle w:val="CodeHeader"/>
      </w:pPr>
      <w:r>
        <w:t>-- ===================</w:t>
      </w:r>
    </w:p>
    <w:p w14:paraId="431035B4" w14:textId="77777777" w:rsidR="00861123" w:rsidRDefault="00861123" w:rsidP="00861123">
      <w:pPr>
        <w:pStyle w:val="CodeHeader"/>
      </w:pPr>
      <w:r>
        <w:t>-- EPS MME definitions</w:t>
      </w:r>
    </w:p>
    <w:p w14:paraId="5FE907A4" w14:textId="77777777" w:rsidR="00861123" w:rsidRDefault="00861123" w:rsidP="00861123">
      <w:pPr>
        <w:pStyle w:val="Code"/>
      </w:pPr>
      <w:r>
        <w:t>-- ===================</w:t>
      </w:r>
    </w:p>
    <w:p w14:paraId="09D702D6" w14:textId="77777777" w:rsidR="00861123" w:rsidRDefault="00861123" w:rsidP="00861123">
      <w:pPr>
        <w:pStyle w:val="Code"/>
      </w:pPr>
    </w:p>
    <w:p w14:paraId="18948092" w14:textId="77777777" w:rsidR="00861123" w:rsidRDefault="00861123" w:rsidP="00861123">
      <w:pPr>
        <w:pStyle w:val="Code"/>
      </w:pPr>
      <w:proofErr w:type="spellStart"/>
      <w:proofErr w:type="gramStart"/>
      <w:r>
        <w:t>MMEAttach</w:t>
      </w:r>
      <w:proofErr w:type="spellEnd"/>
      <w:r>
        <w:t xml:space="preserve"> ::=</w:t>
      </w:r>
      <w:proofErr w:type="gramEnd"/>
      <w:r>
        <w:t xml:space="preserve"> SEQUENCE</w:t>
      </w:r>
    </w:p>
    <w:p w14:paraId="141516B1" w14:textId="77777777" w:rsidR="00861123" w:rsidRDefault="00861123" w:rsidP="00861123">
      <w:pPr>
        <w:pStyle w:val="Code"/>
      </w:pPr>
      <w:r>
        <w:t>{</w:t>
      </w:r>
    </w:p>
    <w:p w14:paraId="081439E1" w14:textId="77777777" w:rsidR="00861123" w:rsidRDefault="00861123" w:rsidP="00861123">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0AFD1B59" w14:textId="77777777" w:rsidR="00861123" w:rsidRDefault="00861123" w:rsidP="00861123">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2B0ED80F"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3] IMSI,</w:t>
      </w:r>
    </w:p>
    <w:p w14:paraId="73839029" w14:textId="77777777" w:rsidR="00861123" w:rsidRDefault="00861123" w:rsidP="00861123">
      <w:pPr>
        <w:pStyle w:val="Code"/>
      </w:pPr>
      <w:r>
        <w:t xml:space="preserve">    </w:t>
      </w:r>
      <w:proofErr w:type="spellStart"/>
      <w:r>
        <w:t>iMEI</w:t>
      </w:r>
      <w:proofErr w:type="spellEnd"/>
      <w:r>
        <w:t xml:space="preserve">          </w:t>
      </w:r>
      <w:proofErr w:type="gramStart"/>
      <w:r>
        <w:t xml:space="preserve">   [</w:t>
      </w:r>
      <w:proofErr w:type="gramEnd"/>
      <w:r>
        <w:t>4] IMEI OPTIONAL,</w:t>
      </w:r>
    </w:p>
    <w:p w14:paraId="193E777F"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5] MSISDN OPTIONAL,</w:t>
      </w:r>
    </w:p>
    <w:p w14:paraId="0C7B0DB2"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6] GUTI OPTIONAL,</w:t>
      </w:r>
    </w:p>
    <w:p w14:paraId="67C90EDF" w14:textId="77777777" w:rsidR="00861123" w:rsidRDefault="00861123" w:rsidP="00861123">
      <w:pPr>
        <w:pStyle w:val="Code"/>
      </w:pPr>
      <w:r>
        <w:t xml:space="preserve">    location      </w:t>
      </w:r>
      <w:proofErr w:type="gramStart"/>
      <w:r>
        <w:t xml:space="preserve">   [</w:t>
      </w:r>
      <w:proofErr w:type="gramEnd"/>
      <w:r>
        <w:t>7] Location OPTIONAL,</w:t>
      </w:r>
    </w:p>
    <w:p w14:paraId="274C7D78" w14:textId="77777777" w:rsidR="00861123" w:rsidRDefault="00861123" w:rsidP="00861123">
      <w:pPr>
        <w:pStyle w:val="Code"/>
      </w:pPr>
      <w:r>
        <w:t xml:space="preserve">    </w:t>
      </w:r>
      <w:proofErr w:type="spellStart"/>
      <w:r>
        <w:t>ePSTAIList</w:t>
      </w:r>
      <w:proofErr w:type="spellEnd"/>
      <w:r>
        <w:t xml:space="preserve">    </w:t>
      </w:r>
      <w:proofErr w:type="gramStart"/>
      <w:r>
        <w:t xml:space="preserve">   [</w:t>
      </w:r>
      <w:proofErr w:type="gramEnd"/>
      <w:r>
        <w:t xml:space="preserve">8] </w:t>
      </w:r>
      <w:proofErr w:type="spellStart"/>
      <w:r>
        <w:t>TAIList</w:t>
      </w:r>
      <w:proofErr w:type="spellEnd"/>
      <w:r>
        <w:t xml:space="preserve"> OPTIONAL,</w:t>
      </w:r>
    </w:p>
    <w:p w14:paraId="3C76331F" w14:textId="77777777" w:rsidR="00861123" w:rsidRDefault="00861123" w:rsidP="00861123">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1D93ED87" w14:textId="77777777" w:rsidR="00861123" w:rsidRDefault="00861123" w:rsidP="00861123">
      <w:pPr>
        <w:pStyle w:val="Code"/>
      </w:pPr>
      <w:r>
        <w:t xml:space="preserve">    </w:t>
      </w:r>
      <w:proofErr w:type="spellStart"/>
      <w:r>
        <w:t>oldGUTI</w:t>
      </w:r>
      <w:proofErr w:type="spellEnd"/>
      <w:r>
        <w:t xml:space="preserve">       </w:t>
      </w:r>
      <w:proofErr w:type="gramStart"/>
      <w:r>
        <w:t xml:space="preserve">   [</w:t>
      </w:r>
      <w:proofErr w:type="gramEnd"/>
      <w:r>
        <w:t>10] GUTI OPTIONAL,</w:t>
      </w:r>
    </w:p>
    <w:p w14:paraId="4F0C0F89" w14:textId="77777777" w:rsidR="00861123" w:rsidRDefault="00861123" w:rsidP="00861123">
      <w:pPr>
        <w:pStyle w:val="Code"/>
      </w:pPr>
      <w:r>
        <w:t xml:space="preserve">    eMM5GRegStatus</w:t>
      </w:r>
      <w:proofErr w:type="gramStart"/>
      <w:r>
        <w:t xml:space="preserve">   [</w:t>
      </w:r>
      <w:proofErr w:type="gramEnd"/>
      <w:r>
        <w:t>11] EMM5GMMStatus OPTIONAL</w:t>
      </w:r>
    </w:p>
    <w:p w14:paraId="1CBCDD27" w14:textId="77777777" w:rsidR="00861123" w:rsidRDefault="00861123" w:rsidP="00861123">
      <w:pPr>
        <w:pStyle w:val="Code"/>
      </w:pPr>
      <w:r>
        <w:t>}</w:t>
      </w:r>
    </w:p>
    <w:p w14:paraId="147CE79B" w14:textId="77777777" w:rsidR="00861123" w:rsidRDefault="00861123" w:rsidP="00861123">
      <w:pPr>
        <w:pStyle w:val="Code"/>
      </w:pPr>
    </w:p>
    <w:p w14:paraId="16CDCEE6" w14:textId="77777777" w:rsidR="00861123" w:rsidRDefault="00861123" w:rsidP="00861123">
      <w:pPr>
        <w:pStyle w:val="Code"/>
      </w:pPr>
      <w:proofErr w:type="spellStart"/>
      <w:proofErr w:type="gramStart"/>
      <w:r>
        <w:t>MMEDetach</w:t>
      </w:r>
      <w:proofErr w:type="spellEnd"/>
      <w:r>
        <w:t xml:space="preserve"> ::=</w:t>
      </w:r>
      <w:proofErr w:type="gramEnd"/>
      <w:r>
        <w:t xml:space="preserve"> SEQUENCE</w:t>
      </w:r>
    </w:p>
    <w:p w14:paraId="7086F9C2" w14:textId="77777777" w:rsidR="00861123" w:rsidRDefault="00861123" w:rsidP="00861123">
      <w:pPr>
        <w:pStyle w:val="Code"/>
      </w:pPr>
      <w:r>
        <w:t>{</w:t>
      </w:r>
    </w:p>
    <w:p w14:paraId="05288E20" w14:textId="77777777" w:rsidR="00861123" w:rsidRDefault="00861123" w:rsidP="00861123">
      <w:pPr>
        <w:pStyle w:val="Code"/>
      </w:pPr>
      <w:r>
        <w:t xml:space="preserve">    </w:t>
      </w:r>
      <w:proofErr w:type="spellStart"/>
      <w:r>
        <w:t>detachDirection</w:t>
      </w:r>
      <w:proofErr w:type="spellEnd"/>
      <w:r>
        <w:t xml:space="preserve"> </w:t>
      </w:r>
      <w:proofErr w:type="gramStart"/>
      <w:r>
        <w:t xml:space="preserve">   [</w:t>
      </w:r>
      <w:proofErr w:type="gramEnd"/>
      <w:r>
        <w:t xml:space="preserve">1] </w:t>
      </w:r>
      <w:proofErr w:type="spellStart"/>
      <w:r>
        <w:t>MMEDirection</w:t>
      </w:r>
      <w:proofErr w:type="spellEnd"/>
      <w:r>
        <w:t>,</w:t>
      </w:r>
    </w:p>
    <w:p w14:paraId="7FE124D5" w14:textId="77777777" w:rsidR="00861123" w:rsidRDefault="00861123" w:rsidP="00861123">
      <w:pPr>
        <w:pStyle w:val="Code"/>
      </w:pPr>
      <w:r>
        <w:t xml:space="preserve">    </w:t>
      </w:r>
      <w:proofErr w:type="spellStart"/>
      <w:r>
        <w:t>detachType</w:t>
      </w:r>
      <w:proofErr w:type="spellEnd"/>
      <w:r>
        <w:t xml:space="preserve">      </w:t>
      </w:r>
      <w:proofErr w:type="gramStart"/>
      <w:r>
        <w:t xml:space="preserve">   [</w:t>
      </w:r>
      <w:proofErr w:type="gramEnd"/>
      <w:r>
        <w:t xml:space="preserve">2] </w:t>
      </w:r>
      <w:proofErr w:type="spellStart"/>
      <w:r>
        <w:t>EPSDetachType</w:t>
      </w:r>
      <w:proofErr w:type="spellEnd"/>
      <w:r>
        <w:t>,</w:t>
      </w:r>
    </w:p>
    <w:p w14:paraId="7B4EFCF5"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3] IMSI,</w:t>
      </w:r>
    </w:p>
    <w:p w14:paraId="204B2D54" w14:textId="77777777" w:rsidR="00861123" w:rsidRDefault="00861123" w:rsidP="00861123">
      <w:pPr>
        <w:pStyle w:val="Code"/>
      </w:pPr>
      <w:r>
        <w:t xml:space="preserve">    </w:t>
      </w:r>
      <w:proofErr w:type="spellStart"/>
      <w:r>
        <w:t>iMEI</w:t>
      </w:r>
      <w:proofErr w:type="spellEnd"/>
      <w:r>
        <w:t xml:space="preserve">            </w:t>
      </w:r>
      <w:proofErr w:type="gramStart"/>
      <w:r>
        <w:t xml:space="preserve">   [</w:t>
      </w:r>
      <w:proofErr w:type="gramEnd"/>
      <w:r>
        <w:t>4] IMEI OPTIONAL,</w:t>
      </w:r>
    </w:p>
    <w:p w14:paraId="7F16BFC3"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5] MSISDN OPTIONAL,</w:t>
      </w:r>
    </w:p>
    <w:p w14:paraId="26C78A49"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6] GUTI OPTIONAL,</w:t>
      </w:r>
    </w:p>
    <w:p w14:paraId="5010E278" w14:textId="77777777" w:rsidR="00861123" w:rsidRDefault="00861123" w:rsidP="00861123">
      <w:pPr>
        <w:pStyle w:val="Code"/>
      </w:pPr>
      <w:r>
        <w:t xml:space="preserve">    cause           </w:t>
      </w:r>
      <w:proofErr w:type="gramStart"/>
      <w:r>
        <w:t xml:space="preserve">   [</w:t>
      </w:r>
      <w:proofErr w:type="gramEnd"/>
      <w:r>
        <w:t xml:space="preserve">7] </w:t>
      </w:r>
      <w:proofErr w:type="spellStart"/>
      <w:r>
        <w:t>EMMCause</w:t>
      </w:r>
      <w:proofErr w:type="spellEnd"/>
      <w:r>
        <w:t xml:space="preserve"> OPTIONAL,</w:t>
      </w:r>
    </w:p>
    <w:p w14:paraId="32CCE82A" w14:textId="77777777" w:rsidR="00861123" w:rsidRDefault="00861123" w:rsidP="00861123">
      <w:pPr>
        <w:pStyle w:val="Code"/>
      </w:pPr>
      <w:r>
        <w:t xml:space="preserve">    location        </w:t>
      </w:r>
      <w:proofErr w:type="gramStart"/>
      <w:r>
        <w:t xml:space="preserve">   [</w:t>
      </w:r>
      <w:proofErr w:type="gramEnd"/>
      <w:r>
        <w:t>8] Location OPTIONAL,</w:t>
      </w:r>
    </w:p>
    <w:p w14:paraId="79F3738A" w14:textId="77777777" w:rsidR="00861123" w:rsidRDefault="00861123" w:rsidP="00861123">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0BA45EA3" w14:textId="77777777" w:rsidR="00861123" w:rsidRDefault="00861123" w:rsidP="00861123">
      <w:pPr>
        <w:pStyle w:val="Code"/>
      </w:pPr>
      <w:r>
        <w:t>}</w:t>
      </w:r>
    </w:p>
    <w:p w14:paraId="3BCF3D1A" w14:textId="77777777" w:rsidR="00861123" w:rsidRDefault="00861123" w:rsidP="00861123">
      <w:pPr>
        <w:pStyle w:val="Code"/>
      </w:pPr>
    </w:p>
    <w:p w14:paraId="1867D687" w14:textId="77777777" w:rsidR="00861123" w:rsidRDefault="00861123" w:rsidP="00861123">
      <w:pPr>
        <w:pStyle w:val="Code"/>
      </w:pPr>
      <w:proofErr w:type="spellStart"/>
      <w:proofErr w:type="gramStart"/>
      <w:r>
        <w:t>MMELocationUpdate</w:t>
      </w:r>
      <w:proofErr w:type="spellEnd"/>
      <w:r>
        <w:t xml:space="preserve"> ::=</w:t>
      </w:r>
      <w:proofErr w:type="gramEnd"/>
      <w:r>
        <w:t xml:space="preserve"> SEQUENCE</w:t>
      </w:r>
    </w:p>
    <w:p w14:paraId="629DC8D7" w14:textId="77777777" w:rsidR="00861123" w:rsidRDefault="00861123" w:rsidP="00861123">
      <w:pPr>
        <w:pStyle w:val="Code"/>
      </w:pPr>
      <w:r>
        <w:t>{</w:t>
      </w:r>
    </w:p>
    <w:p w14:paraId="5A2ECB1A"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1] IMSI,</w:t>
      </w:r>
    </w:p>
    <w:p w14:paraId="50328CF8" w14:textId="77777777" w:rsidR="00861123" w:rsidRDefault="00861123" w:rsidP="00861123">
      <w:pPr>
        <w:pStyle w:val="Code"/>
      </w:pPr>
      <w:r>
        <w:t xml:space="preserve">    </w:t>
      </w:r>
      <w:proofErr w:type="spellStart"/>
      <w:r>
        <w:t>iMEI</w:t>
      </w:r>
      <w:proofErr w:type="spellEnd"/>
      <w:r>
        <w:t xml:space="preserve">          </w:t>
      </w:r>
      <w:proofErr w:type="gramStart"/>
      <w:r>
        <w:t xml:space="preserve">   [</w:t>
      </w:r>
      <w:proofErr w:type="gramEnd"/>
      <w:r>
        <w:t>2] IMEI OPTIONAL,</w:t>
      </w:r>
    </w:p>
    <w:p w14:paraId="3E56EED8"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3] MSISDN OPTIONAL,</w:t>
      </w:r>
    </w:p>
    <w:p w14:paraId="2815ABC3"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4] GUTI OPTIONAL,</w:t>
      </w:r>
    </w:p>
    <w:p w14:paraId="626B22C4" w14:textId="77777777" w:rsidR="00861123" w:rsidRDefault="00861123" w:rsidP="00861123">
      <w:pPr>
        <w:pStyle w:val="Code"/>
      </w:pPr>
      <w:r>
        <w:t xml:space="preserve">    location      </w:t>
      </w:r>
      <w:proofErr w:type="gramStart"/>
      <w:r>
        <w:t xml:space="preserve">   [</w:t>
      </w:r>
      <w:proofErr w:type="gramEnd"/>
      <w:r>
        <w:t>5] Location OPTIONAL,</w:t>
      </w:r>
    </w:p>
    <w:p w14:paraId="4321AB9E" w14:textId="77777777" w:rsidR="00861123" w:rsidRDefault="00861123" w:rsidP="00861123">
      <w:pPr>
        <w:pStyle w:val="Code"/>
      </w:pPr>
      <w:r>
        <w:t xml:space="preserve">    </w:t>
      </w:r>
      <w:proofErr w:type="spellStart"/>
      <w:r>
        <w:t>oldGUTI</w:t>
      </w:r>
      <w:proofErr w:type="spellEnd"/>
      <w:r>
        <w:t xml:space="preserve">       </w:t>
      </w:r>
      <w:proofErr w:type="gramStart"/>
      <w:r>
        <w:t xml:space="preserve">   [</w:t>
      </w:r>
      <w:proofErr w:type="gramEnd"/>
      <w:r>
        <w:t>6] GUTI OPTIONAL,</w:t>
      </w:r>
    </w:p>
    <w:p w14:paraId="7DC1B43F" w14:textId="77777777" w:rsidR="00861123" w:rsidRDefault="00861123" w:rsidP="00861123">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0B2CCBA7" w14:textId="77777777" w:rsidR="00861123" w:rsidRDefault="00861123" w:rsidP="00861123">
      <w:pPr>
        <w:pStyle w:val="Code"/>
      </w:pPr>
      <w:r>
        <w:t>}</w:t>
      </w:r>
    </w:p>
    <w:p w14:paraId="508D7566" w14:textId="77777777" w:rsidR="00861123" w:rsidRDefault="00861123" w:rsidP="00861123">
      <w:pPr>
        <w:pStyle w:val="Code"/>
      </w:pPr>
    </w:p>
    <w:p w14:paraId="5DDD9894" w14:textId="77777777" w:rsidR="00861123" w:rsidRDefault="00861123" w:rsidP="00861123">
      <w:pPr>
        <w:pStyle w:val="Code"/>
      </w:pPr>
      <w:proofErr w:type="spellStart"/>
      <w:proofErr w:type="gramStart"/>
      <w:r>
        <w:t>MMEStartOfInterceptionWithEPSAttachedUE</w:t>
      </w:r>
      <w:proofErr w:type="spellEnd"/>
      <w:r>
        <w:t xml:space="preserve"> ::=</w:t>
      </w:r>
      <w:proofErr w:type="gramEnd"/>
      <w:r>
        <w:t xml:space="preserve"> SEQUENCE</w:t>
      </w:r>
    </w:p>
    <w:p w14:paraId="19334D65" w14:textId="77777777" w:rsidR="00861123" w:rsidRDefault="00861123" w:rsidP="00861123">
      <w:pPr>
        <w:pStyle w:val="Code"/>
      </w:pPr>
      <w:r>
        <w:t>{</w:t>
      </w:r>
    </w:p>
    <w:p w14:paraId="602CD72F" w14:textId="77777777" w:rsidR="00861123" w:rsidRDefault="00861123" w:rsidP="00861123">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33480875" w14:textId="77777777" w:rsidR="00861123" w:rsidRDefault="00861123" w:rsidP="00861123">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6D7936EF"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3] IMSI,</w:t>
      </w:r>
    </w:p>
    <w:p w14:paraId="5E3D6522" w14:textId="77777777" w:rsidR="00861123" w:rsidRDefault="00861123" w:rsidP="00861123">
      <w:pPr>
        <w:pStyle w:val="Code"/>
      </w:pPr>
      <w:r>
        <w:t xml:space="preserve">    </w:t>
      </w:r>
      <w:proofErr w:type="spellStart"/>
      <w:r>
        <w:t>iMEI</w:t>
      </w:r>
      <w:proofErr w:type="spellEnd"/>
      <w:r>
        <w:t xml:space="preserve">            </w:t>
      </w:r>
      <w:proofErr w:type="gramStart"/>
      <w:r>
        <w:t xml:space="preserve">   [</w:t>
      </w:r>
      <w:proofErr w:type="gramEnd"/>
      <w:r>
        <w:t>4] IMEI OPTIONAL,</w:t>
      </w:r>
    </w:p>
    <w:p w14:paraId="745DC25C"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5] MSISDN OPTIONAL,</w:t>
      </w:r>
    </w:p>
    <w:p w14:paraId="4BF62AAC"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6] GUTI OPTIONAL,</w:t>
      </w:r>
    </w:p>
    <w:p w14:paraId="3DCFEE03" w14:textId="77777777" w:rsidR="00861123" w:rsidRDefault="00861123" w:rsidP="00861123">
      <w:pPr>
        <w:pStyle w:val="Code"/>
      </w:pPr>
      <w:r>
        <w:t xml:space="preserve">    location        </w:t>
      </w:r>
      <w:proofErr w:type="gramStart"/>
      <w:r>
        <w:t xml:space="preserve">   [</w:t>
      </w:r>
      <w:proofErr w:type="gramEnd"/>
      <w:r>
        <w:t>7] Location OPTIONAL,</w:t>
      </w:r>
    </w:p>
    <w:p w14:paraId="6CEAC7A6" w14:textId="77777777" w:rsidR="00861123" w:rsidRDefault="00861123" w:rsidP="00861123">
      <w:pPr>
        <w:pStyle w:val="Code"/>
      </w:pPr>
      <w:r>
        <w:t xml:space="preserve">    </w:t>
      </w:r>
      <w:proofErr w:type="spellStart"/>
      <w:r>
        <w:t>ePSTAIList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05FA0DFD" w14:textId="77777777" w:rsidR="00861123" w:rsidRDefault="00861123" w:rsidP="00861123">
      <w:pPr>
        <w:pStyle w:val="Code"/>
      </w:pPr>
      <w:r>
        <w:t xml:space="preserve">    </w:t>
      </w:r>
      <w:proofErr w:type="spellStart"/>
      <w:r>
        <w:t>sMSServiceStatus</w:t>
      </w:r>
      <w:proofErr w:type="spellEnd"/>
      <w:proofErr w:type="gramStart"/>
      <w:r>
        <w:t xml:space="preserve">   [</w:t>
      </w:r>
      <w:proofErr w:type="gramEnd"/>
      <w:r>
        <w:t xml:space="preserve">10] </w:t>
      </w:r>
      <w:proofErr w:type="spellStart"/>
      <w:r>
        <w:t>EPSSMSServiceStatus</w:t>
      </w:r>
      <w:proofErr w:type="spellEnd"/>
      <w:r>
        <w:t xml:space="preserve"> OPTIONAL,</w:t>
      </w:r>
    </w:p>
    <w:p w14:paraId="64F75EED" w14:textId="77777777" w:rsidR="00861123" w:rsidRDefault="00861123" w:rsidP="00861123">
      <w:pPr>
        <w:pStyle w:val="Code"/>
      </w:pPr>
      <w:r>
        <w:t xml:space="preserve">    eMM5GRegStatus  </w:t>
      </w:r>
      <w:proofErr w:type="gramStart"/>
      <w:r>
        <w:t xml:space="preserve">   [</w:t>
      </w:r>
      <w:proofErr w:type="gramEnd"/>
      <w:r>
        <w:t>12] EMM5GMMStatus OPTIONAL</w:t>
      </w:r>
    </w:p>
    <w:p w14:paraId="010196E6" w14:textId="77777777" w:rsidR="00861123" w:rsidRDefault="00861123" w:rsidP="00861123">
      <w:pPr>
        <w:pStyle w:val="Code"/>
      </w:pPr>
      <w:r>
        <w:t>}</w:t>
      </w:r>
    </w:p>
    <w:p w14:paraId="35069F24" w14:textId="77777777" w:rsidR="00861123" w:rsidRDefault="00861123" w:rsidP="00861123">
      <w:pPr>
        <w:pStyle w:val="Code"/>
      </w:pPr>
    </w:p>
    <w:p w14:paraId="5A13FAA6" w14:textId="77777777" w:rsidR="00861123" w:rsidRDefault="00861123" w:rsidP="00861123">
      <w:pPr>
        <w:pStyle w:val="Code"/>
      </w:pPr>
      <w:proofErr w:type="spellStart"/>
      <w:proofErr w:type="gramStart"/>
      <w:r>
        <w:t>MMEUnsuccessfulProcedure</w:t>
      </w:r>
      <w:proofErr w:type="spellEnd"/>
      <w:r>
        <w:t xml:space="preserve"> ::=</w:t>
      </w:r>
      <w:proofErr w:type="gramEnd"/>
      <w:r>
        <w:t xml:space="preserve"> SEQUENCE</w:t>
      </w:r>
    </w:p>
    <w:p w14:paraId="4B839E17" w14:textId="77777777" w:rsidR="00861123" w:rsidRDefault="00861123" w:rsidP="00861123">
      <w:pPr>
        <w:pStyle w:val="Code"/>
      </w:pPr>
      <w:r>
        <w:t>{</w:t>
      </w:r>
    </w:p>
    <w:p w14:paraId="1354AA2E" w14:textId="77777777" w:rsidR="00861123" w:rsidRDefault="00861123" w:rsidP="00861123">
      <w:pPr>
        <w:pStyle w:val="Code"/>
      </w:pPr>
      <w:r>
        <w:lastRenderedPageBreak/>
        <w:t xml:space="preserve">    </w:t>
      </w:r>
      <w:proofErr w:type="spellStart"/>
      <w:r>
        <w:t>failedProcedureType</w:t>
      </w:r>
      <w:proofErr w:type="spellEnd"/>
      <w:r>
        <w:t xml:space="preserve"> [1] </w:t>
      </w:r>
      <w:proofErr w:type="spellStart"/>
      <w:r>
        <w:t>MMEFailedProcedureType</w:t>
      </w:r>
      <w:proofErr w:type="spellEnd"/>
      <w:r>
        <w:t>,</w:t>
      </w:r>
    </w:p>
    <w:p w14:paraId="321167AD" w14:textId="77777777" w:rsidR="00861123" w:rsidRDefault="00861123" w:rsidP="00861123">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MMEFailureCause</w:t>
      </w:r>
      <w:proofErr w:type="spellEnd"/>
      <w:r>
        <w:t>,</w:t>
      </w:r>
    </w:p>
    <w:p w14:paraId="60C31DD4"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3] IMSI OPTIONAL,</w:t>
      </w:r>
    </w:p>
    <w:p w14:paraId="385C40E2" w14:textId="77777777" w:rsidR="00861123" w:rsidRDefault="00861123" w:rsidP="00861123">
      <w:pPr>
        <w:pStyle w:val="Code"/>
      </w:pPr>
      <w:r>
        <w:t xml:space="preserve">    </w:t>
      </w:r>
      <w:proofErr w:type="spellStart"/>
      <w:r>
        <w:t>iMEI</w:t>
      </w:r>
      <w:proofErr w:type="spellEnd"/>
      <w:r>
        <w:t xml:space="preserve">             </w:t>
      </w:r>
      <w:proofErr w:type="gramStart"/>
      <w:r>
        <w:t xml:space="preserve">   [</w:t>
      </w:r>
      <w:proofErr w:type="gramEnd"/>
      <w:r>
        <w:t>4] IMEI OPTIONAL,</w:t>
      </w:r>
    </w:p>
    <w:p w14:paraId="4631E309"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5] MSISDN OPTIONAL,</w:t>
      </w:r>
    </w:p>
    <w:p w14:paraId="02DFAE4F"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6] GUTI OPTIONAL,</w:t>
      </w:r>
    </w:p>
    <w:p w14:paraId="5A2EBE9A" w14:textId="77777777" w:rsidR="00861123" w:rsidRDefault="00861123" w:rsidP="00861123">
      <w:pPr>
        <w:pStyle w:val="Code"/>
      </w:pPr>
      <w:r>
        <w:t xml:space="preserve">    location         </w:t>
      </w:r>
      <w:proofErr w:type="gramStart"/>
      <w:r>
        <w:t xml:space="preserve">   [</w:t>
      </w:r>
      <w:proofErr w:type="gramEnd"/>
      <w:r>
        <w:t>7] Location OPTIONAL</w:t>
      </w:r>
    </w:p>
    <w:p w14:paraId="4E52F2BD" w14:textId="77777777" w:rsidR="00861123" w:rsidRDefault="00861123" w:rsidP="00861123">
      <w:pPr>
        <w:pStyle w:val="Code"/>
      </w:pPr>
      <w:r>
        <w:t>}</w:t>
      </w:r>
    </w:p>
    <w:p w14:paraId="5F371081" w14:textId="77777777" w:rsidR="00861123" w:rsidRDefault="00861123" w:rsidP="00861123">
      <w:pPr>
        <w:pStyle w:val="Code"/>
      </w:pPr>
    </w:p>
    <w:p w14:paraId="5E810884" w14:textId="77777777" w:rsidR="00861123" w:rsidRDefault="00861123" w:rsidP="00861123">
      <w:pPr>
        <w:pStyle w:val="Code"/>
      </w:pPr>
      <w:r>
        <w:t>-- See clause 6.3.2.2.8 for details of this structure</w:t>
      </w:r>
    </w:p>
    <w:p w14:paraId="1730A020" w14:textId="77777777" w:rsidR="00861123" w:rsidRDefault="00861123" w:rsidP="00861123">
      <w:pPr>
        <w:pStyle w:val="Code"/>
      </w:pPr>
      <w:proofErr w:type="spellStart"/>
      <w:proofErr w:type="gramStart"/>
      <w:r>
        <w:t>MMEPositioningInfoTransfer</w:t>
      </w:r>
      <w:proofErr w:type="spellEnd"/>
      <w:r>
        <w:t xml:space="preserve"> ::=</w:t>
      </w:r>
      <w:proofErr w:type="gramEnd"/>
      <w:r>
        <w:t xml:space="preserve"> SEQUENCE</w:t>
      </w:r>
    </w:p>
    <w:p w14:paraId="3F7B9BE1" w14:textId="77777777" w:rsidR="00861123" w:rsidRDefault="00861123" w:rsidP="00861123">
      <w:pPr>
        <w:pStyle w:val="Code"/>
      </w:pPr>
      <w:r>
        <w:t>{</w:t>
      </w:r>
    </w:p>
    <w:p w14:paraId="0417DFAF"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1] IMSI,</w:t>
      </w:r>
    </w:p>
    <w:p w14:paraId="22ECE0FE" w14:textId="77777777" w:rsidR="00861123" w:rsidRDefault="00861123" w:rsidP="00861123">
      <w:pPr>
        <w:pStyle w:val="Code"/>
      </w:pPr>
      <w:r>
        <w:t xml:space="preserve">    </w:t>
      </w:r>
      <w:proofErr w:type="spellStart"/>
      <w:r>
        <w:t>iMEI</w:t>
      </w:r>
      <w:proofErr w:type="spellEnd"/>
      <w:r>
        <w:t xml:space="preserve">             </w:t>
      </w:r>
      <w:proofErr w:type="gramStart"/>
      <w:r>
        <w:t xml:space="preserve">   [</w:t>
      </w:r>
      <w:proofErr w:type="gramEnd"/>
      <w:r>
        <w:t>2] IMEI OPTIONAL,</w:t>
      </w:r>
    </w:p>
    <w:p w14:paraId="74802E63"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3] MSISDN OPTIONAL,</w:t>
      </w:r>
    </w:p>
    <w:p w14:paraId="74807C0E"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4] GUTI OPTIONAL,</w:t>
      </w:r>
    </w:p>
    <w:p w14:paraId="00241B1A" w14:textId="77777777" w:rsidR="00861123" w:rsidRDefault="00861123" w:rsidP="00861123">
      <w:pPr>
        <w:pStyle w:val="Code"/>
      </w:pPr>
      <w:r>
        <w:t xml:space="preserve">    </w:t>
      </w:r>
      <w:proofErr w:type="spellStart"/>
      <w:r>
        <w:t>lPPaMessage</w:t>
      </w:r>
      <w:proofErr w:type="spellEnd"/>
      <w:r>
        <w:t xml:space="preserve">      </w:t>
      </w:r>
      <w:proofErr w:type="gramStart"/>
      <w:r>
        <w:t xml:space="preserve">   [</w:t>
      </w:r>
      <w:proofErr w:type="gramEnd"/>
      <w:r>
        <w:t>5] OCTET STRING OPTIONAL,</w:t>
      </w:r>
    </w:p>
    <w:p w14:paraId="04306B39" w14:textId="77777777" w:rsidR="00861123" w:rsidRDefault="00861123" w:rsidP="00861123">
      <w:pPr>
        <w:pStyle w:val="Code"/>
      </w:pPr>
      <w:r>
        <w:t xml:space="preserve">    </w:t>
      </w:r>
      <w:proofErr w:type="spellStart"/>
      <w:r>
        <w:t>lPPMessage</w:t>
      </w:r>
      <w:proofErr w:type="spellEnd"/>
      <w:r>
        <w:t xml:space="preserve">       </w:t>
      </w:r>
      <w:proofErr w:type="gramStart"/>
      <w:r>
        <w:t xml:space="preserve">   [</w:t>
      </w:r>
      <w:proofErr w:type="gramEnd"/>
      <w:r>
        <w:t>6] OCTET STRING OPTIONAL,</w:t>
      </w:r>
    </w:p>
    <w:p w14:paraId="508E14B7" w14:textId="77777777" w:rsidR="00861123" w:rsidRDefault="00861123" w:rsidP="00861123">
      <w:pPr>
        <w:pStyle w:val="Code"/>
      </w:pPr>
      <w:r>
        <w:t xml:space="preserve">    </w:t>
      </w:r>
      <w:proofErr w:type="spellStart"/>
      <w:r>
        <w:t>mMELCSCorrelationId</w:t>
      </w:r>
      <w:proofErr w:type="spellEnd"/>
      <w:r>
        <w:t xml:space="preserve"> [7] OCTET STRING (</w:t>
      </w:r>
      <w:proofErr w:type="gramStart"/>
      <w:r>
        <w:t>SIZE(</w:t>
      </w:r>
      <w:proofErr w:type="gramEnd"/>
      <w:r>
        <w:t>4))</w:t>
      </w:r>
    </w:p>
    <w:p w14:paraId="75BDA2BB" w14:textId="77777777" w:rsidR="00861123" w:rsidRDefault="00861123" w:rsidP="00861123">
      <w:pPr>
        <w:pStyle w:val="Code"/>
      </w:pPr>
      <w:r>
        <w:t>}</w:t>
      </w:r>
    </w:p>
    <w:p w14:paraId="0718C95D" w14:textId="77777777" w:rsidR="00861123" w:rsidRDefault="00861123" w:rsidP="00861123">
      <w:pPr>
        <w:pStyle w:val="Code"/>
      </w:pPr>
    </w:p>
    <w:p w14:paraId="5CF197C6" w14:textId="77777777" w:rsidR="00861123" w:rsidRDefault="00861123" w:rsidP="00861123">
      <w:pPr>
        <w:pStyle w:val="CodeHeader"/>
      </w:pPr>
      <w:r>
        <w:t>-- ==================</w:t>
      </w:r>
    </w:p>
    <w:p w14:paraId="3B588077" w14:textId="77777777" w:rsidR="00861123" w:rsidRDefault="00861123" w:rsidP="00861123">
      <w:pPr>
        <w:pStyle w:val="CodeHeader"/>
      </w:pPr>
      <w:r>
        <w:t>-- EPS MME parameters</w:t>
      </w:r>
    </w:p>
    <w:p w14:paraId="4D452088" w14:textId="77777777" w:rsidR="00861123" w:rsidRDefault="00861123" w:rsidP="00861123">
      <w:pPr>
        <w:pStyle w:val="Code"/>
      </w:pPr>
      <w:r>
        <w:t>-- ==================</w:t>
      </w:r>
    </w:p>
    <w:p w14:paraId="6FFDF04C" w14:textId="77777777" w:rsidR="00861123" w:rsidRDefault="00861123" w:rsidP="00861123">
      <w:pPr>
        <w:pStyle w:val="Code"/>
      </w:pPr>
    </w:p>
    <w:p w14:paraId="7BF88D37" w14:textId="77777777" w:rsidR="00861123" w:rsidRDefault="00861123" w:rsidP="00861123">
      <w:pPr>
        <w:pStyle w:val="Code"/>
      </w:pPr>
      <w:proofErr w:type="spellStart"/>
      <w:proofErr w:type="gramStart"/>
      <w:r>
        <w:t>EMMCause</w:t>
      </w:r>
      <w:proofErr w:type="spellEnd"/>
      <w:r>
        <w:t xml:space="preserve"> ::=</w:t>
      </w:r>
      <w:proofErr w:type="gramEnd"/>
      <w:r>
        <w:t xml:space="preserve"> INTEGER (0..255)</w:t>
      </w:r>
    </w:p>
    <w:p w14:paraId="094E6FB2" w14:textId="77777777" w:rsidR="00861123" w:rsidRDefault="00861123" w:rsidP="00861123">
      <w:pPr>
        <w:pStyle w:val="Code"/>
      </w:pPr>
    </w:p>
    <w:p w14:paraId="211FA4C1" w14:textId="77777777" w:rsidR="00861123" w:rsidRDefault="00861123" w:rsidP="00861123">
      <w:pPr>
        <w:pStyle w:val="Code"/>
      </w:pPr>
      <w:proofErr w:type="spellStart"/>
      <w:proofErr w:type="gramStart"/>
      <w:r>
        <w:t>ESMCause</w:t>
      </w:r>
      <w:proofErr w:type="spellEnd"/>
      <w:r>
        <w:t xml:space="preserve"> ::=</w:t>
      </w:r>
      <w:proofErr w:type="gramEnd"/>
      <w:r>
        <w:t xml:space="preserve"> INTEGER (0..255)</w:t>
      </w:r>
    </w:p>
    <w:p w14:paraId="56005694" w14:textId="77777777" w:rsidR="00861123" w:rsidRDefault="00861123" w:rsidP="00861123">
      <w:pPr>
        <w:pStyle w:val="Code"/>
      </w:pPr>
    </w:p>
    <w:p w14:paraId="66065D21" w14:textId="77777777" w:rsidR="00861123" w:rsidRDefault="00861123" w:rsidP="00861123">
      <w:pPr>
        <w:pStyle w:val="Code"/>
      </w:pPr>
      <w:proofErr w:type="spellStart"/>
      <w:proofErr w:type="gramStart"/>
      <w:r>
        <w:t>EPSAttachType</w:t>
      </w:r>
      <w:proofErr w:type="spellEnd"/>
      <w:r>
        <w:t xml:space="preserve"> ::=</w:t>
      </w:r>
      <w:proofErr w:type="gramEnd"/>
      <w:r>
        <w:t xml:space="preserve"> ENUMERATED</w:t>
      </w:r>
    </w:p>
    <w:p w14:paraId="1D2FB460" w14:textId="77777777" w:rsidR="00861123" w:rsidRDefault="00861123" w:rsidP="00861123">
      <w:pPr>
        <w:pStyle w:val="Code"/>
      </w:pPr>
      <w:r>
        <w:t>{</w:t>
      </w:r>
    </w:p>
    <w:p w14:paraId="4A27843E" w14:textId="77777777" w:rsidR="00861123" w:rsidRDefault="00861123" w:rsidP="00861123">
      <w:pPr>
        <w:pStyle w:val="Code"/>
      </w:pPr>
      <w:r>
        <w:t xml:space="preserve">    </w:t>
      </w:r>
      <w:proofErr w:type="spellStart"/>
      <w:proofErr w:type="gramStart"/>
      <w:r>
        <w:t>ePSAttach</w:t>
      </w:r>
      <w:proofErr w:type="spellEnd"/>
      <w:r>
        <w:t>(</w:t>
      </w:r>
      <w:proofErr w:type="gramEnd"/>
      <w:r>
        <w:t>1),</w:t>
      </w:r>
    </w:p>
    <w:p w14:paraId="69090F4B" w14:textId="77777777" w:rsidR="00861123" w:rsidRDefault="00861123" w:rsidP="00861123">
      <w:pPr>
        <w:pStyle w:val="Code"/>
      </w:pPr>
      <w:r>
        <w:t xml:space="preserve">    </w:t>
      </w:r>
      <w:proofErr w:type="spellStart"/>
      <w:proofErr w:type="gramStart"/>
      <w:r>
        <w:t>combinedEPSIMSIAttach</w:t>
      </w:r>
      <w:proofErr w:type="spellEnd"/>
      <w:r>
        <w:t>(</w:t>
      </w:r>
      <w:proofErr w:type="gramEnd"/>
      <w:r>
        <w:t>2),</w:t>
      </w:r>
    </w:p>
    <w:p w14:paraId="1B9CA91C" w14:textId="77777777" w:rsidR="00861123" w:rsidRDefault="00861123" w:rsidP="00861123">
      <w:pPr>
        <w:pStyle w:val="Code"/>
      </w:pPr>
      <w:r>
        <w:t xml:space="preserve">    </w:t>
      </w:r>
      <w:proofErr w:type="spellStart"/>
      <w:proofErr w:type="gramStart"/>
      <w:r>
        <w:t>ePSRLOSAttach</w:t>
      </w:r>
      <w:proofErr w:type="spellEnd"/>
      <w:r>
        <w:t>(</w:t>
      </w:r>
      <w:proofErr w:type="gramEnd"/>
      <w:r>
        <w:t>3),</w:t>
      </w:r>
    </w:p>
    <w:p w14:paraId="64104A1F" w14:textId="77777777" w:rsidR="00861123" w:rsidRDefault="00861123" w:rsidP="00861123">
      <w:pPr>
        <w:pStyle w:val="Code"/>
      </w:pPr>
      <w:r>
        <w:t xml:space="preserve">    </w:t>
      </w:r>
      <w:proofErr w:type="spellStart"/>
      <w:proofErr w:type="gramStart"/>
      <w:r>
        <w:t>ePSEmergencyAttach</w:t>
      </w:r>
      <w:proofErr w:type="spellEnd"/>
      <w:r>
        <w:t>(</w:t>
      </w:r>
      <w:proofErr w:type="gramEnd"/>
      <w:r>
        <w:t>4),</w:t>
      </w:r>
    </w:p>
    <w:p w14:paraId="5FF874E1" w14:textId="77777777" w:rsidR="00861123" w:rsidRDefault="00861123" w:rsidP="00861123">
      <w:pPr>
        <w:pStyle w:val="Code"/>
      </w:pPr>
      <w:r>
        <w:t xml:space="preserve">    </w:t>
      </w:r>
      <w:proofErr w:type="gramStart"/>
      <w:r>
        <w:t>reserved(</w:t>
      </w:r>
      <w:proofErr w:type="gramEnd"/>
      <w:r>
        <w:t>5)</w:t>
      </w:r>
    </w:p>
    <w:p w14:paraId="59A8D1F9" w14:textId="77777777" w:rsidR="00861123" w:rsidRDefault="00861123" w:rsidP="00861123">
      <w:pPr>
        <w:pStyle w:val="Code"/>
      </w:pPr>
      <w:r>
        <w:t>}</w:t>
      </w:r>
    </w:p>
    <w:p w14:paraId="3C8C2F6C" w14:textId="77777777" w:rsidR="00861123" w:rsidRDefault="00861123" w:rsidP="00861123">
      <w:pPr>
        <w:pStyle w:val="Code"/>
      </w:pPr>
    </w:p>
    <w:p w14:paraId="690426A3" w14:textId="77777777" w:rsidR="00861123" w:rsidRDefault="00861123" w:rsidP="00861123">
      <w:pPr>
        <w:pStyle w:val="Code"/>
      </w:pPr>
      <w:proofErr w:type="spellStart"/>
      <w:proofErr w:type="gramStart"/>
      <w:r>
        <w:t>EPSAttachResult</w:t>
      </w:r>
      <w:proofErr w:type="spellEnd"/>
      <w:r>
        <w:t xml:space="preserve"> ::=</w:t>
      </w:r>
      <w:proofErr w:type="gramEnd"/>
      <w:r>
        <w:t xml:space="preserve"> ENUMERATED</w:t>
      </w:r>
    </w:p>
    <w:p w14:paraId="5F4B2456" w14:textId="77777777" w:rsidR="00861123" w:rsidRDefault="00861123" w:rsidP="00861123">
      <w:pPr>
        <w:pStyle w:val="Code"/>
      </w:pPr>
      <w:r>
        <w:t>{</w:t>
      </w:r>
    </w:p>
    <w:p w14:paraId="60BDF160" w14:textId="77777777" w:rsidR="00861123" w:rsidRDefault="00861123" w:rsidP="00861123">
      <w:pPr>
        <w:pStyle w:val="Code"/>
      </w:pPr>
      <w:r>
        <w:t xml:space="preserve">    </w:t>
      </w:r>
      <w:proofErr w:type="spellStart"/>
      <w:proofErr w:type="gramStart"/>
      <w:r>
        <w:t>ePSOnly</w:t>
      </w:r>
      <w:proofErr w:type="spellEnd"/>
      <w:r>
        <w:t>(</w:t>
      </w:r>
      <w:proofErr w:type="gramEnd"/>
      <w:r>
        <w:t>1),</w:t>
      </w:r>
    </w:p>
    <w:p w14:paraId="71E1CC8F" w14:textId="77777777" w:rsidR="00861123" w:rsidRDefault="00861123" w:rsidP="00861123">
      <w:pPr>
        <w:pStyle w:val="Code"/>
      </w:pPr>
      <w:r>
        <w:t xml:space="preserve">    </w:t>
      </w:r>
      <w:proofErr w:type="spellStart"/>
      <w:proofErr w:type="gramStart"/>
      <w:r>
        <w:t>combinedEPSIMSI</w:t>
      </w:r>
      <w:proofErr w:type="spellEnd"/>
      <w:r>
        <w:t>(</w:t>
      </w:r>
      <w:proofErr w:type="gramEnd"/>
      <w:r>
        <w:t>2)</w:t>
      </w:r>
    </w:p>
    <w:p w14:paraId="7E717E3C" w14:textId="77777777" w:rsidR="00861123" w:rsidRDefault="00861123" w:rsidP="00861123">
      <w:pPr>
        <w:pStyle w:val="Code"/>
      </w:pPr>
      <w:r>
        <w:t>}</w:t>
      </w:r>
    </w:p>
    <w:p w14:paraId="6304C067" w14:textId="77777777" w:rsidR="00861123" w:rsidRDefault="00861123" w:rsidP="00861123">
      <w:pPr>
        <w:pStyle w:val="Code"/>
      </w:pPr>
    </w:p>
    <w:p w14:paraId="48560BF4" w14:textId="77777777" w:rsidR="00861123" w:rsidRDefault="00861123" w:rsidP="00861123">
      <w:pPr>
        <w:pStyle w:val="Code"/>
      </w:pPr>
    </w:p>
    <w:p w14:paraId="281575FF" w14:textId="77777777" w:rsidR="00861123" w:rsidRDefault="00861123" w:rsidP="00861123">
      <w:pPr>
        <w:pStyle w:val="Code"/>
      </w:pPr>
      <w:proofErr w:type="spellStart"/>
      <w:proofErr w:type="gramStart"/>
      <w:r>
        <w:t>EPSDetachType</w:t>
      </w:r>
      <w:proofErr w:type="spellEnd"/>
      <w:r>
        <w:t xml:space="preserve"> ::=</w:t>
      </w:r>
      <w:proofErr w:type="gramEnd"/>
      <w:r>
        <w:t xml:space="preserve"> ENUMERATED</w:t>
      </w:r>
    </w:p>
    <w:p w14:paraId="5A5C6FC2" w14:textId="77777777" w:rsidR="00861123" w:rsidRDefault="00861123" w:rsidP="00861123">
      <w:pPr>
        <w:pStyle w:val="Code"/>
      </w:pPr>
      <w:r>
        <w:t>{</w:t>
      </w:r>
    </w:p>
    <w:p w14:paraId="27384131" w14:textId="77777777" w:rsidR="00861123" w:rsidRDefault="00861123" w:rsidP="00861123">
      <w:pPr>
        <w:pStyle w:val="Code"/>
      </w:pPr>
      <w:r>
        <w:t xml:space="preserve">    </w:t>
      </w:r>
      <w:proofErr w:type="spellStart"/>
      <w:proofErr w:type="gramStart"/>
      <w:r>
        <w:t>ePSDetach</w:t>
      </w:r>
      <w:proofErr w:type="spellEnd"/>
      <w:r>
        <w:t>(</w:t>
      </w:r>
      <w:proofErr w:type="gramEnd"/>
      <w:r>
        <w:t>1),</w:t>
      </w:r>
    </w:p>
    <w:p w14:paraId="3429B4DE" w14:textId="77777777" w:rsidR="00861123" w:rsidRDefault="00861123" w:rsidP="00861123">
      <w:pPr>
        <w:pStyle w:val="Code"/>
      </w:pPr>
      <w:r>
        <w:t xml:space="preserve">    </w:t>
      </w:r>
      <w:proofErr w:type="spellStart"/>
      <w:proofErr w:type="gramStart"/>
      <w:r>
        <w:t>iMSIDetach</w:t>
      </w:r>
      <w:proofErr w:type="spellEnd"/>
      <w:r>
        <w:t>(</w:t>
      </w:r>
      <w:proofErr w:type="gramEnd"/>
      <w:r>
        <w:t>2),</w:t>
      </w:r>
    </w:p>
    <w:p w14:paraId="3F0C67BD" w14:textId="77777777" w:rsidR="00861123" w:rsidRDefault="00861123" w:rsidP="00861123">
      <w:pPr>
        <w:pStyle w:val="Code"/>
      </w:pPr>
      <w:r>
        <w:t xml:space="preserve">    </w:t>
      </w:r>
      <w:proofErr w:type="spellStart"/>
      <w:proofErr w:type="gramStart"/>
      <w:r>
        <w:t>combinedEPSIMSIDetach</w:t>
      </w:r>
      <w:proofErr w:type="spellEnd"/>
      <w:r>
        <w:t>(</w:t>
      </w:r>
      <w:proofErr w:type="gramEnd"/>
      <w:r>
        <w:t>3),</w:t>
      </w:r>
    </w:p>
    <w:p w14:paraId="59F49540" w14:textId="77777777" w:rsidR="00861123" w:rsidRDefault="00861123" w:rsidP="00861123">
      <w:pPr>
        <w:pStyle w:val="Code"/>
      </w:pPr>
      <w:r>
        <w:t xml:space="preserve">    </w:t>
      </w:r>
      <w:proofErr w:type="spellStart"/>
      <w:proofErr w:type="gramStart"/>
      <w:r>
        <w:t>reAttachRequired</w:t>
      </w:r>
      <w:proofErr w:type="spellEnd"/>
      <w:r>
        <w:t>(</w:t>
      </w:r>
      <w:proofErr w:type="gramEnd"/>
      <w:r>
        <w:t>4),</w:t>
      </w:r>
    </w:p>
    <w:p w14:paraId="170E9F0E" w14:textId="77777777" w:rsidR="00861123" w:rsidRDefault="00861123" w:rsidP="00861123">
      <w:pPr>
        <w:pStyle w:val="Code"/>
      </w:pPr>
      <w:r>
        <w:t xml:space="preserve">    </w:t>
      </w:r>
      <w:proofErr w:type="spellStart"/>
      <w:proofErr w:type="gramStart"/>
      <w:r>
        <w:t>reAttachNotRequired</w:t>
      </w:r>
      <w:proofErr w:type="spellEnd"/>
      <w:r>
        <w:t>(</w:t>
      </w:r>
      <w:proofErr w:type="gramEnd"/>
      <w:r>
        <w:t>5),</w:t>
      </w:r>
    </w:p>
    <w:p w14:paraId="26F897A8" w14:textId="77777777" w:rsidR="00861123" w:rsidRDefault="00861123" w:rsidP="00861123">
      <w:pPr>
        <w:pStyle w:val="Code"/>
      </w:pPr>
      <w:r>
        <w:t xml:space="preserve">    </w:t>
      </w:r>
      <w:proofErr w:type="gramStart"/>
      <w:r>
        <w:t>reserved(</w:t>
      </w:r>
      <w:proofErr w:type="gramEnd"/>
      <w:r>
        <w:t>6)</w:t>
      </w:r>
    </w:p>
    <w:p w14:paraId="29DECB05" w14:textId="77777777" w:rsidR="00861123" w:rsidRDefault="00861123" w:rsidP="00861123">
      <w:pPr>
        <w:pStyle w:val="Code"/>
      </w:pPr>
      <w:r>
        <w:t>}</w:t>
      </w:r>
    </w:p>
    <w:p w14:paraId="631F4120" w14:textId="77777777" w:rsidR="00861123" w:rsidRDefault="00861123" w:rsidP="00861123">
      <w:pPr>
        <w:pStyle w:val="Code"/>
      </w:pPr>
    </w:p>
    <w:p w14:paraId="41125F50" w14:textId="77777777" w:rsidR="00861123" w:rsidRDefault="00861123" w:rsidP="00861123">
      <w:pPr>
        <w:pStyle w:val="Code"/>
      </w:pPr>
      <w:proofErr w:type="spellStart"/>
      <w:proofErr w:type="gramStart"/>
      <w:r>
        <w:t>EPSSMSServiceStatus</w:t>
      </w:r>
      <w:proofErr w:type="spellEnd"/>
      <w:r>
        <w:t xml:space="preserve"> ::=</w:t>
      </w:r>
      <w:proofErr w:type="gramEnd"/>
      <w:r>
        <w:t xml:space="preserve"> ENUMERATED</w:t>
      </w:r>
    </w:p>
    <w:p w14:paraId="78DF4F1C" w14:textId="77777777" w:rsidR="00861123" w:rsidRDefault="00861123" w:rsidP="00861123">
      <w:pPr>
        <w:pStyle w:val="Code"/>
      </w:pPr>
      <w:r>
        <w:t>{</w:t>
      </w:r>
    </w:p>
    <w:p w14:paraId="29EAD737" w14:textId="77777777" w:rsidR="00861123" w:rsidRDefault="00861123" w:rsidP="00861123">
      <w:pPr>
        <w:pStyle w:val="Code"/>
      </w:pPr>
      <w:r>
        <w:t xml:space="preserve">    </w:t>
      </w:r>
      <w:proofErr w:type="spellStart"/>
      <w:proofErr w:type="gramStart"/>
      <w:r>
        <w:t>sMSServicesNotAvailable</w:t>
      </w:r>
      <w:proofErr w:type="spellEnd"/>
      <w:r>
        <w:t>(</w:t>
      </w:r>
      <w:proofErr w:type="gramEnd"/>
      <w:r>
        <w:t>1),</w:t>
      </w:r>
    </w:p>
    <w:p w14:paraId="314F1E24" w14:textId="77777777" w:rsidR="00861123" w:rsidRDefault="00861123" w:rsidP="00861123">
      <w:pPr>
        <w:pStyle w:val="Code"/>
      </w:pPr>
      <w:r>
        <w:t xml:space="preserve">    </w:t>
      </w:r>
      <w:proofErr w:type="spellStart"/>
      <w:proofErr w:type="gramStart"/>
      <w:r>
        <w:t>sMSServicesNotAvailableInThisPLMN</w:t>
      </w:r>
      <w:proofErr w:type="spellEnd"/>
      <w:r>
        <w:t>(</w:t>
      </w:r>
      <w:proofErr w:type="gramEnd"/>
      <w:r>
        <w:t>2),</w:t>
      </w:r>
    </w:p>
    <w:p w14:paraId="434417A8" w14:textId="77777777" w:rsidR="00861123" w:rsidRDefault="00861123" w:rsidP="00861123">
      <w:pPr>
        <w:pStyle w:val="Code"/>
      </w:pPr>
      <w:r>
        <w:t xml:space="preserve">    </w:t>
      </w:r>
      <w:proofErr w:type="spellStart"/>
      <w:proofErr w:type="gramStart"/>
      <w:r>
        <w:t>networkFailure</w:t>
      </w:r>
      <w:proofErr w:type="spellEnd"/>
      <w:r>
        <w:t>(</w:t>
      </w:r>
      <w:proofErr w:type="gramEnd"/>
      <w:r>
        <w:t>3),</w:t>
      </w:r>
    </w:p>
    <w:p w14:paraId="264C53EF" w14:textId="77777777" w:rsidR="00861123" w:rsidRDefault="00861123" w:rsidP="00861123">
      <w:pPr>
        <w:pStyle w:val="Code"/>
      </w:pPr>
      <w:r>
        <w:t xml:space="preserve">    </w:t>
      </w:r>
      <w:proofErr w:type="gramStart"/>
      <w:r>
        <w:t>congestion(</w:t>
      </w:r>
      <w:proofErr w:type="gramEnd"/>
      <w:r>
        <w:t>4)</w:t>
      </w:r>
    </w:p>
    <w:p w14:paraId="593CD1BD" w14:textId="77777777" w:rsidR="00861123" w:rsidRDefault="00861123" w:rsidP="00861123">
      <w:pPr>
        <w:pStyle w:val="Code"/>
      </w:pPr>
      <w:r>
        <w:t>}</w:t>
      </w:r>
    </w:p>
    <w:p w14:paraId="0D47184E" w14:textId="77777777" w:rsidR="00861123" w:rsidRDefault="00861123" w:rsidP="00861123">
      <w:pPr>
        <w:pStyle w:val="Code"/>
      </w:pPr>
    </w:p>
    <w:p w14:paraId="7B7C173D" w14:textId="77777777" w:rsidR="00861123" w:rsidRDefault="00861123" w:rsidP="00861123">
      <w:pPr>
        <w:pStyle w:val="Code"/>
      </w:pPr>
      <w:proofErr w:type="spellStart"/>
      <w:proofErr w:type="gramStart"/>
      <w:r>
        <w:t>MMEDirection</w:t>
      </w:r>
      <w:proofErr w:type="spellEnd"/>
      <w:r>
        <w:t xml:space="preserve"> ::=</w:t>
      </w:r>
      <w:proofErr w:type="gramEnd"/>
      <w:r>
        <w:t xml:space="preserve"> ENUMERATED</w:t>
      </w:r>
    </w:p>
    <w:p w14:paraId="6294741F" w14:textId="77777777" w:rsidR="00861123" w:rsidRDefault="00861123" w:rsidP="00861123">
      <w:pPr>
        <w:pStyle w:val="Code"/>
      </w:pPr>
      <w:r>
        <w:t>{</w:t>
      </w:r>
    </w:p>
    <w:p w14:paraId="7437B7EE" w14:textId="77777777" w:rsidR="00861123" w:rsidRDefault="00861123" w:rsidP="00861123">
      <w:pPr>
        <w:pStyle w:val="Code"/>
      </w:pPr>
      <w:r>
        <w:t xml:space="preserve">    </w:t>
      </w:r>
      <w:proofErr w:type="spellStart"/>
      <w:proofErr w:type="gramStart"/>
      <w:r>
        <w:t>networkInitiated</w:t>
      </w:r>
      <w:proofErr w:type="spellEnd"/>
      <w:r>
        <w:t>(</w:t>
      </w:r>
      <w:proofErr w:type="gramEnd"/>
      <w:r>
        <w:t>1),</w:t>
      </w:r>
    </w:p>
    <w:p w14:paraId="18980A2B" w14:textId="77777777" w:rsidR="00861123" w:rsidRDefault="00861123" w:rsidP="00861123">
      <w:pPr>
        <w:pStyle w:val="Code"/>
      </w:pPr>
      <w:r>
        <w:t xml:space="preserve">    </w:t>
      </w:r>
      <w:proofErr w:type="spellStart"/>
      <w:proofErr w:type="gramStart"/>
      <w:r>
        <w:t>uEInitiated</w:t>
      </w:r>
      <w:proofErr w:type="spellEnd"/>
      <w:r>
        <w:t>(</w:t>
      </w:r>
      <w:proofErr w:type="gramEnd"/>
      <w:r>
        <w:t>2)</w:t>
      </w:r>
    </w:p>
    <w:p w14:paraId="1BCACBE5" w14:textId="77777777" w:rsidR="00861123" w:rsidRDefault="00861123" w:rsidP="00861123">
      <w:pPr>
        <w:pStyle w:val="Code"/>
      </w:pPr>
      <w:r>
        <w:t>}</w:t>
      </w:r>
    </w:p>
    <w:p w14:paraId="4DFCD37A" w14:textId="77777777" w:rsidR="00861123" w:rsidRDefault="00861123" w:rsidP="00861123">
      <w:pPr>
        <w:pStyle w:val="Code"/>
      </w:pPr>
    </w:p>
    <w:p w14:paraId="7749CD81" w14:textId="77777777" w:rsidR="00861123" w:rsidRDefault="00861123" w:rsidP="00861123">
      <w:pPr>
        <w:pStyle w:val="Code"/>
      </w:pPr>
      <w:proofErr w:type="spellStart"/>
      <w:proofErr w:type="gramStart"/>
      <w:r>
        <w:t>MMEFailedProcedureType</w:t>
      </w:r>
      <w:proofErr w:type="spellEnd"/>
      <w:r>
        <w:t xml:space="preserve"> ::=</w:t>
      </w:r>
      <w:proofErr w:type="gramEnd"/>
      <w:r>
        <w:t xml:space="preserve"> ENUMERATED</w:t>
      </w:r>
    </w:p>
    <w:p w14:paraId="655DB410" w14:textId="77777777" w:rsidR="00861123" w:rsidRDefault="00861123" w:rsidP="00861123">
      <w:pPr>
        <w:pStyle w:val="Code"/>
      </w:pPr>
      <w:r>
        <w:t>{</w:t>
      </w:r>
    </w:p>
    <w:p w14:paraId="56D1C0B9" w14:textId="77777777" w:rsidR="00861123" w:rsidRDefault="00861123" w:rsidP="00861123">
      <w:pPr>
        <w:pStyle w:val="Code"/>
      </w:pPr>
      <w:r>
        <w:t xml:space="preserve">    </w:t>
      </w:r>
      <w:proofErr w:type="spellStart"/>
      <w:proofErr w:type="gramStart"/>
      <w:r>
        <w:t>attachReject</w:t>
      </w:r>
      <w:proofErr w:type="spellEnd"/>
      <w:r>
        <w:t>(</w:t>
      </w:r>
      <w:proofErr w:type="gramEnd"/>
      <w:r>
        <w:t>1),</w:t>
      </w:r>
    </w:p>
    <w:p w14:paraId="47DB5D29" w14:textId="77777777" w:rsidR="00861123" w:rsidRDefault="00861123" w:rsidP="00861123">
      <w:pPr>
        <w:pStyle w:val="Code"/>
      </w:pPr>
      <w:r>
        <w:t xml:space="preserve">    </w:t>
      </w:r>
      <w:proofErr w:type="spellStart"/>
      <w:proofErr w:type="gramStart"/>
      <w:r>
        <w:t>authenticationReject</w:t>
      </w:r>
      <w:proofErr w:type="spellEnd"/>
      <w:r>
        <w:t>(</w:t>
      </w:r>
      <w:proofErr w:type="gramEnd"/>
      <w:r>
        <w:t>2),</w:t>
      </w:r>
    </w:p>
    <w:p w14:paraId="4591D392" w14:textId="77777777" w:rsidR="00861123" w:rsidRDefault="00861123" w:rsidP="00861123">
      <w:pPr>
        <w:pStyle w:val="Code"/>
      </w:pPr>
      <w:r>
        <w:t xml:space="preserve">    </w:t>
      </w:r>
      <w:proofErr w:type="spellStart"/>
      <w:proofErr w:type="gramStart"/>
      <w:r>
        <w:t>securityModeReject</w:t>
      </w:r>
      <w:proofErr w:type="spellEnd"/>
      <w:r>
        <w:t>(</w:t>
      </w:r>
      <w:proofErr w:type="gramEnd"/>
      <w:r>
        <w:t>3),</w:t>
      </w:r>
    </w:p>
    <w:p w14:paraId="066E748A" w14:textId="77777777" w:rsidR="00861123" w:rsidRDefault="00861123" w:rsidP="00861123">
      <w:pPr>
        <w:pStyle w:val="Code"/>
      </w:pPr>
      <w:r>
        <w:t xml:space="preserve">    </w:t>
      </w:r>
      <w:proofErr w:type="spellStart"/>
      <w:proofErr w:type="gramStart"/>
      <w:r>
        <w:t>serviceReject</w:t>
      </w:r>
      <w:proofErr w:type="spellEnd"/>
      <w:r>
        <w:t>(</w:t>
      </w:r>
      <w:proofErr w:type="gramEnd"/>
      <w:r>
        <w:t>4),</w:t>
      </w:r>
    </w:p>
    <w:p w14:paraId="56798635" w14:textId="77777777" w:rsidR="00861123" w:rsidRDefault="00861123" w:rsidP="00861123">
      <w:pPr>
        <w:pStyle w:val="Code"/>
      </w:pPr>
      <w:r>
        <w:t xml:space="preserve">    </w:t>
      </w:r>
      <w:proofErr w:type="spellStart"/>
      <w:proofErr w:type="gramStart"/>
      <w:r>
        <w:t>trackingAreaUpdateReject</w:t>
      </w:r>
      <w:proofErr w:type="spellEnd"/>
      <w:r>
        <w:t>(</w:t>
      </w:r>
      <w:proofErr w:type="gramEnd"/>
      <w:r>
        <w:t>5),</w:t>
      </w:r>
    </w:p>
    <w:p w14:paraId="0F1E8250" w14:textId="77777777" w:rsidR="00861123" w:rsidRDefault="00861123" w:rsidP="00861123">
      <w:pPr>
        <w:pStyle w:val="Code"/>
      </w:pPr>
      <w:r>
        <w:t xml:space="preserve">    </w:t>
      </w:r>
      <w:proofErr w:type="spellStart"/>
      <w:proofErr w:type="gramStart"/>
      <w:r>
        <w:t>activateDedicatedEPSBearerContextReject</w:t>
      </w:r>
      <w:proofErr w:type="spellEnd"/>
      <w:r>
        <w:t>(</w:t>
      </w:r>
      <w:proofErr w:type="gramEnd"/>
      <w:r>
        <w:t>6),</w:t>
      </w:r>
    </w:p>
    <w:p w14:paraId="2079EF7C" w14:textId="77777777" w:rsidR="00861123" w:rsidRDefault="00861123" w:rsidP="00861123">
      <w:pPr>
        <w:pStyle w:val="Code"/>
      </w:pPr>
      <w:r>
        <w:t xml:space="preserve">    </w:t>
      </w:r>
      <w:proofErr w:type="spellStart"/>
      <w:proofErr w:type="gramStart"/>
      <w:r>
        <w:t>activateDefaultEPSBearerContextReject</w:t>
      </w:r>
      <w:proofErr w:type="spellEnd"/>
      <w:r>
        <w:t>(</w:t>
      </w:r>
      <w:proofErr w:type="gramEnd"/>
      <w:r>
        <w:t>7),</w:t>
      </w:r>
    </w:p>
    <w:p w14:paraId="00E53946" w14:textId="77777777" w:rsidR="00861123" w:rsidRDefault="00861123" w:rsidP="00861123">
      <w:pPr>
        <w:pStyle w:val="Code"/>
      </w:pPr>
      <w:r>
        <w:lastRenderedPageBreak/>
        <w:t xml:space="preserve">    </w:t>
      </w:r>
      <w:proofErr w:type="spellStart"/>
      <w:proofErr w:type="gramStart"/>
      <w:r>
        <w:t>bearerResourceAllocationReject</w:t>
      </w:r>
      <w:proofErr w:type="spellEnd"/>
      <w:r>
        <w:t>(</w:t>
      </w:r>
      <w:proofErr w:type="gramEnd"/>
      <w:r>
        <w:t>8),</w:t>
      </w:r>
    </w:p>
    <w:p w14:paraId="74D2E202" w14:textId="77777777" w:rsidR="00861123" w:rsidRDefault="00861123" w:rsidP="00861123">
      <w:pPr>
        <w:pStyle w:val="Code"/>
      </w:pPr>
      <w:r>
        <w:t xml:space="preserve">    </w:t>
      </w:r>
      <w:proofErr w:type="spellStart"/>
      <w:proofErr w:type="gramStart"/>
      <w:r>
        <w:t>bearerResourceModificationReject</w:t>
      </w:r>
      <w:proofErr w:type="spellEnd"/>
      <w:r>
        <w:t>(</w:t>
      </w:r>
      <w:proofErr w:type="gramEnd"/>
      <w:r>
        <w:t>9),</w:t>
      </w:r>
    </w:p>
    <w:p w14:paraId="59354DAE" w14:textId="77777777" w:rsidR="00861123" w:rsidRDefault="00861123" w:rsidP="00861123">
      <w:pPr>
        <w:pStyle w:val="Code"/>
      </w:pPr>
      <w:r>
        <w:t xml:space="preserve">    </w:t>
      </w:r>
      <w:proofErr w:type="spellStart"/>
      <w:proofErr w:type="gramStart"/>
      <w:r>
        <w:t>modifyEPSBearerContectReject</w:t>
      </w:r>
      <w:proofErr w:type="spellEnd"/>
      <w:r>
        <w:t>(</w:t>
      </w:r>
      <w:proofErr w:type="gramEnd"/>
      <w:r>
        <w:t>10),</w:t>
      </w:r>
    </w:p>
    <w:p w14:paraId="6CF1E141" w14:textId="77777777" w:rsidR="00861123" w:rsidRDefault="00861123" w:rsidP="00861123">
      <w:pPr>
        <w:pStyle w:val="Code"/>
      </w:pPr>
      <w:r>
        <w:t xml:space="preserve">    </w:t>
      </w:r>
      <w:proofErr w:type="spellStart"/>
      <w:proofErr w:type="gramStart"/>
      <w:r>
        <w:t>pDNConnectivityReject</w:t>
      </w:r>
      <w:proofErr w:type="spellEnd"/>
      <w:r>
        <w:t>(</w:t>
      </w:r>
      <w:proofErr w:type="gramEnd"/>
      <w:r>
        <w:t>11),</w:t>
      </w:r>
    </w:p>
    <w:p w14:paraId="165B5AAD" w14:textId="77777777" w:rsidR="00861123" w:rsidRDefault="00861123" w:rsidP="00861123">
      <w:pPr>
        <w:pStyle w:val="Code"/>
      </w:pPr>
      <w:r>
        <w:t xml:space="preserve">    </w:t>
      </w:r>
      <w:proofErr w:type="spellStart"/>
      <w:proofErr w:type="gramStart"/>
      <w:r>
        <w:t>pDNDisconnectReject</w:t>
      </w:r>
      <w:proofErr w:type="spellEnd"/>
      <w:r>
        <w:t>(</w:t>
      </w:r>
      <w:proofErr w:type="gramEnd"/>
      <w:r>
        <w:t>12)</w:t>
      </w:r>
    </w:p>
    <w:p w14:paraId="49B24D3A" w14:textId="77777777" w:rsidR="00861123" w:rsidRDefault="00861123" w:rsidP="00861123">
      <w:pPr>
        <w:pStyle w:val="Code"/>
      </w:pPr>
      <w:r>
        <w:t>}</w:t>
      </w:r>
    </w:p>
    <w:p w14:paraId="5849949E" w14:textId="77777777" w:rsidR="00861123" w:rsidRDefault="00861123" w:rsidP="00861123">
      <w:pPr>
        <w:pStyle w:val="Code"/>
      </w:pPr>
    </w:p>
    <w:p w14:paraId="19D7567B" w14:textId="77777777" w:rsidR="00861123" w:rsidRDefault="00861123" w:rsidP="00861123">
      <w:pPr>
        <w:pStyle w:val="Code"/>
      </w:pPr>
      <w:proofErr w:type="spellStart"/>
      <w:proofErr w:type="gramStart"/>
      <w:r>
        <w:t>MMEFailureCause</w:t>
      </w:r>
      <w:proofErr w:type="spellEnd"/>
      <w:r>
        <w:t xml:space="preserve"> ::=</w:t>
      </w:r>
      <w:proofErr w:type="gramEnd"/>
      <w:r>
        <w:t xml:space="preserve"> CHOICE</w:t>
      </w:r>
    </w:p>
    <w:p w14:paraId="751D616E" w14:textId="77777777" w:rsidR="00861123" w:rsidRDefault="00861123" w:rsidP="00861123">
      <w:pPr>
        <w:pStyle w:val="Code"/>
      </w:pPr>
      <w:r>
        <w:t>{</w:t>
      </w:r>
    </w:p>
    <w:p w14:paraId="032FB45F" w14:textId="77777777" w:rsidR="00861123" w:rsidRDefault="00861123" w:rsidP="00861123">
      <w:pPr>
        <w:pStyle w:val="Code"/>
      </w:pPr>
      <w:r>
        <w:t xml:space="preserve">    </w:t>
      </w:r>
      <w:proofErr w:type="spellStart"/>
      <w:r>
        <w:t>eMMCause</w:t>
      </w:r>
      <w:proofErr w:type="spellEnd"/>
      <w:r>
        <w:t xml:space="preserve"> [1] </w:t>
      </w:r>
      <w:proofErr w:type="spellStart"/>
      <w:r>
        <w:t>EMMCause</w:t>
      </w:r>
      <w:proofErr w:type="spellEnd"/>
      <w:r>
        <w:t>,</w:t>
      </w:r>
    </w:p>
    <w:p w14:paraId="58275A48" w14:textId="77777777" w:rsidR="00861123" w:rsidRDefault="00861123" w:rsidP="00861123">
      <w:pPr>
        <w:pStyle w:val="Code"/>
      </w:pPr>
      <w:r>
        <w:t xml:space="preserve">    </w:t>
      </w:r>
      <w:proofErr w:type="spellStart"/>
      <w:r>
        <w:t>eSMCause</w:t>
      </w:r>
      <w:proofErr w:type="spellEnd"/>
      <w:r>
        <w:t xml:space="preserve"> [2] </w:t>
      </w:r>
      <w:proofErr w:type="spellStart"/>
      <w:r>
        <w:t>ESMCause</w:t>
      </w:r>
      <w:proofErr w:type="spellEnd"/>
    </w:p>
    <w:p w14:paraId="78BF57B8" w14:textId="77777777" w:rsidR="00861123" w:rsidRDefault="00861123" w:rsidP="00861123">
      <w:pPr>
        <w:pStyle w:val="Code"/>
      </w:pPr>
      <w:r>
        <w:t>}</w:t>
      </w:r>
    </w:p>
    <w:p w14:paraId="5F951D56" w14:textId="77777777" w:rsidR="00861123" w:rsidRDefault="00861123" w:rsidP="00861123">
      <w:pPr>
        <w:pStyle w:val="Code"/>
      </w:pPr>
    </w:p>
    <w:p w14:paraId="769350DE" w14:textId="77777777" w:rsidR="00861123" w:rsidRDefault="00861123" w:rsidP="00861123">
      <w:pPr>
        <w:pStyle w:val="CodeHeader"/>
      </w:pPr>
      <w:r>
        <w:t>-- ===========================</w:t>
      </w:r>
    </w:p>
    <w:p w14:paraId="0C9252AE" w14:textId="77777777" w:rsidR="00861123" w:rsidRDefault="00861123" w:rsidP="00861123">
      <w:pPr>
        <w:pStyle w:val="CodeHeader"/>
      </w:pPr>
      <w:r>
        <w:t>-- LI Notification definitions</w:t>
      </w:r>
    </w:p>
    <w:p w14:paraId="647AA4C4" w14:textId="77777777" w:rsidR="00861123" w:rsidRDefault="00861123" w:rsidP="00861123">
      <w:pPr>
        <w:pStyle w:val="Code"/>
      </w:pPr>
      <w:r>
        <w:t>-- ===========================</w:t>
      </w:r>
    </w:p>
    <w:p w14:paraId="500FDEF3" w14:textId="77777777" w:rsidR="00861123" w:rsidRDefault="00861123" w:rsidP="00861123">
      <w:pPr>
        <w:pStyle w:val="Code"/>
      </w:pPr>
    </w:p>
    <w:p w14:paraId="0BE8F1C3" w14:textId="77777777" w:rsidR="00861123" w:rsidRDefault="00861123" w:rsidP="00861123">
      <w:pPr>
        <w:pStyle w:val="Code"/>
      </w:pPr>
      <w:proofErr w:type="spellStart"/>
      <w:proofErr w:type="gramStart"/>
      <w:r>
        <w:t>LINotification</w:t>
      </w:r>
      <w:proofErr w:type="spellEnd"/>
      <w:r>
        <w:t xml:space="preserve"> ::=</w:t>
      </w:r>
      <w:proofErr w:type="gramEnd"/>
      <w:r>
        <w:t xml:space="preserve"> SEQUENCE</w:t>
      </w:r>
    </w:p>
    <w:p w14:paraId="028F8562" w14:textId="77777777" w:rsidR="00861123" w:rsidRDefault="00861123" w:rsidP="00861123">
      <w:pPr>
        <w:pStyle w:val="Code"/>
      </w:pPr>
      <w:r>
        <w:t>{</w:t>
      </w:r>
    </w:p>
    <w:p w14:paraId="56FCB546" w14:textId="77777777" w:rsidR="00861123" w:rsidRDefault="00861123" w:rsidP="00861123">
      <w:pPr>
        <w:pStyle w:val="Code"/>
      </w:pPr>
      <w:r>
        <w:t xml:space="preserve">    </w:t>
      </w:r>
      <w:proofErr w:type="spellStart"/>
      <w:r>
        <w:t>notificationType</w:t>
      </w:r>
      <w:proofErr w:type="spellEnd"/>
      <w:r>
        <w:t xml:space="preserve">                 </w:t>
      </w:r>
      <w:proofErr w:type="gramStart"/>
      <w:r>
        <w:t xml:space="preserve">   [</w:t>
      </w:r>
      <w:proofErr w:type="gramEnd"/>
      <w:r>
        <w:t xml:space="preserve">1] </w:t>
      </w:r>
      <w:proofErr w:type="spellStart"/>
      <w:r>
        <w:t>LINotificationType</w:t>
      </w:r>
      <w:proofErr w:type="spellEnd"/>
      <w:r>
        <w:t>,</w:t>
      </w:r>
    </w:p>
    <w:p w14:paraId="37C332DF" w14:textId="77777777" w:rsidR="00861123" w:rsidRDefault="00861123" w:rsidP="00861123">
      <w:pPr>
        <w:pStyle w:val="Code"/>
      </w:pPr>
      <w:r>
        <w:t xml:space="preserve">    </w:t>
      </w:r>
      <w:proofErr w:type="spellStart"/>
      <w:r>
        <w:t>appliedTargetID</w:t>
      </w:r>
      <w:proofErr w:type="spellEnd"/>
      <w:r>
        <w:t xml:space="preserve">                  </w:t>
      </w:r>
      <w:proofErr w:type="gramStart"/>
      <w:r>
        <w:t xml:space="preserve">   [</w:t>
      </w:r>
      <w:proofErr w:type="gramEnd"/>
      <w:r>
        <w:t xml:space="preserve">2] </w:t>
      </w:r>
      <w:proofErr w:type="spellStart"/>
      <w:r>
        <w:t>TargetIdentifier</w:t>
      </w:r>
      <w:proofErr w:type="spellEnd"/>
      <w:r>
        <w:t xml:space="preserve"> OPTIONAL,</w:t>
      </w:r>
    </w:p>
    <w:p w14:paraId="568369D4" w14:textId="77777777" w:rsidR="00861123" w:rsidRDefault="00861123" w:rsidP="00861123">
      <w:pPr>
        <w:pStyle w:val="Code"/>
      </w:pPr>
      <w:r>
        <w:t xml:space="preserve">    </w:t>
      </w:r>
      <w:proofErr w:type="spellStart"/>
      <w:r>
        <w:t>appliedDeliveryInformation</w:t>
      </w:r>
      <w:proofErr w:type="spellEnd"/>
      <w:r>
        <w:t xml:space="preserve">       </w:t>
      </w:r>
      <w:proofErr w:type="gramStart"/>
      <w:r>
        <w:t xml:space="preserve">   [</w:t>
      </w:r>
      <w:proofErr w:type="gramEnd"/>
      <w:r>
        <w:t xml:space="preserve">3] SEQUENCE OF </w:t>
      </w:r>
      <w:proofErr w:type="spellStart"/>
      <w:r>
        <w:t>LIAppliedDeliveryInformation</w:t>
      </w:r>
      <w:proofErr w:type="spellEnd"/>
      <w:r>
        <w:t xml:space="preserve"> OPTIONAL,</w:t>
      </w:r>
    </w:p>
    <w:p w14:paraId="0A7FDB89" w14:textId="77777777" w:rsidR="00861123" w:rsidRDefault="00861123" w:rsidP="00861123">
      <w:pPr>
        <w:pStyle w:val="Code"/>
      </w:pPr>
      <w:r>
        <w:t xml:space="preserve">    </w:t>
      </w:r>
      <w:proofErr w:type="spellStart"/>
      <w:r>
        <w:t>appliedStartTime</w:t>
      </w:r>
      <w:proofErr w:type="spellEnd"/>
      <w:r>
        <w:t xml:space="preserve">                 </w:t>
      </w:r>
      <w:proofErr w:type="gramStart"/>
      <w:r>
        <w:t xml:space="preserve">   [</w:t>
      </w:r>
      <w:proofErr w:type="gramEnd"/>
      <w:r>
        <w:t>4] Timestamp OPTIONAL,</w:t>
      </w:r>
    </w:p>
    <w:p w14:paraId="6615D15D" w14:textId="77777777" w:rsidR="00861123" w:rsidRDefault="00861123" w:rsidP="00861123">
      <w:pPr>
        <w:pStyle w:val="Code"/>
      </w:pPr>
      <w:r>
        <w:t xml:space="preserve">    </w:t>
      </w:r>
      <w:proofErr w:type="spellStart"/>
      <w:r>
        <w:t>appliedEndTime</w:t>
      </w:r>
      <w:proofErr w:type="spellEnd"/>
      <w:r>
        <w:t xml:space="preserve">                   </w:t>
      </w:r>
      <w:proofErr w:type="gramStart"/>
      <w:r>
        <w:t xml:space="preserve">   [</w:t>
      </w:r>
      <w:proofErr w:type="gramEnd"/>
      <w:r>
        <w:t>5] Timestamp OPTIONAL</w:t>
      </w:r>
    </w:p>
    <w:p w14:paraId="6E0DB845" w14:textId="77777777" w:rsidR="00861123" w:rsidRDefault="00861123" w:rsidP="00861123">
      <w:pPr>
        <w:pStyle w:val="Code"/>
      </w:pPr>
      <w:r>
        <w:t>}</w:t>
      </w:r>
    </w:p>
    <w:p w14:paraId="1F6326F4" w14:textId="77777777" w:rsidR="00861123" w:rsidRDefault="00861123" w:rsidP="00861123">
      <w:pPr>
        <w:pStyle w:val="Code"/>
      </w:pPr>
    </w:p>
    <w:p w14:paraId="39DA2A18" w14:textId="77777777" w:rsidR="00861123" w:rsidRDefault="00861123" w:rsidP="00861123">
      <w:pPr>
        <w:pStyle w:val="CodeHeader"/>
      </w:pPr>
      <w:r>
        <w:t>-- ==========================</w:t>
      </w:r>
    </w:p>
    <w:p w14:paraId="018DB131" w14:textId="77777777" w:rsidR="00861123" w:rsidRDefault="00861123" w:rsidP="00861123">
      <w:pPr>
        <w:pStyle w:val="CodeHeader"/>
      </w:pPr>
      <w:r>
        <w:t>-- LI Notification parameters</w:t>
      </w:r>
    </w:p>
    <w:p w14:paraId="33D34971" w14:textId="77777777" w:rsidR="00861123" w:rsidRDefault="00861123" w:rsidP="00861123">
      <w:pPr>
        <w:pStyle w:val="Code"/>
      </w:pPr>
      <w:r>
        <w:t>-- ==========================</w:t>
      </w:r>
    </w:p>
    <w:p w14:paraId="4BB54712" w14:textId="77777777" w:rsidR="00861123" w:rsidRDefault="00861123" w:rsidP="00861123">
      <w:pPr>
        <w:pStyle w:val="Code"/>
      </w:pPr>
    </w:p>
    <w:p w14:paraId="04746CC6" w14:textId="77777777" w:rsidR="00861123" w:rsidRDefault="00861123" w:rsidP="00861123">
      <w:pPr>
        <w:pStyle w:val="Code"/>
      </w:pPr>
      <w:proofErr w:type="spellStart"/>
      <w:proofErr w:type="gramStart"/>
      <w:r>
        <w:t>LINotificationType</w:t>
      </w:r>
      <w:proofErr w:type="spellEnd"/>
      <w:r>
        <w:t xml:space="preserve"> ::=</w:t>
      </w:r>
      <w:proofErr w:type="gramEnd"/>
      <w:r>
        <w:t xml:space="preserve"> ENUMERATED</w:t>
      </w:r>
    </w:p>
    <w:p w14:paraId="017DA107" w14:textId="77777777" w:rsidR="00861123" w:rsidRDefault="00861123" w:rsidP="00861123">
      <w:pPr>
        <w:pStyle w:val="Code"/>
      </w:pPr>
      <w:r>
        <w:t>{</w:t>
      </w:r>
    </w:p>
    <w:p w14:paraId="4B974CC1" w14:textId="77777777" w:rsidR="00861123" w:rsidRDefault="00861123" w:rsidP="00861123">
      <w:pPr>
        <w:pStyle w:val="Code"/>
      </w:pPr>
      <w:r>
        <w:t xml:space="preserve">    </w:t>
      </w:r>
      <w:proofErr w:type="gramStart"/>
      <w:r>
        <w:t>activation(</w:t>
      </w:r>
      <w:proofErr w:type="gramEnd"/>
      <w:r>
        <w:t>1),</w:t>
      </w:r>
    </w:p>
    <w:p w14:paraId="06685F56" w14:textId="77777777" w:rsidR="00861123" w:rsidRDefault="00861123" w:rsidP="00861123">
      <w:pPr>
        <w:pStyle w:val="Code"/>
      </w:pPr>
      <w:r>
        <w:t xml:space="preserve">    </w:t>
      </w:r>
      <w:proofErr w:type="gramStart"/>
      <w:r>
        <w:t>deactivation(</w:t>
      </w:r>
      <w:proofErr w:type="gramEnd"/>
      <w:r>
        <w:t>2),</w:t>
      </w:r>
    </w:p>
    <w:p w14:paraId="6D1E0F4D" w14:textId="77777777" w:rsidR="00861123" w:rsidRDefault="00861123" w:rsidP="00861123">
      <w:pPr>
        <w:pStyle w:val="Code"/>
      </w:pPr>
      <w:r>
        <w:t xml:space="preserve">    </w:t>
      </w:r>
      <w:proofErr w:type="gramStart"/>
      <w:r>
        <w:t>modification(</w:t>
      </w:r>
      <w:proofErr w:type="gramEnd"/>
      <w:r>
        <w:t>3)</w:t>
      </w:r>
    </w:p>
    <w:p w14:paraId="353DEB7E" w14:textId="77777777" w:rsidR="00861123" w:rsidRDefault="00861123" w:rsidP="00861123">
      <w:pPr>
        <w:pStyle w:val="Code"/>
      </w:pPr>
      <w:r>
        <w:t>}</w:t>
      </w:r>
    </w:p>
    <w:p w14:paraId="2380179E" w14:textId="77777777" w:rsidR="00861123" w:rsidRDefault="00861123" w:rsidP="00861123">
      <w:pPr>
        <w:pStyle w:val="Code"/>
      </w:pPr>
    </w:p>
    <w:p w14:paraId="0416CFE2" w14:textId="77777777" w:rsidR="00861123" w:rsidRDefault="00861123" w:rsidP="00861123">
      <w:pPr>
        <w:pStyle w:val="Code"/>
      </w:pPr>
      <w:proofErr w:type="spellStart"/>
      <w:proofErr w:type="gramStart"/>
      <w:r>
        <w:t>LIAppliedDeliveryInformation</w:t>
      </w:r>
      <w:proofErr w:type="spellEnd"/>
      <w:r>
        <w:t xml:space="preserve"> ::=</w:t>
      </w:r>
      <w:proofErr w:type="gramEnd"/>
      <w:r>
        <w:t xml:space="preserve"> SEQUENCE</w:t>
      </w:r>
    </w:p>
    <w:p w14:paraId="7A31CF83" w14:textId="77777777" w:rsidR="00861123" w:rsidRDefault="00861123" w:rsidP="00861123">
      <w:pPr>
        <w:pStyle w:val="Code"/>
      </w:pPr>
      <w:r>
        <w:t>{</w:t>
      </w:r>
    </w:p>
    <w:p w14:paraId="63F2E08E" w14:textId="77777777" w:rsidR="00861123" w:rsidRDefault="00861123" w:rsidP="00861123">
      <w:pPr>
        <w:pStyle w:val="Code"/>
      </w:pPr>
      <w:r>
        <w:t xml:space="preserve">    hI2DeliveryIPAddress             </w:t>
      </w:r>
      <w:proofErr w:type="gramStart"/>
      <w:r>
        <w:t xml:space="preserve">   [</w:t>
      </w:r>
      <w:proofErr w:type="gramEnd"/>
      <w:r>
        <w:t xml:space="preserve">1] </w:t>
      </w:r>
      <w:proofErr w:type="spellStart"/>
      <w:r>
        <w:t>IPAddress</w:t>
      </w:r>
      <w:proofErr w:type="spellEnd"/>
      <w:r>
        <w:t xml:space="preserve"> OPTIONAL,</w:t>
      </w:r>
    </w:p>
    <w:p w14:paraId="779D8D1C" w14:textId="77777777" w:rsidR="00861123" w:rsidRDefault="00861123" w:rsidP="00861123">
      <w:pPr>
        <w:pStyle w:val="Code"/>
      </w:pPr>
      <w:r>
        <w:t xml:space="preserve">    hI2DeliveryPortNumber            </w:t>
      </w:r>
      <w:proofErr w:type="gramStart"/>
      <w:r>
        <w:t xml:space="preserve">   [</w:t>
      </w:r>
      <w:proofErr w:type="gramEnd"/>
      <w:r>
        <w:t xml:space="preserve">2] </w:t>
      </w:r>
      <w:proofErr w:type="spellStart"/>
      <w:r>
        <w:t>PortNumber</w:t>
      </w:r>
      <w:proofErr w:type="spellEnd"/>
      <w:r>
        <w:t xml:space="preserve"> OPTIONAL,</w:t>
      </w:r>
    </w:p>
    <w:p w14:paraId="723B7018" w14:textId="77777777" w:rsidR="00861123" w:rsidRDefault="00861123" w:rsidP="00861123">
      <w:pPr>
        <w:pStyle w:val="Code"/>
      </w:pPr>
      <w:r>
        <w:t xml:space="preserve">    hI3DeliveryIPAddress             </w:t>
      </w:r>
      <w:proofErr w:type="gramStart"/>
      <w:r>
        <w:t xml:space="preserve">   [</w:t>
      </w:r>
      <w:proofErr w:type="gramEnd"/>
      <w:r>
        <w:t xml:space="preserve">3] </w:t>
      </w:r>
      <w:proofErr w:type="spellStart"/>
      <w:r>
        <w:t>IPAddress</w:t>
      </w:r>
      <w:proofErr w:type="spellEnd"/>
      <w:r>
        <w:t xml:space="preserve"> OPTIONAL,</w:t>
      </w:r>
    </w:p>
    <w:p w14:paraId="6D482B8C" w14:textId="77777777" w:rsidR="00861123" w:rsidRDefault="00861123" w:rsidP="00861123">
      <w:pPr>
        <w:pStyle w:val="Code"/>
      </w:pPr>
      <w:r>
        <w:t xml:space="preserve">    hI3DeliveryPortNumber            </w:t>
      </w:r>
      <w:proofErr w:type="gramStart"/>
      <w:r>
        <w:t xml:space="preserve">   [</w:t>
      </w:r>
      <w:proofErr w:type="gramEnd"/>
      <w:r>
        <w:t xml:space="preserve">4] </w:t>
      </w:r>
      <w:proofErr w:type="spellStart"/>
      <w:r>
        <w:t>PortNumber</w:t>
      </w:r>
      <w:proofErr w:type="spellEnd"/>
      <w:r>
        <w:t xml:space="preserve"> OPTIONAL</w:t>
      </w:r>
    </w:p>
    <w:p w14:paraId="04BB8A2E" w14:textId="77777777" w:rsidR="00861123" w:rsidRDefault="00861123" w:rsidP="00861123">
      <w:pPr>
        <w:pStyle w:val="Code"/>
      </w:pPr>
      <w:r>
        <w:t>}</w:t>
      </w:r>
    </w:p>
    <w:p w14:paraId="29B0C4FA" w14:textId="77777777" w:rsidR="00861123" w:rsidRDefault="00861123" w:rsidP="00861123">
      <w:pPr>
        <w:pStyle w:val="Code"/>
      </w:pPr>
    </w:p>
    <w:p w14:paraId="7D81827C" w14:textId="77777777" w:rsidR="00861123" w:rsidRDefault="00861123" w:rsidP="00861123">
      <w:pPr>
        <w:pStyle w:val="CodeHeader"/>
      </w:pPr>
      <w:r>
        <w:t>-- ===============</w:t>
      </w:r>
    </w:p>
    <w:p w14:paraId="6C77BCD0" w14:textId="77777777" w:rsidR="00861123" w:rsidRDefault="00861123" w:rsidP="00861123">
      <w:pPr>
        <w:pStyle w:val="CodeHeader"/>
      </w:pPr>
      <w:r>
        <w:t>-- MDF definitions</w:t>
      </w:r>
    </w:p>
    <w:p w14:paraId="48937BD0" w14:textId="77777777" w:rsidR="00861123" w:rsidRDefault="00861123" w:rsidP="00861123">
      <w:pPr>
        <w:pStyle w:val="Code"/>
      </w:pPr>
      <w:r>
        <w:t>-- ===============</w:t>
      </w:r>
    </w:p>
    <w:p w14:paraId="5D01A4F7" w14:textId="77777777" w:rsidR="00861123" w:rsidRDefault="00861123" w:rsidP="00861123">
      <w:pPr>
        <w:pStyle w:val="Code"/>
      </w:pPr>
    </w:p>
    <w:p w14:paraId="23227FBC" w14:textId="77777777" w:rsidR="00861123" w:rsidRDefault="00861123" w:rsidP="00861123">
      <w:pPr>
        <w:pStyle w:val="Code"/>
      </w:pP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7D8B0744" w14:textId="77777777" w:rsidR="00861123" w:rsidRDefault="00861123" w:rsidP="00861123">
      <w:pPr>
        <w:pStyle w:val="Code"/>
      </w:pPr>
    </w:p>
    <w:p w14:paraId="59A2AFD7" w14:textId="77777777" w:rsidR="00861123" w:rsidRDefault="00861123" w:rsidP="00861123">
      <w:pPr>
        <w:pStyle w:val="CodeHeader"/>
      </w:pPr>
      <w:r>
        <w:t>-- ==============================</w:t>
      </w:r>
    </w:p>
    <w:p w14:paraId="5140B9EC" w14:textId="77777777" w:rsidR="00861123" w:rsidRDefault="00861123" w:rsidP="00861123">
      <w:pPr>
        <w:pStyle w:val="CodeHeader"/>
      </w:pPr>
      <w:r>
        <w:t>-- 5G EPS Interworking Parameters</w:t>
      </w:r>
    </w:p>
    <w:p w14:paraId="3B298560" w14:textId="77777777" w:rsidR="00861123" w:rsidRDefault="00861123" w:rsidP="00861123">
      <w:pPr>
        <w:pStyle w:val="Code"/>
      </w:pPr>
      <w:r>
        <w:t>-- ==============================</w:t>
      </w:r>
    </w:p>
    <w:p w14:paraId="42EE8A44" w14:textId="77777777" w:rsidR="00861123" w:rsidRDefault="00861123" w:rsidP="00861123">
      <w:pPr>
        <w:pStyle w:val="Code"/>
      </w:pPr>
    </w:p>
    <w:p w14:paraId="543B3D1A" w14:textId="77777777" w:rsidR="00861123" w:rsidRDefault="00861123" w:rsidP="00861123">
      <w:pPr>
        <w:pStyle w:val="Code"/>
      </w:pPr>
    </w:p>
    <w:p w14:paraId="7FA3E595" w14:textId="77777777" w:rsidR="00861123" w:rsidRDefault="00861123" w:rsidP="00861123">
      <w:pPr>
        <w:pStyle w:val="Code"/>
      </w:pPr>
      <w:r>
        <w:t>EMM5</w:t>
      </w:r>
      <w:proofErr w:type="gramStart"/>
      <w:r>
        <w:t>GMMStatus ::=</w:t>
      </w:r>
      <w:proofErr w:type="gramEnd"/>
      <w:r>
        <w:t xml:space="preserve"> SEQUENCE</w:t>
      </w:r>
    </w:p>
    <w:p w14:paraId="4DAB8ED9" w14:textId="77777777" w:rsidR="00861123" w:rsidRDefault="00861123" w:rsidP="00861123">
      <w:pPr>
        <w:pStyle w:val="Code"/>
      </w:pPr>
      <w:r>
        <w:t>{</w:t>
      </w:r>
    </w:p>
    <w:p w14:paraId="4993EF47" w14:textId="77777777" w:rsidR="00861123" w:rsidRDefault="00861123" w:rsidP="00861123">
      <w:pPr>
        <w:pStyle w:val="Code"/>
      </w:pPr>
      <w:r>
        <w:t xml:space="preserve">    </w:t>
      </w:r>
      <w:proofErr w:type="spellStart"/>
      <w:proofErr w:type="gramStart"/>
      <w:r>
        <w:t>eMMRegStatus</w:t>
      </w:r>
      <w:proofErr w:type="spellEnd"/>
      <w:r>
        <w:t xml:space="preserve">  [</w:t>
      </w:r>
      <w:proofErr w:type="gramEnd"/>
      <w:r>
        <w:t xml:space="preserve">1] </w:t>
      </w:r>
      <w:proofErr w:type="spellStart"/>
      <w:r>
        <w:t>EMMRegStatus</w:t>
      </w:r>
      <w:proofErr w:type="spellEnd"/>
      <w:r>
        <w:t xml:space="preserve"> OPTIONAL,</w:t>
      </w:r>
    </w:p>
    <w:p w14:paraId="4B4F4578" w14:textId="77777777" w:rsidR="00861123" w:rsidRDefault="00861123" w:rsidP="00861123">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3B28DBCB" w14:textId="77777777" w:rsidR="00861123" w:rsidRDefault="00861123" w:rsidP="00861123">
      <w:pPr>
        <w:pStyle w:val="Code"/>
      </w:pPr>
      <w:r>
        <w:t>}</w:t>
      </w:r>
    </w:p>
    <w:p w14:paraId="2984D45D" w14:textId="77777777" w:rsidR="00861123" w:rsidRDefault="00861123" w:rsidP="00861123">
      <w:pPr>
        <w:pStyle w:val="Code"/>
      </w:pPr>
    </w:p>
    <w:p w14:paraId="67D3B08D" w14:textId="77777777" w:rsidR="00861123" w:rsidRDefault="00861123" w:rsidP="00861123">
      <w:pPr>
        <w:pStyle w:val="Code"/>
      </w:pPr>
    </w:p>
    <w:p w14:paraId="3F28F6FA" w14:textId="77777777" w:rsidR="00861123" w:rsidRDefault="00861123" w:rsidP="00861123">
      <w:pPr>
        <w:pStyle w:val="Code"/>
      </w:pPr>
      <w:r>
        <w:t>EPS5</w:t>
      </w:r>
      <w:proofErr w:type="gramStart"/>
      <w:r>
        <w:t>GGUTI ::=</w:t>
      </w:r>
      <w:proofErr w:type="gramEnd"/>
      <w:r>
        <w:t xml:space="preserve"> CHOICE</w:t>
      </w:r>
    </w:p>
    <w:p w14:paraId="2197A1EC" w14:textId="77777777" w:rsidR="00861123" w:rsidRDefault="00861123" w:rsidP="00861123">
      <w:pPr>
        <w:pStyle w:val="Code"/>
      </w:pPr>
      <w:r>
        <w:t>{</w:t>
      </w:r>
    </w:p>
    <w:p w14:paraId="512BB10D"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1] GUTI,</w:t>
      </w:r>
    </w:p>
    <w:p w14:paraId="14342328" w14:textId="77777777" w:rsidR="00861123" w:rsidRDefault="00861123" w:rsidP="00861123">
      <w:pPr>
        <w:pStyle w:val="Code"/>
      </w:pPr>
      <w:r>
        <w:t xml:space="preserve">    </w:t>
      </w:r>
      <w:proofErr w:type="spellStart"/>
      <w:r>
        <w:t>fiveGGUTI</w:t>
      </w:r>
      <w:proofErr w:type="spellEnd"/>
      <w:r>
        <w:t xml:space="preserve"> [2] </w:t>
      </w:r>
      <w:proofErr w:type="spellStart"/>
      <w:r>
        <w:t>FiveGGUTI</w:t>
      </w:r>
      <w:proofErr w:type="spellEnd"/>
    </w:p>
    <w:p w14:paraId="2F356A6F" w14:textId="77777777" w:rsidR="00861123" w:rsidRDefault="00861123" w:rsidP="00861123">
      <w:pPr>
        <w:pStyle w:val="Code"/>
      </w:pPr>
      <w:r>
        <w:t>}</w:t>
      </w:r>
    </w:p>
    <w:p w14:paraId="2F40E0F1" w14:textId="77777777" w:rsidR="00861123" w:rsidRDefault="00861123" w:rsidP="00861123">
      <w:pPr>
        <w:pStyle w:val="Code"/>
      </w:pPr>
    </w:p>
    <w:p w14:paraId="6702555D" w14:textId="77777777" w:rsidR="00861123" w:rsidRDefault="00861123" w:rsidP="00861123">
      <w:pPr>
        <w:pStyle w:val="Code"/>
      </w:pPr>
      <w:proofErr w:type="spellStart"/>
      <w:proofErr w:type="gramStart"/>
      <w:r>
        <w:t>EMMRegStatus</w:t>
      </w:r>
      <w:proofErr w:type="spellEnd"/>
      <w:r>
        <w:t xml:space="preserve"> ::=</w:t>
      </w:r>
      <w:proofErr w:type="gramEnd"/>
      <w:r>
        <w:t xml:space="preserve"> ENUMERATED</w:t>
      </w:r>
    </w:p>
    <w:p w14:paraId="5F91CC7D" w14:textId="77777777" w:rsidR="00861123" w:rsidRDefault="00861123" w:rsidP="00861123">
      <w:pPr>
        <w:pStyle w:val="Code"/>
      </w:pPr>
      <w:r>
        <w:t>{</w:t>
      </w:r>
    </w:p>
    <w:p w14:paraId="775ED357" w14:textId="77777777" w:rsidR="00861123" w:rsidRDefault="00861123" w:rsidP="00861123">
      <w:pPr>
        <w:pStyle w:val="Code"/>
      </w:pPr>
      <w:r>
        <w:t xml:space="preserve">    </w:t>
      </w:r>
      <w:proofErr w:type="spellStart"/>
      <w:proofErr w:type="gramStart"/>
      <w:r>
        <w:t>uEEMMRegistered</w:t>
      </w:r>
      <w:proofErr w:type="spellEnd"/>
      <w:r>
        <w:t>(</w:t>
      </w:r>
      <w:proofErr w:type="gramEnd"/>
      <w:r>
        <w:t>1),</w:t>
      </w:r>
    </w:p>
    <w:p w14:paraId="0BDE9B15" w14:textId="77777777" w:rsidR="00861123" w:rsidRDefault="00861123" w:rsidP="00861123">
      <w:pPr>
        <w:pStyle w:val="Code"/>
      </w:pPr>
      <w:r>
        <w:t xml:space="preserve">    </w:t>
      </w:r>
      <w:proofErr w:type="spellStart"/>
      <w:proofErr w:type="gramStart"/>
      <w:r>
        <w:t>uENotEMMRegistered</w:t>
      </w:r>
      <w:proofErr w:type="spellEnd"/>
      <w:r>
        <w:t>(</w:t>
      </w:r>
      <w:proofErr w:type="gramEnd"/>
      <w:r>
        <w:t>2)</w:t>
      </w:r>
    </w:p>
    <w:p w14:paraId="75F02C73" w14:textId="77777777" w:rsidR="00861123" w:rsidRDefault="00861123" w:rsidP="00861123">
      <w:pPr>
        <w:pStyle w:val="Code"/>
      </w:pPr>
      <w:r>
        <w:t>}</w:t>
      </w:r>
    </w:p>
    <w:p w14:paraId="19E61DFB" w14:textId="77777777" w:rsidR="00861123" w:rsidRDefault="00861123" w:rsidP="00861123">
      <w:pPr>
        <w:pStyle w:val="Code"/>
      </w:pPr>
    </w:p>
    <w:p w14:paraId="2C18F6BC" w14:textId="77777777" w:rsidR="00861123" w:rsidRDefault="00861123" w:rsidP="00861123">
      <w:pPr>
        <w:pStyle w:val="Code"/>
      </w:pPr>
      <w:proofErr w:type="spellStart"/>
      <w:proofErr w:type="gramStart"/>
      <w:r>
        <w:t>FiveGMMStatus</w:t>
      </w:r>
      <w:proofErr w:type="spellEnd"/>
      <w:r>
        <w:t xml:space="preserve"> ::=</w:t>
      </w:r>
      <w:proofErr w:type="gramEnd"/>
      <w:r>
        <w:t xml:space="preserve"> ENUMERATED</w:t>
      </w:r>
    </w:p>
    <w:p w14:paraId="54BE47E3" w14:textId="77777777" w:rsidR="00861123" w:rsidRDefault="00861123" w:rsidP="00861123">
      <w:pPr>
        <w:pStyle w:val="Code"/>
      </w:pPr>
      <w:r>
        <w:t>{</w:t>
      </w:r>
    </w:p>
    <w:p w14:paraId="22D8B525" w14:textId="77777777" w:rsidR="00861123" w:rsidRDefault="00861123" w:rsidP="00861123">
      <w:pPr>
        <w:pStyle w:val="Code"/>
      </w:pPr>
      <w:r>
        <w:t xml:space="preserve">    uE5</w:t>
      </w:r>
      <w:proofErr w:type="gramStart"/>
      <w:r>
        <w:t>GMMRegistered(</w:t>
      </w:r>
      <w:proofErr w:type="gramEnd"/>
      <w:r>
        <w:t>1),</w:t>
      </w:r>
    </w:p>
    <w:p w14:paraId="6EAA1292" w14:textId="77777777" w:rsidR="00861123" w:rsidRDefault="00861123" w:rsidP="00861123">
      <w:pPr>
        <w:pStyle w:val="Code"/>
      </w:pPr>
      <w:r>
        <w:lastRenderedPageBreak/>
        <w:t xml:space="preserve">    uENot5</w:t>
      </w:r>
      <w:proofErr w:type="gramStart"/>
      <w:r>
        <w:t>GMMRegistered(</w:t>
      </w:r>
      <w:proofErr w:type="gramEnd"/>
      <w:r>
        <w:t>2)</w:t>
      </w:r>
    </w:p>
    <w:p w14:paraId="0D976BD8" w14:textId="77777777" w:rsidR="00861123" w:rsidRDefault="00861123" w:rsidP="00861123">
      <w:pPr>
        <w:pStyle w:val="Code"/>
      </w:pPr>
      <w:r>
        <w:t>}</w:t>
      </w:r>
    </w:p>
    <w:p w14:paraId="0510FA3D" w14:textId="77777777" w:rsidR="00861123" w:rsidRDefault="00861123" w:rsidP="00861123">
      <w:pPr>
        <w:pStyle w:val="Code"/>
      </w:pPr>
    </w:p>
    <w:p w14:paraId="775CB58C" w14:textId="77777777" w:rsidR="00861123" w:rsidRDefault="00861123" w:rsidP="00861123">
      <w:pPr>
        <w:pStyle w:val="CodeHeader"/>
      </w:pPr>
      <w:r>
        <w:t>-- ========================================</w:t>
      </w:r>
    </w:p>
    <w:p w14:paraId="3AADAF53" w14:textId="77777777" w:rsidR="00861123" w:rsidRDefault="00861123" w:rsidP="00861123">
      <w:pPr>
        <w:pStyle w:val="CodeHeader"/>
      </w:pPr>
      <w:r>
        <w:t>-- Separated Location Reporting definitions</w:t>
      </w:r>
    </w:p>
    <w:p w14:paraId="342BD98C" w14:textId="77777777" w:rsidR="00861123" w:rsidRDefault="00861123" w:rsidP="00861123">
      <w:pPr>
        <w:pStyle w:val="Code"/>
      </w:pPr>
      <w:r>
        <w:t>-- ========================================</w:t>
      </w:r>
    </w:p>
    <w:p w14:paraId="114593E6" w14:textId="77777777" w:rsidR="00861123" w:rsidRDefault="00861123" w:rsidP="00861123">
      <w:pPr>
        <w:pStyle w:val="Code"/>
      </w:pPr>
    </w:p>
    <w:p w14:paraId="35478F56" w14:textId="77777777" w:rsidR="00861123" w:rsidRDefault="00861123" w:rsidP="00861123">
      <w:pPr>
        <w:pStyle w:val="Code"/>
      </w:pPr>
      <w:proofErr w:type="spellStart"/>
      <w:proofErr w:type="gramStart"/>
      <w:r>
        <w:t>SeparatedLocationReporting</w:t>
      </w:r>
      <w:proofErr w:type="spellEnd"/>
      <w:r>
        <w:t xml:space="preserve"> ::=</w:t>
      </w:r>
      <w:proofErr w:type="gramEnd"/>
      <w:r>
        <w:t xml:space="preserve"> SEQUENCE</w:t>
      </w:r>
    </w:p>
    <w:p w14:paraId="1552933D" w14:textId="77777777" w:rsidR="00861123" w:rsidRDefault="00861123" w:rsidP="00861123">
      <w:pPr>
        <w:pStyle w:val="Code"/>
      </w:pPr>
      <w:r>
        <w:t>{</w:t>
      </w:r>
    </w:p>
    <w:p w14:paraId="1BE73918"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10860E76" w14:textId="77777777" w:rsidR="00861123" w:rsidRDefault="00861123" w:rsidP="00861123">
      <w:pPr>
        <w:pStyle w:val="Code"/>
      </w:pPr>
      <w:r>
        <w:t xml:space="preserve">    </w:t>
      </w:r>
      <w:proofErr w:type="spellStart"/>
      <w:r>
        <w:t>sUCI</w:t>
      </w:r>
      <w:proofErr w:type="spellEnd"/>
      <w:r>
        <w:t xml:space="preserve">                     </w:t>
      </w:r>
      <w:proofErr w:type="gramStart"/>
      <w:r>
        <w:t xml:space="preserve">   [</w:t>
      </w:r>
      <w:proofErr w:type="gramEnd"/>
      <w:r>
        <w:t>2] SUCI OPTIONAL,</w:t>
      </w:r>
    </w:p>
    <w:p w14:paraId="01E575F3"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3] PEI OPTIONAL,</w:t>
      </w:r>
    </w:p>
    <w:p w14:paraId="5AEA9DC7"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4] GPSI OPTIONAL,</w:t>
      </w:r>
    </w:p>
    <w:p w14:paraId="75B3C577" w14:textId="77777777" w:rsidR="00861123" w:rsidRDefault="00861123" w:rsidP="00861123">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0CAB65D6" w14:textId="77777777" w:rsidR="00861123" w:rsidRDefault="00861123" w:rsidP="00861123">
      <w:pPr>
        <w:pStyle w:val="Code"/>
      </w:pPr>
      <w:r>
        <w:t xml:space="preserve">    location                 </w:t>
      </w:r>
      <w:proofErr w:type="gramStart"/>
      <w:r>
        <w:t xml:space="preserve">   [</w:t>
      </w:r>
      <w:proofErr w:type="gramEnd"/>
      <w:r>
        <w:t>6] Location,</w:t>
      </w:r>
    </w:p>
    <w:p w14:paraId="266E831C" w14:textId="77777777" w:rsidR="00861123" w:rsidRDefault="00861123" w:rsidP="00861123">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78A87DC5" w14:textId="77777777" w:rsidR="00861123" w:rsidRDefault="00861123" w:rsidP="00861123">
      <w:pPr>
        <w:pStyle w:val="Code"/>
      </w:pPr>
      <w:r>
        <w:t xml:space="preserve">    </w:t>
      </w:r>
      <w:proofErr w:type="spellStart"/>
      <w:r>
        <w:t>rATType</w:t>
      </w:r>
      <w:proofErr w:type="spellEnd"/>
      <w:r>
        <w:t xml:space="preserve">                  </w:t>
      </w:r>
      <w:proofErr w:type="gramStart"/>
      <w:r>
        <w:t xml:space="preserve">   [</w:t>
      </w:r>
      <w:proofErr w:type="gramEnd"/>
      <w:r>
        <w:t xml:space="preserve">8] </w:t>
      </w:r>
      <w:proofErr w:type="spellStart"/>
      <w:r>
        <w:t>RATType</w:t>
      </w:r>
      <w:proofErr w:type="spellEnd"/>
      <w:r>
        <w:t xml:space="preserve"> OPTIONAL</w:t>
      </w:r>
    </w:p>
    <w:p w14:paraId="72EDDC09" w14:textId="77777777" w:rsidR="00861123" w:rsidRDefault="00861123" w:rsidP="00861123">
      <w:pPr>
        <w:pStyle w:val="Code"/>
      </w:pPr>
      <w:r>
        <w:t>}</w:t>
      </w:r>
    </w:p>
    <w:p w14:paraId="2A1F2DA5" w14:textId="77777777" w:rsidR="00861123" w:rsidRDefault="00861123" w:rsidP="00861123">
      <w:pPr>
        <w:pStyle w:val="Code"/>
      </w:pPr>
    </w:p>
    <w:p w14:paraId="0926EDD5" w14:textId="77777777" w:rsidR="00861123" w:rsidRDefault="00861123" w:rsidP="00861123">
      <w:pPr>
        <w:pStyle w:val="CodeHeader"/>
      </w:pPr>
      <w:r>
        <w:t>-- =======================</w:t>
      </w:r>
    </w:p>
    <w:p w14:paraId="357EC485" w14:textId="77777777" w:rsidR="00861123" w:rsidRDefault="00861123" w:rsidP="00861123">
      <w:pPr>
        <w:pStyle w:val="CodeHeader"/>
      </w:pPr>
      <w:r>
        <w:t>-- HSS definitions</w:t>
      </w:r>
    </w:p>
    <w:p w14:paraId="5B45E85F" w14:textId="77777777" w:rsidR="00861123" w:rsidRDefault="00861123" w:rsidP="00861123">
      <w:pPr>
        <w:pStyle w:val="Code"/>
      </w:pPr>
      <w:r>
        <w:t>-- =======================</w:t>
      </w:r>
    </w:p>
    <w:p w14:paraId="23F07E59" w14:textId="77777777" w:rsidR="00861123" w:rsidRDefault="00861123" w:rsidP="00861123">
      <w:pPr>
        <w:pStyle w:val="Code"/>
      </w:pPr>
    </w:p>
    <w:p w14:paraId="5C2BDD25" w14:textId="77777777" w:rsidR="00861123" w:rsidRDefault="00861123" w:rsidP="00861123">
      <w:pPr>
        <w:pStyle w:val="Code"/>
      </w:pPr>
      <w:proofErr w:type="spellStart"/>
      <w:proofErr w:type="gramStart"/>
      <w:r>
        <w:t>HSSServingSystemMessage</w:t>
      </w:r>
      <w:proofErr w:type="spellEnd"/>
      <w:r>
        <w:t xml:space="preserve"> ::=</w:t>
      </w:r>
      <w:proofErr w:type="gramEnd"/>
      <w:r>
        <w:t xml:space="preserve"> SEQUENCE</w:t>
      </w:r>
    </w:p>
    <w:p w14:paraId="19CFB2DB" w14:textId="77777777" w:rsidR="00861123" w:rsidRDefault="00861123" w:rsidP="00861123">
      <w:pPr>
        <w:pStyle w:val="Code"/>
      </w:pPr>
      <w:r>
        <w:t>{</w:t>
      </w:r>
    </w:p>
    <w:p w14:paraId="500D29F0"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1] IMSI,</w:t>
      </w:r>
    </w:p>
    <w:p w14:paraId="240EC6BD" w14:textId="77777777" w:rsidR="00861123" w:rsidRDefault="00861123" w:rsidP="00861123">
      <w:pPr>
        <w:pStyle w:val="Code"/>
      </w:pPr>
      <w:r>
        <w:t xml:space="preserve">    </w:t>
      </w:r>
      <w:proofErr w:type="spellStart"/>
      <w:r>
        <w:t>oldPLMNID</w:t>
      </w:r>
      <w:proofErr w:type="spellEnd"/>
      <w:r>
        <w:t xml:space="preserve">             </w:t>
      </w:r>
      <w:proofErr w:type="gramStart"/>
      <w:r>
        <w:t xml:space="preserve">   [</w:t>
      </w:r>
      <w:proofErr w:type="gramEnd"/>
      <w:r>
        <w:t>2] PLMNID,</w:t>
      </w:r>
    </w:p>
    <w:p w14:paraId="65EAFF60" w14:textId="77777777" w:rsidR="00861123" w:rsidRDefault="00861123" w:rsidP="00861123">
      <w:pPr>
        <w:pStyle w:val="Code"/>
      </w:pPr>
      <w:r>
        <w:t xml:space="preserve">    </w:t>
      </w:r>
      <w:proofErr w:type="spellStart"/>
      <w:r>
        <w:t>newPLMNID</w:t>
      </w:r>
      <w:proofErr w:type="spellEnd"/>
      <w:r>
        <w:t xml:space="preserve">             </w:t>
      </w:r>
      <w:proofErr w:type="gramStart"/>
      <w:r>
        <w:t xml:space="preserve">   [</w:t>
      </w:r>
      <w:proofErr w:type="gramEnd"/>
      <w:r>
        <w:t>3] PLMNID,</w:t>
      </w:r>
    </w:p>
    <w:p w14:paraId="0353E0FE" w14:textId="77777777" w:rsidR="00861123" w:rsidRDefault="00861123" w:rsidP="00861123">
      <w:pPr>
        <w:pStyle w:val="Code"/>
      </w:pPr>
      <w:r>
        <w:t xml:space="preserve">    </w:t>
      </w:r>
      <w:proofErr w:type="spellStart"/>
      <w:r>
        <w:t>roamingIndicator</w:t>
      </w:r>
      <w:proofErr w:type="spellEnd"/>
      <w:r>
        <w:t xml:space="preserve">      </w:t>
      </w:r>
      <w:proofErr w:type="gramStart"/>
      <w:r>
        <w:t xml:space="preserve">   [</w:t>
      </w:r>
      <w:proofErr w:type="gramEnd"/>
      <w:r>
        <w:t xml:space="preserve">4] </w:t>
      </w:r>
      <w:proofErr w:type="spellStart"/>
      <w:r>
        <w:t>RoamingIndicator</w:t>
      </w:r>
      <w:proofErr w:type="spellEnd"/>
      <w:r>
        <w:t>,</w:t>
      </w:r>
    </w:p>
    <w:p w14:paraId="43EB1EF4" w14:textId="77777777" w:rsidR="00861123" w:rsidRDefault="00861123" w:rsidP="00861123">
      <w:pPr>
        <w:pStyle w:val="Code"/>
      </w:pPr>
      <w:r>
        <w:t xml:space="preserve">    </w:t>
      </w:r>
      <w:proofErr w:type="spellStart"/>
      <w:r>
        <w:t>responseCodes</w:t>
      </w:r>
      <w:proofErr w:type="spellEnd"/>
      <w:r>
        <w:t xml:space="preserve">         </w:t>
      </w:r>
      <w:proofErr w:type="gramStart"/>
      <w:r>
        <w:t xml:space="preserve">   [</w:t>
      </w:r>
      <w:proofErr w:type="gramEnd"/>
      <w:r>
        <w:t>5] UTF8String</w:t>
      </w:r>
    </w:p>
    <w:p w14:paraId="2E0F56B4" w14:textId="77777777" w:rsidR="00861123" w:rsidRDefault="00861123" w:rsidP="00861123">
      <w:pPr>
        <w:pStyle w:val="Code"/>
      </w:pPr>
      <w:r>
        <w:t>}</w:t>
      </w:r>
    </w:p>
    <w:p w14:paraId="1D7DFCA0" w14:textId="77777777" w:rsidR="00861123" w:rsidRDefault="00861123" w:rsidP="00861123">
      <w:pPr>
        <w:pStyle w:val="Code"/>
      </w:pPr>
    </w:p>
    <w:p w14:paraId="055159AD" w14:textId="77777777" w:rsidR="00861123" w:rsidRDefault="00861123" w:rsidP="00861123">
      <w:pPr>
        <w:pStyle w:val="Code"/>
      </w:pPr>
      <w:proofErr w:type="spellStart"/>
      <w:proofErr w:type="gramStart"/>
      <w:r>
        <w:t>HSSStartOfInterceptionWithRegisteredTarget</w:t>
      </w:r>
      <w:proofErr w:type="spellEnd"/>
      <w:r>
        <w:t xml:space="preserve"> ::=</w:t>
      </w:r>
      <w:proofErr w:type="gramEnd"/>
      <w:r>
        <w:t xml:space="preserve"> SEQUENCE</w:t>
      </w:r>
    </w:p>
    <w:p w14:paraId="1CE9E345" w14:textId="77777777" w:rsidR="00861123" w:rsidRDefault="00861123" w:rsidP="00861123">
      <w:pPr>
        <w:pStyle w:val="Code"/>
      </w:pPr>
      <w:r>
        <w:t>{</w:t>
      </w:r>
    </w:p>
    <w:p w14:paraId="53C081FE" w14:textId="77777777" w:rsidR="00861123" w:rsidRDefault="00861123" w:rsidP="00861123">
      <w:pPr>
        <w:pStyle w:val="Code"/>
      </w:pPr>
      <w:r>
        <w:t xml:space="preserve">    </w:t>
      </w:r>
      <w:proofErr w:type="spellStart"/>
      <w:r>
        <w:t>hSSIdentities</w:t>
      </w:r>
      <w:proofErr w:type="spellEnd"/>
      <w:r>
        <w:t xml:space="preserve">           </w:t>
      </w:r>
      <w:proofErr w:type="gramStart"/>
      <w:r>
        <w:t xml:space="preserve">   [</w:t>
      </w:r>
      <w:proofErr w:type="gramEnd"/>
      <w:r>
        <w:t xml:space="preserve">1] </w:t>
      </w:r>
      <w:proofErr w:type="spellStart"/>
      <w:r>
        <w:t>HSSIdentities</w:t>
      </w:r>
      <w:proofErr w:type="spellEnd"/>
      <w:r>
        <w:t>,</w:t>
      </w:r>
    </w:p>
    <w:p w14:paraId="1B47C265" w14:textId="77777777" w:rsidR="00861123" w:rsidRDefault="00861123" w:rsidP="00861123">
      <w:pPr>
        <w:pStyle w:val="Code"/>
      </w:pPr>
      <w:r>
        <w:t xml:space="preserve">    </w:t>
      </w:r>
      <w:proofErr w:type="spellStart"/>
      <w:r>
        <w:t>subscriptionDataSets</w:t>
      </w:r>
      <w:proofErr w:type="spellEnd"/>
      <w:r>
        <w:t xml:space="preserve">    </w:t>
      </w:r>
      <w:proofErr w:type="gramStart"/>
      <w:r>
        <w:t xml:space="preserve">   [</w:t>
      </w:r>
      <w:proofErr w:type="gramEnd"/>
      <w:r>
        <w:t xml:space="preserve">2] </w:t>
      </w:r>
      <w:proofErr w:type="spellStart"/>
      <w:r>
        <w:t>SubscriptionDataSets</w:t>
      </w:r>
      <w:proofErr w:type="spellEnd"/>
      <w:r>
        <w:t>,</w:t>
      </w:r>
    </w:p>
    <w:p w14:paraId="2AF95D5B" w14:textId="77777777" w:rsidR="00861123" w:rsidRDefault="00861123" w:rsidP="00861123">
      <w:pPr>
        <w:pStyle w:val="Code"/>
      </w:pPr>
      <w:r>
        <w:t xml:space="preserve">    </w:t>
      </w:r>
      <w:proofErr w:type="spellStart"/>
      <w:r>
        <w:t>pSUserState</w:t>
      </w:r>
      <w:proofErr w:type="spellEnd"/>
      <w:r>
        <w:t xml:space="preserve">             </w:t>
      </w:r>
      <w:proofErr w:type="gramStart"/>
      <w:r>
        <w:t xml:space="preserve">   [</w:t>
      </w:r>
      <w:proofErr w:type="gramEnd"/>
      <w:r>
        <w:t xml:space="preserve">3] </w:t>
      </w:r>
      <w:proofErr w:type="spellStart"/>
      <w:r>
        <w:t>SBIType</w:t>
      </w:r>
      <w:proofErr w:type="spellEnd"/>
    </w:p>
    <w:p w14:paraId="3B7F3C88" w14:textId="77777777" w:rsidR="00861123" w:rsidRDefault="00861123" w:rsidP="00861123">
      <w:pPr>
        <w:pStyle w:val="Code"/>
      </w:pPr>
      <w:r>
        <w:t>}</w:t>
      </w:r>
    </w:p>
    <w:p w14:paraId="1B420A65" w14:textId="77777777" w:rsidR="00861123" w:rsidRDefault="00861123" w:rsidP="00861123">
      <w:pPr>
        <w:pStyle w:val="Code"/>
      </w:pPr>
    </w:p>
    <w:p w14:paraId="4F958820" w14:textId="77777777" w:rsidR="00861123" w:rsidRDefault="00861123" w:rsidP="00861123">
      <w:pPr>
        <w:pStyle w:val="Code"/>
      </w:pPr>
      <w:proofErr w:type="spellStart"/>
      <w:proofErr w:type="gramStart"/>
      <w:r>
        <w:t>HSSIdentities</w:t>
      </w:r>
      <w:proofErr w:type="spellEnd"/>
      <w:r>
        <w:t xml:space="preserve"> ::=</w:t>
      </w:r>
      <w:proofErr w:type="gramEnd"/>
      <w:r>
        <w:t xml:space="preserve"> SEQUENCE</w:t>
      </w:r>
    </w:p>
    <w:p w14:paraId="36941FBF" w14:textId="77777777" w:rsidR="00861123" w:rsidRDefault="00861123" w:rsidP="00861123">
      <w:pPr>
        <w:pStyle w:val="Code"/>
      </w:pPr>
      <w:r>
        <w:t>{</w:t>
      </w:r>
    </w:p>
    <w:p w14:paraId="6B92C058" w14:textId="77777777" w:rsidR="00861123" w:rsidRDefault="00861123" w:rsidP="00861123">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 xml:space="preserve"> OPTIONAL,</w:t>
      </w:r>
    </w:p>
    <w:p w14:paraId="77E9E7A0" w14:textId="77777777" w:rsidR="00861123" w:rsidRDefault="00861123" w:rsidP="00861123">
      <w:pPr>
        <w:pStyle w:val="Code"/>
      </w:pPr>
      <w:r>
        <w:t xml:space="preserve">    </w:t>
      </w:r>
      <w:proofErr w:type="spellStart"/>
      <w:r>
        <w:t>iMSSubscriberIDs</w:t>
      </w:r>
      <w:proofErr w:type="spellEnd"/>
      <w:r>
        <w:t xml:space="preserve">       </w:t>
      </w:r>
      <w:proofErr w:type="gramStart"/>
      <w:r>
        <w:t xml:space="preserve">   [</w:t>
      </w:r>
      <w:proofErr w:type="gramEnd"/>
      <w:r>
        <w:t xml:space="preserve">2] </w:t>
      </w:r>
      <w:proofErr w:type="spellStart"/>
      <w:r>
        <w:t>IMSSubscriberIDs</w:t>
      </w:r>
      <w:proofErr w:type="spellEnd"/>
      <w:r>
        <w:t xml:space="preserve"> OPTIONAL</w:t>
      </w:r>
    </w:p>
    <w:p w14:paraId="6367E879" w14:textId="77777777" w:rsidR="00861123" w:rsidRDefault="00861123" w:rsidP="00861123">
      <w:pPr>
        <w:pStyle w:val="Code"/>
      </w:pPr>
      <w:r>
        <w:t>}</w:t>
      </w:r>
    </w:p>
    <w:p w14:paraId="244E53D5" w14:textId="77777777" w:rsidR="00861123" w:rsidRDefault="00861123" w:rsidP="00861123">
      <w:pPr>
        <w:pStyle w:val="Code"/>
      </w:pPr>
    </w:p>
    <w:p w14:paraId="6BF2DF1A" w14:textId="77777777" w:rsidR="00861123" w:rsidRDefault="00861123" w:rsidP="00861123">
      <w:pPr>
        <w:pStyle w:val="Code"/>
      </w:pPr>
      <w:proofErr w:type="spellStart"/>
      <w:proofErr w:type="gramStart"/>
      <w:r>
        <w:t>SubscriptionDataSets</w:t>
      </w:r>
      <w:proofErr w:type="spellEnd"/>
      <w:r>
        <w:t xml:space="preserve"> ::=</w:t>
      </w:r>
      <w:proofErr w:type="gramEnd"/>
      <w:r>
        <w:t xml:space="preserve"> CHOICE</w:t>
      </w:r>
    </w:p>
    <w:p w14:paraId="5F65E8A5" w14:textId="77777777" w:rsidR="00861123" w:rsidRDefault="00861123" w:rsidP="00861123">
      <w:pPr>
        <w:pStyle w:val="Code"/>
      </w:pPr>
      <w:r>
        <w:t>{</w:t>
      </w:r>
    </w:p>
    <w:p w14:paraId="639AFA0D" w14:textId="77777777" w:rsidR="00861123" w:rsidRDefault="00861123" w:rsidP="00861123">
      <w:pPr>
        <w:pStyle w:val="Code"/>
      </w:pPr>
      <w:r>
        <w:t xml:space="preserve">    </w:t>
      </w:r>
      <w:proofErr w:type="spellStart"/>
      <w:r>
        <w:t>iMSSubscriptionData</w:t>
      </w:r>
      <w:proofErr w:type="spellEnd"/>
      <w:r>
        <w:t xml:space="preserve"> [1] </w:t>
      </w:r>
      <w:proofErr w:type="spellStart"/>
      <w:r>
        <w:t>SBIType</w:t>
      </w:r>
      <w:proofErr w:type="spellEnd"/>
    </w:p>
    <w:p w14:paraId="4B77A514" w14:textId="77777777" w:rsidR="00861123" w:rsidRDefault="00861123" w:rsidP="00861123">
      <w:pPr>
        <w:pStyle w:val="Code"/>
      </w:pPr>
      <w:r>
        <w:t>}</w:t>
      </w:r>
    </w:p>
    <w:p w14:paraId="4804E0BC" w14:textId="77777777" w:rsidR="00861123" w:rsidRDefault="00861123" w:rsidP="00861123">
      <w:pPr>
        <w:pStyle w:val="Code"/>
      </w:pPr>
    </w:p>
    <w:p w14:paraId="7E2E586C" w14:textId="77777777" w:rsidR="00861123" w:rsidRDefault="00861123" w:rsidP="00861123">
      <w:pPr>
        <w:pStyle w:val="CodeHeader"/>
      </w:pPr>
      <w:r>
        <w:t>-- =================</w:t>
      </w:r>
    </w:p>
    <w:p w14:paraId="5303160D" w14:textId="77777777" w:rsidR="00861123" w:rsidRDefault="00861123" w:rsidP="00861123">
      <w:pPr>
        <w:pStyle w:val="CodeHeader"/>
      </w:pPr>
      <w:r>
        <w:t>-- Common Parameters</w:t>
      </w:r>
    </w:p>
    <w:p w14:paraId="3871E370" w14:textId="77777777" w:rsidR="00861123" w:rsidRDefault="00861123" w:rsidP="00861123">
      <w:pPr>
        <w:pStyle w:val="Code"/>
      </w:pPr>
      <w:r>
        <w:t>-- =================</w:t>
      </w:r>
    </w:p>
    <w:p w14:paraId="042F1D0D" w14:textId="77777777" w:rsidR="00861123" w:rsidRDefault="00861123" w:rsidP="00861123">
      <w:pPr>
        <w:pStyle w:val="Code"/>
      </w:pPr>
    </w:p>
    <w:p w14:paraId="1E7A3BA4" w14:textId="77777777" w:rsidR="00861123" w:rsidRDefault="00861123" w:rsidP="00861123">
      <w:pPr>
        <w:pStyle w:val="Code"/>
      </w:pPr>
      <w:proofErr w:type="spellStart"/>
      <w:proofErr w:type="gramStart"/>
      <w:r>
        <w:t>AccessType</w:t>
      </w:r>
      <w:proofErr w:type="spellEnd"/>
      <w:r>
        <w:t xml:space="preserve"> ::=</w:t>
      </w:r>
      <w:proofErr w:type="gramEnd"/>
      <w:r>
        <w:t xml:space="preserve"> ENUMERATED</w:t>
      </w:r>
    </w:p>
    <w:p w14:paraId="524EB3BB" w14:textId="77777777" w:rsidR="00861123" w:rsidRDefault="00861123" w:rsidP="00861123">
      <w:pPr>
        <w:pStyle w:val="Code"/>
      </w:pPr>
      <w:r>
        <w:t>{</w:t>
      </w:r>
    </w:p>
    <w:p w14:paraId="3051ECC5" w14:textId="77777777" w:rsidR="00861123" w:rsidRDefault="00861123" w:rsidP="00861123">
      <w:pPr>
        <w:pStyle w:val="Code"/>
      </w:pPr>
      <w:r>
        <w:t xml:space="preserve">    </w:t>
      </w:r>
      <w:proofErr w:type="spellStart"/>
      <w:proofErr w:type="gramStart"/>
      <w:r>
        <w:t>threeGPPAccess</w:t>
      </w:r>
      <w:proofErr w:type="spellEnd"/>
      <w:r>
        <w:t>(</w:t>
      </w:r>
      <w:proofErr w:type="gramEnd"/>
      <w:r>
        <w:t>1),</w:t>
      </w:r>
    </w:p>
    <w:p w14:paraId="51F50141" w14:textId="77777777" w:rsidR="00861123" w:rsidRDefault="00861123" w:rsidP="00861123">
      <w:pPr>
        <w:pStyle w:val="Code"/>
      </w:pPr>
      <w:r>
        <w:t xml:space="preserve">    </w:t>
      </w:r>
      <w:proofErr w:type="spellStart"/>
      <w:proofErr w:type="gramStart"/>
      <w:r>
        <w:t>nonThreeGPPAccess</w:t>
      </w:r>
      <w:proofErr w:type="spellEnd"/>
      <w:r>
        <w:t>(</w:t>
      </w:r>
      <w:proofErr w:type="gramEnd"/>
      <w:r>
        <w:t>2),</w:t>
      </w:r>
    </w:p>
    <w:p w14:paraId="3F3E0397" w14:textId="77777777" w:rsidR="00861123" w:rsidRDefault="00861123" w:rsidP="00861123">
      <w:pPr>
        <w:pStyle w:val="Code"/>
      </w:pPr>
      <w:r>
        <w:t xml:space="preserve">    </w:t>
      </w:r>
      <w:proofErr w:type="spellStart"/>
      <w:proofErr w:type="gramStart"/>
      <w:r>
        <w:t>threeGPPandNonThreeGPPAccess</w:t>
      </w:r>
      <w:proofErr w:type="spellEnd"/>
      <w:r>
        <w:t>(</w:t>
      </w:r>
      <w:proofErr w:type="gramEnd"/>
      <w:r>
        <w:t>3)</w:t>
      </w:r>
    </w:p>
    <w:p w14:paraId="491C7DB0" w14:textId="77777777" w:rsidR="00861123" w:rsidRDefault="00861123" w:rsidP="00861123">
      <w:pPr>
        <w:pStyle w:val="Code"/>
      </w:pPr>
      <w:r>
        <w:t>}</w:t>
      </w:r>
    </w:p>
    <w:p w14:paraId="650EADDD" w14:textId="77777777" w:rsidR="00861123" w:rsidRDefault="00861123" w:rsidP="00861123">
      <w:pPr>
        <w:pStyle w:val="Code"/>
      </w:pPr>
    </w:p>
    <w:p w14:paraId="7F30EAD2" w14:textId="77777777" w:rsidR="00861123" w:rsidRDefault="00861123" w:rsidP="00861123">
      <w:pPr>
        <w:pStyle w:val="Code"/>
      </w:pPr>
      <w:proofErr w:type="spellStart"/>
      <w:proofErr w:type="gramStart"/>
      <w:r>
        <w:t>AllowedNSSAI</w:t>
      </w:r>
      <w:proofErr w:type="spellEnd"/>
      <w:r>
        <w:t xml:space="preserve"> ::=</w:t>
      </w:r>
      <w:proofErr w:type="gramEnd"/>
      <w:r>
        <w:t xml:space="preserve"> SEQUENCE OF NSSAI</w:t>
      </w:r>
    </w:p>
    <w:p w14:paraId="12AD7DF1" w14:textId="77777777" w:rsidR="00861123" w:rsidRDefault="00861123" w:rsidP="00861123">
      <w:pPr>
        <w:pStyle w:val="Code"/>
      </w:pPr>
    </w:p>
    <w:p w14:paraId="24C53F93" w14:textId="77777777" w:rsidR="00861123" w:rsidRDefault="00861123" w:rsidP="00861123">
      <w:pPr>
        <w:pStyle w:val="Code"/>
      </w:pPr>
      <w:proofErr w:type="spellStart"/>
      <w:proofErr w:type="gramStart"/>
      <w:r>
        <w:t>AllowedTACs</w:t>
      </w:r>
      <w:proofErr w:type="spellEnd"/>
      <w:r>
        <w:t xml:space="preserve"> ::=</w:t>
      </w:r>
      <w:proofErr w:type="gramEnd"/>
      <w:r>
        <w:t xml:space="preserve"> SEQUENCE (SIZE(1..MAX)) OF TAC</w:t>
      </w:r>
    </w:p>
    <w:p w14:paraId="3E24A6A5" w14:textId="77777777" w:rsidR="00861123" w:rsidRDefault="00861123" w:rsidP="00861123">
      <w:pPr>
        <w:pStyle w:val="Code"/>
      </w:pPr>
    </w:p>
    <w:p w14:paraId="1F19E348" w14:textId="77777777" w:rsidR="00861123" w:rsidRDefault="00861123" w:rsidP="00861123">
      <w:pPr>
        <w:pStyle w:val="Code"/>
      </w:pPr>
      <w:proofErr w:type="spellStart"/>
      <w:proofErr w:type="gramStart"/>
      <w:r>
        <w:t>AreaOfInterest</w:t>
      </w:r>
      <w:proofErr w:type="spellEnd"/>
      <w:r>
        <w:t xml:space="preserve"> ::=</w:t>
      </w:r>
      <w:proofErr w:type="gramEnd"/>
      <w:r>
        <w:t xml:space="preserve"> SEQUENCE</w:t>
      </w:r>
    </w:p>
    <w:p w14:paraId="3F3104BE" w14:textId="77777777" w:rsidR="00861123" w:rsidRDefault="00861123" w:rsidP="00861123">
      <w:pPr>
        <w:pStyle w:val="Code"/>
      </w:pPr>
      <w:r>
        <w:t>{</w:t>
      </w:r>
    </w:p>
    <w:p w14:paraId="568FC0B8" w14:textId="77777777" w:rsidR="00861123" w:rsidRDefault="00861123" w:rsidP="00861123">
      <w:pPr>
        <w:pStyle w:val="Code"/>
      </w:pPr>
      <w:r>
        <w:t xml:space="preserve">    </w:t>
      </w:r>
      <w:proofErr w:type="spellStart"/>
      <w:r>
        <w:t>areaOfInterestTAIList</w:t>
      </w:r>
      <w:proofErr w:type="spellEnd"/>
      <w:r>
        <w:t xml:space="preserve">  </w:t>
      </w:r>
      <w:proofErr w:type="gramStart"/>
      <w:r>
        <w:t xml:space="preserve">   [</w:t>
      </w:r>
      <w:proofErr w:type="gramEnd"/>
      <w:r>
        <w:t xml:space="preserve">1] </w:t>
      </w:r>
      <w:proofErr w:type="spellStart"/>
      <w:r>
        <w:t>AreaOfInterestTAIList</w:t>
      </w:r>
      <w:proofErr w:type="spellEnd"/>
      <w:r>
        <w:t xml:space="preserve"> OPTIONAL,</w:t>
      </w:r>
    </w:p>
    <w:p w14:paraId="63E1288F" w14:textId="77777777" w:rsidR="00861123" w:rsidRDefault="00861123" w:rsidP="00861123">
      <w:pPr>
        <w:pStyle w:val="Code"/>
      </w:pPr>
      <w:r>
        <w:t xml:space="preserve">    </w:t>
      </w:r>
      <w:proofErr w:type="spellStart"/>
      <w:r>
        <w:t>areaOfInterestCellList</w:t>
      </w:r>
      <w:proofErr w:type="spellEnd"/>
      <w:r>
        <w:t xml:space="preserve"> </w:t>
      </w:r>
      <w:proofErr w:type="gramStart"/>
      <w:r>
        <w:t xml:space="preserve">   [</w:t>
      </w:r>
      <w:proofErr w:type="gramEnd"/>
      <w:r>
        <w:t xml:space="preserve">2] </w:t>
      </w:r>
      <w:proofErr w:type="spellStart"/>
      <w:r>
        <w:t>AreaOfInterestCellList</w:t>
      </w:r>
      <w:proofErr w:type="spellEnd"/>
      <w:r>
        <w:t xml:space="preserve"> OPTIONAL,</w:t>
      </w:r>
    </w:p>
    <w:p w14:paraId="4FDDEE5C" w14:textId="77777777" w:rsidR="00861123" w:rsidRDefault="00861123" w:rsidP="00861123">
      <w:pPr>
        <w:pStyle w:val="Code"/>
      </w:pPr>
      <w:r>
        <w:t xml:space="preserve">    </w:t>
      </w:r>
      <w:proofErr w:type="spellStart"/>
      <w:r>
        <w:t>areaOfInterestRANNodeList</w:t>
      </w:r>
      <w:proofErr w:type="spellEnd"/>
      <w:r>
        <w:t xml:space="preserve"> [3] </w:t>
      </w:r>
      <w:proofErr w:type="spellStart"/>
      <w:r>
        <w:t>AreaOfInterestRANNodeList</w:t>
      </w:r>
      <w:proofErr w:type="spellEnd"/>
      <w:r>
        <w:t xml:space="preserve"> OPTIONAL</w:t>
      </w:r>
    </w:p>
    <w:p w14:paraId="100E154B" w14:textId="77777777" w:rsidR="00861123" w:rsidRDefault="00861123" w:rsidP="00861123">
      <w:pPr>
        <w:pStyle w:val="Code"/>
      </w:pPr>
      <w:r>
        <w:t>}</w:t>
      </w:r>
    </w:p>
    <w:p w14:paraId="075397DF" w14:textId="77777777" w:rsidR="00861123" w:rsidRDefault="00861123" w:rsidP="00861123">
      <w:pPr>
        <w:pStyle w:val="Code"/>
      </w:pPr>
    </w:p>
    <w:p w14:paraId="2CF5ED47" w14:textId="77777777" w:rsidR="00861123" w:rsidRDefault="00861123" w:rsidP="00861123">
      <w:pPr>
        <w:pStyle w:val="Code"/>
      </w:pPr>
      <w:proofErr w:type="spellStart"/>
      <w:proofErr w:type="gramStart"/>
      <w:r>
        <w:t>AreaOfInterestCellList</w:t>
      </w:r>
      <w:proofErr w:type="spellEnd"/>
      <w:r>
        <w:t xml:space="preserve"> ::=</w:t>
      </w:r>
      <w:proofErr w:type="gramEnd"/>
      <w:r>
        <w:t xml:space="preserve"> SEQUENCE (SIZE(1..MAX)) OF NCGI</w:t>
      </w:r>
    </w:p>
    <w:p w14:paraId="719C7729" w14:textId="77777777" w:rsidR="00861123" w:rsidRDefault="00861123" w:rsidP="00861123">
      <w:pPr>
        <w:pStyle w:val="Code"/>
      </w:pPr>
    </w:p>
    <w:p w14:paraId="1A944CD8" w14:textId="77777777" w:rsidR="00861123" w:rsidRDefault="00861123" w:rsidP="00861123">
      <w:pPr>
        <w:pStyle w:val="Code"/>
      </w:pPr>
      <w:proofErr w:type="spellStart"/>
      <w:proofErr w:type="gramStart"/>
      <w:r>
        <w:t>AreaOfInterestItem</w:t>
      </w:r>
      <w:proofErr w:type="spellEnd"/>
      <w:r>
        <w:t xml:space="preserve"> ::=</w:t>
      </w:r>
      <w:proofErr w:type="gramEnd"/>
      <w:r>
        <w:t xml:space="preserve"> SEQUENCE</w:t>
      </w:r>
    </w:p>
    <w:p w14:paraId="4654B224" w14:textId="77777777" w:rsidR="00861123" w:rsidRDefault="00861123" w:rsidP="00861123">
      <w:pPr>
        <w:pStyle w:val="Code"/>
      </w:pPr>
      <w:r>
        <w:t>{</w:t>
      </w:r>
    </w:p>
    <w:p w14:paraId="3A42E758" w14:textId="77777777" w:rsidR="00861123" w:rsidRDefault="00861123" w:rsidP="00861123">
      <w:pPr>
        <w:pStyle w:val="Code"/>
      </w:pPr>
      <w:r>
        <w:t xml:space="preserve">    </w:t>
      </w:r>
      <w:proofErr w:type="spellStart"/>
      <w:proofErr w:type="gramStart"/>
      <w:r>
        <w:t>areaOfInterest</w:t>
      </w:r>
      <w:proofErr w:type="spellEnd"/>
      <w:r>
        <w:t xml:space="preserve">  [</w:t>
      </w:r>
      <w:proofErr w:type="gramEnd"/>
      <w:r>
        <w:t xml:space="preserve">1] </w:t>
      </w:r>
      <w:proofErr w:type="spellStart"/>
      <w:r>
        <w:t>AreaOfInterest</w:t>
      </w:r>
      <w:proofErr w:type="spellEnd"/>
    </w:p>
    <w:p w14:paraId="33B1F3C3" w14:textId="77777777" w:rsidR="00861123" w:rsidRDefault="00861123" w:rsidP="00861123">
      <w:pPr>
        <w:pStyle w:val="Code"/>
      </w:pPr>
      <w:r>
        <w:t>}</w:t>
      </w:r>
    </w:p>
    <w:p w14:paraId="4CE13CAE" w14:textId="77777777" w:rsidR="00861123" w:rsidRDefault="00861123" w:rsidP="00861123">
      <w:pPr>
        <w:pStyle w:val="Code"/>
      </w:pPr>
    </w:p>
    <w:p w14:paraId="77E1CBEE" w14:textId="77777777" w:rsidR="00861123" w:rsidRDefault="00861123" w:rsidP="00861123">
      <w:pPr>
        <w:pStyle w:val="Code"/>
      </w:pPr>
      <w:proofErr w:type="spellStart"/>
      <w:proofErr w:type="gramStart"/>
      <w:r>
        <w:t>AreaOfInterestRANNodeList</w:t>
      </w:r>
      <w:proofErr w:type="spellEnd"/>
      <w:r>
        <w:t xml:space="preserve"> ::=</w:t>
      </w:r>
      <w:proofErr w:type="gramEnd"/>
      <w:r>
        <w:t xml:space="preserve"> SEQUENCE (SIZE(1..MAX)) OF GlobalRANNodeID</w:t>
      </w:r>
    </w:p>
    <w:p w14:paraId="2C5958CE" w14:textId="77777777" w:rsidR="00861123" w:rsidRDefault="00861123" w:rsidP="00861123">
      <w:pPr>
        <w:pStyle w:val="Code"/>
      </w:pPr>
    </w:p>
    <w:p w14:paraId="7AB0ADAD" w14:textId="77777777" w:rsidR="00861123" w:rsidRDefault="00861123" w:rsidP="00861123">
      <w:pPr>
        <w:pStyle w:val="Code"/>
      </w:pPr>
      <w:proofErr w:type="spellStart"/>
      <w:proofErr w:type="gramStart"/>
      <w:r>
        <w:t>AreaOfInterestTAIList</w:t>
      </w:r>
      <w:proofErr w:type="spellEnd"/>
      <w:r>
        <w:t xml:space="preserve"> ::=</w:t>
      </w:r>
      <w:proofErr w:type="gramEnd"/>
      <w:r>
        <w:t xml:space="preserve"> SEQUENCE (SIZE(1..MAX)) OF TAI</w:t>
      </w:r>
    </w:p>
    <w:p w14:paraId="6703B3B1" w14:textId="77777777" w:rsidR="00861123" w:rsidRDefault="00861123" w:rsidP="00861123">
      <w:pPr>
        <w:pStyle w:val="Code"/>
      </w:pPr>
    </w:p>
    <w:p w14:paraId="1411723B" w14:textId="77777777" w:rsidR="00861123" w:rsidRDefault="00861123" w:rsidP="00861123">
      <w:pPr>
        <w:pStyle w:val="Code"/>
      </w:pPr>
      <w:proofErr w:type="spellStart"/>
      <w:proofErr w:type="gramStart"/>
      <w:r>
        <w:t>BroadcastPLMNItem</w:t>
      </w:r>
      <w:proofErr w:type="spellEnd"/>
      <w:r>
        <w:t xml:space="preserve"> ::=</w:t>
      </w:r>
      <w:proofErr w:type="gramEnd"/>
      <w:r>
        <w:t xml:space="preserve"> SEQUENCE</w:t>
      </w:r>
    </w:p>
    <w:p w14:paraId="7C580E9B" w14:textId="77777777" w:rsidR="00861123" w:rsidRDefault="00861123" w:rsidP="00861123">
      <w:pPr>
        <w:pStyle w:val="Code"/>
      </w:pPr>
      <w:r>
        <w:t>{</w:t>
      </w:r>
    </w:p>
    <w:p w14:paraId="593553F5" w14:textId="77777777" w:rsidR="00861123" w:rsidRDefault="00861123" w:rsidP="00861123">
      <w:pPr>
        <w:pStyle w:val="Code"/>
      </w:pPr>
      <w:r>
        <w:t xml:space="preserve">    </w:t>
      </w:r>
      <w:proofErr w:type="spellStart"/>
      <w:r>
        <w:t>pLMNIdentity</w:t>
      </w:r>
      <w:proofErr w:type="spellEnd"/>
      <w:r>
        <w:t xml:space="preserve">       </w:t>
      </w:r>
      <w:proofErr w:type="gramStart"/>
      <w:r>
        <w:t xml:space="preserve">   [</w:t>
      </w:r>
      <w:proofErr w:type="gramEnd"/>
      <w:r>
        <w:t>1] PLMNID,</w:t>
      </w:r>
    </w:p>
    <w:p w14:paraId="6DE2BD63" w14:textId="77777777" w:rsidR="00861123" w:rsidRDefault="00861123" w:rsidP="00861123">
      <w:pPr>
        <w:pStyle w:val="Code"/>
      </w:pPr>
      <w:r>
        <w:t xml:space="preserve">    </w:t>
      </w:r>
      <w:proofErr w:type="spellStart"/>
      <w:r>
        <w:t>tAISliceSupportList</w:t>
      </w:r>
      <w:proofErr w:type="spellEnd"/>
      <w:proofErr w:type="gramStart"/>
      <w:r>
        <w:t xml:space="preserve">   [</w:t>
      </w:r>
      <w:proofErr w:type="gramEnd"/>
      <w:r>
        <w:t xml:space="preserve">2] </w:t>
      </w:r>
      <w:proofErr w:type="spellStart"/>
      <w:r>
        <w:t>TAISliceSupportList</w:t>
      </w:r>
      <w:proofErr w:type="spellEnd"/>
      <w:r>
        <w:t>,</w:t>
      </w:r>
    </w:p>
    <w:p w14:paraId="2E886192" w14:textId="77777777" w:rsidR="00861123" w:rsidRDefault="00861123" w:rsidP="00861123">
      <w:pPr>
        <w:pStyle w:val="Code"/>
      </w:pPr>
      <w:r>
        <w:t xml:space="preserve">    </w:t>
      </w:r>
      <w:proofErr w:type="spellStart"/>
      <w:r>
        <w:t>nPNSupport</w:t>
      </w:r>
      <w:proofErr w:type="spellEnd"/>
      <w:r>
        <w:t xml:space="preserve">         </w:t>
      </w:r>
      <w:proofErr w:type="gramStart"/>
      <w:r>
        <w:t xml:space="preserve">   [</w:t>
      </w:r>
      <w:proofErr w:type="gramEnd"/>
      <w:r>
        <w:t>3] NID</w:t>
      </w:r>
    </w:p>
    <w:p w14:paraId="4113F960" w14:textId="77777777" w:rsidR="00861123" w:rsidRDefault="00861123" w:rsidP="00861123">
      <w:pPr>
        <w:pStyle w:val="Code"/>
      </w:pPr>
      <w:r>
        <w:t>}</w:t>
      </w:r>
    </w:p>
    <w:p w14:paraId="3652C1D3" w14:textId="77777777" w:rsidR="00861123" w:rsidRDefault="00861123" w:rsidP="00861123">
      <w:pPr>
        <w:pStyle w:val="Code"/>
      </w:pPr>
    </w:p>
    <w:p w14:paraId="1FE28F59" w14:textId="77777777" w:rsidR="00861123" w:rsidRDefault="00861123" w:rsidP="00861123">
      <w:pPr>
        <w:pStyle w:val="Code"/>
      </w:pPr>
      <w:proofErr w:type="spellStart"/>
      <w:proofErr w:type="gramStart"/>
      <w:r>
        <w:t>CellCAGList</w:t>
      </w:r>
      <w:proofErr w:type="spellEnd"/>
      <w:r>
        <w:t xml:space="preserve"> ::=</w:t>
      </w:r>
      <w:proofErr w:type="gramEnd"/>
      <w:r>
        <w:t xml:space="preserve"> SEQUENCE (SIZE(1..MAX)) OF CAGID</w:t>
      </w:r>
    </w:p>
    <w:p w14:paraId="51A21F0D" w14:textId="77777777" w:rsidR="00861123" w:rsidRDefault="00861123" w:rsidP="00861123">
      <w:pPr>
        <w:pStyle w:val="Code"/>
      </w:pPr>
    </w:p>
    <w:p w14:paraId="538E07C5" w14:textId="77777777" w:rsidR="00861123" w:rsidRDefault="00861123" w:rsidP="00861123">
      <w:pPr>
        <w:pStyle w:val="Code"/>
      </w:pPr>
      <w:proofErr w:type="spellStart"/>
      <w:proofErr w:type="gramStart"/>
      <w:r>
        <w:t>CauseMisc</w:t>
      </w:r>
      <w:proofErr w:type="spellEnd"/>
      <w:r>
        <w:t xml:space="preserve"> ::=</w:t>
      </w:r>
      <w:proofErr w:type="gramEnd"/>
      <w:r>
        <w:t xml:space="preserve"> ENUMERATED</w:t>
      </w:r>
    </w:p>
    <w:p w14:paraId="0ACCE670" w14:textId="77777777" w:rsidR="00861123" w:rsidRDefault="00861123" w:rsidP="00861123">
      <w:pPr>
        <w:pStyle w:val="Code"/>
      </w:pPr>
      <w:r>
        <w:t>{</w:t>
      </w:r>
    </w:p>
    <w:p w14:paraId="71B1104E" w14:textId="77777777" w:rsidR="00861123" w:rsidRDefault="00861123" w:rsidP="00861123">
      <w:pPr>
        <w:pStyle w:val="Code"/>
      </w:pPr>
      <w:r>
        <w:t xml:space="preserve">    </w:t>
      </w:r>
      <w:proofErr w:type="spellStart"/>
      <w:proofErr w:type="gramStart"/>
      <w:r>
        <w:t>controlProcessingOverload</w:t>
      </w:r>
      <w:proofErr w:type="spellEnd"/>
      <w:r>
        <w:t>(</w:t>
      </w:r>
      <w:proofErr w:type="gramEnd"/>
      <w:r>
        <w:t>1),</w:t>
      </w:r>
    </w:p>
    <w:p w14:paraId="30CB7454" w14:textId="77777777" w:rsidR="00861123" w:rsidRDefault="00861123" w:rsidP="00861123">
      <w:pPr>
        <w:pStyle w:val="Code"/>
      </w:pPr>
      <w:r>
        <w:t xml:space="preserve">    </w:t>
      </w:r>
      <w:proofErr w:type="spellStart"/>
      <w:proofErr w:type="gramStart"/>
      <w:r>
        <w:t>notEnoughUserPlaneProcessingResources</w:t>
      </w:r>
      <w:proofErr w:type="spellEnd"/>
      <w:r>
        <w:t>(</w:t>
      </w:r>
      <w:proofErr w:type="gramEnd"/>
      <w:r>
        <w:t>2),</w:t>
      </w:r>
    </w:p>
    <w:p w14:paraId="083A74E3" w14:textId="77777777" w:rsidR="00861123" w:rsidRDefault="00861123" w:rsidP="00861123">
      <w:pPr>
        <w:pStyle w:val="Code"/>
      </w:pPr>
      <w:r>
        <w:t xml:space="preserve">    </w:t>
      </w:r>
      <w:proofErr w:type="spellStart"/>
      <w:proofErr w:type="gramStart"/>
      <w:r>
        <w:t>hardwareFailure</w:t>
      </w:r>
      <w:proofErr w:type="spellEnd"/>
      <w:r>
        <w:t>(</w:t>
      </w:r>
      <w:proofErr w:type="gramEnd"/>
      <w:r>
        <w:t>3),</w:t>
      </w:r>
    </w:p>
    <w:p w14:paraId="45A2EF0C" w14:textId="77777777" w:rsidR="00861123" w:rsidRDefault="00861123" w:rsidP="00861123">
      <w:pPr>
        <w:pStyle w:val="Code"/>
      </w:pPr>
      <w:r>
        <w:t xml:space="preserve">    </w:t>
      </w:r>
      <w:proofErr w:type="spellStart"/>
      <w:proofErr w:type="gramStart"/>
      <w:r>
        <w:t>oMIntervention</w:t>
      </w:r>
      <w:proofErr w:type="spellEnd"/>
      <w:r>
        <w:t>(</w:t>
      </w:r>
      <w:proofErr w:type="gramEnd"/>
      <w:r>
        <w:t>4),</w:t>
      </w:r>
    </w:p>
    <w:p w14:paraId="16B97D3F" w14:textId="77777777" w:rsidR="00861123" w:rsidRDefault="00861123" w:rsidP="00861123">
      <w:pPr>
        <w:pStyle w:val="Code"/>
      </w:pPr>
      <w:r>
        <w:t xml:space="preserve">    </w:t>
      </w:r>
      <w:proofErr w:type="spellStart"/>
      <w:proofErr w:type="gramStart"/>
      <w:r>
        <w:t>unknownPLMNOrSNPN</w:t>
      </w:r>
      <w:proofErr w:type="spellEnd"/>
      <w:r>
        <w:t>(</w:t>
      </w:r>
      <w:proofErr w:type="gramEnd"/>
      <w:r>
        <w:t>5),</w:t>
      </w:r>
    </w:p>
    <w:p w14:paraId="6506A437" w14:textId="77777777" w:rsidR="00861123" w:rsidRDefault="00861123" w:rsidP="00861123">
      <w:pPr>
        <w:pStyle w:val="Code"/>
      </w:pPr>
      <w:r>
        <w:t xml:space="preserve">    </w:t>
      </w:r>
      <w:proofErr w:type="gramStart"/>
      <w:r>
        <w:t>unspecified(</w:t>
      </w:r>
      <w:proofErr w:type="gramEnd"/>
      <w:r>
        <w:t>6)</w:t>
      </w:r>
    </w:p>
    <w:p w14:paraId="4AD6B303" w14:textId="77777777" w:rsidR="00861123" w:rsidRDefault="00861123" w:rsidP="00861123">
      <w:pPr>
        <w:pStyle w:val="Code"/>
      </w:pPr>
      <w:r>
        <w:t>}</w:t>
      </w:r>
    </w:p>
    <w:p w14:paraId="299E5C8C" w14:textId="77777777" w:rsidR="00861123" w:rsidRDefault="00861123" w:rsidP="00861123">
      <w:pPr>
        <w:pStyle w:val="Code"/>
      </w:pPr>
    </w:p>
    <w:p w14:paraId="3B513443" w14:textId="77777777" w:rsidR="00861123" w:rsidRDefault="00861123" w:rsidP="00861123">
      <w:pPr>
        <w:pStyle w:val="Code"/>
      </w:pPr>
      <w:proofErr w:type="spellStart"/>
      <w:proofErr w:type="gramStart"/>
      <w:r>
        <w:t>CauseNas</w:t>
      </w:r>
      <w:proofErr w:type="spellEnd"/>
      <w:r>
        <w:t xml:space="preserve"> ::=</w:t>
      </w:r>
      <w:proofErr w:type="gramEnd"/>
      <w:r>
        <w:t xml:space="preserve"> ENUMERATED</w:t>
      </w:r>
    </w:p>
    <w:p w14:paraId="354EBA2B" w14:textId="77777777" w:rsidR="00861123" w:rsidRDefault="00861123" w:rsidP="00861123">
      <w:pPr>
        <w:pStyle w:val="Code"/>
      </w:pPr>
      <w:r>
        <w:t>{</w:t>
      </w:r>
    </w:p>
    <w:p w14:paraId="2848D692" w14:textId="77777777" w:rsidR="00861123" w:rsidRDefault="00861123" w:rsidP="00861123">
      <w:pPr>
        <w:pStyle w:val="Code"/>
      </w:pPr>
      <w:r>
        <w:t xml:space="preserve">    </w:t>
      </w:r>
      <w:proofErr w:type="spellStart"/>
      <w:proofErr w:type="gramStart"/>
      <w:r>
        <w:t>normalRelease</w:t>
      </w:r>
      <w:proofErr w:type="spellEnd"/>
      <w:r>
        <w:t>(</w:t>
      </w:r>
      <w:proofErr w:type="gramEnd"/>
      <w:r>
        <w:t>1),</w:t>
      </w:r>
    </w:p>
    <w:p w14:paraId="0D5C5571" w14:textId="77777777" w:rsidR="00861123" w:rsidRDefault="00861123" w:rsidP="00861123">
      <w:pPr>
        <w:pStyle w:val="Code"/>
      </w:pPr>
      <w:r>
        <w:t xml:space="preserve">    </w:t>
      </w:r>
      <w:proofErr w:type="spellStart"/>
      <w:proofErr w:type="gramStart"/>
      <w:r>
        <w:t>authenticationFailure</w:t>
      </w:r>
      <w:proofErr w:type="spellEnd"/>
      <w:r>
        <w:t>(</w:t>
      </w:r>
      <w:proofErr w:type="gramEnd"/>
      <w:r>
        <w:t>2),</w:t>
      </w:r>
    </w:p>
    <w:p w14:paraId="2A467E95" w14:textId="77777777" w:rsidR="00861123" w:rsidRDefault="00861123" w:rsidP="00861123">
      <w:pPr>
        <w:pStyle w:val="Code"/>
      </w:pPr>
      <w:r>
        <w:t xml:space="preserve">    </w:t>
      </w:r>
      <w:proofErr w:type="gramStart"/>
      <w:r>
        <w:t>deregister(</w:t>
      </w:r>
      <w:proofErr w:type="gramEnd"/>
      <w:r>
        <w:t>3),</w:t>
      </w:r>
    </w:p>
    <w:p w14:paraId="6D72EC3F" w14:textId="77777777" w:rsidR="00861123" w:rsidRDefault="00861123" w:rsidP="00861123">
      <w:pPr>
        <w:pStyle w:val="Code"/>
      </w:pPr>
      <w:r>
        <w:t xml:space="preserve">    </w:t>
      </w:r>
      <w:proofErr w:type="gramStart"/>
      <w:r>
        <w:t>unspecified(</w:t>
      </w:r>
      <w:proofErr w:type="gramEnd"/>
      <w:r>
        <w:t>4)</w:t>
      </w:r>
    </w:p>
    <w:p w14:paraId="6CDE3015" w14:textId="77777777" w:rsidR="00861123" w:rsidRDefault="00861123" w:rsidP="00861123">
      <w:pPr>
        <w:pStyle w:val="Code"/>
      </w:pPr>
      <w:r>
        <w:t>}</w:t>
      </w:r>
    </w:p>
    <w:p w14:paraId="22E797EE" w14:textId="77777777" w:rsidR="00861123" w:rsidRDefault="00861123" w:rsidP="00861123">
      <w:pPr>
        <w:pStyle w:val="Code"/>
      </w:pPr>
    </w:p>
    <w:p w14:paraId="29BC5A82" w14:textId="77777777" w:rsidR="00861123" w:rsidRDefault="00861123" w:rsidP="00861123">
      <w:pPr>
        <w:pStyle w:val="Code"/>
      </w:pPr>
      <w:proofErr w:type="spellStart"/>
      <w:proofErr w:type="gramStart"/>
      <w:r>
        <w:t>CauseProtocol</w:t>
      </w:r>
      <w:proofErr w:type="spellEnd"/>
      <w:r>
        <w:t xml:space="preserve"> ::=</w:t>
      </w:r>
      <w:proofErr w:type="gramEnd"/>
      <w:r>
        <w:t xml:space="preserve"> ENUMERATED</w:t>
      </w:r>
    </w:p>
    <w:p w14:paraId="39E8E6EC" w14:textId="77777777" w:rsidR="00861123" w:rsidRDefault="00861123" w:rsidP="00861123">
      <w:pPr>
        <w:pStyle w:val="Code"/>
      </w:pPr>
      <w:r>
        <w:t>{</w:t>
      </w:r>
    </w:p>
    <w:p w14:paraId="36EFC054" w14:textId="77777777" w:rsidR="00861123" w:rsidRDefault="00861123" w:rsidP="00861123">
      <w:pPr>
        <w:pStyle w:val="Code"/>
      </w:pPr>
      <w:r>
        <w:t xml:space="preserve">    </w:t>
      </w:r>
      <w:proofErr w:type="spellStart"/>
      <w:proofErr w:type="gramStart"/>
      <w:r>
        <w:t>transferSyntaxError</w:t>
      </w:r>
      <w:proofErr w:type="spellEnd"/>
      <w:r>
        <w:t>(</w:t>
      </w:r>
      <w:proofErr w:type="gramEnd"/>
      <w:r>
        <w:t>1),</w:t>
      </w:r>
    </w:p>
    <w:p w14:paraId="26B23321" w14:textId="77777777" w:rsidR="00861123" w:rsidRDefault="00861123" w:rsidP="00861123">
      <w:pPr>
        <w:pStyle w:val="Code"/>
      </w:pPr>
      <w:r>
        <w:t xml:space="preserve">    </w:t>
      </w:r>
      <w:proofErr w:type="spellStart"/>
      <w:r>
        <w:t>abstractSyntaxError</w:t>
      </w:r>
      <w:proofErr w:type="spellEnd"/>
      <w:r>
        <w:t>-</w:t>
      </w:r>
      <w:proofErr w:type="gramStart"/>
      <w:r>
        <w:t>reject(</w:t>
      </w:r>
      <w:proofErr w:type="gramEnd"/>
      <w:r>
        <w:t>2),</w:t>
      </w:r>
    </w:p>
    <w:p w14:paraId="1D603FF3" w14:textId="77777777" w:rsidR="00861123" w:rsidRDefault="00861123" w:rsidP="00861123">
      <w:pPr>
        <w:pStyle w:val="Code"/>
      </w:pPr>
      <w:r>
        <w:t xml:space="preserve">    </w:t>
      </w:r>
      <w:proofErr w:type="spellStart"/>
      <w:proofErr w:type="gramStart"/>
      <w:r>
        <w:t>abstractSyntaxErrorIgnoreAndNotify</w:t>
      </w:r>
      <w:proofErr w:type="spellEnd"/>
      <w:r>
        <w:t>(</w:t>
      </w:r>
      <w:proofErr w:type="gramEnd"/>
      <w:r>
        <w:t>3),</w:t>
      </w:r>
    </w:p>
    <w:p w14:paraId="10820148" w14:textId="77777777" w:rsidR="00861123" w:rsidRDefault="00861123" w:rsidP="00861123">
      <w:pPr>
        <w:pStyle w:val="Code"/>
      </w:pPr>
      <w:r>
        <w:t xml:space="preserve">    </w:t>
      </w:r>
      <w:proofErr w:type="spellStart"/>
      <w:proofErr w:type="gramStart"/>
      <w:r>
        <w:t>messageNotCompatibleWithReceiverState</w:t>
      </w:r>
      <w:proofErr w:type="spellEnd"/>
      <w:r>
        <w:t>(</w:t>
      </w:r>
      <w:proofErr w:type="gramEnd"/>
      <w:r>
        <w:t>4),</w:t>
      </w:r>
    </w:p>
    <w:p w14:paraId="6677DCE1" w14:textId="77777777" w:rsidR="00861123" w:rsidRDefault="00861123" w:rsidP="00861123">
      <w:pPr>
        <w:pStyle w:val="Code"/>
      </w:pPr>
      <w:r>
        <w:t xml:space="preserve">    </w:t>
      </w:r>
      <w:proofErr w:type="spellStart"/>
      <w:proofErr w:type="gramStart"/>
      <w:r>
        <w:t>semanticError</w:t>
      </w:r>
      <w:proofErr w:type="spellEnd"/>
      <w:r>
        <w:t>(</w:t>
      </w:r>
      <w:proofErr w:type="gramEnd"/>
      <w:r>
        <w:t>5),</w:t>
      </w:r>
    </w:p>
    <w:p w14:paraId="1F6186A5" w14:textId="77777777" w:rsidR="00861123" w:rsidRDefault="00861123" w:rsidP="00861123">
      <w:pPr>
        <w:pStyle w:val="Code"/>
      </w:pPr>
      <w:r>
        <w:t xml:space="preserve">    </w:t>
      </w:r>
      <w:proofErr w:type="spellStart"/>
      <w:proofErr w:type="gramStart"/>
      <w:r>
        <w:t>abstractSyntaxErrorFalselyConstructedMessage</w:t>
      </w:r>
      <w:proofErr w:type="spellEnd"/>
      <w:r>
        <w:t>(</w:t>
      </w:r>
      <w:proofErr w:type="gramEnd"/>
      <w:r>
        <w:t>6),</w:t>
      </w:r>
    </w:p>
    <w:p w14:paraId="7B7738C9" w14:textId="77777777" w:rsidR="00861123" w:rsidRDefault="00861123" w:rsidP="00861123">
      <w:pPr>
        <w:pStyle w:val="Code"/>
      </w:pPr>
      <w:r>
        <w:t xml:space="preserve">    </w:t>
      </w:r>
      <w:proofErr w:type="gramStart"/>
      <w:r>
        <w:t>unspecified(</w:t>
      </w:r>
      <w:proofErr w:type="gramEnd"/>
      <w:r>
        <w:t>7)</w:t>
      </w:r>
    </w:p>
    <w:p w14:paraId="27CA76D9" w14:textId="77777777" w:rsidR="00861123" w:rsidRDefault="00861123" w:rsidP="00861123">
      <w:pPr>
        <w:pStyle w:val="Code"/>
      </w:pPr>
      <w:r>
        <w:t>}</w:t>
      </w:r>
    </w:p>
    <w:p w14:paraId="1D3E382E" w14:textId="77777777" w:rsidR="00861123" w:rsidRDefault="00861123" w:rsidP="00861123">
      <w:pPr>
        <w:pStyle w:val="Code"/>
      </w:pPr>
    </w:p>
    <w:p w14:paraId="76FDEBEA" w14:textId="77777777" w:rsidR="00861123" w:rsidRDefault="00861123" w:rsidP="00861123">
      <w:pPr>
        <w:pStyle w:val="Code"/>
      </w:pPr>
      <w:proofErr w:type="spellStart"/>
      <w:proofErr w:type="gramStart"/>
      <w:r>
        <w:t>CauseRadioNetwork</w:t>
      </w:r>
      <w:proofErr w:type="spellEnd"/>
      <w:r>
        <w:t xml:space="preserve"> ::=</w:t>
      </w:r>
      <w:proofErr w:type="gramEnd"/>
      <w:r>
        <w:t xml:space="preserve"> ENUMERATED</w:t>
      </w:r>
    </w:p>
    <w:p w14:paraId="06505A7C" w14:textId="77777777" w:rsidR="00861123" w:rsidRDefault="00861123" w:rsidP="00861123">
      <w:pPr>
        <w:pStyle w:val="Code"/>
      </w:pPr>
      <w:r>
        <w:t>{</w:t>
      </w:r>
    </w:p>
    <w:p w14:paraId="53ABFEDE" w14:textId="77777777" w:rsidR="00861123" w:rsidRDefault="00861123" w:rsidP="00861123">
      <w:pPr>
        <w:pStyle w:val="Code"/>
      </w:pPr>
      <w:r>
        <w:t xml:space="preserve">    </w:t>
      </w:r>
      <w:proofErr w:type="gramStart"/>
      <w:r>
        <w:t>unspecified(</w:t>
      </w:r>
      <w:proofErr w:type="gramEnd"/>
      <w:r>
        <w:t>1),</w:t>
      </w:r>
    </w:p>
    <w:p w14:paraId="085D70DB" w14:textId="77777777" w:rsidR="00861123" w:rsidRDefault="00861123" w:rsidP="00861123">
      <w:pPr>
        <w:pStyle w:val="Code"/>
      </w:pPr>
      <w:r>
        <w:t xml:space="preserve">    </w:t>
      </w:r>
      <w:proofErr w:type="spellStart"/>
      <w:proofErr w:type="gramStart"/>
      <w:r>
        <w:t>txnrelocoverallExpiry</w:t>
      </w:r>
      <w:proofErr w:type="spellEnd"/>
      <w:r>
        <w:t>(</w:t>
      </w:r>
      <w:proofErr w:type="gramEnd"/>
      <w:r>
        <w:t>2),</w:t>
      </w:r>
    </w:p>
    <w:p w14:paraId="03BF2BBF" w14:textId="77777777" w:rsidR="00861123" w:rsidRDefault="00861123" w:rsidP="00861123">
      <w:pPr>
        <w:pStyle w:val="Code"/>
      </w:pPr>
      <w:r>
        <w:t xml:space="preserve">    </w:t>
      </w:r>
      <w:proofErr w:type="spellStart"/>
      <w:proofErr w:type="gramStart"/>
      <w:r>
        <w:t>successfulHandover</w:t>
      </w:r>
      <w:proofErr w:type="spellEnd"/>
      <w:r>
        <w:t>(</w:t>
      </w:r>
      <w:proofErr w:type="gramEnd"/>
      <w:r>
        <w:t>3),</w:t>
      </w:r>
    </w:p>
    <w:p w14:paraId="57FDFBFA" w14:textId="77777777" w:rsidR="00861123" w:rsidRDefault="00861123" w:rsidP="00861123">
      <w:pPr>
        <w:pStyle w:val="Code"/>
      </w:pPr>
      <w:r>
        <w:t xml:space="preserve">    </w:t>
      </w:r>
      <w:proofErr w:type="spellStart"/>
      <w:proofErr w:type="gramStart"/>
      <w:r>
        <w:t>releaseDueToNGRANGeneratedReason</w:t>
      </w:r>
      <w:proofErr w:type="spellEnd"/>
      <w:r>
        <w:t>(</w:t>
      </w:r>
      <w:proofErr w:type="gramEnd"/>
      <w:r>
        <w:t>4),</w:t>
      </w:r>
    </w:p>
    <w:p w14:paraId="45B88B7F" w14:textId="77777777" w:rsidR="00861123" w:rsidRDefault="00861123" w:rsidP="00861123">
      <w:pPr>
        <w:pStyle w:val="Code"/>
      </w:pPr>
      <w:r>
        <w:t xml:space="preserve">    releaseDueTo5</w:t>
      </w:r>
      <w:proofErr w:type="gramStart"/>
      <w:r>
        <w:t>gcGeneratedReason(</w:t>
      </w:r>
      <w:proofErr w:type="gramEnd"/>
      <w:r>
        <w:t>5),</w:t>
      </w:r>
    </w:p>
    <w:p w14:paraId="53CC73A2" w14:textId="77777777" w:rsidR="00861123" w:rsidRDefault="00861123" w:rsidP="00861123">
      <w:pPr>
        <w:pStyle w:val="Code"/>
      </w:pPr>
      <w:r>
        <w:t xml:space="preserve">    </w:t>
      </w:r>
      <w:proofErr w:type="spellStart"/>
      <w:proofErr w:type="gramStart"/>
      <w:r>
        <w:t>handoverCancelled</w:t>
      </w:r>
      <w:proofErr w:type="spellEnd"/>
      <w:r>
        <w:t>(</w:t>
      </w:r>
      <w:proofErr w:type="gramEnd"/>
      <w:r>
        <w:t>6),</w:t>
      </w:r>
    </w:p>
    <w:p w14:paraId="657CE84A" w14:textId="77777777" w:rsidR="00861123" w:rsidRDefault="00861123" w:rsidP="00861123">
      <w:pPr>
        <w:pStyle w:val="Code"/>
      </w:pPr>
      <w:r>
        <w:t xml:space="preserve">    </w:t>
      </w:r>
      <w:proofErr w:type="spellStart"/>
      <w:proofErr w:type="gramStart"/>
      <w:r>
        <w:t>partialHandover</w:t>
      </w:r>
      <w:proofErr w:type="spellEnd"/>
      <w:r>
        <w:t>(</w:t>
      </w:r>
      <w:proofErr w:type="gramEnd"/>
      <w:r>
        <w:t>7),</w:t>
      </w:r>
    </w:p>
    <w:p w14:paraId="03E841F1" w14:textId="77777777" w:rsidR="00861123" w:rsidRDefault="00861123" w:rsidP="00861123">
      <w:pPr>
        <w:pStyle w:val="Code"/>
      </w:pPr>
      <w:r>
        <w:t xml:space="preserve">    hoFailureInTarget5</w:t>
      </w:r>
      <w:proofErr w:type="gramStart"/>
      <w:r>
        <w:t>GCNGRANNodeOrTargetSystem(</w:t>
      </w:r>
      <w:proofErr w:type="gramEnd"/>
      <w:r>
        <w:t>8),</w:t>
      </w:r>
    </w:p>
    <w:p w14:paraId="003672FA" w14:textId="77777777" w:rsidR="00861123" w:rsidRDefault="00861123" w:rsidP="00861123">
      <w:pPr>
        <w:pStyle w:val="Code"/>
      </w:pPr>
      <w:r>
        <w:t xml:space="preserve">    </w:t>
      </w:r>
      <w:proofErr w:type="spellStart"/>
      <w:proofErr w:type="gramStart"/>
      <w:r>
        <w:t>hoTargetNotAllowed</w:t>
      </w:r>
      <w:proofErr w:type="spellEnd"/>
      <w:r>
        <w:t>(</w:t>
      </w:r>
      <w:proofErr w:type="gramEnd"/>
      <w:r>
        <w:t>9),</w:t>
      </w:r>
    </w:p>
    <w:p w14:paraId="43E58BAE" w14:textId="77777777" w:rsidR="00861123" w:rsidRDefault="00861123" w:rsidP="00861123">
      <w:pPr>
        <w:pStyle w:val="Code"/>
      </w:pPr>
      <w:r>
        <w:t xml:space="preserve">    </w:t>
      </w:r>
      <w:proofErr w:type="spellStart"/>
      <w:proofErr w:type="gramStart"/>
      <w:r>
        <w:t>tNGRelocOverallExpiry</w:t>
      </w:r>
      <w:proofErr w:type="spellEnd"/>
      <w:r>
        <w:t>(</w:t>
      </w:r>
      <w:proofErr w:type="gramEnd"/>
      <w:r>
        <w:t>10),</w:t>
      </w:r>
    </w:p>
    <w:p w14:paraId="582C6827" w14:textId="77777777" w:rsidR="00861123" w:rsidRDefault="00861123" w:rsidP="00861123">
      <w:pPr>
        <w:pStyle w:val="Code"/>
      </w:pPr>
      <w:r>
        <w:t xml:space="preserve">    </w:t>
      </w:r>
      <w:proofErr w:type="spellStart"/>
      <w:proofErr w:type="gramStart"/>
      <w:r>
        <w:t>tNGRelocPrepExpiry</w:t>
      </w:r>
      <w:proofErr w:type="spellEnd"/>
      <w:r>
        <w:t>(</w:t>
      </w:r>
      <w:proofErr w:type="gramEnd"/>
      <w:r>
        <w:t>11),</w:t>
      </w:r>
    </w:p>
    <w:p w14:paraId="3AA49582" w14:textId="77777777" w:rsidR="00861123" w:rsidRDefault="00861123" w:rsidP="00861123">
      <w:pPr>
        <w:pStyle w:val="Code"/>
      </w:pPr>
      <w:r>
        <w:t xml:space="preserve">    </w:t>
      </w:r>
      <w:proofErr w:type="spellStart"/>
      <w:proofErr w:type="gramStart"/>
      <w:r>
        <w:t>cellNotAvailable</w:t>
      </w:r>
      <w:proofErr w:type="spellEnd"/>
      <w:r>
        <w:t>(</w:t>
      </w:r>
      <w:proofErr w:type="gramEnd"/>
      <w:r>
        <w:t>12),</w:t>
      </w:r>
    </w:p>
    <w:p w14:paraId="570860EF" w14:textId="77777777" w:rsidR="00861123" w:rsidRDefault="00861123" w:rsidP="00861123">
      <w:pPr>
        <w:pStyle w:val="Code"/>
      </w:pPr>
      <w:r>
        <w:t xml:space="preserve">    </w:t>
      </w:r>
      <w:proofErr w:type="spellStart"/>
      <w:proofErr w:type="gramStart"/>
      <w:r>
        <w:t>unknownTargetID</w:t>
      </w:r>
      <w:proofErr w:type="spellEnd"/>
      <w:r>
        <w:t>(</w:t>
      </w:r>
      <w:proofErr w:type="gramEnd"/>
      <w:r>
        <w:t>13),</w:t>
      </w:r>
    </w:p>
    <w:p w14:paraId="777BA051" w14:textId="77777777" w:rsidR="00861123" w:rsidRDefault="00861123" w:rsidP="00861123">
      <w:pPr>
        <w:pStyle w:val="Code"/>
      </w:pPr>
      <w:r>
        <w:t xml:space="preserve">    </w:t>
      </w:r>
      <w:proofErr w:type="spellStart"/>
      <w:proofErr w:type="gramStart"/>
      <w:r>
        <w:t>noRadioResourcesAvailableInTargetCell</w:t>
      </w:r>
      <w:proofErr w:type="spellEnd"/>
      <w:r>
        <w:t>(</w:t>
      </w:r>
      <w:proofErr w:type="gramEnd"/>
      <w:r>
        <w:t>14),</w:t>
      </w:r>
    </w:p>
    <w:p w14:paraId="5CC2280E" w14:textId="77777777" w:rsidR="00861123" w:rsidRDefault="00861123" w:rsidP="00861123">
      <w:pPr>
        <w:pStyle w:val="Code"/>
      </w:pPr>
      <w:r>
        <w:t xml:space="preserve">    </w:t>
      </w:r>
      <w:proofErr w:type="spellStart"/>
      <w:proofErr w:type="gramStart"/>
      <w:r>
        <w:t>unknownLocalUENGAPID</w:t>
      </w:r>
      <w:proofErr w:type="spellEnd"/>
      <w:r>
        <w:t>(</w:t>
      </w:r>
      <w:proofErr w:type="gramEnd"/>
      <w:r>
        <w:t>15),</w:t>
      </w:r>
    </w:p>
    <w:p w14:paraId="1F8778D4" w14:textId="77777777" w:rsidR="00861123" w:rsidRDefault="00861123" w:rsidP="00861123">
      <w:pPr>
        <w:pStyle w:val="Code"/>
      </w:pPr>
      <w:r>
        <w:t xml:space="preserve">    </w:t>
      </w:r>
      <w:proofErr w:type="spellStart"/>
      <w:proofErr w:type="gramStart"/>
      <w:r>
        <w:t>inconsistentRemoteUENGAPID</w:t>
      </w:r>
      <w:proofErr w:type="spellEnd"/>
      <w:r>
        <w:t>(</w:t>
      </w:r>
      <w:proofErr w:type="gramEnd"/>
      <w:r>
        <w:t>16),</w:t>
      </w:r>
    </w:p>
    <w:p w14:paraId="2B332B64" w14:textId="77777777" w:rsidR="00861123" w:rsidRDefault="00861123" w:rsidP="00861123">
      <w:pPr>
        <w:pStyle w:val="Code"/>
      </w:pPr>
      <w:r>
        <w:t xml:space="preserve">    </w:t>
      </w:r>
      <w:proofErr w:type="spellStart"/>
      <w:proofErr w:type="gramStart"/>
      <w:r>
        <w:t>handoverDesirableForRadioReason</w:t>
      </w:r>
      <w:proofErr w:type="spellEnd"/>
      <w:r>
        <w:t>(</w:t>
      </w:r>
      <w:proofErr w:type="gramEnd"/>
      <w:r>
        <w:t>17),</w:t>
      </w:r>
    </w:p>
    <w:p w14:paraId="65147504" w14:textId="77777777" w:rsidR="00861123" w:rsidRDefault="00861123" w:rsidP="00861123">
      <w:pPr>
        <w:pStyle w:val="Code"/>
      </w:pPr>
      <w:r>
        <w:t xml:space="preserve">    </w:t>
      </w:r>
      <w:proofErr w:type="spellStart"/>
      <w:proofErr w:type="gramStart"/>
      <w:r>
        <w:t>timeCriticalHandover</w:t>
      </w:r>
      <w:proofErr w:type="spellEnd"/>
      <w:r>
        <w:t>(</w:t>
      </w:r>
      <w:proofErr w:type="gramEnd"/>
      <w:r>
        <w:t>18),</w:t>
      </w:r>
    </w:p>
    <w:p w14:paraId="5CDA048D" w14:textId="77777777" w:rsidR="00861123" w:rsidRDefault="00861123" w:rsidP="00861123">
      <w:pPr>
        <w:pStyle w:val="Code"/>
      </w:pPr>
      <w:r>
        <w:t xml:space="preserve">    </w:t>
      </w:r>
      <w:proofErr w:type="spellStart"/>
      <w:proofErr w:type="gramStart"/>
      <w:r>
        <w:t>resourceOptimisationHandover</w:t>
      </w:r>
      <w:proofErr w:type="spellEnd"/>
      <w:r>
        <w:t>(</w:t>
      </w:r>
      <w:proofErr w:type="gramEnd"/>
      <w:r>
        <w:t>19),</w:t>
      </w:r>
    </w:p>
    <w:p w14:paraId="32ED76DB" w14:textId="77777777" w:rsidR="00861123" w:rsidRDefault="00861123" w:rsidP="00861123">
      <w:pPr>
        <w:pStyle w:val="Code"/>
      </w:pPr>
      <w:r>
        <w:t xml:space="preserve">    </w:t>
      </w:r>
      <w:proofErr w:type="spellStart"/>
      <w:proofErr w:type="gramStart"/>
      <w:r>
        <w:t>reduceLoadInServingCell</w:t>
      </w:r>
      <w:proofErr w:type="spellEnd"/>
      <w:r>
        <w:t>(</w:t>
      </w:r>
      <w:proofErr w:type="gramEnd"/>
      <w:r>
        <w:t>20),</w:t>
      </w:r>
    </w:p>
    <w:p w14:paraId="5AF57D08" w14:textId="77777777" w:rsidR="00861123" w:rsidRDefault="00861123" w:rsidP="00861123">
      <w:pPr>
        <w:pStyle w:val="Code"/>
      </w:pPr>
      <w:r>
        <w:t xml:space="preserve">    </w:t>
      </w:r>
      <w:proofErr w:type="spellStart"/>
      <w:proofErr w:type="gramStart"/>
      <w:r>
        <w:t>userInactivity</w:t>
      </w:r>
      <w:proofErr w:type="spellEnd"/>
      <w:r>
        <w:t>(</w:t>
      </w:r>
      <w:proofErr w:type="gramEnd"/>
      <w:r>
        <w:t>21),</w:t>
      </w:r>
    </w:p>
    <w:p w14:paraId="16CA9511" w14:textId="77777777" w:rsidR="00861123" w:rsidRDefault="00861123" w:rsidP="00861123">
      <w:pPr>
        <w:pStyle w:val="Code"/>
      </w:pPr>
      <w:r>
        <w:t xml:space="preserve">    </w:t>
      </w:r>
      <w:proofErr w:type="spellStart"/>
      <w:proofErr w:type="gramStart"/>
      <w:r>
        <w:t>radioConnectionWithUELost</w:t>
      </w:r>
      <w:proofErr w:type="spellEnd"/>
      <w:r>
        <w:t>(</w:t>
      </w:r>
      <w:proofErr w:type="gramEnd"/>
      <w:r>
        <w:t>22),</w:t>
      </w:r>
    </w:p>
    <w:p w14:paraId="74C57BFF" w14:textId="77777777" w:rsidR="00861123" w:rsidRDefault="00861123" w:rsidP="00861123">
      <w:pPr>
        <w:pStyle w:val="Code"/>
      </w:pPr>
      <w:r>
        <w:t xml:space="preserve">    </w:t>
      </w:r>
      <w:proofErr w:type="spellStart"/>
      <w:proofErr w:type="gramStart"/>
      <w:r>
        <w:t>radioResourcesNotAvailable</w:t>
      </w:r>
      <w:proofErr w:type="spellEnd"/>
      <w:r>
        <w:t>(</w:t>
      </w:r>
      <w:proofErr w:type="gramEnd"/>
      <w:r>
        <w:t>23),</w:t>
      </w:r>
    </w:p>
    <w:p w14:paraId="5732E923" w14:textId="77777777" w:rsidR="00861123" w:rsidRDefault="00861123" w:rsidP="00861123">
      <w:pPr>
        <w:pStyle w:val="Code"/>
      </w:pPr>
      <w:r>
        <w:t xml:space="preserve">    </w:t>
      </w:r>
      <w:proofErr w:type="spellStart"/>
      <w:proofErr w:type="gramStart"/>
      <w:r>
        <w:t>invalidQoSCombination</w:t>
      </w:r>
      <w:proofErr w:type="spellEnd"/>
      <w:r>
        <w:t>(</w:t>
      </w:r>
      <w:proofErr w:type="gramEnd"/>
      <w:r>
        <w:t>24),</w:t>
      </w:r>
    </w:p>
    <w:p w14:paraId="5726B529" w14:textId="77777777" w:rsidR="00861123" w:rsidRDefault="00861123" w:rsidP="00861123">
      <w:pPr>
        <w:pStyle w:val="Code"/>
      </w:pPr>
      <w:r>
        <w:t xml:space="preserve">    </w:t>
      </w:r>
      <w:proofErr w:type="spellStart"/>
      <w:proofErr w:type="gramStart"/>
      <w:r>
        <w:t>failureInRadioInterfaceProcedure</w:t>
      </w:r>
      <w:proofErr w:type="spellEnd"/>
      <w:r>
        <w:t>(</w:t>
      </w:r>
      <w:proofErr w:type="gramEnd"/>
      <w:r>
        <w:t>25),</w:t>
      </w:r>
    </w:p>
    <w:p w14:paraId="0300D0BF" w14:textId="77777777" w:rsidR="00861123" w:rsidRDefault="00861123" w:rsidP="00861123">
      <w:pPr>
        <w:pStyle w:val="Code"/>
      </w:pPr>
      <w:r>
        <w:t xml:space="preserve">    </w:t>
      </w:r>
      <w:proofErr w:type="spellStart"/>
      <w:proofErr w:type="gramStart"/>
      <w:r>
        <w:t>interactionWithOtherProcedure</w:t>
      </w:r>
      <w:proofErr w:type="spellEnd"/>
      <w:r>
        <w:t>(</w:t>
      </w:r>
      <w:proofErr w:type="gramEnd"/>
      <w:r>
        <w:t>26),</w:t>
      </w:r>
    </w:p>
    <w:p w14:paraId="5154E39C" w14:textId="77777777" w:rsidR="00861123" w:rsidRDefault="00861123" w:rsidP="00861123">
      <w:pPr>
        <w:pStyle w:val="Code"/>
      </w:pPr>
      <w:r>
        <w:t xml:space="preserve">    </w:t>
      </w:r>
      <w:proofErr w:type="spellStart"/>
      <w:proofErr w:type="gramStart"/>
      <w:r>
        <w:t>unknownPDUSessionID</w:t>
      </w:r>
      <w:proofErr w:type="spellEnd"/>
      <w:r>
        <w:t>(</w:t>
      </w:r>
      <w:proofErr w:type="gramEnd"/>
      <w:r>
        <w:t>27),</w:t>
      </w:r>
    </w:p>
    <w:p w14:paraId="40ACC8AB" w14:textId="77777777" w:rsidR="00861123" w:rsidRDefault="00861123" w:rsidP="00861123">
      <w:pPr>
        <w:pStyle w:val="Code"/>
      </w:pPr>
      <w:r>
        <w:t xml:space="preserve">    </w:t>
      </w:r>
      <w:proofErr w:type="spellStart"/>
      <w:proofErr w:type="gramStart"/>
      <w:r>
        <w:t>multiplePDUSessionIDInstances</w:t>
      </w:r>
      <w:proofErr w:type="spellEnd"/>
      <w:r>
        <w:t>(</w:t>
      </w:r>
      <w:proofErr w:type="gramEnd"/>
      <w:r>
        <w:t>29),</w:t>
      </w:r>
    </w:p>
    <w:p w14:paraId="3F9B0F4E" w14:textId="77777777" w:rsidR="00861123" w:rsidRDefault="00861123" w:rsidP="00861123">
      <w:pPr>
        <w:pStyle w:val="Code"/>
      </w:pPr>
      <w:r>
        <w:t xml:space="preserve">    </w:t>
      </w:r>
      <w:proofErr w:type="spellStart"/>
      <w:proofErr w:type="gramStart"/>
      <w:r>
        <w:t>multipleQoSFlowIDInstances</w:t>
      </w:r>
      <w:proofErr w:type="spellEnd"/>
      <w:r>
        <w:t>(</w:t>
      </w:r>
      <w:proofErr w:type="gramEnd"/>
      <w:r>
        <w:t>30),</w:t>
      </w:r>
    </w:p>
    <w:p w14:paraId="3AA6EC3E" w14:textId="77777777" w:rsidR="00861123" w:rsidRDefault="00861123" w:rsidP="00861123">
      <w:pPr>
        <w:pStyle w:val="Code"/>
      </w:pPr>
      <w:r>
        <w:t xml:space="preserve">    </w:t>
      </w:r>
      <w:proofErr w:type="spellStart"/>
      <w:proofErr w:type="gramStart"/>
      <w:r>
        <w:t>encryptionAndOrIntegrityProtectionAlgorithmsNotSupported</w:t>
      </w:r>
      <w:proofErr w:type="spellEnd"/>
      <w:r>
        <w:t>(</w:t>
      </w:r>
      <w:proofErr w:type="gramEnd"/>
      <w:r>
        <w:t>31),</w:t>
      </w:r>
    </w:p>
    <w:p w14:paraId="30C1D640" w14:textId="77777777" w:rsidR="00861123" w:rsidRDefault="00861123" w:rsidP="00861123">
      <w:pPr>
        <w:pStyle w:val="Code"/>
      </w:pPr>
      <w:r>
        <w:t xml:space="preserve">    </w:t>
      </w:r>
      <w:proofErr w:type="spellStart"/>
      <w:proofErr w:type="gramStart"/>
      <w:r>
        <w:t>nGIntraSystemHandoverTriggered</w:t>
      </w:r>
      <w:proofErr w:type="spellEnd"/>
      <w:r>
        <w:t>(</w:t>
      </w:r>
      <w:proofErr w:type="gramEnd"/>
      <w:r>
        <w:t>32),</w:t>
      </w:r>
    </w:p>
    <w:p w14:paraId="174512EB" w14:textId="77777777" w:rsidR="00861123" w:rsidRDefault="00861123" w:rsidP="00861123">
      <w:pPr>
        <w:pStyle w:val="Code"/>
      </w:pPr>
      <w:r>
        <w:t xml:space="preserve">    </w:t>
      </w:r>
      <w:proofErr w:type="spellStart"/>
      <w:proofErr w:type="gramStart"/>
      <w:r>
        <w:t>nGInterSystemHandoverTriggered</w:t>
      </w:r>
      <w:proofErr w:type="spellEnd"/>
      <w:r>
        <w:t>(</w:t>
      </w:r>
      <w:proofErr w:type="gramEnd"/>
      <w:r>
        <w:t>33),</w:t>
      </w:r>
    </w:p>
    <w:p w14:paraId="4FF387A7" w14:textId="77777777" w:rsidR="00861123" w:rsidRDefault="00861123" w:rsidP="00861123">
      <w:pPr>
        <w:pStyle w:val="Code"/>
      </w:pPr>
      <w:r>
        <w:t xml:space="preserve">    </w:t>
      </w:r>
      <w:proofErr w:type="spellStart"/>
      <w:proofErr w:type="gramStart"/>
      <w:r>
        <w:t>xNHandoverTriggered</w:t>
      </w:r>
      <w:proofErr w:type="spellEnd"/>
      <w:r>
        <w:t>(</w:t>
      </w:r>
      <w:proofErr w:type="gramEnd"/>
      <w:r>
        <w:t>34),</w:t>
      </w:r>
    </w:p>
    <w:p w14:paraId="4CA7FA0B" w14:textId="77777777" w:rsidR="00861123" w:rsidRDefault="00861123" w:rsidP="00861123">
      <w:pPr>
        <w:pStyle w:val="Code"/>
      </w:pPr>
      <w:r>
        <w:lastRenderedPageBreak/>
        <w:t xml:space="preserve">    notSupported5</w:t>
      </w:r>
      <w:proofErr w:type="gramStart"/>
      <w:r>
        <w:t>QIValue(</w:t>
      </w:r>
      <w:proofErr w:type="gramEnd"/>
      <w:r>
        <w:t>35),</w:t>
      </w:r>
    </w:p>
    <w:p w14:paraId="633052CF" w14:textId="77777777" w:rsidR="00861123" w:rsidRDefault="00861123" w:rsidP="00861123">
      <w:pPr>
        <w:pStyle w:val="Code"/>
      </w:pPr>
      <w:r>
        <w:t xml:space="preserve">    </w:t>
      </w:r>
      <w:proofErr w:type="spellStart"/>
      <w:proofErr w:type="gramStart"/>
      <w:r>
        <w:t>uEContextTransfer</w:t>
      </w:r>
      <w:proofErr w:type="spellEnd"/>
      <w:r>
        <w:t>(</w:t>
      </w:r>
      <w:proofErr w:type="gramEnd"/>
      <w:r>
        <w:t>36),</w:t>
      </w:r>
    </w:p>
    <w:p w14:paraId="4FE5AEBB" w14:textId="77777777" w:rsidR="00861123" w:rsidRDefault="00861123" w:rsidP="00861123">
      <w:pPr>
        <w:pStyle w:val="Code"/>
      </w:pPr>
      <w:r>
        <w:t xml:space="preserve">    </w:t>
      </w:r>
      <w:proofErr w:type="spellStart"/>
      <w:proofErr w:type="gramStart"/>
      <w:r>
        <w:t>iMSVoiceeEPSFallbackOrRATFallbackTriggered</w:t>
      </w:r>
      <w:proofErr w:type="spellEnd"/>
      <w:r>
        <w:t>(</w:t>
      </w:r>
      <w:proofErr w:type="gramEnd"/>
      <w:r>
        <w:t>37),</w:t>
      </w:r>
    </w:p>
    <w:p w14:paraId="396D2C7A" w14:textId="77777777" w:rsidR="00861123" w:rsidRDefault="00861123" w:rsidP="00861123">
      <w:pPr>
        <w:pStyle w:val="Code"/>
      </w:pPr>
      <w:r>
        <w:t xml:space="preserve">    </w:t>
      </w:r>
      <w:proofErr w:type="spellStart"/>
      <w:proofErr w:type="gramStart"/>
      <w:r>
        <w:t>uPIntegrityProtectioNotPossible</w:t>
      </w:r>
      <w:proofErr w:type="spellEnd"/>
      <w:r>
        <w:t>(</w:t>
      </w:r>
      <w:proofErr w:type="gramEnd"/>
      <w:r>
        <w:t>38),</w:t>
      </w:r>
    </w:p>
    <w:p w14:paraId="2C50176B" w14:textId="77777777" w:rsidR="00861123" w:rsidRDefault="00861123" w:rsidP="00861123">
      <w:pPr>
        <w:pStyle w:val="Code"/>
      </w:pPr>
      <w:r>
        <w:t xml:space="preserve">    </w:t>
      </w:r>
      <w:proofErr w:type="spellStart"/>
      <w:proofErr w:type="gramStart"/>
      <w:r>
        <w:t>uPConfidentialityProtectionNotPossible</w:t>
      </w:r>
      <w:proofErr w:type="spellEnd"/>
      <w:r>
        <w:t>(</w:t>
      </w:r>
      <w:proofErr w:type="gramEnd"/>
      <w:r>
        <w:t>39),</w:t>
      </w:r>
    </w:p>
    <w:p w14:paraId="179F2835" w14:textId="77777777" w:rsidR="00861123" w:rsidRDefault="00861123" w:rsidP="00861123">
      <w:pPr>
        <w:pStyle w:val="Code"/>
      </w:pPr>
      <w:r>
        <w:t xml:space="preserve">    </w:t>
      </w:r>
      <w:proofErr w:type="spellStart"/>
      <w:proofErr w:type="gramStart"/>
      <w:r>
        <w:t>sliceNotSupported</w:t>
      </w:r>
      <w:proofErr w:type="spellEnd"/>
      <w:r>
        <w:t>(</w:t>
      </w:r>
      <w:proofErr w:type="gramEnd"/>
      <w:r>
        <w:t>40),</w:t>
      </w:r>
    </w:p>
    <w:p w14:paraId="4FD645E8" w14:textId="77777777" w:rsidR="00861123" w:rsidRDefault="00861123" w:rsidP="00861123">
      <w:pPr>
        <w:pStyle w:val="Code"/>
      </w:pPr>
      <w:r>
        <w:t xml:space="preserve">    </w:t>
      </w:r>
      <w:proofErr w:type="spellStart"/>
      <w:proofErr w:type="gramStart"/>
      <w:r>
        <w:t>uEInRRCInactiveStateNotReachable</w:t>
      </w:r>
      <w:proofErr w:type="spellEnd"/>
      <w:r>
        <w:t>(</w:t>
      </w:r>
      <w:proofErr w:type="gramEnd"/>
      <w:r>
        <w:t>41),</w:t>
      </w:r>
    </w:p>
    <w:p w14:paraId="6A44A826" w14:textId="77777777" w:rsidR="00861123" w:rsidRDefault="00861123" w:rsidP="00861123">
      <w:pPr>
        <w:pStyle w:val="Code"/>
      </w:pPr>
      <w:r>
        <w:t xml:space="preserve">    </w:t>
      </w:r>
      <w:proofErr w:type="gramStart"/>
      <w:r>
        <w:t>redirection(</w:t>
      </w:r>
      <w:proofErr w:type="gramEnd"/>
      <w:r>
        <w:t>42),</w:t>
      </w:r>
    </w:p>
    <w:p w14:paraId="66F3B5F5" w14:textId="77777777" w:rsidR="00861123" w:rsidRDefault="00861123" w:rsidP="00861123">
      <w:pPr>
        <w:pStyle w:val="Code"/>
      </w:pPr>
      <w:r>
        <w:t xml:space="preserve">    </w:t>
      </w:r>
      <w:proofErr w:type="spellStart"/>
      <w:proofErr w:type="gramStart"/>
      <w:r>
        <w:t>resourcesNotAvailableForTheSlice</w:t>
      </w:r>
      <w:proofErr w:type="spellEnd"/>
      <w:r>
        <w:t>(</w:t>
      </w:r>
      <w:proofErr w:type="gramEnd"/>
      <w:r>
        <w:t>43),</w:t>
      </w:r>
    </w:p>
    <w:p w14:paraId="2E987762" w14:textId="77777777" w:rsidR="00861123" w:rsidRDefault="00861123" w:rsidP="00861123">
      <w:pPr>
        <w:pStyle w:val="Code"/>
      </w:pPr>
      <w:r>
        <w:t xml:space="preserve">    </w:t>
      </w:r>
      <w:proofErr w:type="spellStart"/>
      <w:proofErr w:type="gramStart"/>
      <w:r>
        <w:t>uEMaxIntegrityProtectedDataRateReason</w:t>
      </w:r>
      <w:proofErr w:type="spellEnd"/>
      <w:r>
        <w:t>(</w:t>
      </w:r>
      <w:proofErr w:type="gramEnd"/>
      <w:r>
        <w:t>44),</w:t>
      </w:r>
    </w:p>
    <w:p w14:paraId="2A28BC5A" w14:textId="77777777" w:rsidR="00861123" w:rsidRDefault="00861123" w:rsidP="00861123">
      <w:pPr>
        <w:pStyle w:val="Code"/>
      </w:pPr>
      <w:r>
        <w:t xml:space="preserve">    </w:t>
      </w:r>
      <w:proofErr w:type="spellStart"/>
      <w:proofErr w:type="gramStart"/>
      <w:r>
        <w:t>releaseDueToCNDetectedMobility</w:t>
      </w:r>
      <w:proofErr w:type="spellEnd"/>
      <w:r>
        <w:t>(</w:t>
      </w:r>
      <w:proofErr w:type="gramEnd"/>
      <w:r>
        <w:t>45),</w:t>
      </w:r>
    </w:p>
    <w:p w14:paraId="77CE82B0" w14:textId="77777777" w:rsidR="00861123" w:rsidRDefault="00861123" w:rsidP="00861123">
      <w:pPr>
        <w:pStyle w:val="Code"/>
      </w:pPr>
      <w:r>
        <w:t xml:space="preserve">    n26</w:t>
      </w:r>
      <w:proofErr w:type="gramStart"/>
      <w:r>
        <w:t>InterfaceNotAvailable(</w:t>
      </w:r>
      <w:proofErr w:type="gramEnd"/>
      <w:r>
        <w:t>46),</w:t>
      </w:r>
    </w:p>
    <w:p w14:paraId="48788A68" w14:textId="77777777" w:rsidR="00861123" w:rsidRDefault="00861123" w:rsidP="00861123">
      <w:pPr>
        <w:pStyle w:val="Code"/>
      </w:pPr>
      <w:r>
        <w:t xml:space="preserve">    </w:t>
      </w:r>
      <w:proofErr w:type="spellStart"/>
      <w:proofErr w:type="gramStart"/>
      <w:r>
        <w:t>releaseDueToPreemption</w:t>
      </w:r>
      <w:proofErr w:type="spellEnd"/>
      <w:r>
        <w:t>(</w:t>
      </w:r>
      <w:proofErr w:type="gramEnd"/>
      <w:r>
        <w:t>47),</w:t>
      </w:r>
    </w:p>
    <w:p w14:paraId="536283FC" w14:textId="77777777" w:rsidR="00861123" w:rsidRDefault="00861123" w:rsidP="00861123">
      <w:pPr>
        <w:pStyle w:val="Code"/>
      </w:pPr>
      <w:r>
        <w:t xml:space="preserve">    </w:t>
      </w:r>
      <w:proofErr w:type="spellStart"/>
      <w:proofErr w:type="gramStart"/>
      <w:r>
        <w:t>multipleLocationReportingReferenceIDInstances</w:t>
      </w:r>
      <w:proofErr w:type="spellEnd"/>
      <w:r>
        <w:t>(</w:t>
      </w:r>
      <w:proofErr w:type="gramEnd"/>
      <w:r>
        <w:t>48),</w:t>
      </w:r>
    </w:p>
    <w:p w14:paraId="056E29FA" w14:textId="77777777" w:rsidR="00861123" w:rsidRDefault="00861123" w:rsidP="00861123">
      <w:pPr>
        <w:pStyle w:val="Code"/>
      </w:pPr>
      <w:r>
        <w:t xml:space="preserve">    </w:t>
      </w:r>
      <w:proofErr w:type="spellStart"/>
      <w:proofErr w:type="gramStart"/>
      <w:r>
        <w:t>rSNNotAvailableForTheUP</w:t>
      </w:r>
      <w:proofErr w:type="spellEnd"/>
      <w:r>
        <w:t>(</w:t>
      </w:r>
      <w:proofErr w:type="gramEnd"/>
      <w:r>
        <w:t>49),</w:t>
      </w:r>
    </w:p>
    <w:p w14:paraId="6E4CFD9C" w14:textId="77777777" w:rsidR="00861123" w:rsidRDefault="00861123" w:rsidP="00861123">
      <w:pPr>
        <w:pStyle w:val="Code"/>
      </w:pPr>
      <w:r>
        <w:t xml:space="preserve">    </w:t>
      </w:r>
      <w:proofErr w:type="spellStart"/>
      <w:proofErr w:type="gramStart"/>
      <w:r>
        <w:t>nPMAccessDenied</w:t>
      </w:r>
      <w:proofErr w:type="spellEnd"/>
      <w:r>
        <w:t>(</w:t>
      </w:r>
      <w:proofErr w:type="gramEnd"/>
      <w:r>
        <w:t>50),</w:t>
      </w:r>
    </w:p>
    <w:p w14:paraId="1AAA46CE" w14:textId="77777777" w:rsidR="00861123" w:rsidRDefault="00861123" w:rsidP="00861123">
      <w:pPr>
        <w:pStyle w:val="Code"/>
      </w:pPr>
      <w:r>
        <w:t xml:space="preserve">    </w:t>
      </w:r>
      <w:proofErr w:type="spellStart"/>
      <w:proofErr w:type="gramStart"/>
      <w:r>
        <w:t>cAGOnlyAccessDenied</w:t>
      </w:r>
      <w:proofErr w:type="spellEnd"/>
      <w:r>
        <w:t>(</w:t>
      </w:r>
      <w:proofErr w:type="gramEnd"/>
      <w:r>
        <w:t>51),</w:t>
      </w:r>
    </w:p>
    <w:p w14:paraId="116B0D81" w14:textId="77777777" w:rsidR="00861123" w:rsidRDefault="00861123" w:rsidP="00861123">
      <w:pPr>
        <w:pStyle w:val="Code"/>
      </w:pPr>
      <w:r>
        <w:t xml:space="preserve">    </w:t>
      </w:r>
      <w:proofErr w:type="spellStart"/>
      <w:proofErr w:type="gramStart"/>
      <w:r>
        <w:t>insufficientUECapabilities</w:t>
      </w:r>
      <w:proofErr w:type="spellEnd"/>
      <w:r>
        <w:t>(</w:t>
      </w:r>
      <w:proofErr w:type="gramEnd"/>
      <w:r>
        <w:t>52)</w:t>
      </w:r>
    </w:p>
    <w:p w14:paraId="52F1B7F9" w14:textId="77777777" w:rsidR="00861123" w:rsidRDefault="00861123" w:rsidP="00861123">
      <w:pPr>
        <w:pStyle w:val="Code"/>
      </w:pPr>
      <w:r>
        <w:t>}</w:t>
      </w:r>
    </w:p>
    <w:p w14:paraId="1E2BA872" w14:textId="77777777" w:rsidR="00861123" w:rsidRDefault="00861123" w:rsidP="00861123">
      <w:pPr>
        <w:pStyle w:val="Code"/>
      </w:pPr>
    </w:p>
    <w:p w14:paraId="0BE9E0DA" w14:textId="77777777" w:rsidR="00861123" w:rsidRDefault="00861123" w:rsidP="00861123">
      <w:pPr>
        <w:pStyle w:val="Code"/>
      </w:pPr>
      <w:proofErr w:type="spellStart"/>
      <w:proofErr w:type="gramStart"/>
      <w:r>
        <w:t>CauseTransport</w:t>
      </w:r>
      <w:proofErr w:type="spellEnd"/>
      <w:r>
        <w:t xml:space="preserve"> ::=</w:t>
      </w:r>
      <w:proofErr w:type="gramEnd"/>
      <w:r>
        <w:t xml:space="preserve"> ENUMERATED</w:t>
      </w:r>
    </w:p>
    <w:p w14:paraId="2663D0F5" w14:textId="77777777" w:rsidR="00861123" w:rsidRDefault="00861123" w:rsidP="00861123">
      <w:pPr>
        <w:pStyle w:val="Code"/>
      </w:pPr>
      <w:r>
        <w:t>{</w:t>
      </w:r>
    </w:p>
    <w:p w14:paraId="5E53FE99" w14:textId="77777777" w:rsidR="00861123" w:rsidRDefault="00861123" w:rsidP="00861123">
      <w:pPr>
        <w:pStyle w:val="Code"/>
      </w:pPr>
      <w:r>
        <w:t xml:space="preserve">    </w:t>
      </w:r>
      <w:proofErr w:type="spellStart"/>
      <w:proofErr w:type="gramStart"/>
      <w:r>
        <w:t>transportResourceUnavailable</w:t>
      </w:r>
      <w:proofErr w:type="spellEnd"/>
      <w:r>
        <w:t>(</w:t>
      </w:r>
      <w:proofErr w:type="gramEnd"/>
      <w:r>
        <w:t>1),</w:t>
      </w:r>
    </w:p>
    <w:p w14:paraId="575B2B3E" w14:textId="77777777" w:rsidR="00861123" w:rsidRDefault="00861123" w:rsidP="00861123">
      <w:pPr>
        <w:pStyle w:val="Code"/>
      </w:pPr>
      <w:r>
        <w:t xml:space="preserve">    </w:t>
      </w:r>
      <w:proofErr w:type="gramStart"/>
      <w:r>
        <w:t>unspecified(</w:t>
      </w:r>
      <w:proofErr w:type="gramEnd"/>
      <w:r>
        <w:t>2)</w:t>
      </w:r>
    </w:p>
    <w:p w14:paraId="5F96C66F" w14:textId="77777777" w:rsidR="00861123" w:rsidRDefault="00861123" w:rsidP="00861123">
      <w:pPr>
        <w:pStyle w:val="Code"/>
      </w:pPr>
      <w:r>
        <w:t>}</w:t>
      </w:r>
    </w:p>
    <w:p w14:paraId="36477328" w14:textId="77777777" w:rsidR="00861123" w:rsidRDefault="00861123" w:rsidP="00861123">
      <w:pPr>
        <w:pStyle w:val="Code"/>
      </w:pPr>
    </w:p>
    <w:p w14:paraId="6E198F68" w14:textId="77777777" w:rsidR="00861123" w:rsidRDefault="00861123" w:rsidP="00861123">
      <w:pPr>
        <w:pStyle w:val="Code"/>
      </w:pPr>
      <w:proofErr w:type="gramStart"/>
      <w:r>
        <w:t>Direction ::=</w:t>
      </w:r>
      <w:proofErr w:type="gramEnd"/>
      <w:r>
        <w:t xml:space="preserve"> ENUMERATED</w:t>
      </w:r>
    </w:p>
    <w:p w14:paraId="659F8CBA" w14:textId="77777777" w:rsidR="00861123" w:rsidRDefault="00861123" w:rsidP="00861123">
      <w:pPr>
        <w:pStyle w:val="Code"/>
      </w:pPr>
      <w:r>
        <w:t>{</w:t>
      </w:r>
    </w:p>
    <w:p w14:paraId="34E6B6D4" w14:textId="77777777" w:rsidR="00861123" w:rsidRDefault="00861123" w:rsidP="00861123">
      <w:pPr>
        <w:pStyle w:val="Code"/>
      </w:pPr>
      <w:r>
        <w:t xml:space="preserve">    </w:t>
      </w:r>
      <w:proofErr w:type="spellStart"/>
      <w:proofErr w:type="gramStart"/>
      <w:r>
        <w:t>fromTarget</w:t>
      </w:r>
      <w:proofErr w:type="spellEnd"/>
      <w:r>
        <w:t>(</w:t>
      </w:r>
      <w:proofErr w:type="gramEnd"/>
      <w:r>
        <w:t>1),</w:t>
      </w:r>
    </w:p>
    <w:p w14:paraId="1200B524" w14:textId="77777777" w:rsidR="00861123" w:rsidRDefault="00861123" w:rsidP="00861123">
      <w:pPr>
        <w:pStyle w:val="Code"/>
      </w:pPr>
      <w:r>
        <w:t xml:space="preserve">    </w:t>
      </w:r>
      <w:proofErr w:type="spellStart"/>
      <w:proofErr w:type="gramStart"/>
      <w:r>
        <w:t>toTarget</w:t>
      </w:r>
      <w:proofErr w:type="spellEnd"/>
      <w:r>
        <w:t>(</w:t>
      </w:r>
      <w:proofErr w:type="gramEnd"/>
      <w:r>
        <w:t>2)</w:t>
      </w:r>
    </w:p>
    <w:p w14:paraId="4031DC8D" w14:textId="77777777" w:rsidR="00861123" w:rsidRDefault="00861123" w:rsidP="00861123">
      <w:pPr>
        <w:pStyle w:val="Code"/>
      </w:pPr>
      <w:r>
        <w:t>}</w:t>
      </w:r>
    </w:p>
    <w:p w14:paraId="53E6E915" w14:textId="77777777" w:rsidR="00861123" w:rsidRDefault="00861123" w:rsidP="00861123">
      <w:pPr>
        <w:pStyle w:val="Code"/>
      </w:pPr>
    </w:p>
    <w:p w14:paraId="5C88BEFE" w14:textId="77777777" w:rsidR="00861123" w:rsidRDefault="00861123" w:rsidP="00861123">
      <w:pPr>
        <w:pStyle w:val="Code"/>
      </w:pPr>
      <w:proofErr w:type="gramStart"/>
      <w:r>
        <w:t>DNN ::=</w:t>
      </w:r>
      <w:proofErr w:type="gramEnd"/>
      <w:r>
        <w:t xml:space="preserve"> UTF8String</w:t>
      </w:r>
    </w:p>
    <w:p w14:paraId="0513F37D" w14:textId="77777777" w:rsidR="00861123" w:rsidRDefault="00861123" w:rsidP="00861123">
      <w:pPr>
        <w:pStyle w:val="Code"/>
      </w:pPr>
    </w:p>
    <w:p w14:paraId="6970B463" w14:textId="77777777" w:rsidR="00861123" w:rsidRDefault="00861123" w:rsidP="00861123">
      <w:pPr>
        <w:pStyle w:val="Code"/>
      </w:pPr>
      <w:r>
        <w:t>E164</w:t>
      </w:r>
      <w:proofErr w:type="gramStart"/>
      <w:r>
        <w:t>Number ::=</w:t>
      </w:r>
      <w:proofErr w:type="gramEnd"/>
      <w:r>
        <w:t xml:space="preserve"> </w:t>
      </w:r>
      <w:proofErr w:type="spellStart"/>
      <w:r>
        <w:t>NumericString</w:t>
      </w:r>
      <w:proofErr w:type="spellEnd"/>
      <w:r>
        <w:t xml:space="preserve"> (SIZE(1..15))</w:t>
      </w:r>
    </w:p>
    <w:p w14:paraId="23C519BA" w14:textId="77777777" w:rsidR="00861123" w:rsidRDefault="00861123" w:rsidP="00861123">
      <w:pPr>
        <w:pStyle w:val="Code"/>
      </w:pPr>
    </w:p>
    <w:p w14:paraId="5B78AD4A" w14:textId="77777777" w:rsidR="00861123" w:rsidRDefault="00861123" w:rsidP="00861123">
      <w:pPr>
        <w:pStyle w:val="Code"/>
      </w:pPr>
      <w:proofErr w:type="spellStart"/>
      <w:proofErr w:type="gramStart"/>
      <w:r>
        <w:t>EmailAddress</w:t>
      </w:r>
      <w:proofErr w:type="spellEnd"/>
      <w:r>
        <w:t xml:space="preserve"> ::=</w:t>
      </w:r>
      <w:proofErr w:type="gramEnd"/>
      <w:r>
        <w:t xml:space="preserve"> UTF8String</w:t>
      </w:r>
    </w:p>
    <w:p w14:paraId="3F9CDCFB" w14:textId="77777777" w:rsidR="00861123" w:rsidRDefault="00861123" w:rsidP="00861123">
      <w:pPr>
        <w:pStyle w:val="Code"/>
      </w:pPr>
    </w:p>
    <w:p w14:paraId="7FD64EA3" w14:textId="77777777" w:rsidR="00861123" w:rsidRDefault="00861123" w:rsidP="00861123">
      <w:pPr>
        <w:pStyle w:val="Code"/>
      </w:pPr>
      <w:proofErr w:type="spellStart"/>
      <w:proofErr w:type="gramStart"/>
      <w:r>
        <w:t>EquivalentPLMNs</w:t>
      </w:r>
      <w:proofErr w:type="spellEnd"/>
      <w:r>
        <w:t xml:space="preserve"> ::=</w:t>
      </w:r>
      <w:proofErr w:type="gramEnd"/>
      <w:r>
        <w:t xml:space="preserve"> SEQUENCE (SIZE(1..MAX)) OF PLMNID</w:t>
      </w:r>
    </w:p>
    <w:p w14:paraId="5B93D207" w14:textId="77777777" w:rsidR="00861123" w:rsidRDefault="00861123" w:rsidP="00861123">
      <w:pPr>
        <w:pStyle w:val="Code"/>
      </w:pPr>
    </w:p>
    <w:p w14:paraId="50ED3879" w14:textId="77777777" w:rsidR="00861123" w:rsidRDefault="00861123" w:rsidP="00861123">
      <w:pPr>
        <w:pStyle w:val="Code"/>
      </w:pPr>
      <w:r>
        <w:t>EUI</w:t>
      </w:r>
      <w:proofErr w:type="gramStart"/>
      <w:r>
        <w:t>64 ::=</w:t>
      </w:r>
      <w:proofErr w:type="gramEnd"/>
      <w:r>
        <w:t xml:space="preserve"> OCTET STRING (SIZE(8))</w:t>
      </w:r>
    </w:p>
    <w:p w14:paraId="379C634F" w14:textId="77777777" w:rsidR="00861123" w:rsidRDefault="00861123" w:rsidP="00861123">
      <w:pPr>
        <w:pStyle w:val="Code"/>
      </w:pPr>
    </w:p>
    <w:p w14:paraId="059A9004" w14:textId="77777777" w:rsidR="00861123" w:rsidRDefault="00861123" w:rsidP="00861123">
      <w:pPr>
        <w:pStyle w:val="Code"/>
      </w:pPr>
      <w:proofErr w:type="spellStart"/>
      <w:proofErr w:type="gramStart"/>
      <w:r>
        <w:t>FiveGGUTI</w:t>
      </w:r>
      <w:proofErr w:type="spellEnd"/>
      <w:r>
        <w:t xml:space="preserve"> ::=</w:t>
      </w:r>
      <w:proofErr w:type="gramEnd"/>
      <w:r>
        <w:t xml:space="preserve"> SEQUENCE</w:t>
      </w:r>
    </w:p>
    <w:p w14:paraId="1593936A" w14:textId="77777777" w:rsidR="00861123" w:rsidRDefault="00861123" w:rsidP="00861123">
      <w:pPr>
        <w:pStyle w:val="Code"/>
      </w:pPr>
      <w:r>
        <w:t>{</w:t>
      </w:r>
    </w:p>
    <w:p w14:paraId="598B188E" w14:textId="77777777" w:rsidR="00861123" w:rsidRDefault="00861123" w:rsidP="00861123">
      <w:pPr>
        <w:pStyle w:val="Code"/>
      </w:pPr>
      <w:r>
        <w:t xml:space="preserve">    </w:t>
      </w:r>
      <w:proofErr w:type="spellStart"/>
      <w:r>
        <w:t>mCC</w:t>
      </w:r>
      <w:proofErr w:type="spellEnd"/>
      <w:r>
        <w:t xml:space="preserve">      </w:t>
      </w:r>
      <w:proofErr w:type="gramStart"/>
      <w:r>
        <w:t xml:space="preserve">   [</w:t>
      </w:r>
      <w:proofErr w:type="gramEnd"/>
      <w:r>
        <w:t>1] MCC,</w:t>
      </w:r>
    </w:p>
    <w:p w14:paraId="4839F1A0" w14:textId="77777777" w:rsidR="00861123" w:rsidRDefault="00861123" w:rsidP="00861123">
      <w:pPr>
        <w:pStyle w:val="Code"/>
      </w:pPr>
      <w:r>
        <w:t xml:space="preserve">    </w:t>
      </w:r>
      <w:proofErr w:type="spellStart"/>
      <w:r>
        <w:t>mNC</w:t>
      </w:r>
      <w:proofErr w:type="spellEnd"/>
      <w:r>
        <w:t xml:space="preserve">      </w:t>
      </w:r>
      <w:proofErr w:type="gramStart"/>
      <w:r>
        <w:t xml:space="preserve">   [</w:t>
      </w:r>
      <w:proofErr w:type="gramEnd"/>
      <w:r>
        <w:t>2] MNC,</w:t>
      </w:r>
    </w:p>
    <w:p w14:paraId="71F7727F" w14:textId="77777777" w:rsidR="00861123" w:rsidRDefault="00861123" w:rsidP="00861123">
      <w:pPr>
        <w:pStyle w:val="Code"/>
      </w:pPr>
      <w:r>
        <w:t xml:space="preserve">    </w:t>
      </w:r>
      <w:proofErr w:type="spellStart"/>
      <w:r>
        <w:t>aMFRegionID</w:t>
      </w:r>
      <w:proofErr w:type="spellEnd"/>
      <w:r>
        <w:t xml:space="preserve"> [3] </w:t>
      </w:r>
      <w:proofErr w:type="spellStart"/>
      <w:r>
        <w:t>AMFRegionID</w:t>
      </w:r>
      <w:proofErr w:type="spellEnd"/>
      <w:r>
        <w:t>,</w:t>
      </w:r>
    </w:p>
    <w:p w14:paraId="3CF05724" w14:textId="77777777" w:rsidR="00861123" w:rsidRDefault="00861123" w:rsidP="00861123">
      <w:pPr>
        <w:pStyle w:val="Code"/>
      </w:pPr>
      <w:r>
        <w:t xml:space="preserve">    </w:t>
      </w:r>
      <w:proofErr w:type="spellStart"/>
      <w:r>
        <w:t>aMFSetID</w:t>
      </w:r>
      <w:proofErr w:type="spellEnd"/>
      <w:r>
        <w:t xml:space="preserve"> </w:t>
      </w:r>
      <w:proofErr w:type="gramStart"/>
      <w:r>
        <w:t xml:space="preserve">   [</w:t>
      </w:r>
      <w:proofErr w:type="gramEnd"/>
      <w:r>
        <w:t xml:space="preserve">4] </w:t>
      </w:r>
      <w:proofErr w:type="spellStart"/>
      <w:r>
        <w:t>AMFSetID</w:t>
      </w:r>
      <w:proofErr w:type="spellEnd"/>
      <w:r>
        <w:t>,</w:t>
      </w:r>
    </w:p>
    <w:p w14:paraId="6B4BD438" w14:textId="77777777" w:rsidR="00861123" w:rsidRDefault="00861123" w:rsidP="00861123">
      <w:pPr>
        <w:pStyle w:val="Code"/>
      </w:pPr>
      <w:r>
        <w:t xml:space="preserve">    </w:t>
      </w:r>
      <w:proofErr w:type="spellStart"/>
      <w:proofErr w:type="gramStart"/>
      <w:r>
        <w:t>aMFPointer</w:t>
      </w:r>
      <w:proofErr w:type="spellEnd"/>
      <w:r>
        <w:t xml:space="preserve">  [</w:t>
      </w:r>
      <w:proofErr w:type="gramEnd"/>
      <w:r>
        <w:t xml:space="preserve">5] </w:t>
      </w:r>
      <w:proofErr w:type="spellStart"/>
      <w:r>
        <w:t>AMFPointer</w:t>
      </w:r>
      <w:proofErr w:type="spellEnd"/>
      <w:r>
        <w:t>,</w:t>
      </w:r>
    </w:p>
    <w:p w14:paraId="571967DF" w14:textId="77777777" w:rsidR="00861123" w:rsidRDefault="00861123" w:rsidP="00861123">
      <w:pPr>
        <w:pStyle w:val="Code"/>
      </w:pPr>
      <w:r>
        <w:t xml:space="preserve">    </w:t>
      </w:r>
      <w:proofErr w:type="spellStart"/>
      <w:r>
        <w:t>fiveGTMSI</w:t>
      </w:r>
      <w:proofErr w:type="spellEnd"/>
      <w:proofErr w:type="gramStart"/>
      <w:r>
        <w:t xml:space="preserve">   [</w:t>
      </w:r>
      <w:proofErr w:type="gramEnd"/>
      <w:r>
        <w:t xml:space="preserve">6] </w:t>
      </w:r>
      <w:proofErr w:type="spellStart"/>
      <w:r>
        <w:t>FiveGTMSI</w:t>
      </w:r>
      <w:proofErr w:type="spellEnd"/>
    </w:p>
    <w:p w14:paraId="04B2B5D9" w14:textId="77777777" w:rsidR="00861123" w:rsidRDefault="00861123" w:rsidP="00861123">
      <w:pPr>
        <w:pStyle w:val="Code"/>
      </w:pPr>
      <w:r>
        <w:t>}</w:t>
      </w:r>
    </w:p>
    <w:p w14:paraId="56F70585" w14:textId="77777777" w:rsidR="00861123" w:rsidRDefault="00861123" w:rsidP="00861123">
      <w:pPr>
        <w:pStyle w:val="Code"/>
      </w:pPr>
    </w:p>
    <w:p w14:paraId="5D9BA84A" w14:textId="77777777" w:rsidR="00861123" w:rsidRDefault="00861123" w:rsidP="00861123">
      <w:pPr>
        <w:pStyle w:val="Code"/>
      </w:pPr>
      <w:proofErr w:type="spellStart"/>
      <w:proofErr w:type="gramStart"/>
      <w:r>
        <w:t>FiveGMMCause</w:t>
      </w:r>
      <w:proofErr w:type="spellEnd"/>
      <w:r>
        <w:t xml:space="preserve"> ::=</w:t>
      </w:r>
      <w:proofErr w:type="gramEnd"/>
      <w:r>
        <w:t xml:space="preserve"> INTEGER (0..255)</w:t>
      </w:r>
    </w:p>
    <w:p w14:paraId="37940B15" w14:textId="77777777" w:rsidR="00861123" w:rsidRDefault="00861123" w:rsidP="00861123">
      <w:pPr>
        <w:pStyle w:val="Code"/>
      </w:pPr>
    </w:p>
    <w:p w14:paraId="4579E332" w14:textId="77777777" w:rsidR="00861123" w:rsidRDefault="00861123" w:rsidP="00861123">
      <w:pPr>
        <w:pStyle w:val="Code"/>
      </w:pPr>
      <w:proofErr w:type="spellStart"/>
      <w:proofErr w:type="gramStart"/>
      <w:r>
        <w:t>FiveGSSubscriberID</w:t>
      </w:r>
      <w:proofErr w:type="spellEnd"/>
      <w:r>
        <w:t xml:space="preserve"> ::=</w:t>
      </w:r>
      <w:proofErr w:type="gramEnd"/>
      <w:r>
        <w:t xml:space="preserve"> CHOICE</w:t>
      </w:r>
    </w:p>
    <w:p w14:paraId="700DC256" w14:textId="77777777" w:rsidR="00861123" w:rsidRDefault="00861123" w:rsidP="00861123">
      <w:pPr>
        <w:pStyle w:val="Code"/>
      </w:pPr>
      <w:r>
        <w:t>{</w:t>
      </w:r>
    </w:p>
    <w:p w14:paraId="5AE560E4" w14:textId="77777777" w:rsidR="00861123" w:rsidRDefault="00861123" w:rsidP="00861123">
      <w:pPr>
        <w:pStyle w:val="Code"/>
      </w:pPr>
      <w:r>
        <w:t xml:space="preserve">    </w:t>
      </w:r>
      <w:proofErr w:type="spellStart"/>
      <w:r>
        <w:t>sUPI</w:t>
      </w:r>
      <w:proofErr w:type="spellEnd"/>
      <w:r>
        <w:t xml:space="preserve"> [1] SUPI,</w:t>
      </w:r>
    </w:p>
    <w:p w14:paraId="2CC2EA37" w14:textId="77777777" w:rsidR="00861123" w:rsidRDefault="00861123" w:rsidP="00861123">
      <w:pPr>
        <w:pStyle w:val="Code"/>
      </w:pPr>
      <w:r>
        <w:t xml:space="preserve">    </w:t>
      </w:r>
      <w:proofErr w:type="spellStart"/>
      <w:r>
        <w:t>sUCI</w:t>
      </w:r>
      <w:proofErr w:type="spellEnd"/>
      <w:r>
        <w:t xml:space="preserve"> [2] SUCI,</w:t>
      </w:r>
    </w:p>
    <w:p w14:paraId="4C9FFC39" w14:textId="77777777" w:rsidR="00861123" w:rsidRDefault="00861123" w:rsidP="00861123">
      <w:pPr>
        <w:pStyle w:val="Code"/>
      </w:pPr>
      <w:r>
        <w:t xml:space="preserve">    </w:t>
      </w:r>
      <w:proofErr w:type="spellStart"/>
      <w:proofErr w:type="gramStart"/>
      <w:r>
        <w:t>pEI</w:t>
      </w:r>
      <w:proofErr w:type="spellEnd"/>
      <w:r>
        <w:t xml:space="preserve">  [</w:t>
      </w:r>
      <w:proofErr w:type="gramEnd"/>
      <w:r>
        <w:t>3] PEI,</w:t>
      </w:r>
    </w:p>
    <w:p w14:paraId="309BF20C" w14:textId="77777777" w:rsidR="00861123" w:rsidRDefault="00861123" w:rsidP="00861123">
      <w:pPr>
        <w:pStyle w:val="Code"/>
      </w:pPr>
      <w:r>
        <w:t xml:space="preserve">    </w:t>
      </w:r>
      <w:proofErr w:type="spellStart"/>
      <w:r>
        <w:t>gPSI</w:t>
      </w:r>
      <w:proofErr w:type="spellEnd"/>
      <w:r>
        <w:t xml:space="preserve"> [4] GPSI</w:t>
      </w:r>
    </w:p>
    <w:p w14:paraId="69A179F1" w14:textId="77777777" w:rsidR="00861123" w:rsidRDefault="00861123" w:rsidP="00861123">
      <w:pPr>
        <w:pStyle w:val="Code"/>
      </w:pPr>
      <w:r>
        <w:t>}</w:t>
      </w:r>
    </w:p>
    <w:p w14:paraId="72D00C9B" w14:textId="77777777" w:rsidR="00861123" w:rsidRDefault="00861123" w:rsidP="00861123">
      <w:pPr>
        <w:pStyle w:val="Code"/>
      </w:pPr>
    </w:p>
    <w:p w14:paraId="32809264" w14:textId="77777777" w:rsidR="00861123" w:rsidRDefault="00861123" w:rsidP="00861123">
      <w:pPr>
        <w:pStyle w:val="Code"/>
      </w:pPr>
      <w:proofErr w:type="spellStart"/>
      <w:proofErr w:type="gramStart"/>
      <w:r>
        <w:t>FiveGSSubscriberIDs</w:t>
      </w:r>
      <w:proofErr w:type="spellEnd"/>
      <w:r>
        <w:t xml:space="preserve"> ::=</w:t>
      </w:r>
      <w:proofErr w:type="gramEnd"/>
      <w:r>
        <w:t xml:space="preserve"> SEQUENCE</w:t>
      </w:r>
    </w:p>
    <w:p w14:paraId="097CD861" w14:textId="77777777" w:rsidR="00861123" w:rsidRDefault="00861123" w:rsidP="00861123">
      <w:pPr>
        <w:pStyle w:val="Code"/>
      </w:pPr>
      <w:r>
        <w:t>{</w:t>
      </w:r>
    </w:p>
    <w:p w14:paraId="1585B0BF" w14:textId="77777777" w:rsidR="00861123" w:rsidRDefault="00861123" w:rsidP="00861123">
      <w:pPr>
        <w:pStyle w:val="Code"/>
      </w:pPr>
      <w:r>
        <w:t xml:space="preserve">   </w:t>
      </w:r>
      <w:proofErr w:type="spellStart"/>
      <w:r>
        <w:t>fiveGSSubscriberID</w:t>
      </w:r>
      <w:proofErr w:type="spellEnd"/>
      <w:r>
        <w:t xml:space="preserve"> [1] SEQUENCE </w:t>
      </w:r>
      <w:proofErr w:type="gramStart"/>
      <w:r>
        <w:t>SIZE(</w:t>
      </w:r>
      <w:proofErr w:type="gramEnd"/>
      <w:r>
        <w:t xml:space="preserve">1..MAX) OF </w:t>
      </w:r>
      <w:proofErr w:type="spellStart"/>
      <w:r>
        <w:t>FiveGSSubscriberID</w:t>
      </w:r>
      <w:proofErr w:type="spellEnd"/>
    </w:p>
    <w:p w14:paraId="44DA4902" w14:textId="77777777" w:rsidR="00861123" w:rsidRDefault="00861123" w:rsidP="00861123">
      <w:pPr>
        <w:pStyle w:val="Code"/>
      </w:pPr>
      <w:r>
        <w:t>}</w:t>
      </w:r>
    </w:p>
    <w:p w14:paraId="052F9F5B" w14:textId="77777777" w:rsidR="00861123" w:rsidRDefault="00861123" w:rsidP="00861123">
      <w:pPr>
        <w:pStyle w:val="Code"/>
      </w:pPr>
    </w:p>
    <w:p w14:paraId="0F01206E" w14:textId="77777777" w:rsidR="00861123" w:rsidRDefault="00861123" w:rsidP="00861123">
      <w:pPr>
        <w:pStyle w:val="Code"/>
      </w:pPr>
      <w:proofErr w:type="spellStart"/>
      <w:proofErr w:type="gramStart"/>
      <w:r>
        <w:t>FiveGSMRequestType</w:t>
      </w:r>
      <w:proofErr w:type="spellEnd"/>
      <w:r>
        <w:t xml:space="preserve"> ::=</w:t>
      </w:r>
      <w:proofErr w:type="gramEnd"/>
      <w:r>
        <w:t xml:space="preserve"> ENUMERATED</w:t>
      </w:r>
    </w:p>
    <w:p w14:paraId="3945E28B" w14:textId="77777777" w:rsidR="00861123" w:rsidRDefault="00861123" w:rsidP="00861123">
      <w:pPr>
        <w:pStyle w:val="Code"/>
      </w:pPr>
      <w:r>
        <w:t>{</w:t>
      </w:r>
    </w:p>
    <w:p w14:paraId="4910CC62" w14:textId="77777777" w:rsidR="00861123" w:rsidRDefault="00861123" w:rsidP="00861123">
      <w:pPr>
        <w:pStyle w:val="Code"/>
      </w:pPr>
      <w:r>
        <w:t xml:space="preserve">    </w:t>
      </w:r>
      <w:proofErr w:type="spellStart"/>
      <w:proofErr w:type="gramStart"/>
      <w:r>
        <w:t>initialRequest</w:t>
      </w:r>
      <w:proofErr w:type="spellEnd"/>
      <w:r>
        <w:t>(</w:t>
      </w:r>
      <w:proofErr w:type="gramEnd"/>
      <w:r>
        <w:t>1),</w:t>
      </w:r>
    </w:p>
    <w:p w14:paraId="247D95EF" w14:textId="77777777" w:rsidR="00861123" w:rsidRDefault="00861123" w:rsidP="00861123">
      <w:pPr>
        <w:pStyle w:val="Code"/>
      </w:pPr>
      <w:r>
        <w:t xml:space="preserve">    </w:t>
      </w:r>
      <w:proofErr w:type="spellStart"/>
      <w:proofErr w:type="gramStart"/>
      <w:r>
        <w:t>existingPDUSession</w:t>
      </w:r>
      <w:proofErr w:type="spellEnd"/>
      <w:r>
        <w:t>(</w:t>
      </w:r>
      <w:proofErr w:type="gramEnd"/>
      <w:r>
        <w:t>2),</w:t>
      </w:r>
    </w:p>
    <w:p w14:paraId="00EDAC7F" w14:textId="77777777" w:rsidR="00861123" w:rsidRDefault="00861123" w:rsidP="00861123">
      <w:pPr>
        <w:pStyle w:val="Code"/>
      </w:pPr>
      <w:r>
        <w:t xml:space="preserve">    </w:t>
      </w:r>
      <w:proofErr w:type="spellStart"/>
      <w:proofErr w:type="gramStart"/>
      <w:r>
        <w:t>initialEmergencyRequest</w:t>
      </w:r>
      <w:proofErr w:type="spellEnd"/>
      <w:r>
        <w:t>(</w:t>
      </w:r>
      <w:proofErr w:type="gramEnd"/>
      <w:r>
        <w:t>3),</w:t>
      </w:r>
    </w:p>
    <w:p w14:paraId="38FF403B" w14:textId="77777777" w:rsidR="00861123" w:rsidRDefault="00861123" w:rsidP="00861123">
      <w:pPr>
        <w:pStyle w:val="Code"/>
      </w:pPr>
      <w:r>
        <w:t xml:space="preserve">    </w:t>
      </w:r>
      <w:proofErr w:type="spellStart"/>
      <w:proofErr w:type="gramStart"/>
      <w:r>
        <w:t>existingEmergencyPDUSession</w:t>
      </w:r>
      <w:proofErr w:type="spellEnd"/>
      <w:r>
        <w:t>(</w:t>
      </w:r>
      <w:proofErr w:type="gramEnd"/>
      <w:r>
        <w:t>4),</w:t>
      </w:r>
    </w:p>
    <w:p w14:paraId="334FE4D6" w14:textId="77777777" w:rsidR="00861123" w:rsidRDefault="00861123" w:rsidP="00861123">
      <w:pPr>
        <w:pStyle w:val="Code"/>
      </w:pPr>
      <w:r>
        <w:t xml:space="preserve">    </w:t>
      </w:r>
      <w:proofErr w:type="spellStart"/>
      <w:proofErr w:type="gramStart"/>
      <w:r>
        <w:t>modificationRequest</w:t>
      </w:r>
      <w:proofErr w:type="spellEnd"/>
      <w:r>
        <w:t>(</w:t>
      </w:r>
      <w:proofErr w:type="gramEnd"/>
      <w:r>
        <w:t>5),</w:t>
      </w:r>
    </w:p>
    <w:p w14:paraId="1B0ABD09" w14:textId="77777777" w:rsidR="00861123" w:rsidRDefault="00861123" w:rsidP="00861123">
      <w:pPr>
        <w:pStyle w:val="Code"/>
      </w:pPr>
      <w:r>
        <w:t xml:space="preserve">    </w:t>
      </w:r>
      <w:proofErr w:type="gramStart"/>
      <w:r>
        <w:t>reserved(</w:t>
      </w:r>
      <w:proofErr w:type="gramEnd"/>
      <w:r>
        <w:t>6),</w:t>
      </w:r>
    </w:p>
    <w:p w14:paraId="0602CD34" w14:textId="77777777" w:rsidR="00861123" w:rsidRDefault="00861123" w:rsidP="00861123">
      <w:pPr>
        <w:pStyle w:val="Code"/>
      </w:pPr>
      <w:r>
        <w:t xml:space="preserve">    </w:t>
      </w:r>
      <w:proofErr w:type="spellStart"/>
      <w:proofErr w:type="gramStart"/>
      <w:r>
        <w:t>mAPDURequest</w:t>
      </w:r>
      <w:proofErr w:type="spellEnd"/>
      <w:r>
        <w:t>(</w:t>
      </w:r>
      <w:proofErr w:type="gramEnd"/>
      <w:r>
        <w:t>7)</w:t>
      </w:r>
    </w:p>
    <w:p w14:paraId="3486E995" w14:textId="77777777" w:rsidR="00861123" w:rsidRDefault="00861123" w:rsidP="00861123">
      <w:pPr>
        <w:pStyle w:val="Code"/>
      </w:pPr>
      <w:r>
        <w:t>}</w:t>
      </w:r>
    </w:p>
    <w:p w14:paraId="36BBBA9E" w14:textId="77777777" w:rsidR="00861123" w:rsidRDefault="00861123" w:rsidP="00861123">
      <w:pPr>
        <w:pStyle w:val="Code"/>
      </w:pPr>
    </w:p>
    <w:p w14:paraId="5AF30FCC" w14:textId="77777777" w:rsidR="00861123" w:rsidRDefault="00861123" w:rsidP="00861123">
      <w:pPr>
        <w:pStyle w:val="Code"/>
      </w:pPr>
      <w:proofErr w:type="spellStart"/>
      <w:proofErr w:type="gramStart"/>
      <w:r>
        <w:lastRenderedPageBreak/>
        <w:t>FiveGSMCause</w:t>
      </w:r>
      <w:proofErr w:type="spellEnd"/>
      <w:r>
        <w:t xml:space="preserve"> ::=</w:t>
      </w:r>
      <w:proofErr w:type="gramEnd"/>
      <w:r>
        <w:t xml:space="preserve"> INTEGER (0..255)</w:t>
      </w:r>
    </w:p>
    <w:p w14:paraId="39B1DB21" w14:textId="77777777" w:rsidR="00861123" w:rsidRDefault="00861123" w:rsidP="00861123">
      <w:pPr>
        <w:pStyle w:val="Code"/>
      </w:pPr>
    </w:p>
    <w:p w14:paraId="7730488B" w14:textId="77777777" w:rsidR="00861123" w:rsidRDefault="00861123" w:rsidP="00861123">
      <w:pPr>
        <w:pStyle w:val="Code"/>
      </w:pPr>
      <w:proofErr w:type="spellStart"/>
      <w:proofErr w:type="gramStart"/>
      <w:r>
        <w:t>FiveGTMSI</w:t>
      </w:r>
      <w:proofErr w:type="spellEnd"/>
      <w:r>
        <w:t xml:space="preserve"> ::=</w:t>
      </w:r>
      <w:proofErr w:type="gramEnd"/>
      <w:r>
        <w:t xml:space="preserve"> INTEGER (0..4294967295)</w:t>
      </w:r>
    </w:p>
    <w:p w14:paraId="125BE83F" w14:textId="77777777" w:rsidR="00861123" w:rsidRDefault="00861123" w:rsidP="00861123">
      <w:pPr>
        <w:pStyle w:val="Code"/>
      </w:pPr>
    </w:p>
    <w:p w14:paraId="6AE97427" w14:textId="77777777" w:rsidR="00861123" w:rsidRDefault="00861123" w:rsidP="00861123">
      <w:pPr>
        <w:pStyle w:val="Code"/>
      </w:pPr>
      <w:proofErr w:type="spellStart"/>
      <w:proofErr w:type="gramStart"/>
      <w:r>
        <w:t>FiveGSRVCCInfo</w:t>
      </w:r>
      <w:proofErr w:type="spellEnd"/>
      <w:r>
        <w:t xml:space="preserve"> ::=</w:t>
      </w:r>
      <w:proofErr w:type="gramEnd"/>
      <w:r>
        <w:t xml:space="preserve"> SEQUENCE</w:t>
      </w:r>
    </w:p>
    <w:p w14:paraId="1919F003" w14:textId="77777777" w:rsidR="00861123" w:rsidRDefault="00861123" w:rsidP="00861123">
      <w:pPr>
        <w:pStyle w:val="Code"/>
      </w:pPr>
      <w:r>
        <w:t>{</w:t>
      </w:r>
    </w:p>
    <w:p w14:paraId="13194FAD" w14:textId="77777777" w:rsidR="00861123" w:rsidRDefault="00861123" w:rsidP="00861123">
      <w:pPr>
        <w:pStyle w:val="Code"/>
      </w:pPr>
      <w:r>
        <w:t xml:space="preserve">    uE5GSRVCCCapability</w:t>
      </w:r>
      <w:proofErr w:type="gramStart"/>
      <w:r>
        <w:t xml:space="preserve">   [</w:t>
      </w:r>
      <w:proofErr w:type="gramEnd"/>
      <w:r>
        <w:t>1] BOOLEAN,</w:t>
      </w:r>
    </w:p>
    <w:p w14:paraId="4D12563F" w14:textId="77777777" w:rsidR="00861123" w:rsidRDefault="00861123" w:rsidP="00861123">
      <w:pPr>
        <w:pStyle w:val="Code"/>
      </w:pPr>
      <w:r>
        <w:t xml:space="preserve">    </w:t>
      </w:r>
      <w:proofErr w:type="spellStart"/>
      <w:r>
        <w:t>sessionTransferNumber</w:t>
      </w:r>
      <w:proofErr w:type="spellEnd"/>
      <w:r>
        <w:t xml:space="preserve"> [2] UTF8String OPTIONAL,</w:t>
      </w:r>
    </w:p>
    <w:p w14:paraId="538383C8" w14:textId="77777777" w:rsidR="00861123" w:rsidRDefault="00861123" w:rsidP="00861123">
      <w:pPr>
        <w:pStyle w:val="Code"/>
      </w:pPr>
      <w:r>
        <w:t xml:space="preserve">    </w:t>
      </w:r>
      <w:proofErr w:type="spellStart"/>
      <w:r>
        <w:t>correlationMSISDN</w:t>
      </w:r>
      <w:proofErr w:type="spellEnd"/>
      <w:r>
        <w:t xml:space="preserve">  </w:t>
      </w:r>
      <w:proofErr w:type="gramStart"/>
      <w:r>
        <w:t xml:space="preserve">   [</w:t>
      </w:r>
      <w:proofErr w:type="gramEnd"/>
      <w:r>
        <w:t>3] MSISDN OPTIONAL</w:t>
      </w:r>
    </w:p>
    <w:p w14:paraId="776361C6" w14:textId="77777777" w:rsidR="00861123" w:rsidRDefault="00861123" w:rsidP="00861123">
      <w:pPr>
        <w:pStyle w:val="Code"/>
      </w:pPr>
      <w:r>
        <w:t>}</w:t>
      </w:r>
    </w:p>
    <w:p w14:paraId="3AAAEC21" w14:textId="77777777" w:rsidR="00861123" w:rsidRDefault="00861123" w:rsidP="00861123">
      <w:pPr>
        <w:pStyle w:val="Code"/>
      </w:pPr>
    </w:p>
    <w:p w14:paraId="4A3189ED" w14:textId="77777777" w:rsidR="00861123" w:rsidRDefault="00861123" w:rsidP="00861123">
      <w:pPr>
        <w:pStyle w:val="Code"/>
      </w:pPr>
      <w:proofErr w:type="spellStart"/>
      <w:proofErr w:type="gramStart"/>
      <w:r>
        <w:t>FiveGSUserStateInfo</w:t>
      </w:r>
      <w:proofErr w:type="spellEnd"/>
      <w:r>
        <w:t xml:space="preserve"> ::=</w:t>
      </w:r>
      <w:proofErr w:type="gramEnd"/>
      <w:r>
        <w:t xml:space="preserve"> SEQUENCE</w:t>
      </w:r>
    </w:p>
    <w:p w14:paraId="69851E10" w14:textId="77777777" w:rsidR="00861123" w:rsidRDefault="00861123" w:rsidP="00861123">
      <w:pPr>
        <w:pStyle w:val="Code"/>
      </w:pPr>
      <w:r>
        <w:t>{</w:t>
      </w:r>
    </w:p>
    <w:p w14:paraId="32DF4B44" w14:textId="77777777" w:rsidR="00861123" w:rsidRDefault="00861123" w:rsidP="00861123">
      <w:pPr>
        <w:pStyle w:val="Code"/>
      </w:pPr>
      <w:r>
        <w:t xml:space="preserve">    </w:t>
      </w:r>
      <w:proofErr w:type="spellStart"/>
      <w:r>
        <w:t>fiveGSUserState</w:t>
      </w:r>
      <w:proofErr w:type="spellEnd"/>
      <w:r>
        <w:t xml:space="preserve"> [1] </w:t>
      </w:r>
      <w:proofErr w:type="spellStart"/>
      <w:r>
        <w:t>FiveGSUserState</w:t>
      </w:r>
      <w:proofErr w:type="spellEnd"/>
      <w:r>
        <w:t>,</w:t>
      </w:r>
    </w:p>
    <w:p w14:paraId="3B57486B" w14:textId="77777777" w:rsidR="00861123" w:rsidRDefault="00861123" w:rsidP="00861123">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1E820D1C" w14:textId="77777777" w:rsidR="00861123" w:rsidRDefault="00861123" w:rsidP="00861123">
      <w:pPr>
        <w:pStyle w:val="Code"/>
      </w:pPr>
      <w:r>
        <w:t>}</w:t>
      </w:r>
    </w:p>
    <w:p w14:paraId="7E3DB5A6" w14:textId="77777777" w:rsidR="00861123" w:rsidRDefault="00861123" w:rsidP="00861123">
      <w:pPr>
        <w:pStyle w:val="Code"/>
      </w:pPr>
    </w:p>
    <w:p w14:paraId="206E9047" w14:textId="77777777" w:rsidR="00861123" w:rsidRDefault="00861123" w:rsidP="00861123">
      <w:pPr>
        <w:pStyle w:val="Code"/>
      </w:pPr>
      <w:proofErr w:type="spellStart"/>
      <w:proofErr w:type="gramStart"/>
      <w:r>
        <w:t>FiveGSUserState</w:t>
      </w:r>
      <w:proofErr w:type="spellEnd"/>
      <w:r>
        <w:t xml:space="preserve"> ::=</w:t>
      </w:r>
      <w:proofErr w:type="gramEnd"/>
      <w:r>
        <w:t xml:space="preserve"> ENUMERATED</w:t>
      </w:r>
    </w:p>
    <w:p w14:paraId="4CA1A7B8" w14:textId="77777777" w:rsidR="00861123" w:rsidRDefault="00861123" w:rsidP="00861123">
      <w:pPr>
        <w:pStyle w:val="Code"/>
      </w:pPr>
      <w:r>
        <w:t>{</w:t>
      </w:r>
    </w:p>
    <w:p w14:paraId="70AC12F6" w14:textId="77777777" w:rsidR="00861123" w:rsidRDefault="00861123" w:rsidP="00861123">
      <w:pPr>
        <w:pStyle w:val="Code"/>
      </w:pPr>
      <w:r>
        <w:t xml:space="preserve">    </w:t>
      </w:r>
      <w:proofErr w:type="gramStart"/>
      <w:r>
        <w:t>deregistered(</w:t>
      </w:r>
      <w:proofErr w:type="gramEnd"/>
      <w:r>
        <w:t>1),</w:t>
      </w:r>
    </w:p>
    <w:p w14:paraId="14604E66" w14:textId="77777777" w:rsidR="00861123" w:rsidRDefault="00861123" w:rsidP="00861123">
      <w:pPr>
        <w:pStyle w:val="Code"/>
      </w:pPr>
      <w:r>
        <w:t xml:space="preserve">    </w:t>
      </w:r>
      <w:proofErr w:type="spellStart"/>
      <w:proofErr w:type="gramStart"/>
      <w:r>
        <w:t>registeredNotReachableForPaging</w:t>
      </w:r>
      <w:proofErr w:type="spellEnd"/>
      <w:r>
        <w:t>(</w:t>
      </w:r>
      <w:proofErr w:type="gramEnd"/>
      <w:r>
        <w:t>2),</w:t>
      </w:r>
    </w:p>
    <w:p w14:paraId="4DAC493D" w14:textId="77777777" w:rsidR="00861123" w:rsidRDefault="00861123" w:rsidP="00861123">
      <w:pPr>
        <w:pStyle w:val="Code"/>
      </w:pPr>
      <w:r>
        <w:t xml:space="preserve">    </w:t>
      </w:r>
      <w:proofErr w:type="spellStart"/>
      <w:proofErr w:type="gramStart"/>
      <w:r>
        <w:t>registeredReachableForPaging</w:t>
      </w:r>
      <w:proofErr w:type="spellEnd"/>
      <w:r>
        <w:t>(</w:t>
      </w:r>
      <w:proofErr w:type="gramEnd"/>
      <w:r>
        <w:t>3),</w:t>
      </w:r>
    </w:p>
    <w:p w14:paraId="65828D1D" w14:textId="77777777" w:rsidR="00861123" w:rsidRDefault="00861123" w:rsidP="00861123">
      <w:pPr>
        <w:pStyle w:val="Code"/>
      </w:pPr>
      <w:r>
        <w:t xml:space="preserve">    </w:t>
      </w:r>
      <w:proofErr w:type="spellStart"/>
      <w:proofErr w:type="gramStart"/>
      <w:r>
        <w:t>connectedNotReachableForPaging</w:t>
      </w:r>
      <w:proofErr w:type="spellEnd"/>
      <w:r>
        <w:t>(</w:t>
      </w:r>
      <w:proofErr w:type="gramEnd"/>
      <w:r>
        <w:t>4),</w:t>
      </w:r>
    </w:p>
    <w:p w14:paraId="5C6C7736" w14:textId="77777777" w:rsidR="00861123" w:rsidRDefault="00861123" w:rsidP="00861123">
      <w:pPr>
        <w:pStyle w:val="Code"/>
      </w:pPr>
      <w:r>
        <w:t xml:space="preserve">    </w:t>
      </w:r>
      <w:proofErr w:type="spellStart"/>
      <w:proofErr w:type="gramStart"/>
      <w:r>
        <w:t>connectedReachableForPaging</w:t>
      </w:r>
      <w:proofErr w:type="spellEnd"/>
      <w:r>
        <w:t>(</w:t>
      </w:r>
      <w:proofErr w:type="gramEnd"/>
      <w:r>
        <w:t>5),</w:t>
      </w:r>
    </w:p>
    <w:p w14:paraId="48263F1D" w14:textId="77777777" w:rsidR="00861123" w:rsidRDefault="00861123" w:rsidP="00861123">
      <w:pPr>
        <w:pStyle w:val="Code"/>
      </w:pPr>
      <w:r>
        <w:t xml:space="preserve">    </w:t>
      </w:r>
      <w:proofErr w:type="spellStart"/>
      <w:proofErr w:type="gramStart"/>
      <w:r>
        <w:t>notProvidedFromAMF</w:t>
      </w:r>
      <w:proofErr w:type="spellEnd"/>
      <w:r>
        <w:t>(</w:t>
      </w:r>
      <w:proofErr w:type="gramEnd"/>
      <w:r>
        <w:t>6)</w:t>
      </w:r>
    </w:p>
    <w:p w14:paraId="7E5015F8" w14:textId="77777777" w:rsidR="00861123" w:rsidRDefault="00861123" w:rsidP="00861123">
      <w:pPr>
        <w:pStyle w:val="Code"/>
      </w:pPr>
      <w:r>
        <w:t>}</w:t>
      </w:r>
    </w:p>
    <w:p w14:paraId="6167D483" w14:textId="77777777" w:rsidR="00861123" w:rsidRDefault="00861123" w:rsidP="00861123">
      <w:pPr>
        <w:pStyle w:val="Code"/>
      </w:pPr>
    </w:p>
    <w:p w14:paraId="67508486" w14:textId="77777777" w:rsidR="00861123" w:rsidRDefault="00861123" w:rsidP="00861123">
      <w:pPr>
        <w:pStyle w:val="Code"/>
      </w:pPr>
      <w:proofErr w:type="spellStart"/>
      <w:proofErr w:type="gramStart"/>
      <w:r>
        <w:t>ForbiddenAreaInformation</w:t>
      </w:r>
      <w:proofErr w:type="spellEnd"/>
      <w:r>
        <w:t xml:space="preserve"> ::=</w:t>
      </w:r>
      <w:proofErr w:type="gramEnd"/>
      <w:r>
        <w:t xml:space="preserve"> SEQUENCE</w:t>
      </w:r>
    </w:p>
    <w:p w14:paraId="16F8E7D7" w14:textId="77777777" w:rsidR="00861123" w:rsidRDefault="00861123" w:rsidP="00861123">
      <w:pPr>
        <w:pStyle w:val="Code"/>
      </w:pPr>
      <w:r>
        <w:t>{</w:t>
      </w:r>
    </w:p>
    <w:p w14:paraId="65E2F0CE" w14:textId="77777777" w:rsidR="00861123" w:rsidRDefault="00861123" w:rsidP="00861123">
      <w:pPr>
        <w:pStyle w:val="Code"/>
      </w:pPr>
      <w:r>
        <w:t xml:space="preserve">    </w:t>
      </w:r>
      <w:proofErr w:type="spellStart"/>
      <w:proofErr w:type="gramStart"/>
      <w:r>
        <w:t>pLMNIdentity</w:t>
      </w:r>
      <w:proofErr w:type="spellEnd"/>
      <w:r>
        <w:t xml:space="preserve">  [</w:t>
      </w:r>
      <w:proofErr w:type="gramEnd"/>
      <w:r>
        <w:t>1] PLMNID,</w:t>
      </w:r>
    </w:p>
    <w:p w14:paraId="4E3CF689" w14:textId="77777777" w:rsidR="00861123" w:rsidRDefault="00861123" w:rsidP="00861123">
      <w:pPr>
        <w:pStyle w:val="Code"/>
      </w:pPr>
      <w:r>
        <w:t xml:space="preserve">    </w:t>
      </w:r>
      <w:proofErr w:type="spellStart"/>
      <w:r>
        <w:t>forbiddenTACs</w:t>
      </w:r>
      <w:proofErr w:type="spellEnd"/>
      <w:r>
        <w:t xml:space="preserve"> [2] </w:t>
      </w:r>
      <w:proofErr w:type="spellStart"/>
      <w:r>
        <w:t>ForbiddenTACs</w:t>
      </w:r>
      <w:proofErr w:type="spellEnd"/>
    </w:p>
    <w:p w14:paraId="13CACE99" w14:textId="77777777" w:rsidR="00861123" w:rsidRDefault="00861123" w:rsidP="00861123">
      <w:pPr>
        <w:pStyle w:val="Code"/>
      </w:pPr>
      <w:r>
        <w:t>}</w:t>
      </w:r>
    </w:p>
    <w:p w14:paraId="66647B7A" w14:textId="77777777" w:rsidR="00861123" w:rsidRDefault="00861123" w:rsidP="00861123">
      <w:pPr>
        <w:pStyle w:val="Code"/>
      </w:pPr>
    </w:p>
    <w:p w14:paraId="37E1E47E" w14:textId="77777777" w:rsidR="00861123" w:rsidRDefault="00861123" w:rsidP="00861123">
      <w:pPr>
        <w:pStyle w:val="Code"/>
      </w:pPr>
      <w:proofErr w:type="spellStart"/>
      <w:proofErr w:type="gramStart"/>
      <w:r>
        <w:t>ForbiddenTACs</w:t>
      </w:r>
      <w:proofErr w:type="spellEnd"/>
      <w:r>
        <w:t xml:space="preserve"> ::=</w:t>
      </w:r>
      <w:proofErr w:type="gramEnd"/>
      <w:r>
        <w:t xml:space="preserve"> SEQUENCE (SIZE(1..MAX)) OF TAC</w:t>
      </w:r>
    </w:p>
    <w:p w14:paraId="70078233" w14:textId="77777777" w:rsidR="00861123" w:rsidRDefault="00861123" w:rsidP="00861123">
      <w:pPr>
        <w:pStyle w:val="Code"/>
      </w:pPr>
    </w:p>
    <w:p w14:paraId="6B1AC2DB" w14:textId="77777777" w:rsidR="00861123" w:rsidRDefault="00861123" w:rsidP="00861123">
      <w:pPr>
        <w:pStyle w:val="Code"/>
      </w:pPr>
      <w:proofErr w:type="gramStart"/>
      <w:r>
        <w:t>FTEID ::=</w:t>
      </w:r>
      <w:proofErr w:type="gramEnd"/>
      <w:r>
        <w:t xml:space="preserve"> SEQUENCE</w:t>
      </w:r>
    </w:p>
    <w:p w14:paraId="7CB22DC9" w14:textId="77777777" w:rsidR="00861123" w:rsidRDefault="00861123" w:rsidP="00861123">
      <w:pPr>
        <w:pStyle w:val="Code"/>
      </w:pPr>
      <w:r>
        <w:t>{</w:t>
      </w:r>
    </w:p>
    <w:p w14:paraId="5A937D51" w14:textId="77777777" w:rsidR="00861123" w:rsidRDefault="00861123" w:rsidP="00861123">
      <w:pPr>
        <w:pStyle w:val="Code"/>
      </w:pPr>
      <w:r>
        <w:t xml:space="preserve">    </w:t>
      </w:r>
      <w:proofErr w:type="spellStart"/>
      <w:r>
        <w:t>tEID</w:t>
      </w:r>
      <w:proofErr w:type="spellEnd"/>
      <w:r>
        <w:t xml:space="preserve">     </w:t>
      </w:r>
      <w:proofErr w:type="gramStart"/>
      <w:r>
        <w:t xml:space="preserve">   [</w:t>
      </w:r>
      <w:proofErr w:type="gramEnd"/>
      <w:r>
        <w:t>1] INTEGER (0.. 4294967295),</w:t>
      </w:r>
    </w:p>
    <w:p w14:paraId="673B6BA8" w14:textId="77777777" w:rsidR="00861123" w:rsidRDefault="00861123" w:rsidP="00861123">
      <w:pPr>
        <w:pStyle w:val="Code"/>
      </w:pPr>
      <w:r>
        <w:t xml:space="preserve">    iPv4Address [2] IPv4Address OPTIONAL,</w:t>
      </w:r>
    </w:p>
    <w:p w14:paraId="6D9E0710" w14:textId="77777777" w:rsidR="00861123" w:rsidRDefault="00861123" w:rsidP="00861123">
      <w:pPr>
        <w:pStyle w:val="Code"/>
      </w:pPr>
      <w:r>
        <w:t xml:space="preserve">    iPv6Address [3] IPv6Address OPTIONAL</w:t>
      </w:r>
    </w:p>
    <w:p w14:paraId="6281D464" w14:textId="77777777" w:rsidR="00861123" w:rsidRDefault="00861123" w:rsidP="00861123">
      <w:pPr>
        <w:pStyle w:val="Code"/>
      </w:pPr>
      <w:r>
        <w:t>}</w:t>
      </w:r>
    </w:p>
    <w:p w14:paraId="29BDE99B" w14:textId="77777777" w:rsidR="00861123" w:rsidRDefault="00861123" w:rsidP="00861123">
      <w:pPr>
        <w:pStyle w:val="Code"/>
      </w:pPr>
    </w:p>
    <w:p w14:paraId="75B79AA6" w14:textId="77777777" w:rsidR="00861123" w:rsidRDefault="00861123" w:rsidP="00861123">
      <w:pPr>
        <w:pStyle w:val="Code"/>
      </w:pPr>
      <w:proofErr w:type="spellStart"/>
      <w:proofErr w:type="gramStart"/>
      <w:r>
        <w:t>FTEIDList</w:t>
      </w:r>
      <w:proofErr w:type="spellEnd"/>
      <w:r>
        <w:t xml:space="preserve"> ::=</w:t>
      </w:r>
      <w:proofErr w:type="gramEnd"/>
      <w:r>
        <w:t xml:space="preserve"> SEQUENCE OF FTEID</w:t>
      </w:r>
    </w:p>
    <w:p w14:paraId="1FB4CD1D" w14:textId="77777777" w:rsidR="00861123" w:rsidRDefault="00861123" w:rsidP="00861123">
      <w:pPr>
        <w:pStyle w:val="Code"/>
      </w:pPr>
    </w:p>
    <w:p w14:paraId="762DA048" w14:textId="77777777" w:rsidR="00861123" w:rsidRDefault="00861123" w:rsidP="00861123">
      <w:pPr>
        <w:pStyle w:val="Code"/>
      </w:pPr>
      <w:proofErr w:type="gramStart"/>
      <w:r>
        <w:t>GPSI ::=</w:t>
      </w:r>
      <w:proofErr w:type="gramEnd"/>
      <w:r>
        <w:t xml:space="preserve"> CHOICE</w:t>
      </w:r>
    </w:p>
    <w:p w14:paraId="4F6AE6B0" w14:textId="77777777" w:rsidR="00861123" w:rsidRDefault="00861123" w:rsidP="00861123">
      <w:pPr>
        <w:pStyle w:val="Code"/>
      </w:pPr>
      <w:r>
        <w:t>{</w:t>
      </w:r>
    </w:p>
    <w:p w14:paraId="5320C394"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1] MSISDN,</w:t>
      </w:r>
    </w:p>
    <w:p w14:paraId="2AFBF635" w14:textId="77777777" w:rsidR="00861123" w:rsidRDefault="00861123" w:rsidP="00861123">
      <w:pPr>
        <w:pStyle w:val="Code"/>
      </w:pPr>
      <w:r>
        <w:t xml:space="preserve">    </w:t>
      </w:r>
      <w:proofErr w:type="spellStart"/>
      <w:r>
        <w:t>nAI</w:t>
      </w:r>
      <w:proofErr w:type="spellEnd"/>
      <w:r>
        <w:t xml:space="preserve">      </w:t>
      </w:r>
      <w:proofErr w:type="gramStart"/>
      <w:r>
        <w:t xml:space="preserve">   [</w:t>
      </w:r>
      <w:proofErr w:type="gramEnd"/>
      <w:r>
        <w:t>2] NAI</w:t>
      </w:r>
    </w:p>
    <w:p w14:paraId="1F21293F" w14:textId="77777777" w:rsidR="00861123" w:rsidRDefault="00861123" w:rsidP="00861123">
      <w:pPr>
        <w:pStyle w:val="Code"/>
      </w:pPr>
      <w:r>
        <w:t>}</w:t>
      </w:r>
    </w:p>
    <w:p w14:paraId="56380F22" w14:textId="77777777" w:rsidR="00861123" w:rsidRDefault="00861123" w:rsidP="00861123">
      <w:pPr>
        <w:pStyle w:val="Code"/>
      </w:pPr>
    </w:p>
    <w:p w14:paraId="3FA95C80" w14:textId="77777777" w:rsidR="00861123" w:rsidRDefault="00861123" w:rsidP="00861123">
      <w:pPr>
        <w:pStyle w:val="Code"/>
      </w:pPr>
      <w:proofErr w:type="gramStart"/>
      <w:r>
        <w:t>GUAMI ::=</w:t>
      </w:r>
      <w:proofErr w:type="gramEnd"/>
      <w:r>
        <w:t xml:space="preserve"> SEQUENCE</w:t>
      </w:r>
    </w:p>
    <w:p w14:paraId="5F4E6979" w14:textId="77777777" w:rsidR="00861123" w:rsidRDefault="00861123" w:rsidP="00861123">
      <w:pPr>
        <w:pStyle w:val="Code"/>
      </w:pPr>
      <w:r>
        <w:t>{</w:t>
      </w:r>
    </w:p>
    <w:p w14:paraId="5E313207" w14:textId="77777777" w:rsidR="00861123" w:rsidRDefault="00861123" w:rsidP="00861123">
      <w:pPr>
        <w:pStyle w:val="Code"/>
      </w:pPr>
      <w:r>
        <w:t xml:space="preserve">    </w:t>
      </w:r>
      <w:proofErr w:type="spellStart"/>
      <w:r>
        <w:t>aMFID</w:t>
      </w:r>
      <w:proofErr w:type="spellEnd"/>
      <w:r>
        <w:t xml:space="preserve">    </w:t>
      </w:r>
      <w:proofErr w:type="gramStart"/>
      <w:r>
        <w:t xml:space="preserve">   [</w:t>
      </w:r>
      <w:proofErr w:type="gramEnd"/>
      <w:r>
        <w:t>1] AMFID,</w:t>
      </w:r>
    </w:p>
    <w:p w14:paraId="2059260A" w14:textId="77777777" w:rsidR="00861123" w:rsidRDefault="00861123" w:rsidP="00861123">
      <w:pPr>
        <w:pStyle w:val="Code"/>
      </w:pPr>
      <w:r>
        <w:t xml:space="preserve">    </w:t>
      </w:r>
      <w:proofErr w:type="spellStart"/>
      <w:r>
        <w:t>pLMNID</w:t>
      </w:r>
      <w:proofErr w:type="spellEnd"/>
      <w:r>
        <w:t xml:space="preserve">   </w:t>
      </w:r>
      <w:proofErr w:type="gramStart"/>
      <w:r>
        <w:t xml:space="preserve">   [</w:t>
      </w:r>
      <w:proofErr w:type="gramEnd"/>
      <w:r>
        <w:t>2] PLMNID</w:t>
      </w:r>
    </w:p>
    <w:p w14:paraId="17150BE7" w14:textId="77777777" w:rsidR="00861123" w:rsidRDefault="00861123" w:rsidP="00861123">
      <w:pPr>
        <w:pStyle w:val="Code"/>
      </w:pPr>
      <w:r>
        <w:t>}</w:t>
      </w:r>
    </w:p>
    <w:p w14:paraId="1D764E39" w14:textId="77777777" w:rsidR="00861123" w:rsidRDefault="00861123" w:rsidP="00861123">
      <w:pPr>
        <w:pStyle w:val="Code"/>
      </w:pPr>
    </w:p>
    <w:p w14:paraId="5EA3A81D" w14:textId="77777777" w:rsidR="00861123" w:rsidRDefault="00861123" w:rsidP="00861123">
      <w:pPr>
        <w:pStyle w:val="Code"/>
      </w:pPr>
      <w:proofErr w:type="gramStart"/>
      <w:r>
        <w:t>GUMMEI ::=</w:t>
      </w:r>
      <w:proofErr w:type="gramEnd"/>
      <w:r>
        <w:t xml:space="preserve"> SEQUENCE</w:t>
      </w:r>
    </w:p>
    <w:p w14:paraId="47753E58" w14:textId="77777777" w:rsidR="00861123" w:rsidRDefault="00861123" w:rsidP="00861123">
      <w:pPr>
        <w:pStyle w:val="Code"/>
      </w:pPr>
      <w:r>
        <w:t>{</w:t>
      </w:r>
    </w:p>
    <w:p w14:paraId="77E59FB1" w14:textId="77777777" w:rsidR="00861123" w:rsidRDefault="00861123" w:rsidP="00861123">
      <w:pPr>
        <w:pStyle w:val="Code"/>
      </w:pPr>
      <w:r>
        <w:t xml:space="preserve">    </w:t>
      </w:r>
      <w:proofErr w:type="spellStart"/>
      <w:r>
        <w:t>mMEID</w:t>
      </w:r>
      <w:proofErr w:type="spellEnd"/>
      <w:r>
        <w:t xml:space="preserve">    </w:t>
      </w:r>
      <w:proofErr w:type="gramStart"/>
      <w:r>
        <w:t xml:space="preserve">   [</w:t>
      </w:r>
      <w:proofErr w:type="gramEnd"/>
      <w:r>
        <w:t>1] MMEID,</w:t>
      </w:r>
    </w:p>
    <w:p w14:paraId="3F2C2E74" w14:textId="77777777" w:rsidR="00861123" w:rsidRDefault="00861123" w:rsidP="00861123">
      <w:pPr>
        <w:pStyle w:val="Code"/>
      </w:pPr>
      <w:r>
        <w:t xml:space="preserve">    </w:t>
      </w:r>
      <w:proofErr w:type="spellStart"/>
      <w:r>
        <w:t>mCC</w:t>
      </w:r>
      <w:proofErr w:type="spellEnd"/>
      <w:r>
        <w:t xml:space="preserve">      </w:t>
      </w:r>
      <w:proofErr w:type="gramStart"/>
      <w:r>
        <w:t xml:space="preserve">   [</w:t>
      </w:r>
      <w:proofErr w:type="gramEnd"/>
      <w:r>
        <w:t>2] MCC,</w:t>
      </w:r>
    </w:p>
    <w:p w14:paraId="1CFEFA60" w14:textId="77777777" w:rsidR="00861123" w:rsidRDefault="00861123" w:rsidP="00861123">
      <w:pPr>
        <w:pStyle w:val="Code"/>
      </w:pPr>
      <w:r>
        <w:t xml:space="preserve">    </w:t>
      </w:r>
      <w:proofErr w:type="spellStart"/>
      <w:r>
        <w:t>mNC</w:t>
      </w:r>
      <w:proofErr w:type="spellEnd"/>
      <w:r>
        <w:t xml:space="preserve">      </w:t>
      </w:r>
      <w:proofErr w:type="gramStart"/>
      <w:r>
        <w:t xml:space="preserve">   [</w:t>
      </w:r>
      <w:proofErr w:type="gramEnd"/>
      <w:r>
        <w:t>3] MNC</w:t>
      </w:r>
    </w:p>
    <w:p w14:paraId="7CD7ED5E" w14:textId="77777777" w:rsidR="00861123" w:rsidRDefault="00861123" w:rsidP="00861123">
      <w:pPr>
        <w:pStyle w:val="Code"/>
      </w:pPr>
      <w:r>
        <w:t>}</w:t>
      </w:r>
    </w:p>
    <w:p w14:paraId="02BA2DB5" w14:textId="77777777" w:rsidR="00861123" w:rsidRDefault="00861123" w:rsidP="00861123">
      <w:pPr>
        <w:pStyle w:val="Code"/>
      </w:pPr>
    </w:p>
    <w:p w14:paraId="3B78244A" w14:textId="77777777" w:rsidR="00861123" w:rsidRDefault="00861123" w:rsidP="00861123">
      <w:pPr>
        <w:pStyle w:val="Code"/>
      </w:pPr>
      <w:proofErr w:type="gramStart"/>
      <w:r>
        <w:t>GUTI ::=</w:t>
      </w:r>
      <w:proofErr w:type="gramEnd"/>
      <w:r>
        <w:t xml:space="preserve"> SEQUENCE</w:t>
      </w:r>
    </w:p>
    <w:p w14:paraId="0B14F2D2" w14:textId="77777777" w:rsidR="00861123" w:rsidRDefault="00861123" w:rsidP="00861123">
      <w:pPr>
        <w:pStyle w:val="Code"/>
      </w:pPr>
      <w:r>
        <w:t>{</w:t>
      </w:r>
    </w:p>
    <w:p w14:paraId="3DB414CB" w14:textId="77777777" w:rsidR="00861123" w:rsidRDefault="00861123" w:rsidP="00861123">
      <w:pPr>
        <w:pStyle w:val="Code"/>
      </w:pPr>
      <w:r>
        <w:t xml:space="preserve">    </w:t>
      </w:r>
      <w:proofErr w:type="spellStart"/>
      <w:r>
        <w:t>mCC</w:t>
      </w:r>
      <w:proofErr w:type="spellEnd"/>
      <w:r>
        <w:t xml:space="preserve">       </w:t>
      </w:r>
      <w:proofErr w:type="gramStart"/>
      <w:r>
        <w:t xml:space="preserve">   [</w:t>
      </w:r>
      <w:proofErr w:type="gramEnd"/>
      <w:r>
        <w:t>1] MCC,</w:t>
      </w:r>
    </w:p>
    <w:p w14:paraId="408E738E" w14:textId="77777777" w:rsidR="00861123" w:rsidRDefault="00861123" w:rsidP="00861123">
      <w:pPr>
        <w:pStyle w:val="Code"/>
      </w:pPr>
      <w:r>
        <w:t xml:space="preserve">    </w:t>
      </w:r>
      <w:proofErr w:type="spellStart"/>
      <w:r>
        <w:t>mNC</w:t>
      </w:r>
      <w:proofErr w:type="spellEnd"/>
      <w:r>
        <w:t xml:space="preserve">       </w:t>
      </w:r>
      <w:proofErr w:type="gramStart"/>
      <w:r>
        <w:t xml:space="preserve">   [</w:t>
      </w:r>
      <w:proofErr w:type="gramEnd"/>
      <w:r>
        <w:t>2] MNC,</w:t>
      </w:r>
    </w:p>
    <w:p w14:paraId="33F3F730" w14:textId="77777777" w:rsidR="00861123" w:rsidRDefault="00861123" w:rsidP="00861123">
      <w:pPr>
        <w:pStyle w:val="Code"/>
      </w:pPr>
      <w:r>
        <w:t xml:space="preserve">    </w:t>
      </w:r>
      <w:proofErr w:type="spellStart"/>
      <w:r>
        <w:t>mMEGroupID</w:t>
      </w:r>
      <w:proofErr w:type="spellEnd"/>
      <w:proofErr w:type="gramStart"/>
      <w:r>
        <w:t xml:space="preserve">   [</w:t>
      </w:r>
      <w:proofErr w:type="gramEnd"/>
      <w:r>
        <w:t xml:space="preserve">3] </w:t>
      </w:r>
      <w:proofErr w:type="spellStart"/>
      <w:r>
        <w:t>MMEGroupID</w:t>
      </w:r>
      <w:proofErr w:type="spellEnd"/>
      <w:r>
        <w:t>,</w:t>
      </w:r>
    </w:p>
    <w:p w14:paraId="315EB5CB" w14:textId="77777777" w:rsidR="00861123" w:rsidRDefault="00861123" w:rsidP="00861123">
      <w:pPr>
        <w:pStyle w:val="Code"/>
      </w:pPr>
      <w:r>
        <w:t xml:space="preserve">    </w:t>
      </w:r>
      <w:proofErr w:type="spellStart"/>
      <w:r>
        <w:t>mMECode</w:t>
      </w:r>
      <w:proofErr w:type="spellEnd"/>
      <w:r>
        <w:t xml:space="preserve">   </w:t>
      </w:r>
      <w:proofErr w:type="gramStart"/>
      <w:r>
        <w:t xml:space="preserve">   [</w:t>
      </w:r>
      <w:proofErr w:type="gramEnd"/>
      <w:r>
        <w:t xml:space="preserve">4] </w:t>
      </w:r>
      <w:proofErr w:type="spellStart"/>
      <w:r>
        <w:t>MMECode</w:t>
      </w:r>
      <w:proofErr w:type="spellEnd"/>
      <w:r>
        <w:t>,</w:t>
      </w:r>
    </w:p>
    <w:p w14:paraId="1970FFEB" w14:textId="77777777" w:rsidR="00861123" w:rsidRDefault="00861123" w:rsidP="00861123">
      <w:pPr>
        <w:pStyle w:val="Code"/>
      </w:pPr>
      <w:r>
        <w:t xml:space="preserve">    </w:t>
      </w:r>
      <w:proofErr w:type="spellStart"/>
      <w:r>
        <w:t>mTMSI</w:t>
      </w:r>
      <w:proofErr w:type="spellEnd"/>
      <w:r>
        <w:t xml:space="preserve">     </w:t>
      </w:r>
      <w:proofErr w:type="gramStart"/>
      <w:r>
        <w:t xml:space="preserve">   [</w:t>
      </w:r>
      <w:proofErr w:type="gramEnd"/>
      <w:r>
        <w:t>5] TMSI</w:t>
      </w:r>
    </w:p>
    <w:p w14:paraId="1F16A5AD" w14:textId="77777777" w:rsidR="00861123" w:rsidRDefault="00861123" w:rsidP="00861123">
      <w:pPr>
        <w:pStyle w:val="Code"/>
      </w:pPr>
      <w:r>
        <w:t>}</w:t>
      </w:r>
    </w:p>
    <w:p w14:paraId="42DEA661" w14:textId="77777777" w:rsidR="00861123" w:rsidRDefault="00861123" w:rsidP="00861123">
      <w:pPr>
        <w:pStyle w:val="Code"/>
      </w:pPr>
    </w:p>
    <w:p w14:paraId="72A1AA7B" w14:textId="77777777" w:rsidR="00861123" w:rsidRDefault="00861123" w:rsidP="00861123">
      <w:pPr>
        <w:pStyle w:val="Code"/>
      </w:pPr>
      <w:proofErr w:type="spellStart"/>
      <w:proofErr w:type="gramStart"/>
      <w:r>
        <w:t>HandoverCause</w:t>
      </w:r>
      <w:proofErr w:type="spellEnd"/>
      <w:r>
        <w:t xml:space="preserve"> ::=</w:t>
      </w:r>
      <w:proofErr w:type="gramEnd"/>
      <w:r>
        <w:t xml:space="preserve"> CHOICE</w:t>
      </w:r>
    </w:p>
    <w:p w14:paraId="3F162952" w14:textId="77777777" w:rsidR="00861123" w:rsidRDefault="00861123" w:rsidP="00861123">
      <w:pPr>
        <w:pStyle w:val="Code"/>
      </w:pPr>
      <w:r>
        <w:t>{</w:t>
      </w:r>
    </w:p>
    <w:p w14:paraId="503BF359" w14:textId="77777777" w:rsidR="00861123" w:rsidRDefault="00861123" w:rsidP="00861123">
      <w:pPr>
        <w:pStyle w:val="Code"/>
      </w:pPr>
      <w:r>
        <w:t xml:space="preserve">    </w:t>
      </w:r>
      <w:proofErr w:type="spellStart"/>
      <w:r>
        <w:t>radioNetwork</w:t>
      </w:r>
      <w:proofErr w:type="spellEnd"/>
      <w:r>
        <w:t xml:space="preserve"> </w:t>
      </w:r>
      <w:proofErr w:type="gramStart"/>
      <w:r>
        <w:t xml:space="preserve">   [</w:t>
      </w:r>
      <w:proofErr w:type="gramEnd"/>
      <w:r>
        <w:t xml:space="preserve">1] </w:t>
      </w:r>
      <w:proofErr w:type="spellStart"/>
      <w:r>
        <w:t>CauseRadioNetwork</w:t>
      </w:r>
      <w:proofErr w:type="spellEnd"/>
      <w:r>
        <w:t>,</w:t>
      </w:r>
    </w:p>
    <w:p w14:paraId="26F37EE4" w14:textId="77777777" w:rsidR="00861123" w:rsidRDefault="00861123" w:rsidP="00861123">
      <w:pPr>
        <w:pStyle w:val="Code"/>
      </w:pPr>
      <w:r>
        <w:t xml:space="preserve">    transport    </w:t>
      </w:r>
      <w:proofErr w:type="gramStart"/>
      <w:r>
        <w:t xml:space="preserve">   [</w:t>
      </w:r>
      <w:proofErr w:type="gramEnd"/>
      <w:r>
        <w:t xml:space="preserve">2] </w:t>
      </w:r>
      <w:proofErr w:type="spellStart"/>
      <w:r>
        <w:t>CauseTransport</w:t>
      </w:r>
      <w:proofErr w:type="spellEnd"/>
      <w:r>
        <w:t>,</w:t>
      </w:r>
    </w:p>
    <w:p w14:paraId="6657B755" w14:textId="77777777" w:rsidR="00861123" w:rsidRDefault="00861123" w:rsidP="00861123">
      <w:pPr>
        <w:pStyle w:val="Code"/>
      </w:pPr>
      <w:r>
        <w:t xml:space="preserve">    </w:t>
      </w:r>
      <w:proofErr w:type="spellStart"/>
      <w:r>
        <w:t>nas</w:t>
      </w:r>
      <w:proofErr w:type="spellEnd"/>
      <w:r>
        <w:t xml:space="preserve">          </w:t>
      </w:r>
      <w:proofErr w:type="gramStart"/>
      <w:r>
        <w:t xml:space="preserve">   [</w:t>
      </w:r>
      <w:proofErr w:type="gramEnd"/>
      <w:r>
        <w:t xml:space="preserve">3] </w:t>
      </w:r>
      <w:proofErr w:type="spellStart"/>
      <w:r>
        <w:t>CauseNas</w:t>
      </w:r>
      <w:proofErr w:type="spellEnd"/>
      <w:r>
        <w:t>,</w:t>
      </w:r>
    </w:p>
    <w:p w14:paraId="4E213529" w14:textId="77777777" w:rsidR="00861123" w:rsidRDefault="00861123" w:rsidP="00861123">
      <w:pPr>
        <w:pStyle w:val="Code"/>
      </w:pPr>
      <w:r>
        <w:t xml:space="preserve">    protocol     </w:t>
      </w:r>
      <w:proofErr w:type="gramStart"/>
      <w:r>
        <w:t xml:space="preserve">   [</w:t>
      </w:r>
      <w:proofErr w:type="gramEnd"/>
      <w:r>
        <w:t xml:space="preserve">4] </w:t>
      </w:r>
      <w:proofErr w:type="spellStart"/>
      <w:r>
        <w:t>CauseProtocol</w:t>
      </w:r>
      <w:proofErr w:type="spellEnd"/>
      <w:r>
        <w:t>,</w:t>
      </w:r>
    </w:p>
    <w:p w14:paraId="6B013458" w14:textId="77777777" w:rsidR="00861123" w:rsidRDefault="00861123" w:rsidP="00861123">
      <w:pPr>
        <w:pStyle w:val="Code"/>
      </w:pPr>
      <w:r>
        <w:lastRenderedPageBreak/>
        <w:t xml:space="preserve">    </w:t>
      </w:r>
      <w:proofErr w:type="spellStart"/>
      <w:r>
        <w:t>misc</w:t>
      </w:r>
      <w:proofErr w:type="spellEnd"/>
      <w:r>
        <w:t xml:space="preserve">         </w:t>
      </w:r>
      <w:proofErr w:type="gramStart"/>
      <w:r>
        <w:t xml:space="preserve">   [</w:t>
      </w:r>
      <w:proofErr w:type="gramEnd"/>
      <w:r>
        <w:t xml:space="preserve">5] </w:t>
      </w:r>
      <w:proofErr w:type="spellStart"/>
      <w:r>
        <w:t>CauseMisc</w:t>
      </w:r>
      <w:proofErr w:type="spellEnd"/>
    </w:p>
    <w:p w14:paraId="2841F4A1" w14:textId="77777777" w:rsidR="00861123" w:rsidRDefault="00861123" w:rsidP="00861123">
      <w:pPr>
        <w:pStyle w:val="Code"/>
      </w:pPr>
      <w:r>
        <w:t>}</w:t>
      </w:r>
    </w:p>
    <w:p w14:paraId="05528442" w14:textId="77777777" w:rsidR="00861123" w:rsidRDefault="00861123" w:rsidP="00861123">
      <w:pPr>
        <w:pStyle w:val="Code"/>
      </w:pPr>
    </w:p>
    <w:p w14:paraId="49A87B31" w14:textId="77777777" w:rsidR="00861123" w:rsidRDefault="00861123" w:rsidP="00861123">
      <w:pPr>
        <w:pStyle w:val="Code"/>
      </w:pPr>
      <w:proofErr w:type="spellStart"/>
      <w:proofErr w:type="gramStart"/>
      <w:r>
        <w:t>HandoverType</w:t>
      </w:r>
      <w:proofErr w:type="spellEnd"/>
      <w:r>
        <w:t xml:space="preserve"> ::=</w:t>
      </w:r>
      <w:proofErr w:type="gramEnd"/>
      <w:r>
        <w:t xml:space="preserve"> ENUMERATED</w:t>
      </w:r>
    </w:p>
    <w:p w14:paraId="5F8AEEE0" w14:textId="77777777" w:rsidR="00861123" w:rsidRDefault="00861123" w:rsidP="00861123">
      <w:pPr>
        <w:pStyle w:val="Code"/>
      </w:pPr>
      <w:r>
        <w:t>{</w:t>
      </w:r>
    </w:p>
    <w:p w14:paraId="6FFAECAD" w14:textId="77777777" w:rsidR="00861123" w:rsidRDefault="00861123" w:rsidP="00861123">
      <w:pPr>
        <w:pStyle w:val="Code"/>
      </w:pPr>
      <w:r>
        <w:t xml:space="preserve">    intra5</w:t>
      </w:r>
      <w:proofErr w:type="gramStart"/>
      <w:r>
        <w:t>GS(</w:t>
      </w:r>
      <w:proofErr w:type="gramEnd"/>
      <w:r>
        <w:t>1),</w:t>
      </w:r>
    </w:p>
    <w:p w14:paraId="085698DF" w14:textId="77777777" w:rsidR="00861123" w:rsidRDefault="00861123" w:rsidP="00861123">
      <w:pPr>
        <w:pStyle w:val="Code"/>
      </w:pPr>
      <w:r>
        <w:t xml:space="preserve">    </w:t>
      </w:r>
      <w:proofErr w:type="spellStart"/>
      <w:proofErr w:type="gramStart"/>
      <w:r>
        <w:t>fiveGStoEPS</w:t>
      </w:r>
      <w:proofErr w:type="spellEnd"/>
      <w:r>
        <w:t>(</w:t>
      </w:r>
      <w:proofErr w:type="gramEnd"/>
      <w:r>
        <w:t>2),</w:t>
      </w:r>
    </w:p>
    <w:p w14:paraId="7D334567" w14:textId="77777777" w:rsidR="00861123" w:rsidRDefault="00861123" w:rsidP="00861123">
      <w:pPr>
        <w:pStyle w:val="Code"/>
      </w:pPr>
      <w:r>
        <w:t xml:space="preserve">    ePSto5</w:t>
      </w:r>
      <w:proofErr w:type="gramStart"/>
      <w:r>
        <w:t>GS(</w:t>
      </w:r>
      <w:proofErr w:type="gramEnd"/>
      <w:r>
        <w:t>3),</w:t>
      </w:r>
    </w:p>
    <w:p w14:paraId="32FA6892" w14:textId="77777777" w:rsidR="00861123" w:rsidRDefault="00861123" w:rsidP="00861123">
      <w:pPr>
        <w:pStyle w:val="Code"/>
      </w:pPr>
      <w:r>
        <w:t xml:space="preserve">    </w:t>
      </w:r>
      <w:proofErr w:type="spellStart"/>
      <w:proofErr w:type="gramStart"/>
      <w:r>
        <w:t>fiveGStoUTRA</w:t>
      </w:r>
      <w:proofErr w:type="spellEnd"/>
      <w:r>
        <w:t>(</w:t>
      </w:r>
      <w:proofErr w:type="gramEnd"/>
      <w:r>
        <w:t>4)</w:t>
      </w:r>
    </w:p>
    <w:p w14:paraId="4B8A6F19" w14:textId="77777777" w:rsidR="00861123" w:rsidRDefault="00861123" w:rsidP="00861123">
      <w:pPr>
        <w:pStyle w:val="Code"/>
      </w:pPr>
      <w:r>
        <w:t>}</w:t>
      </w:r>
    </w:p>
    <w:p w14:paraId="18D4E58E" w14:textId="77777777" w:rsidR="00861123" w:rsidRDefault="00861123" w:rsidP="00861123">
      <w:pPr>
        <w:pStyle w:val="Code"/>
      </w:pPr>
    </w:p>
    <w:p w14:paraId="3A773966" w14:textId="77777777" w:rsidR="00861123" w:rsidRDefault="00861123" w:rsidP="00861123">
      <w:pPr>
        <w:pStyle w:val="Code"/>
      </w:pPr>
      <w:proofErr w:type="spellStart"/>
      <w:proofErr w:type="gramStart"/>
      <w:r>
        <w:t>HomeNetworkPublicKeyID</w:t>
      </w:r>
      <w:proofErr w:type="spellEnd"/>
      <w:r>
        <w:t xml:space="preserve"> ::=</w:t>
      </w:r>
      <w:proofErr w:type="gramEnd"/>
      <w:r>
        <w:t xml:space="preserve"> OCTET STRING</w:t>
      </w:r>
    </w:p>
    <w:p w14:paraId="0AE1DC78" w14:textId="77777777" w:rsidR="00861123" w:rsidRDefault="00861123" w:rsidP="00861123">
      <w:pPr>
        <w:pStyle w:val="Code"/>
      </w:pPr>
    </w:p>
    <w:p w14:paraId="15D395FA" w14:textId="77777777" w:rsidR="00861123" w:rsidRDefault="00861123" w:rsidP="00861123">
      <w:pPr>
        <w:pStyle w:val="Code"/>
      </w:pPr>
      <w:proofErr w:type="gramStart"/>
      <w:r>
        <w:t>HSMFURI ::=</w:t>
      </w:r>
      <w:proofErr w:type="gramEnd"/>
      <w:r>
        <w:t xml:space="preserve"> UTF8String</w:t>
      </w:r>
    </w:p>
    <w:p w14:paraId="712D5C01" w14:textId="77777777" w:rsidR="00861123" w:rsidRDefault="00861123" w:rsidP="00861123">
      <w:pPr>
        <w:pStyle w:val="Code"/>
      </w:pPr>
    </w:p>
    <w:p w14:paraId="742F7770" w14:textId="77777777" w:rsidR="00861123" w:rsidRDefault="00861123" w:rsidP="00861123">
      <w:pPr>
        <w:pStyle w:val="Code"/>
      </w:pPr>
      <w:proofErr w:type="gramStart"/>
      <w:r>
        <w:t>IMEI ::=</w:t>
      </w:r>
      <w:proofErr w:type="gramEnd"/>
      <w:r>
        <w:t xml:space="preserve"> </w:t>
      </w:r>
      <w:proofErr w:type="spellStart"/>
      <w:r>
        <w:t>NumericString</w:t>
      </w:r>
      <w:proofErr w:type="spellEnd"/>
      <w:r>
        <w:t xml:space="preserve"> (SIZE(14))</w:t>
      </w:r>
    </w:p>
    <w:p w14:paraId="5C06053D" w14:textId="77777777" w:rsidR="00861123" w:rsidRDefault="00861123" w:rsidP="00861123">
      <w:pPr>
        <w:pStyle w:val="Code"/>
      </w:pPr>
    </w:p>
    <w:p w14:paraId="6E03D13F" w14:textId="77777777" w:rsidR="00861123" w:rsidRDefault="00861123" w:rsidP="00861123">
      <w:pPr>
        <w:pStyle w:val="Code"/>
      </w:pPr>
      <w:proofErr w:type="gramStart"/>
      <w:r>
        <w:t>IMEISV ::=</w:t>
      </w:r>
      <w:proofErr w:type="gramEnd"/>
      <w:r>
        <w:t xml:space="preserve"> </w:t>
      </w:r>
      <w:proofErr w:type="spellStart"/>
      <w:r>
        <w:t>NumericString</w:t>
      </w:r>
      <w:proofErr w:type="spellEnd"/>
      <w:r>
        <w:t xml:space="preserve"> (SIZE(16))</w:t>
      </w:r>
    </w:p>
    <w:p w14:paraId="237F40CB" w14:textId="77777777" w:rsidR="00861123" w:rsidRDefault="00861123" w:rsidP="00861123">
      <w:pPr>
        <w:pStyle w:val="Code"/>
      </w:pPr>
    </w:p>
    <w:p w14:paraId="63E57C98" w14:textId="77777777" w:rsidR="00861123" w:rsidRDefault="00861123" w:rsidP="00861123">
      <w:pPr>
        <w:pStyle w:val="Code"/>
      </w:pPr>
      <w:proofErr w:type="gramStart"/>
      <w:r>
        <w:t>IMPI ::=</w:t>
      </w:r>
      <w:proofErr w:type="gramEnd"/>
      <w:r>
        <w:t xml:space="preserve"> NAI</w:t>
      </w:r>
    </w:p>
    <w:p w14:paraId="75E9ACAE" w14:textId="77777777" w:rsidR="00861123" w:rsidRDefault="00861123" w:rsidP="00861123">
      <w:pPr>
        <w:pStyle w:val="Code"/>
      </w:pPr>
    </w:p>
    <w:p w14:paraId="20928AC5" w14:textId="77777777" w:rsidR="00861123" w:rsidRDefault="00861123" w:rsidP="00861123">
      <w:pPr>
        <w:pStyle w:val="Code"/>
      </w:pPr>
      <w:proofErr w:type="gramStart"/>
      <w:r>
        <w:t>IMPU ::=</w:t>
      </w:r>
      <w:proofErr w:type="gramEnd"/>
      <w:r>
        <w:t xml:space="preserve"> CHOICE</w:t>
      </w:r>
    </w:p>
    <w:p w14:paraId="30E26F46" w14:textId="77777777" w:rsidR="00861123" w:rsidRDefault="00861123" w:rsidP="00861123">
      <w:pPr>
        <w:pStyle w:val="Code"/>
      </w:pPr>
      <w:r>
        <w:t>{</w:t>
      </w:r>
    </w:p>
    <w:p w14:paraId="79D3A3BF" w14:textId="77777777" w:rsidR="00861123" w:rsidRDefault="00861123" w:rsidP="00861123">
      <w:pPr>
        <w:pStyle w:val="Code"/>
      </w:pPr>
      <w:r>
        <w:t xml:space="preserve">    </w:t>
      </w:r>
      <w:proofErr w:type="spellStart"/>
      <w:r>
        <w:t>sIPURI</w:t>
      </w:r>
      <w:proofErr w:type="spellEnd"/>
      <w:r>
        <w:t xml:space="preserve"> [1] SIPURI,</w:t>
      </w:r>
    </w:p>
    <w:p w14:paraId="473DD5FD" w14:textId="77777777" w:rsidR="00861123" w:rsidRDefault="00861123" w:rsidP="00861123">
      <w:pPr>
        <w:pStyle w:val="Code"/>
      </w:pPr>
      <w:r>
        <w:t xml:space="preserve">    </w:t>
      </w:r>
      <w:proofErr w:type="spellStart"/>
      <w:r>
        <w:t>tELURI</w:t>
      </w:r>
      <w:proofErr w:type="spellEnd"/>
      <w:r>
        <w:t xml:space="preserve"> [2] TELURI</w:t>
      </w:r>
    </w:p>
    <w:p w14:paraId="2A4731A3" w14:textId="77777777" w:rsidR="00861123" w:rsidRDefault="00861123" w:rsidP="00861123">
      <w:pPr>
        <w:pStyle w:val="Code"/>
      </w:pPr>
      <w:r>
        <w:t>}</w:t>
      </w:r>
    </w:p>
    <w:p w14:paraId="0848152E" w14:textId="77777777" w:rsidR="00861123" w:rsidRDefault="00861123" w:rsidP="00861123">
      <w:pPr>
        <w:pStyle w:val="Code"/>
      </w:pPr>
    </w:p>
    <w:p w14:paraId="50614CD1" w14:textId="77777777" w:rsidR="00861123" w:rsidRDefault="00861123" w:rsidP="00861123">
      <w:pPr>
        <w:pStyle w:val="Code"/>
      </w:pPr>
      <w:proofErr w:type="gramStart"/>
      <w:r>
        <w:t>IMSI ::=</w:t>
      </w:r>
      <w:proofErr w:type="gramEnd"/>
      <w:r>
        <w:t xml:space="preserve"> </w:t>
      </w:r>
      <w:proofErr w:type="spellStart"/>
      <w:r>
        <w:t>NumericString</w:t>
      </w:r>
      <w:proofErr w:type="spellEnd"/>
      <w:r>
        <w:t xml:space="preserve"> (SIZE(6..15))</w:t>
      </w:r>
    </w:p>
    <w:p w14:paraId="3FCCD63A" w14:textId="77777777" w:rsidR="00861123" w:rsidRDefault="00861123" w:rsidP="00861123">
      <w:pPr>
        <w:pStyle w:val="Code"/>
      </w:pPr>
    </w:p>
    <w:p w14:paraId="304342EB" w14:textId="77777777" w:rsidR="00861123" w:rsidRDefault="00861123" w:rsidP="00861123">
      <w:pPr>
        <w:pStyle w:val="Code"/>
      </w:pPr>
      <w:proofErr w:type="gramStart"/>
      <w:r>
        <w:t>IMSIUnauthenticatedIndication ::=</w:t>
      </w:r>
      <w:proofErr w:type="gramEnd"/>
      <w:r>
        <w:t xml:space="preserve"> BOOLEAN</w:t>
      </w:r>
    </w:p>
    <w:p w14:paraId="1F6AEEAA" w14:textId="77777777" w:rsidR="00861123" w:rsidRDefault="00861123" w:rsidP="00861123">
      <w:pPr>
        <w:pStyle w:val="Code"/>
      </w:pPr>
    </w:p>
    <w:p w14:paraId="6452B98F" w14:textId="77777777" w:rsidR="00861123" w:rsidRDefault="00861123" w:rsidP="00861123">
      <w:pPr>
        <w:pStyle w:val="Code"/>
      </w:pPr>
      <w:proofErr w:type="spellStart"/>
      <w:proofErr w:type="gramStart"/>
      <w:r>
        <w:t>IMSSubscriberIDs</w:t>
      </w:r>
      <w:proofErr w:type="spellEnd"/>
      <w:r>
        <w:t xml:space="preserve"> ::=</w:t>
      </w:r>
      <w:proofErr w:type="gramEnd"/>
      <w:r>
        <w:t xml:space="preserve"> CHOICE</w:t>
      </w:r>
    </w:p>
    <w:p w14:paraId="54A59FEE" w14:textId="77777777" w:rsidR="00861123" w:rsidRDefault="00861123" w:rsidP="00861123">
      <w:pPr>
        <w:pStyle w:val="Code"/>
      </w:pPr>
      <w:r>
        <w:t>{</w:t>
      </w:r>
    </w:p>
    <w:p w14:paraId="70F54666" w14:textId="77777777" w:rsidR="00861123" w:rsidRDefault="00861123" w:rsidP="00861123">
      <w:pPr>
        <w:pStyle w:val="Code"/>
      </w:pPr>
      <w:r>
        <w:t xml:space="preserve">    </w:t>
      </w:r>
      <w:proofErr w:type="spellStart"/>
      <w:r>
        <w:t>iMPI</w:t>
      </w:r>
      <w:proofErr w:type="spellEnd"/>
      <w:r>
        <w:t xml:space="preserve">     </w:t>
      </w:r>
      <w:proofErr w:type="gramStart"/>
      <w:r>
        <w:t xml:space="preserve">   [</w:t>
      </w:r>
      <w:proofErr w:type="gramEnd"/>
      <w:r>
        <w:t>1] IMPI,</w:t>
      </w:r>
    </w:p>
    <w:p w14:paraId="0C9AA833" w14:textId="77777777" w:rsidR="00861123" w:rsidRDefault="00861123" w:rsidP="00861123">
      <w:pPr>
        <w:pStyle w:val="Code"/>
      </w:pPr>
      <w:r>
        <w:t xml:space="preserve">    </w:t>
      </w:r>
      <w:proofErr w:type="spellStart"/>
      <w:r>
        <w:t>iMPU</w:t>
      </w:r>
      <w:proofErr w:type="spellEnd"/>
      <w:r>
        <w:t xml:space="preserve">     </w:t>
      </w:r>
      <w:proofErr w:type="gramStart"/>
      <w:r>
        <w:t xml:space="preserve">   [</w:t>
      </w:r>
      <w:proofErr w:type="gramEnd"/>
      <w:r>
        <w:t>2] IMPU</w:t>
      </w:r>
    </w:p>
    <w:p w14:paraId="24336ACB" w14:textId="77777777" w:rsidR="00861123" w:rsidRDefault="00861123" w:rsidP="00861123">
      <w:pPr>
        <w:pStyle w:val="Code"/>
      </w:pPr>
      <w:r>
        <w:t>}</w:t>
      </w:r>
    </w:p>
    <w:p w14:paraId="6394C569" w14:textId="77777777" w:rsidR="00861123" w:rsidRDefault="00861123" w:rsidP="00861123">
      <w:pPr>
        <w:pStyle w:val="Code"/>
      </w:pPr>
    </w:p>
    <w:p w14:paraId="5D663AEA" w14:textId="77777777" w:rsidR="00861123" w:rsidRDefault="00861123" w:rsidP="00861123">
      <w:pPr>
        <w:pStyle w:val="Code"/>
      </w:pPr>
      <w:proofErr w:type="gramStart"/>
      <w:r>
        <w:t>Initiator ::=</w:t>
      </w:r>
      <w:proofErr w:type="gramEnd"/>
      <w:r>
        <w:t xml:space="preserve"> ENUMERATED</w:t>
      </w:r>
    </w:p>
    <w:p w14:paraId="35EF00D2" w14:textId="77777777" w:rsidR="00861123" w:rsidRDefault="00861123" w:rsidP="00861123">
      <w:pPr>
        <w:pStyle w:val="Code"/>
      </w:pPr>
      <w:r>
        <w:t>{</w:t>
      </w:r>
    </w:p>
    <w:p w14:paraId="2CFF3BA7" w14:textId="77777777" w:rsidR="00861123" w:rsidRDefault="00861123" w:rsidP="00861123">
      <w:pPr>
        <w:pStyle w:val="Code"/>
      </w:pPr>
      <w:r>
        <w:t xml:space="preserve">    </w:t>
      </w:r>
      <w:proofErr w:type="spellStart"/>
      <w:proofErr w:type="gramStart"/>
      <w:r>
        <w:t>uE</w:t>
      </w:r>
      <w:proofErr w:type="spellEnd"/>
      <w:r>
        <w:t>(</w:t>
      </w:r>
      <w:proofErr w:type="gramEnd"/>
      <w:r>
        <w:t>1),</w:t>
      </w:r>
    </w:p>
    <w:p w14:paraId="56A03475" w14:textId="77777777" w:rsidR="00861123" w:rsidRDefault="00861123" w:rsidP="00861123">
      <w:pPr>
        <w:pStyle w:val="Code"/>
      </w:pPr>
      <w:r>
        <w:t xml:space="preserve">    </w:t>
      </w:r>
      <w:proofErr w:type="gramStart"/>
      <w:r>
        <w:t>network(</w:t>
      </w:r>
      <w:proofErr w:type="gramEnd"/>
      <w:r>
        <w:t>2),</w:t>
      </w:r>
    </w:p>
    <w:p w14:paraId="5B094E95" w14:textId="77777777" w:rsidR="00861123" w:rsidRDefault="00861123" w:rsidP="00861123">
      <w:pPr>
        <w:pStyle w:val="Code"/>
      </w:pPr>
      <w:r>
        <w:t xml:space="preserve">    </w:t>
      </w:r>
      <w:proofErr w:type="gramStart"/>
      <w:r>
        <w:t>unknown(</w:t>
      </w:r>
      <w:proofErr w:type="gramEnd"/>
      <w:r>
        <w:t>3)</w:t>
      </w:r>
    </w:p>
    <w:p w14:paraId="0F18A16B" w14:textId="77777777" w:rsidR="00861123" w:rsidRDefault="00861123" w:rsidP="00861123">
      <w:pPr>
        <w:pStyle w:val="Code"/>
      </w:pPr>
      <w:r>
        <w:t>}</w:t>
      </w:r>
    </w:p>
    <w:p w14:paraId="3EF53FF1" w14:textId="77777777" w:rsidR="00861123" w:rsidRDefault="00861123" w:rsidP="00861123">
      <w:pPr>
        <w:pStyle w:val="Code"/>
      </w:pPr>
    </w:p>
    <w:p w14:paraId="61A2D19F" w14:textId="77777777" w:rsidR="00861123" w:rsidRDefault="00861123" w:rsidP="00861123">
      <w:pPr>
        <w:pStyle w:val="Code"/>
      </w:pPr>
      <w:proofErr w:type="spellStart"/>
      <w:proofErr w:type="gramStart"/>
      <w:r>
        <w:t>IPAddress</w:t>
      </w:r>
      <w:proofErr w:type="spellEnd"/>
      <w:r>
        <w:t xml:space="preserve"> ::=</w:t>
      </w:r>
      <w:proofErr w:type="gramEnd"/>
      <w:r>
        <w:t xml:space="preserve"> CHOICE</w:t>
      </w:r>
    </w:p>
    <w:p w14:paraId="3E50AF22" w14:textId="77777777" w:rsidR="00861123" w:rsidRDefault="00861123" w:rsidP="00861123">
      <w:pPr>
        <w:pStyle w:val="Code"/>
      </w:pPr>
      <w:r>
        <w:t>{</w:t>
      </w:r>
    </w:p>
    <w:p w14:paraId="385B742F" w14:textId="77777777" w:rsidR="00861123" w:rsidRDefault="00861123" w:rsidP="00861123">
      <w:pPr>
        <w:pStyle w:val="Code"/>
      </w:pPr>
      <w:r>
        <w:t xml:space="preserve">    iPv4Address [1] IPv4Address,</w:t>
      </w:r>
    </w:p>
    <w:p w14:paraId="2784F7D5" w14:textId="77777777" w:rsidR="00861123" w:rsidRDefault="00861123" w:rsidP="00861123">
      <w:pPr>
        <w:pStyle w:val="Code"/>
      </w:pPr>
      <w:r>
        <w:t xml:space="preserve">    iPv6Address [2] IPv6Address</w:t>
      </w:r>
    </w:p>
    <w:p w14:paraId="3324682B" w14:textId="77777777" w:rsidR="00861123" w:rsidRDefault="00861123" w:rsidP="00861123">
      <w:pPr>
        <w:pStyle w:val="Code"/>
      </w:pPr>
      <w:r>
        <w:t>}</w:t>
      </w:r>
    </w:p>
    <w:p w14:paraId="16BCFF88" w14:textId="77777777" w:rsidR="00861123" w:rsidRDefault="00861123" w:rsidP="00861123">
      <w:pPr>
        <w:pStyle w:val="Code"/>
      </w:pPr>
    </w:p>
    <w:p w14:paraId="6BA3C9F0" w14:textId="77777777" w:rsidR="00861123" w:rsidRDefault="00861123" w:rsidP="00861123">
      <w:pPr>
        <w:pStyle w:val="Code"/>
      </w:pPr>
      <w:r>
        <w:t>IPv4</w:t>
      </w:r>
      <w:proofErr w:type="gramStart"/>
      <w:r>
        <w:t>Address ::=</w:t>
      </w:r>
      <w:proofErr w:type="gramEnd"/>
      <w:r>
        <w:t xml:space="preserve"> OCTET STRING (SIZE(4))</w:t>
      </w:r>
    </w:p>
    <w:p w14:paraId="0586EB9C" w14:textId="77777777" w:rsidR="00861123" w:rsidRDefault="00861123" w:rsidP="00861123">
      <w:pPr>
        <w:pStyle w:val="Code"/>
      </w:pPr>
    </w:p>
    <w:p w14:paraId="2409770C" w14:textId="77777777" w:rsidR="00861123" w:rsidRDefault="00861123" w:rsidP="00861123">
      <w:pPr>
        <w:pStyle w:val="Code"/>
      </w:pPr>
      <w:r>
        <w:t>IPv6</w:t>
      </w:r>
      <w:proofErr w:type="gramStart"/>
      <w:r>
        <w:t>Address ::=</w:t>
      </w:r>
      <w:proofErr w:type="gramEnd"/>
      <w:r>
        <w:t xml:space="preserve"> OCTET STRING (SIZE(16))</w:t>
      </w:r>
    </w:p>
    <w:p w14:paraId="1A28C3C1" w14:textId="77777777" w:rsidR="00861123" w:rsidRDefault="00861123" w:rsidP="00861123">
      <w:pPr>
        <w:pStyle w:val="Code"/>
      </w:pPr>
    </w:p>
    <w:p w14:paraId="28EA8607" w14:textId="77777777" w:rsidR="00861123" w:rsidRDefault="00861123" w:rsidP="00861123">
      <w:pPr>
        <w:pStyle w:val="Code"/>
      </w:pPr>
      <w:r>
        <w:t>IPv6</w:t>
      </w:r>
      <w:proofErr w:type="gramStart"/>
      <w:r>
        <w:t>FlowLabel ::=</w:t>
      </w:r>
      <w:proofErr w:type="gramEnd"/>
      <w:r>
        <w:t xml:space="preserve"> INTEGER(0..1048575)</w:t>
      </w:r>
    </w:p>
    <w:p w14:paraId="482475E3" w14:textId="77777777" w:rsidR="00861123" w:rsidRDefault="00861123" w:rsidP="00861123">
      <w:pPr>
        <w:pStyle w:val="Code"/>
      </w:pPr>
    </w:p>
    <w:p w14:paraId="39CB59E9" w14:textId="77777777" w:rsidR="00861123" w:rsidRDefault="00861123" w:rsidP="00861123">
      <w:pPr>
        <w:pStyle w:val="Code"/>
      </w:pPr>
      <w:proofErr w:type="spellStart"/>
      <w:proofErr w:type="gramStart"/>
      <w:r>
        <w:t>LocationAreaOfInterestList</w:t>
      </w:r>
      <w:proofErr w:type="spellEnd"/>
      <w:r>
        <w:t xml:space="preserve">  :</w:t>
      </w:r>
      <w:proofErr w:type="gramEnd"/>
      <w:r>
        <w:t xml:space="preserve">:= SEQUENCE (SIZE(1..MAX)) OF </w:t>
      </w:r>
      <w:proofErr w:type="spellStart"/>
      <w:r>
        <w:t>AreaOfInterestItem</w:t>
      </w:r>
      <w:proofErr w:type="spellEnd"/>
    </w:p>
    <w:p w14:paraId="49450E52" w14:textId="77777777" w:rsidR="00861123" w:rsidRDefault="00861123" w:rsidP="00861123">
      <w:pPr>
        <w:pStyle w:val="Code"/>
      </w:pPr>
    </w:p>
    <w:p w14:paraId="79432EFC" w14:textId="77777777" w:rsidR="00861123" w:rsidRDefault="00861123" w:rsidP="00861123">
      <w:pPr>
        <w:pStyle w:val="Code"/>
      </w:pPr>
      <w:proofErr w:type="spellStart"/>
      <w:proofErr w:type="gramStart"/>
      <w:r>
        <w:t>LocationEventType</w:t>
      </w:r>
      <w:proofErr w:type="spellEnd"/>
      <w:r>
        <w:t xml:space="preserve"> ::=</w:t>
      </w:r>
      <w:proofErr w:type="gramEnd"/>
      <w:r>
        <w:t xml:space="preserve"> ENUMERATED</w:t>
      </w:r>
    </w:p>
    <w:p w14:paraId="216E7987" w14:textId="77777777" w:rsidR="00861123" w:rsidRDefault="00861123" w:rsidP="00861123">
      <w:pPr>
        <w:pStyle w:val="Code"/>
      </w:pPr>
      <w:r>
        <w:t>{</w:t>
      </w:r>
    </w:p>
    <w:p w14:paraId="2638ECD0" w14:textId="77777777" w:rsidR="00861123" w:rsidRDefault="00861123" w:rsidP="00861123">
      <w:pPr>
        <w:pStyle w:val="Code"/>
      </w:pPr>
      <w:r>
        <w:t xml:space="preserve">    </w:t>
      </w:r>
      <w:proofErr w:type="gramStart"/>
      <w:r>
        <w:t>direct(</w:t>
      </w:r>
      <w:proofErr w:type="gramEnd"/>
      <w:r>
        <w:t>1),</w:t>
      </w:r>
    </w:p>
    <w:p w14:paraId="70E1A6F3" w14:textId="77777777" w:rsidR="00861123" w:rsidRDefault="00861123" w:rsidP="00861123">
      <w:pPr>
        <w:pStyle w:val="Code"/>
      </w:pPr>
      <w:r>
        <w:t xml:space="preserve">    </w:t>
      </w:r>
      <w:proofErr w:type="spellStart"/>
      <w:proofErr w:type="gramStart"/>
      <w:r>
        <w:t>changeOfServeCell</w:t>
      </w:r>
      <w:proofErr w:type="spellEnd"/>
      <w:r>
        <w:t>(</w:t>
      </w:r>
      <w:proofErr w:type="gramEnd"/>
      <w:r>
        <w:t>2),</w:t>
      </w:r>
    </w:p>
    <w:p w14:paraId="1BCEABBF" w14:textId="77777777" w:rsidR="00861123" w:rsidRDefault="00861123" w:rsidP="00861123">
      <w:pPr>
        <w:pStyle w:val="Code"/>
      </w:pPr>
      <w:r>
        <w:t xml:space="preserve">    </w:t>
      </w:r>
      <w:proofErr w:type="spellStart"/>
      <w:proofErr w:type="gramStart"/>
      <w:r>
        <w:t>uEPrescenceInAreaOfInterest</w:t>
      </w:r>
      <w:proofErr w:type="spellEnd"/>
      <w:r>
        <w:t>(</w:t>
      </w:r>
      <w:proofErr w:type="gramEnd"/>
      <w:r>
        <w:t>3),</w:t>
      </w:r>
    </w:p>
    <w:p w14:paraId="629F6E6A" w14:textId="77777777" w:rsidR="00861123" w:rsidRDefault="00861123" w:rsidP="00861123">
      <w:pPr>
        <w:pStyle w:val="Code"/>
      </w:pPr>
      <w:r>
        <w:t xml:space="preserve">    </w:t>
      </w:r>
      <w:proofErr w:type="spellStart"/>
      <w:proofErr w:type="gramStart"/>
      <w:r>
        <w:t>stopChangeOfServeCell</w:t>
      </w:r>
      <w:proofErr w:type="spellEnd"/>
      <w:r>
        <w:t>(</w:t>
      </w:r>
      <w:proofErr w:type="gramEnd"/>
      <w:r>
        <w:t>4),</w:t>
      </w:r>
    </w:p>
    <w:p w14:paraId="195BC2E9" w14:textId="77777777" w:rsidR="00861123" w:rsidRDefault="00861123" w:rsidP="00861123">
      <w:pPr>
        <w:pStyle w:val="Code"/>
      </w:pPr>
      <w:r>
        <w:t xml:space="preserve">    </w:t>
      </w:r>
      <w:proofErr w:type="spellStart"/>
      <w:proofErr w:type="gramStart"/>
      <w:r>
        <w:t>stopUEPresenceInAreaOfInterest</w:t>
      </w:r>
      <w:proofErr w:type="spellEnd"/>
      <w:r>
        <w:t>(</w:t>
      </w:r>
      <w:proofErr w:type="gramEnd"/>
      <w:r>
        <w:t>5),</w:t>
      </w:r>
    </w:p>
    <w:p w14:paraId="7051156C" w14:textId="77777777" w:rsidR="00861123" w:rsidRDefault="00861123" w:rsidP="00861123">
      <w:pPr>
        <w:pStyle w:val="Code"/>
      </w:pPr>
      <w:r>
        <w:t xml:space="preserve">    </w:t>
      </w:r>
      <w:proofErr w:type="spellStart"/>
      <w:proofErr w:type="gramStart"/>
      <w:r>
        <w:t>cancelLocationReportingForTheUE</w:t>
      </w:r>
      <w:proofErr w:type="spellEnd"/>
      <w:r>
        <w:t>(</w:t>
      </w:r>
      <w:proofErr w:type="gramEnd"/>
      <w:r>
        <w:t>6)</w:t>
      </w:r>
    </w:p>
    <w:p w14:paraId="71AFB396" w14:textId="77777777" w:rsidR="00861123" w:rsidRDefault="00861123" w:rsidP="00861123">
      <w:pPr>
        <w:pStyle w:val="Code"/>
      </w:pPr>
      <w:r>
        <w:t>}</w:t>
      </w:r>
    </w:p>
    <w:p w14:paraId="7C897C4C" w14:textId="77777777" w:rsidR="00861123" w:rsidRDefault="00861123" w:rsidP="00861123">
      <w:pPr>
        <w:pStyle w:val="Code"/>
      </w:pPr>
    </w:p>
    <w:p w14:paraId="417264B9" w14:textId="77777777" w:rsidR="00861123" w:rsidRDefault="00861123" w:rsidP="00861123">
      <w:pPr>
        <w:pStyle w:val="Code"/>
      </w:pPr>
      <w:proofErr w:type="spellStart"/>
      <w:proofErr w:type="gramStart"/>
      <w:r>
        <w:t>LocationReportArea</w:t>
      </w:r>
      <w:proofErr w:type="spellEnd"/>
      <w:r>
        <w:t xml:space="preserve"> ::=</w:t>
      </w:r>
      <w:proofErr w:type="gramEnd"/>
      <w:r>
        <w:t xml:space="preserve"> ENUMERATED</w:t>
      </w:r>
    </w:p>
    <w:p w14:paraId="5C8EE373" w14:textId="77777777" w:rsidR="00861123" w:rsidRDefault="00861123" w:rsidP="00861123">
      <w:pPr>
        <w:pStyle w:val="Code"/>
      </w:pPr>
      <w:r>
        <w:t>{</w:t>
      </w:r>
    </w:p>
    <w:p w14:paraId="70B88F3C" w14:textId="77777777" w:rsidR="00861123" w:rsidRDefault="00861123" w:rsidP="00861123">
      <w:pPr>
        <w:pStyle w:val="Code"/>
      </w:pPr>
      <w:r>
        <w:t xml:space="preserve">    </w:t>
      </w:r>
      <w:proofErr w:type="gramStart"/>
      <w:r>
        <w:t>cell(</w:t>
      </w:r>
      <w:proofErr w:type="gramEnd"/>
      <w:r>
        <w:t>1)</w:t>
      </w:r>
    </w:p>
    <w:p w14:paraId="735BF68B" w14:textId="77777777" w:rsidR="00861123" w:rsidRDefault="00861123" w:rsidP="00861123">
      <w:pPr>
        <w:pStyle w:val="Code"/>
      </w:pPr>
      <w:r>
        <w:t>}</w:t>
      </w:r>
    </w:p>
    <w:p w14:paraId="2A0E152E" w14:textId="77777777" w:rsidR="00861123" w:rsidRDefault="00861123" w:rsidP="00861123">
      <w:pPr>
        <w:pStyle w:val="Code"/>
      </w:pPr>
    </w:p>
    <w:p w14:paraId="794F41BA" w14:textId="77777777" w:rsidR="00861123" w:rsidRDefault="00861123" w:rsidP="00861123">
      <w:pPr>
        <w:pStyle w:val="Code"/>
      </w:pPr>
      <w:proofErr w:type="spellStart"/>
      <w:proofErr w:type="gramStart"/>
      <w:r>
        <w:t>LocationReportingRequestType</w:t>
      </w:r>
      <w:proofErr w:type="spellEnd"/>
      <w:r>
        <w:t xml:space="preserve"> ::=</w:t>
      </w:r>
      <w:proofErr w:type="gramEnd"/>
      <w:r>
        <w:t xml:space="preserve"> SEQUENCE</w:t>
      </w:r>
    </w:p>
    <w:p w14:paraId="7099695D" w14:textId="77777777" w:rsidR="00861123" w:rsidRDefault="00861123" w:rsidP="00861123">
      <w:pPr>
        <w:pStyle w:val="Code"/>
      </w:pPr>
      <w:r>
        <w:t>{</w:t>
      </w:r>
    </w:p>
    <w:p w14:paraId="486C0B19" w14:textId="77777777" w:rsidR="00861123" w:rsidRDefault="00861123" w:rsidP="00861123">
      <w:pPr>
        <w:pStyle w:val="Code"/>
      </w:pPr>
      <w:r>
        <w:t xml:space="preserve">    </w:t>
      </w:r>
      <w:proofErr w:type="spellStart"/>
      <w:r>
        <w:t>eventType</w:t>
      </w:r>
      <w:proofErr w:type="spellEnd"/>
      <w:r>
        <w:t xml:space="preserve">        </w:t>
      </w:r>
      <w:proofErr w:type="gramStart"/>
      <w:r>
        <w:t xml:space="preserve">   [</w:t>
      </w:r>
      <w:proofErr w:type="gramEnd"/>
      <w:r>
        <w:t xml:space="preserve">1] </w:t>
      </w:r>
      <w:proofErr w:type="spellStart"/>
      <w:r>
        <w:t>LocationEventType</w:t>
      </w:r>
      <w:proofErr w:type="spellEnd"/>
      <w:r>
        <w:t>,</w:t>
      </w:r>
    </w:p>
    <w:p w14:paraId="73F290BA" w14:textId="77777777" w:rsidR="00861123" w:rsidRDefault="00861123" w:rsidP="00861123">
      <w:pPr>
        <w:pStyle w:val="Code"/>
      </w:pPr>
      <w:r>
        <w:t xml:space="preserve">    </w:t>
      </w:r>
      <w:proofErr w:type="spellStart"/>
      <w:r>
        <w:t>reportArea</w:t>
      </w:r>
      <w:proofErr w:type="spellEnd"/>
      <w:r>
        <w:t xml:space="preserve">       </w:t>
      </w:r>
      <w:proofErr w:type="gramStart"/>
      <w:r>
        <w:t xml:space="preserve">   [</w:t>
      </w:r>
      <w:proofErr w:type="gramEnd"/>
      <w:r>
        <w:t xml:space="preserve">2] </w:t>
      </w:r>
      <w:proofErr w:type="spellStart"/>
      <w:r>
        <w:t>LocationReportArea</w:t>
      </w:r>
      <w:proofErr w:type="spellEnd"/>
      <w:r>
        <w:t>,</w:t>
      </w:r>
    </w:p>
    <w:p w14:paraId="3BA716D2" w14:textId="77777777" w:rsidR="00861123" w:rsidRDefault="00861123" w:rsidP="00861123">
      <w:pPr>
        <w:pStyle w:val="Code"/>
      </w:pPr>
      <w:r>
        <w:t xml:space="preserve">    </w:t>
      </w:r>
      <w:proofErr w:type="spellStart"/>
      <w:proofErr w:type="gramStart"/>
      <w:r>
        <w:t>areaOfInterestList</w:t>
      </w:r>
      <w:proofErr w:type="spellEnd"/>
      <w:r>
        <w:t xml:space="preserve">  [</w:t>
      </w:r>
      <w:proofErr w:type="gramEnd"/>
      <w:r>
        <w:t xml:space="preserve">3] </w:t>
      </w:r>
      <w:proofErr w:type="spellStart"/>
      <w:r>
        <w:t>LocationAreaOfInterestList</w:t>
      </w:r>
      <w:proofErr w:type="spellEnd"/>
    </w:p>
    <w:p w14:paraId="14235BD2" w14:textId="77777777" w:rsidR="00861123" w:rsidRDefault="00861123" w:rsidP="00861123">
      <w:pPr>
        <w:pStyle w:val="Code"/>
      </w:pPr>
      <w:r>
        <w:lastRenderedPageBreak/>
        <w:t>}</w:t>
      </w:r>
    </w:p>
    <w:p w14:paraId="2B863F7D" w14:textId="77777777" w:rsidR="00861123" w:rsidRDefault="00861123" w:rsidP="00861123">
      <w:pPr>
        <w:pStyle w:val="Code"/>
      </w:pPr>
    </w:p>
    <w:p w14:paraId="583E5ABA" w14:textId="77777777" w:rsidR="00861123" w:rsidRDefault="00861123" w:rsidP="00861123">
      <w:pPr>
        <w:pStyle w:val="Code"/>
      </w:pPr>
      <w:proofErr w:type="spellStart"/>
      <w:proofErr w:type="gramStart"/>
      <w:r>
        <w:t>MACAddress</w:t>
      </w:r>
      <w:proofErr w:type="spellEnd"/>
      <w:r>
        <w:t xml:space="preserve"> ::=</w:t>
      </w:r>
      <w:proofErr w:type="gramEnd"/>
      <w:r>
        <w:t xml:space="preserve"> OCTET STRING (SIZE(6))</w:t>
      </w:r>
    </w:p>
    <w:p w14:paraId="6B2B73E0" w14:textId="77777777" w:rsidR="00861123" w:rsidRDefault="00861123" w:rsidP="00861123">
      <w:pPr>
        <w:pStyle w:val="Code"/>
      </w:pPr>
    </w:p>
    <w:p w14:paraId="7D093E33" w14:textId="77777777" w:rsidR="00861123" w:rsidRDefault="00861123" w:rsidP="00861123">
      <w:pPr>
        <w:pStyle w:val="Code"/>
      </w:pPr>
      <w:proofErr w:type="spellStart"/>
      <w:proofErr w:type="gramStart"/>
      <w:r>
        <w:t>MACRestrictionIndicator</w:t>
      </w:r>
      <w:proofErr w:type="spellEnd"/>
      <w:r>
        <w:t xml:space="preserve"> ::=</w:t>
      </w:r>
      <w:proofErr w:type="gramEnd"/>
      <w:r>
        <w:t xml:space="preserve"> ENUMERATED</w:t>
      </w:r>
    </w:p>
    <w:p w14:paraId="66A42508" w14:textId="77777777" w:rsidR="00861123" w:rsidRDefault="00861123" w:rsidP="00861123">
      <w:pPr>
        <w:pStyle w:val="Code"/>
      </w:pPr>
      <w:r>
        <w:t>{</w:t>
      </w:r>
    </w:p>
    <w:p w14:paraId="422DA382" w14:textId="77777777" w:rsidR="00861123" w:rsidRDefault="00861123" w:rsidP="00861123">
      <w:pPr>
        <w:pStyle w:val="Code"/>
      </w:pPr>
      <w:r>
        <w:t xml:space="preserve">    </w:t>
      </w:r>
      <w:proofErr w:type="spellStart"/>
      <w:proofErr w:type="gramStart"/>
      <w:r>
        <w:t>noResrictions</w:t>
      </w:r>
      <w:proofErr w:type="spellEnd"/>
      <w:r>
        <w:t>(</w:t>
      </w:r>
      <w:proofErr w:type="gramEnd"/>
      <w:r>
        <w:t>1),</w:t>
      </w:r>
    </w:p>
    <w:p w14:paraId="6BE698E0" w14:textId="77777777" w:rsidR="00861123" w:rsidRDefault="00861123" w:rsidP="00861123">
      <w:pPr>
        <w:pStyle w:val="Code"/>
      </w:pPr>
      <w:r>
        <w:t xml:space="preserve">    </w:t>
      </w:r>
      <w:proofErr w:type="spellStart"/>
      <w:proofErr w:type="gramStart"/>
      <w:r>
        <w:t>mACAddressNotUseableAsEquipmentIdentifier</w:t>
      </w:r>
      <w:proofErr w:type="spellEnd"/>
      <w:r>
        <w:t>(</w:t>
      </w:r>
      <w:proofErr w:type="gramEnd"/>
      <w:r>
        <w:t>2),</w:t>
      </w:r>
    </w:p>
    <w:p w14:paraId="0883C3BD" w14:textId="77777777" w:rsidR="00861123" w:rsidRDefault="00861123" w:rsidP="00861123">
      <w:pPr>
        <w:pStyle w:val="Code"/>
      </w:pPr>
      <w:r>
        <w:t xml:space="preserve">    </w:t>
      </w:r>
      <w:proofErr w:type="gramStart"/>
      <w:r>
        <w:t>unknown(</w:t>
      </w:r>
      <w:proofErr w:type="gramEnd"/>
      <w:r>
        <w:t>3)</w:t>
      </w:r>
    </w:p>
    <w:p w14:paraId="41F8CE9A" w14:textId="77777777" w:rsidR="00861123" w:rsidRDefault="00861123" w:rsidP="00861123">
      <w:pPr>
        <w:pStyle w:val="Code"/>
      </w:pPr>
      <w:r>
        <w:t>}</w:t>
      </w:r>
    </w:p>
    <w:p w14:paraId="011AB27B" w14:textId="77777777" w:rsidR="00861123" w:rsidRDefault="00861123" w:rsidP="00861123">
      <w:pPr>
        <w:pStyle w:val="Code"/>
      </w:pPr>
    </w:p>
    <w:p w14:paraId="783DC590" w14:textId="77777777" w:rsidR="00861123" w:rsidRDefault="00861123" w:rsidP="00861123">
      <w:pPr>
        <w:pStyle w:val="Code"/>
      </w:pPr>
      <w:proofErr w:type="gramStart"/>
      <w:r>
        <w:t>MCC ::=</w:t>
      </w:r>
      <w:proofErr w:type="gramEnd"/>
      <w:r>
        <w:t xml:space="preserve"> </w:t>
      </w:r>
      <w:proofErr w:type="spellStart"/>
      <w:r>
        <w:t>NumericString</w:t>
      </w:r>
      <w:proofErr w:type="spellEnd"/>
      <w:r>
        <w:t xml:space="preserve"> (SIZE(3))</w:t>
      </w:r>
    </w:p>
    <w:p w14:paraId="74D11DF2" w14:textId="77777777" w:rsidR="00861123" w:rsidRDefault="00861123" w:rsidP="00861123">
      <w:pPr>
        <w:pStyle w:val="Code"/>
      </w:pPr>
    </w:p>
    <w:p w14:paraId="1576C33B" w14:textId="77777777" w:rsidR="00861123" w:rsidRDefault="00861123" w:rsidP="00861123">
      <w:pPr>
        <w:pStyle w:val="Code"/>
      </w:pPr>
      <w:proofErr w:type="gramStart"/>
      <w:r>
        <w:t>MNC ::=</w:t>
      </w:r>
      <w:proofErr w:type="gramEnd"/>
      <w:r>
        <w:t xml:space="preserve"> </w:t>
      </w:r>
      <w:proofErr w:type="spellStart"/>
      <w:r>
        <w:t>NumericString</w:t>
      </w:r>
      <w:proofErr w:type="spellEnd"/>
      <w:r>
        <w:t xml:space="preserve"> (SIZE(2..3))</w:t>
      </w:r>
    </w:p>
    <w:p w14:paraId="082C5AB8" w14:textId="77777777" w:rsidR="00861123" w:rsidRDefault="00861123" w:rsidP="00861123">
      <w:pPr>
        <w:pStyle w:val="Code"/>
      </w:pPr>
    </w:p>
    <w:p w14:paraId="28A105BC" w14:textId="77777777" w:rsidR="00861123" w:rsidRDefault="00861123" w:rsidP="00861123">
      <w:pPr>
        <w:pStyle w:val="Code"/>
      </w:pPr>
      <w:proofErr w:type="gramStart"/>
      <w:r>
        <w:t>MMEID ::=</w:t>
      </w:r>
      <w:proofErr w:type="gramEnd"/>
      <w:r>
        <w:t xml:space="preserve"> SEQUENCE</w:t>
      </w:r>
    </w:p>
    <w:p w14:paraId="4465BC50" w14:textId="77777777" w:rsidR="00861123" w:rsidRDefault="00861123" w:rsidP="00861123">
      <w:pPr>
        <w:pStyle w:val="Code"/>
      </w:pPr>
      <w:r>
        <w:t>{</w:t>
      </w:r>
    </w:p>
    <w:p w14:paraId="0DF619B0" w14:textId="77777777" w:rsidR="00861123" w:rsidRDefault="00861123" w:rsidP="00861123">
      <w:pPr>
        <w:pStyle w:val="Code"/>
      </w:pPr>
      <w:r>
        <w:t xml:space="preserve">    </w:t>
      </w:r>
      <w:proofErr w:type="spellStart"/>
      <w:r>
        <w:t>mMEGI</w:t>
      </w:r>
      <w:proofErr w:type="spellEnd"/>
      <w:r>
        <w:t xml:space="preserve">    </w:t>
      </w:r>
      <w:proofErr w:type="gramStart"/>
      <w:r>
        <w:t xml:space="preserve">   [</w:t>
      </w:r>
      <w:proofErr w:type="gramEnd"/>
      <w:r>
        <w:t>1] MMEGI,</w:t>
      </w:r>
    </w:p>
    <w:p w14:paraId="3544397F" w14:textId="77777777" w:rsidR="00861123" w:rsidRDefault="00861123" w:rsidP="00861123">
      <w:pPr>
        <w:pStyle w:val="Code"/>
      </w:pPr>
      <w:r>
        <w:t xml:space="preserve">    </w:t>
      </w:r>
      <w:proofErr w:type="spellStart"/>
      <w:r>
        <w:t>mMEC</w:t>
      </w:r>
      <w:proofErr w:type="spellEnd"/>
      <w:r>
        <w:t xml:space="preserve">     </w:t>
      </w:r>
      <w:proofErr w:type="gramStart"/>
      <w:r>
        <w:t xml:space="preserve">   [</w:t>
      </w:r>
      <w:proofErr w:type="gramEnd"/>
      <w:r>
        <w:t>2] MMEC</w:t>
      </w:r>
    </w:p>
    <w:p w14:paraId="155E9EB2" w14:textId="77777777" w:rsidR="00861123" w:rsidRDefault="00861123" w:rsidP="00861123">
      <w:pPr>
        <w:pStyle w:val="Code"/>
      </w:pPr>
      <w:r>
        <w:t>}</w:t>
      </w:r>
    </w:p>
    <w:p w14:paraId="69FAD92B" w14:textId="77777777" w:rsidR="00861123" w:rsidRDefault="00861123" w:rsidP="00861123">
      <w:pPr>
        <w:pStyle w:val="Code"/>
      </w:pPr>
    </w:p>
    <w:p w14:paraId="576A43E6" w14:textId="77777777" w:rsidR="00861123" w:rsidRDefault="00861123" w:rsidP="00861123">
      <w:pPr>
        <w:pStyle w:val="Code"/>
      </w:pPr>
      <w:proofErr w:type="gramStart"/>
      <w:r>
        <w:t>MMEC ::=</w:t>
      </w:r>
      <w:proofErr w:type="gramEnd"/>
      <w:r>
        <w:t xml:space="preserve"> </w:t>
      </w:r>
      <w:proofErr w:type="spellStart"/>
      <w:r>
        <w:t>NumericString</w:t>
      </w:r>
      <w:proofErr w:type="spellEnd"/>
    </w:p>
    <w:p w14:paraId="22BBC35F" w14:textId="77777777" w:rsidR="00861123" w:rsidRDefault="00861123" w:rsidP="00861123">
      <w:pPr>
        <w:pStyle w:val="Code"/>
      </w:pPr>
    </w:p>
    <w:p w14:paraId="1842CDCF" w14:textId="77777777" w:rsidR="00861123" w:rsidRDefault="00861123" w:rsidP="00861123">
      <w:pPr>
        <w:pStyle w:val="Code"/>
      </w:pPr>
      <w:proofErr w:type="gramStart"/>
      <w:r>
        <w:t>MMEGI ::=</w:t>
      </w:r>
      <w:proofErr w:type="gramEnd"/>
      <w:r>
        <w:t xml:space="preserve"> </w:t>
      </w:r>
      <w:proofErr w:type="spellStart"/>
      <w:r>
        <w:t>NumericString</w:t>
      </w:r>
      <w:proofErr w:type="spellEnd"/>
    </w:p>
    <w:p w14:paraId="55DE3DD0" w14:textId="77777777" w:rsidR="00861123" w:rsidRDefault="00861123" w:rsidP="00861123">
      <w:pPr>
        <w:pStyle w:val="Code"/>
      </w:pPr>
    </w:p>
    <w:p w14:paraId="49F63692" w14:textId="77777777" w:rsidR="00861123" w:rsidRDefault="00861123" w:rsidP="00861123">
      <w:pPr>
        <w:pStyle w:val="Code"/>
      </w:pPr>
      <w:proofErr w:type="spellStart"/>
      <w:proofErr w:type="gramStart"/>
      <w:r>
        <w:t>MobilityRestrictionList</w:t>
      </w:r>
      <w:proofErr w:type="spellEnd"/>
      <w:r>
        <w:t xml:space="preserve"> ::=</w:t>
      </w:r>
      <w:proofErr w:type="gramEnd"/>
      <w:r>
        <w:t xml:space="preserve"> SEQUENCE</w:t>
      </w:r>
    </w:p>
    <w:p w14:paraId="059848FF" w14:textId="77777777" w:rsidR="00861123" w:rsidRDefault="00861123" w:rsidP="00861123">
      <w:pPr>
        <w:pStyle w:val="Code"/>
      </w:pPr>
      <w:r>
        <w:t>{</w:t>
      </w:r>
    </w:p>
    <w:p w14:paraId="3E351CD4" w14:textId="77777777" w:rsidR="00861123" w:rsidRDefault="00861123" w:rsidP="00861123">
      <w:pPr>
        <w:pStyle w:val="Code"/>
      </w:pPr>
      <w:r>
        <w:t xml:space="preserve">    </w:t>
      </w:r>
      <w:proofErr w:type="spellStart"/>
      <w:r>
        <w:t>servingPLMN</w:t>
      </w:r>
      <w:proofErr w:type="spellEnd"/>
      <w:r>
        <w:t xml:space="preserve">            </w:t>
      </w:r>
      <w:proofErr w:type="gramStart"/>
      <w:r>
        <w:t xml:space="preserve">   [</w:t>
      </w:r>
      <w:proofErr w:type="gramEnd"/>
      <w:r>
        <w:t>1] PLMNID,</w:t>
      </w:r>
    </w:p>
    <w:p w14:paraId="169FC1B7" w14:textId="77777777" w:rsidR="00861123" w:rsidRDefault="00861123" w:rsidP="00861123">
      <w:pPr>
        <w:pStyle w:val="Code"/>
      </w:pPr>
      <w:r>
        <w:t xml:space="preserve">    </w:t>
      </w:r>
      <w:proofErr w:type="spellStart"/>
      <w:r>
        <w:t>equivalentPLMNs</w:t>
      </w:r>
      <w:proofErr w:type="spellEnd"/>
      <w:r>
        <w:t xml:space="preserve">        </w:t>
      </w:r>
      <w:proofErr w:type="gramStart"/>
      <w:r>
        <w:t xml:space="preserve">   [</w:t>
      </w:r>
      <w:proofErr w:type="gramEnd"/>
      <w:r>
        <w:t xml:space="preserve">2] </w:t>
      </w:r>
      <w:proofErr w:type="spellStart"/>
      <w:r>
        <w:t>EquivalentPLMNs</w:t>
      </w:r>
      <w:proofErr w:type="spellEnd"/>
      <w:r>
        <w:t xml:space="preserve"> OPTIONAL,</w:t>
      </w:r>
    </w:p>
    <w:p w14:paraId="09D75503" w14:textId="77777777" w:rsidR="00861123" w:rsidRDefault="00861123" w:rsidP="00861123">
      <w:pPr>
        <w:pStyle w:val="Code"/>
      </w:pPr>
      <w:r>
        <w:t xml:space="preserve">    </w:t>
      </w:r>
      <w:proofErr w:type="spellStart"/>
      <w:r>
        <w:t>rATRestrictions</w:t>
      </w:r>
      <w:proofErr w:type="spellEnd"/>
      <w:r>
        <w:t xml:space="preserve">        </w:t>
      </w:r>
      <w:proofErr w:type="gramStart"/>
      <w:r>
        <w:t xml:space="preserve">   [</w:t>
      </w:r>
      <w:proofErr w:type="gramEnd"/>
      <w:r>
        <w:t xml:space="preserve">3] </w:t>
      </w:r>
      <w:proofErr w:type="spellStart"/>
      <w:r>
        <w:t>RATRestrictions</w:t>
      </w:r>
      <w:proofErr w:type="spellEnd"/>
      <w:r>
        <w:t xml:space="preserve"> OPTIONAL,</w:t>
      </w:r>
    </w:p>
    <w:p w14:paraId="24E50B2A" w14:textId="77777777" w:rsidR="00861123" w:rsidRDefault="00861123" w:rsidP="00861123">
      <w:pPr>
        <w:pStyle w:val="Code"/>
      </w:pPr>
      <w:r>
        <w:t xml:space="preserve">    </w:t>
      </w:r>
      <w:proofErr w:type="spellStart"/>
      <w:proofErr w:type="gramStart"/>
      <w:r>
        <w:t>forbiddenAreaInformation</w:t>
      </w:r>
      <w:proofErr w:type="spellEnd"/>
      <w:r>
        <w:t xml:space="preserve">  [</w:t>
      </w:r>
      <w:proofErr w:type="gramEnd"/>
      <w:r>
        <w:t xml:space="preserve">4] </w:t>
      </w:r>
      <w:proofErr w:type="spellStart"/>
      <w:r>
        <w:t>ForbiddenAreaInformation</w:t>
      </w:r>
      <w:proofErr w:type="spellEnd"/>
      <w:r>
        <w:t xml:space="preserve"> OPTIONAL,</w:t>
      </w:r>
    </w:p>
    <w:p w14:paraId="01EA1125" w14:textId="77777777" w:rsidR="00861123" w:rsidRDefault="00861123" w:rsidP="00861123">
      <w:pPr>
        <w:pStyle w:val="Code"/>
      </w:pPr>
      <w:r>
        <w:t xml:space="preserve">    </w:t>
      </w:r>
      <w:proofErr w:type="spellStart"/>
      <w:r>
        <w:t>serviceAreaInformation</w:t>
      </w:r>
      <w:proofErr w:type="spellEnd"/>
      <w:r>
        <w:t xml:space="preserve"> </w:t>
      </w:r>
      <w:proofErr w:type="gramStart"/>
      <w:r>
        <w:t xml:space="preserve">   [</w:t>
      </w:r>
      <w:proofErr w:type="gramEnd"/>
      <w:r>
        <w:t xml:space="preserve">5] </w:t>
      </w:r>
      <w:proofErr w:type="spellStart"/>
      <w:r>
        <w:t>ServiceAreaInformation</w:t>
      </w:r>
      <w:proofErr w:type="spellEnd"/>
      <w:r>
        <w:t xml:space="preserve"> OPTIONAL</w:t>
      </w:r>
    </w:p>
    <w:p w14:paraId="0BA0657A" w14:textId="77777777" w:rsidR="00861123" w:rsidRDefault="00861123" w:rsidP="00861123">
      <w:pPr>
        <w:pStyle w:val="Code"/>
      </w:pPr>
      <w:r>
        <w:t>}</w:t>
      </w:r>
    </w:p>
    <w:p w14:paraId="2361B32B" w14:textId="77777777" w:rsidR="00861123" w:rsidRDefault="00861123" w:rsidP="00861123">
      <w:pPr>
        <w:pStyle w:val="Code"/>
      </w:pPr>
    </w:p>
    <w:p w14:paraId="76234BC7" w14:textId="77777777" w:rsidR="00861123" w:rsidRDefault="00861123" w:rsidP="00861123">
      <w:pPr>
        <w:pStyle w:val="Code"/>
      </w:pPr>
      <w:proofErr w:type="gramStart"/>
      <w:r>
        <w:t>MSISDN ::=</w:t>
      </w:r>
      <w:proofErr w:type="gramEnd"/>
      <w:r>
        <w:t xml:space="preserve"> </w:t>
      </w:r>
      <w:proofErr w:type="spellStart"/>
      <w:r>
        <w:t>NumericString</w:t>
      </w:r>
      <w:proofErr w:type="spellEnd"/>
      <w:r>
        <w:t xml:space="preserve"> (SIZE(1..15))</w:t>
      </w:r>
    </w:p>
    <w:p w14:paraId="431F1A13" w14:textId="77777777" w:rsidR="00861123" w:rsidRDefault="00861123" w:rsidP="00861123">
      <w:pPr>
        <w:pStyle w:val="Code"/>
      </w:pPr>
    </w:p>
    <w:p w14:paraId="1B38280A" w14:textId="77777777" w:rsidR="00861123" w:rsidRDefault="00861123" w:rsidP="00861123">
      <w:pPr>
        <w:pStyle w:val="Code"/>
      </w:pPr>
      <w:proofErr w:type="gramStart"/>
      <w:r>
        <w:t>NAI ::=</w:t>
      </w:r>
      <w:proofErr w:type="gramEnd"/>
      <w:r>
        <w:t xml:space="preserve"> UTF8String</w:t>
      </w:r>
    </w:p>
    <w:p w14:paraId="5464D901" w14:textId="77777777" w:rsidR="00861123" w:rsidRDefault="00861123" w:rsidP="00861123">
      <w:pPr>
        <w:pStyle w:val="Code"/>
      </w:pPr>
    </w:p>
    <w:p w14:paraId="3BE5DF3E" w14:textId="77777777" w:rsidR="00861123" w:rsidRDefault="00861123" w:rsidP="00861123">
      <w:pPr>
        <w:pStyle w:val="Code"/>
      </w:pPr>
      <w:proofErr w:type="spellStart"/>
      <w:proofErr w:type="gramStart"/>
      <w:r>
        <w:t>NextLayerProtocol</w:t>
      </w:r>
      <w:proofErr w:type="spellEnd"/>
      <w:r>
        <w:t xml:space="preserve"> ::=</w:t>
      </w:r>
      <w:proofErr w:type="gramEnd"/>
      <w:r>
        <w:t xml:space="preserve"> INTEGER(0..255)</w:t>
      </w:r>
    </w:p>
    <w:p w14:paraId="7CB22C3B" w14:textId="77777777" w:rsidR="00861123" w:rsidRDefault="00861123" w:rsidP="00861123">
      <w:pPr>
        <w:pStyle w:val="Code"/>
      </w:pPr>
    </w:p>
    <w:p w14:paraId="5A57C40D" w14:textId="77777777" w:rsidR="00861123" w:rsidRDefault="00861123" w:rsidP="00861123">
      <w:pPr>
        <w:pStyle w:val="Code"/>
      </w:pPr>
      <w:proofErr w:type="spellStart"/>
      <w:proofErr w:type="gramStart"/>
      <w:r>
        <w:t>NonLocalID</w:t>
      </w:r>
      <w:proofErr w:type="spellEnd"/>
      <w:r>
        <w:t xml:space="preserve"> ::=</w:t>
      </w:r>
      <w:proofErr w:type="gramEnd"/>
      <w:r>
        <w:t xml:space="preserve"> ENUMERATED</w:t>
      </w:r>
    </w:p>
    <w:p w14:paraId="740900DC" w14:textId="77777777" w:rsidR="00861123" w:rsidRDefault="00861123" w:rsidP="00861123">
      <w:pPr>
        <w:pStyle w:val="Code"/>
      </w:pPr>
      <w:r>
        <w:t>{</w:t>
      </w:r>
    </w:p>
    <w:p w14:paraId="1872E578" w14:textId="77777777" w:rsidR="00861123" w:rsidRDefault="00861123" w:rsidP="00861123">
      <w:pPr>
        <w:pStyle w:val="Code"/>
      </w:pPr>
      <w:r>
        <w:t xml:space="preserve">    </w:t>
      </w:r>
      <w:proofErr w:type="gramStart"/>
      <w:r>
        <w:t>local(</w:t>
      </w:r>
      <w:proofErr w:type="gramEnd"/>
      <w:r>
        <w:t>1),</w:t>
      </w:r>
    </w:p>
    <w:p w14:paraId="0AD9F5A7" w14:textId="77777777" w:rsidR="00861123" w:rsidRDefault="00861123" w:rsidP="00861123">
      <w:pPr>
        <w:pStyle w:val="Code"/>
      </w:pPr>
      <w:r>
        <w:t xml:space="preserve">    </w:t>
      </w:r>
      <w:proofErr w:type="spellStart"/>
      <w:proofErr w:type="gramStart"/>
      <w:r>
        <w:t>nonLocal</w:t>
      </w:r>
      <w:proofErr w:type="spellEnd"/>
      <w:r>
        <w:t>(</w:t>
      </w:r>
      <w:proofErr w:type="gramEnd"/>
      <w:r>
        <w:t>2)</w:t>
      </w:r>
    </w:p>
    <w:p w14:paraId="66B1BEF7" w14:textId="77777777" w:rsidR="00861123" w:rsidRDefault="00861123" w:rsidP="00861123">
      <w:pPr>
        <w:pStyle w:val="Code"/>
      </w:pPr>
      <w:r>
        <w:t>}</w:t>
      </w:r>
    </w:p>
    <w:p w14:paraId="4BF7E584" w14:textId="77777777" w:rsidR="00861123" w:rsidRDefault="00861123" w:rsidP="00861123">
      <w:pPr>
        <w:pStyle w:val="Code"/>
      </w:pPr>
    </w:p>
    <w:p w14:paraId="002CE65A" w14:textId="77777777" w:rsidR="00861123" w:rsidRDefault="00861123" w:rsidP="00861123">
      <w:pPr>
        <w:pStyle w:val="Code"/>
      </w:pPr>
      <w:proofErr w:type="spellStart"/>
      <w:proofErr w:type="gramStart"/>
      <w:r>
        <w:t>NonIMEISVPEI</w:t>
      </w:r>
      <w:proofErr w:type="spellEnd"/>
      <w:r>
        <w:t xml:space="preserve"> ::=</w:t>
      </w:r>
      <w:proofErr w:type="gramEnd"/>
      <w:r>
        <w:t xml:space="preserve"> CHOICE</w:t>
      </w:r>
    </w:p>
    <w:p w14:paraId="558DC5AA" w14:textId="77777777" w:rsidR="00861123" w:rsidRDefault="00861123" w:rsidP="00861123">
      <w:pPr>
        <w:pStyle w:val="Code"/>
      </w:pPr>
      <w:r>
        <w:t>{</w:t>
      </w:r>
    </w:p>
    <w:p w14:paraId="3AE4E2BA" w14:textId="77777777" w:rsidR="00861123" w:rsidRDefault="00861123" w:rsidP="00861123">
      <w:pPr>
        <w:pStyle w:val="Code"/>
      </w:pPr>
      <w:r>
        <w:t xml:space="preserve">    </w:t>
      </w:r>
      <w:proofErr w:type="spellStart"/>
      <w:r>
        <w:t>mACAddress</w:t>
      </w:r>
      <w:proofErr w:type="spellEnd"/>
      <w:r>
        <w:t xml:space="preserve"> [1] </w:t>
      </w:r>
      <w:proofErr w:type="spellStart"/>
      <w:r>
        <w:t>MACAddress</w:t>
      </w:r>
      <w:proofErr w:type="spellEnd"/>
      <w:r>
        <w:t>,</w:t>
      </w:r>
    </w:p>
    <w:p w14:paraId="79DAC4DF" w14:textId="77777777" w:rsidR="00861123" w:rsidRDefault="00861123" w:rsidP="00861123">
      <w:pPr>
        <w:pStyle w:val="Code"/>
      </w:pPr>
      <w:r>
        <w:t xml:space="preserve">    eUI64   </w:t>
      </w:r>
      <w:proofErr w:type="gramStart"/>
      <w:r>
        <w:t xml:space="preserve">   [</w:t>
      </w:r>
      <w:proofErr w:type="gramEnd"/>
      <w:r>
        <w:t>2] EUI64</w:t>
      </w:r>
    </w:p>
    <w:p w14:paraId="58BF8DE8" w14:textId="77777777" w:rsidR="00861123" w:rsidRDefault="00861123" w:rsidP="00861123">
      <w:pPr>
        <w:pStyle w:val="Code"/>
      </w:pPr>
      <w:r>
        <w:t>}</w:t>
      </w:r>
    </w:p>
    <w:p w14:paraId="47B3D087" w14:textId="77777777" w:rsidR="00861123" w:rsidRDefault="00861123" w:rsidP="00861123">
      <w:pPr>
        <w:pStyle w:val="Code"/>
      </w:pPr>
    </w:p>
    <w:p w14:paraId="58539D50" w14:textId="77777777" w:rsidR="00861123" w:rsidRDefault="00861123" w:rsidP="00861123">
      <w:pPr>
        <w:pStyle w:val="Code"/>
      </w:pPr>
      <w:proofErr w:type="spellStart"/>
      <w:proofErr w:type="gramStart"/>
      <w:r>
        <w:t>NPNAccessInformation</w:t>
      </w:r>
      <w:proofErr w:type="spellEnd"/>
      <w:r>
        <w:t xml:space="preserve"> ::=</w:t>
      </w:r>
      <w:proofErr w:type="gramEnd"/>
      <w:r>
        <w:t xml:space="preserve"> CHOICE</w:t>
      </w:r>
    </w:p>
    <w:p w14:paraId="1AC6F0D7" w14:textId="77777777" w:rsidR="00861123" w:rsidRDefault="00861123" w:rsidP="00861123">
      <w:pPr>
        <w:pStyle w:val="Code"/>
      </w:pPr>
      <w:r>
        <w:t>{</w:t>
      </w:r>
    </w:p>
    <w:p w14:paraId="5D12155C" w14:textId="77777777" w:rsidR="00861123" w:rsidRDefault="00861123" w:rsidP="00861123">
      <w:pPr>
        <w:pStyle w:val="Code"/>
      </w:pPr>
      <w:r>
        <w:t xml:space="preserve">    </w:t>
      </w:r>
      <w:proofErr w:type="spellStart"/>
      <w:r>
        <w:t>pNINPNAccessInformation</w:t>
      </w:r>
      <w:proofErr w:type="spellEnd"/>
      <w:r>
        <w:t xml:space="preserve"> [1] </w:t>
      </w:r>
      <w:proofErr w:type="spellStart"/>
      <w:r>
        <w:t>CellCAGList</w:t>
      </w:r>
      <w:proofErr w:type="spellEnd"/>
    </w:p>
    <w:p w14:paraId="19CA5F8A" w14:textId="77777777" w:rsidR="00861123" w:rsidRDefault="00861123" w:rsidP="00861123">
      <w:pPr>
        <w:pStyle w:val="Code"/>
      </w:pPr>
      <w:r>
        <w:t>}</w:t>
      </w:r>
    </w:p>
    <w:p w14:paraId="03BFE0F1" w14:textId="77777777" w:rsidR="00861123" w:rsidRDefault="00861123" w:rsidP="00861123">
      <w:pPr>
        <w:pStyle w:val="Code"/>
      </w:pPr>
    </w:p>
    <w:p w14:paraId="73252CAE" w14:textId="77777777" w:rsidR="00861123" w:rsidRDefault="00861123" w:rsidP="00861123">
      <w:pPr>
        <w:pStyle w:val="Code"/>
      </w:pPr>
      <w:proofErr w:type="gramStart"/>
      <w:r>
        <w:t>NSSAI ::=</w:t>
      </w:r>
      <w:proofErr w:type="gramEnd"/>
      <w:r>
        <w:t xml:space="preserve"> SEQUENCE OF SNSSAI</w:t>
      </w:r>
    </w:p>
    <w:p w14:paraId="742FF2B6" w14:textId="77777777" w:rsidR="00861123" w:rsidRDefault="00861123" w:rsidP="00861123">
      <w:pPr>
        <w:pStyle w:val="Code"/>
      </w:pPr>
    </w:p>
    <w:p w14:paraId="6E7F38B5" w14:textId="77777777" w:rsidR="00861123" w:rsidRDefault="00861123" w:rsidP="00861123">
      <w:pPr>
        <w:pStyle w:val="Code"/>
      </w:pPr>
      <w:proofErr w:type="spellStart"/>
      <w:proofErr w:type="gramStart"/>
      <w:r>
        <w:t>PagingRestrictionIndicator</w:t>
      </w:r>
      <w:proofErr w:type="spellEnd"/>
      <w:r>
        <w:t xml:space="preserve"> ::=</w:t>
      </w:r>
      <w:proofErr w:type="gramEnd"/>
      <w:r>
        <w:t xml:space="preserve"> OCTET STRING (SIZE(1..33))</w:t>
      </w:r>
    </w:p>
    <w:p w14:paraId="21AF7D0E" w14:textId="77777777" w:rsidR="00861123" w:rsidRDefault="00861123" w:rsidP="00861123">
      <w:pPr>
        <w:pStyle w:val="Code"/>
      </w:pPr>
    </w:p>
    <w:p w14:paraId="645D3AF4" w14:textId="77777777" w:rsidR="00861123" w:rsidRDefault="00861123" w:rsidP="00861123">
      <w:pPr>
        <w:pStyle w:val="Code"/>
      </w:pPr>
      <w:proofErr w:type="gramStart"/>
      <w:r>
        <w:t>PLMNID ::=</w:t>
      </w:r>
      <w:proofErr w:type="gramEnd"/>
      <w:r>
        <w:t xml:space="preserve"> SEQUENCE</w:t>
      </w:r>
    </w:p>
    <w:p w14:paraId="67AB9DAC" w14:textId="77777777" w:rsidR="00861123" w:rsidRDefault="00861123" w:rsidP="00861123">
      <w:pPr>
        <w:pStyle w:val="Code"/>
      </w:pPr>
      <w:r>
        <w:t>{</w:t>
      </w:r>
    </w:p>
    <w:p w14:paraId="3DCCB311" w14:textId="77777777" w:rsidR="00861123" w:rsidRDefault="00861123" w:rsidP="00861123">
      <w:pPr>
        <w:pStyle w:val="Code"/>
      </w:pPr>
      <w:r>
        <w:t xml:space="preserve">    </w:t>
      </w:r>
      <w:proofErr w:type="spellStart"/>
      <w:r>
        <w:t>mCC</w:t>
      </w:r>
      <w:proofErr w:type="spellEnd"/>
      <w:r>
        <w:t xml:space="preserve"> [1] MCC,</w:t>
      </w:r>
    </w:p>
    <w:p w14:paraId="70FE5602" w14:textId="77777777" w:rsidR="00861123" w:rsidRDefault="00861123" w:rsidP="00861123">
      <w:pPr>
        <w:pStyle w:val="Code"/>
      </w:pPr>
      <w:r>
        <w:t xml:space="preserve">    </w:t>
      </w:r>
      <w:proofErr w:type="spellStart"/>
      <w:r>
        <w:t>mNC</w:t>
      </w:r>
      <w:proofErr w:type="spellEnd"/>
      <w:r>
        <w:t xml:space="preserve"> [2] MNC</w:t>
      </w:r>
    </w:p>
    <w:p w14:paraId="68368BD3" w14:textId="77777777" w:rsidR="00861123" w:rsidRDefault="00861123" w:rsidP="00861123">
      <w:pPr>
        <w:pStyle w:val="Code"/>
      </w:pPr>
      <w:r>
        <w:t>}</w:t>
      </w:r>
    </w:p>
    <w:p w14:paraId="0F9F1CA9" w14:textId="77777777" w:rsidR="00861123" w:rsidRDefault="00861123" w:rsidP="00861123">
      <w:pPr>
        <w:pStyle w:val="Code"/>
      </w:pPr>
    </w:p>
    <w:p w14:paraId="661B2E4C" w14:textId="77777777" w:rsidR="00861123" w:rsidRDefault="00861123" w:rsidP="00861123">
      <w:pPr>
        <w:pStyle w:val="Code"/>
      </w:pPr>
      <w:proofErr w:type="spellStart"/>
      <w:proofErr w:type="gramStart"/>
      <w:r>
        <w:t>PLMNList</w:t>
      </w:r>
      <w:proofErr w:type="spellEnd"/>
      <w:r>
        <w:t xml:space="preserve"> ::=</w:t>
      </w:r>
      <w:proofErr w:type="gramEnd"/>
      <w:r>
        <w:t xml:space="preserve"> SEQUENCE (SIZE(1..MAX)) OF PLMNID</w:t>
      </w:r>
    </w:p>
    <w:p w14:paraId="3BCC0E93" w14:textId="77777777" w:rsidR="00861123" w:rsidRDefault="00861123" w:rsidP="00861123">
      <w:pPr>
        <w:pStyle w:val="Code"/>
      </w:pPr>
    </w:p>
    <w:p w14:paraId="1E57E5A3" w14:textId="77777777" w:rsidR="00861123" w:rsidRDefault="00861123" w:rsidP="00861123">
      <w:pPr>
        <w:pStyle w:val="Code"/>
      </w:pPr>
      <w:proofErr w:type="spellStart"/>
      <w:proofErr w:type="gramStart"/>
      <w:r>
        <w:t>PDNConnectionType</w:t>
      </w:r>
      <w:proofErr w:type="spellEnd"/>
      <w:r>
        <w:t xml:space="preserve"> ::=</w:t>
      </w:r>
      <w:proofErr w:type="gramEnd"/>
      <w:r>
        <w:t xml:space="preserve"> ENUMERATED</w:t>
      </w:r>
    </w:p>
    <w:p w14:paraId="2D115597" w14:textId="77777777" w:rsidR="00861123" w:rsidRDefault="00861123" w:rsidP="00861123">
      <w:pPr>
        <w:pStyle w:val="Code"/>
      </w:pPr>
      <w:r>
        <w:t>{</w:t>
      </w:r>
    </w:p>
    <w:p w14:paraId="0D0D3E40" w14:textId="77777777" w:rsidR="00861123" w:rsidRDefault="00861123" w:rsidP="00861123">
      <w:pPr>
        <w:pStyle w:val="Code"/>
      </w:pPr>
      <w:r>
        <w:t xml:space="preserve">    iPv4(1),</w:t>
      </w:r>
    </w:p>
    <w:p w14:paraId="5019E029" w14:textId="77777777" w:rsidR="00861123" w:rsidRDefault="00861123" w:rsidP="00861123">
      <w:pPr>
        <w:pStyle w:val="Code"/>
      </w:pPr>
      <w:r>
        <w:t xml:space="preserve">    iPv6(2),</w:t>
      </w:r>
    </w:p>
    <w:p w14:paraId="0BB9669B" w14:textId="77777777" w:rsidR="00861123" w:rsidRDefault="00861123" w:rsidP="00861123">
      <w:pPr>
        <w:pStyle w:val="Code"/>
      </w:pPr>
      <w:r>
        <w:t xml:space="preserve">    iPv4v6(3),</w:t>
      </w:r>
    </w:p>
    <w:p w14:paraId="62A1F663" w14:textId="77777777" w:rsidR="00861123" w:rsidRDefault="00861123" w:rsidP="00861123">
      <w:pPr>
        <w:pStyle w:val="Code"/>
      </w:pPr>
      <w:r>
        <w:t xml:space="preserve">    </w:t>
      </w:r>
      <w:proofErr w:type="spellStart"/>
      <w:proofErr w:type="gramStart"/>
      <w:r>
        <w:t>nonIP</w:t>
      </w:r>
      <w:proofErr w:type="spellEnd"/>
      <w:r>
        <w:t>(</w:t>
      </w:r>
      <w:proofErr w:type="gramEnd"/>
      <w:r>
        <w:t>4),</w:t>
      </w:r>
    </w:p>
    <w:p w14:paraId="7A762900" w14:textId="77777777" w:rsidR="00861123" w:rsidRDefault="00861123" w:rsidP="00861123">
      <w:pPr>
        <w:pStyle w:val="Code"/>
      </w:pPr>
      <w:r>
        <w:t xml:space="preserve">    </w:t>
      </w:r>
      <w:proofErr w:type="gramStart"/>
      <w:r>
        <w:t>ethernet(</w:t>
      </w:r>
      <w:proofErr w:type="gramEnd"/>
      <w:r>
        <w:t>5)</w:t>
      </w:r>
    </w:p>
    <w:p w14:paraId="220FDA91" w14:textId="77777777" w:rsidR="00861123" w:rsidRDefault="00861123" w:rsidP="00861123">
      <w:pPr>
        <w:pStyle w:val="Code"/>
      </w:pPr>
      <w:r>
        <w:t>}</w:t>
      </w:r>
    </w:p>
    <w:p w14:paraId="5540A000" w14:textId="77777777" w:rsidR="00861123" w:rsidRDefault="00861123" w:rsidP="00861123">
      <w:pPr>
        <w:pStyle w:val="Code"/>
      </w:pPr>
    </w:p>
    <w:p w14:paraId="2B470A1A" w14:textId="77777777" w:rsidR="00861123" w:rsidRDefault="00861123" w:rsidP="00861123">
      <w:pPr>
        <w:pStyle w:val="Code"/>
      </w:pPr>
      <w:proofErr w:type="spellStart"/>
      <w:proofErr w:type="gramStart"/>
      <w:r>
        <w:lastRenderedPageBreak/>
        <w:t>PDUSessionID</w:t>
      </w:r>
      <w:proofErr w:type="spellEnd"/>
      <w:r>
        <w:t xml:space="preserve"> ::=</w:t>
      </w:r>
      <w:proofErr w:type="gramEnd"/>
      <w:r>
        <w:t xml:space="preserve"> INTEGER (0..255)</w:t>
      </w:r>
    </w:p>
    <w:p w14:paraId="5F5B42B6" w14:textId="77777777" w:rsidR="00861123" w:rsidRDefault="00861123" w:rsidP="00861123">
      <w:pPr>
        <w:pStyle w:val="Code"/>
      </w:pPr>
    </w:p>
    <w:p w14:paraId="4B1B33F5" w14:textId="77777777" w:rsidR="00861123" w:rsidRDefault="00861123" w:rsidP="00861123">
      <w:pPr>
        <w:pStyle w:val="Code"/>
      </w:pPr>
      <w:proofErr w:type="spellStart"/>
      <w:proofErr w:type="gramStart"/>
      <w:r>
        <w:t>PDUSessionResourceInformation</w:t>
      </w:r>
      <w:proofErr w:type="spellEnd"/>
      <w:r>
        <w:t xml:space="preserve"> ::=</w:t>
      </w:r>
      <w:proofErr w:type="gramEnd"/>
      <w:r>
        <w:t xml:space="preserve"> SEQUENCE</w:t>
      </w:r>
    </w:p>
    <w:p w14:paraId="6DA510CC" w14:textId="77777777" w:rsidR="00861123" w:rsidRDefault="00861123" w:rsidP="00861123">
      <w:pPr>
        <w:pStyle w:val="Code"/>
      </w:pPr>
      <w:r>
        <w:t>{</w:t>
      </w:r>
    </w:p>
    <w:p w14:paraId="7082574B" w14:textId="77777777" w:rsidR="00861123" w:rsidRDefault="00861123" w:rsidP="00861123">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p>
    <w:p w14:paraId="535BDBBF" w14:textId="77777777" w:rsidR="00861123" w:rsidRDefault="00861123" w:rsidP="00861123">
      <w:pPr>
        <w:pStyle w:val="Code"/>
      </w:pPr>
      <w:r>
        <w:t>}</w:t>
      </w:r>
    </w:p>
    <w:p w14:paraId="0609FFD6" w14:textId="77777777" w:rsidR="00861123" w:rsidRDefault="00861123" w:rsidP="00861123">
      <w:pPr>
        <w:pStyle w:val="Code"/>
      </w:pPr>
    </w:p>
    <w:p w14:paraId="48A8793A" w14:textId="77777777" w:rsidR="00861123" w:rsidRDefault="00861123" w:rsidP="00861123">
      <w:pPr>
        <w:pStyle w:val="Code"/>
      </w:pPr>
      <w:proofErr w:type="spellStart"/>
      <w:proofErr w:type="gramStart"/>
      <w:r>
        <w:t>PDUSessionType</w:t>
      </w:r>
      <w:proofErr w:type="spellEnd"/>
      <w:r>
        <w:t xml:space="preserve"> ::=</w:t>
      </w:r>
      <w:proofErr w:type="gramEnd"/>
      <w:r>
        <w:t xml:space="preserve"> ENUMERATED</w:t>
      </w:r>
    </w:p>
    <w:p w14:paraId="023F80AA" w14:textId="77777777" w:rsidR="00861123" w:rsidRDefault="00861123" w:rsidP="00861123">
      <w:pPr>
        <w:pStyle w:val="Code"/>
      </w:pPr>
      <w:r>
        <w:t>{</w:t>
      </w:r>
    </w:p>
    <w:p w14:paraId="59379E06" w14:textId="77777777" w:rsidR="00861123" w:rsidRDefault="00861123" w:rsidP="00861123">
      <w:pPr>
        <w:pStyle w:val="Code"/>
      </w:pPr>
      <w:r>
        <w:t xml:space="preserve">    iPv4(1),</w:t>
      </w:r>
    </w:p>
    <w:p w14:paraId="45B622B9" w14:textId="77777777" w:rsidR="00861123" w:rsidRDefault="00861123" w:rsidP="00861123">
      <w:pPr>
        <w:pStyle w:val="Code"/>
      </w:pPr>
      <w:r>
        <w:t xml:space="preserve">    iPv6(2),</w:t>
      </w:r>
    </w:p>
    <w:p w14:paraId="775EFC2E" w14:textId="77777777" w:rsidR="00861123" w:rsidRDefault="00861123" w:rsidP="00861123">
      <w:pPr>
        <w:pStyle w:val="Code"/>
      </w:pPr>
      <w:r>
        <w:t xml:space="preserve">    iPv4v6(3),</w:t>
      </w:r>
    </w:p>
    <w:p w14:paraId="11FD5CE9" w14:textId="77777777" w:rsidR="00861123" w:rsidRDefault="00861123" w:rsidP="00861123">
      <w:pPr>
        <w:pStyle w:val="Code"/>
      </w:pPr>
      <w:r>
        <w:t xml:space="preserve">    </w:t>
      </w:r>
      <w:proofErr w:type="gramStart"/>
      <w:r>
        <w:t>unstructured(</w:t>
      </w:r>
      <w:proofErr w:type="gramEnd"/>
      <w:r>
        <w:t>4),</w:t>
      </w:r>
    </w:p>
    <w:p w14:paraId="3FE21536" w14:textId="77777777" w:rsidR="00861123" w:rsidRDefault="00861123" w:rsidP="00861123">
      <w:pPr>
        <w:pStyle w:val="Code"/>
      </w:pPr>
      <w:r>
        <w:t xml:space="preserve">    </w:t>
      </w:r>
      <w:proofErr w:type="gramStart"/>
      <w:r>
        <w:t>ethernet(</w:t>
      </w:r>
      <w:proofErr w:type="gramEnd"/>
      <w:r>
        <w:t>5)</w:t>
      </w:r>
    </w:p>
    <w:p w14:paraId="5F5485CB" w14:textId="77777777" w:rsidR="00861123" w:rsidRDefault="00861123" w:rsidP="00861123">
      <w:pPr>
        <w:pStyle w:val="Code"/>
      </w:pPr>
      <w:r>
        <w:t>}</w:t>
      </w:r>
    </w:p>
    <w:p w14:paraId="489D9A08" w14:textId="77777777" w:rsidR="00861123" w:rsidRDefault="00861123" w:rsidP="00861123">
      <w:pPr>
        <w:pStyle w:val="Code"/>
      </w:pPr>
    </w:p>
    <w:p w14:paraId="612B0437" w14:textId="77777777" w:rsidR="00861123" w:rsidRDefault="00861123" w:rsidP="00861123">
      <w:pPr>
        <w:pStyle w:val="Code"/>
      </w:pPr>
      <w:proofErr w:type="gramStart"/>
      <w:r>
        <w:t>PEI ::=</w:t>
      </w:r>
      <w:proofErr w:type="gramEnd"/>
      <w:r>
        <w:t xml:space="preserve"> CHOICE</w:t>
      </w:r>
    </w:p>
    <w:p w14:paraId="4A4D8D9E" w14:textId="77777777" w:rsidR="00861123" w:rsidRDefault="00861123" w:rsidP="00861123">
      <w:pPr>
        <w:pStyle w:val="Code"/>
      </w:pPr>
      <w:r>
        <w:t>{</w:t>
      </w:r>
    </w:p>
    <w:p w14:paraId="1C3EC5DC" w14:textId="77777777" w:rsidR="00861123" w:rsidRDefault="00861123" w:rsidP="00861123">
      <w:pPr>
        <w:pStyle w:val="Code"/>
      </w:pPr>
      <w:r>
        <w:t xml:space="preserve">    </w:t>
      </w:r>
      <w:proofErr w:type="spellStart"/>
      <w:r>
        <w:t>iMEI</w:t>
      </w:r>
      <w:proofErr w:type="spellEnd"/>
      <w:r>
        <w:t xml:space="preserve">     </w:t>
      </w:r>
      <w:proofErr w:type="gramStart"/>
      <w:r>
        <w:t xml:space="preserve">   [</w:t>
      </w:r>
      <w:proofErr w:type="gramEnd"/>
      <w:r>
        <w:t>1] IMEI,</w:t>
      </w:r>
    </w:p>
    <w:p w14:paraId="2F394C22" w14:textId="77777777" w:rsidR="00861123" w:rsidRDefault="00861123" w:rsidP="00861123">
      <w:pPr>
        <w:pStyle w:val="Code"/>
      </w:pPr>
      <w:r>
        <w:t xml:space="preserve">    </w:t>
      </w:r>
      <w:proofErr w:type="spellStart"/>
      <w:r>
        <w:t>iMEISV</w:t>
      </w:r>
      <w:proofErr w:type="spellEnd"/>
      <w:r>
        <w:t xml:space="preserve">   </w:t>
      </w:r>
      <w:proofErr w:type="gramStart"/>
      <w:r>
        <w:t xml:space="preserve">   [</w:t>
      </w:r>
      <w:proofErr w:type="gramEnd"/>
      <w:r>
        <w:t>2] IMEISV,</w:t>
      </w:r>
    </w:p>
    <w:p w14:paraId="442A8B91" w14:textId="77777777" w:rsidR="00861123" w:rsidRDefault="00861123" w:rsidP="00861123">
      <w:pPr>
        <w:pStyle w:val="Code"/>
      </w:pPr>
      <w:r>
        <w:t xml:space="preserve">    </w:t>
      </w:r>
      <w:proofErr w:type="spellStart"/>
      <w:proofErr w:type="gramStart"/>
      <w:r>
        <w:t>mACAddress</w:t>
      </w:r>
      <w:proofErr w:type="spellEnd"/>
      <w:r>
        <w:t xml:space="preserve">  [</w:t>
      </w:r>
      <w:proofErr w:type="gramEnd"/>
      <w:r>
        <w:t xml:space="preserve">3] </w:t>
      </w:r>
      <w:proofErr w:type="spellStart"/>
      <w:r>
        <w:t>MACAddress</w:t>
      </w:r>
      <w:proofErr w:type="spellEnd"/>
      <w:r>
        <w:t>,</w:t>
      </w:r>
    </w:p>
    <w:p w14:paraId="2F392400" w14:textId="77777777" w:rsidR="00861123" w:rsidRDefault="00861123" w:rsidP="00861123">
      <w:pPr>
        <w:pStyle w:val="Code"/>
      </w:pPr>
      <w:r>
        <w:t xml:space="preserve">    eUI64    </w:t>
      </w:r>
      <w:proofErr w:type="gramStart"/>
      <w:r>
        <w:t xml:space="preserve">   [</w:t>
      </w:r>
      <w:proofErr w:type="gramEnd"/>
      <w:r>
        <w:t>4] EUI64</w:t>
      </w:r>
    </w:p>
    <w:p w14:paraId="3E26E42C" w14:textId="77777777" w:rsidR="00861123" w:rsidRDefault="00861123" w:rsidP="00861123">
      <w:pPr>
        <w:pStyle w:val="Code"/>
      </w:pPr>
      <w:r>
        <w:t>}</w:t>
      </w:r>
    </w:p>
    <w:p w14:paraId="750C5375" w14:textId="77777777" w:rsidR="00861123" w:rsidRDefault="00861123" w:rsidP="00861123">
      <w:pPr>
        <w:pStyle w:val="Code"/>
      </w:pPr>
    </w:p>
    <w:p w14:paraId="74EAA9C9" w14:textId="77777777" w:rsidR="00861123" w:rsidRDefault="00861123" w:rsidP="00861123">
      <w:pPr>
        <w:pStyle w:val="Code"/>
      </w:pPr>
      <w:proofErr w:type="spellStart"/>
      <w:proofErr w:type="gramStart"/>
      <w:r>
        <w:t>PortNumber</w:t>
      </w:r>
      <w:proofErr w:type="spellEnd"/>
      <w:r>
        <w:t xml:space="preserve"> ::=</w:t>
      </w:r>
      <w:proofErr w:type="gramEnd"/>
      <w:r>
        <w:t xml:space="preserve"> INTEGER (0..65535)</w:t>
      </w:r>
    </w:p>
    <w:p w14:paraId="69806EA4" w14:textId="77777777" w:rsidR="00861123" w:rsidRDefault="00861123" w:rsidP="00861123">
      <w:pPr>
        <w:pStyle w:val="Code"/>
      </w:pPr>
    </w:p>
    <w:p w14:paraId="7F2175B2" w14:textId="77777777" w:rsidR="00861123" w:rsidRDefault="00861123" w:rsidP="00861123">
      <w:pPr>
        <w:pStyle w:val="Code"/>
      </w:pPr>
      <w:proofErr w:type="spellStart"/>
      <w:proofErr w:type="gramStart"/>
      <w:r>
        <w:t>PrimaryAuthenticationType</w:t>
      </w:r>
      <w:proofErr w:type="spellEnd"/>
      <w:r>
        <w:t xml:space="preserve"> ::=</w:t>
      </w:r>
      <w:proofErr w:type="gramEnd"/>
      <w:r>
        <w:t xml:space="preserve"> ENUMERATED</w:t>
      </w:r>
    </w:p>
    <w:p w14:paraId="41AD31FD" w14:textId="77777777" w:rsidR="00861123" w:rsidRDefault="00861123" w:rsidP="00861123">
      <w:pPr>
        <w:pStyle w:val="Code"/>
      </w:pPr>
      <w:r>
        <w:t>{</w:t>
      </w:r>
    </w:p>
    <w:p w14:paraId="2C63885C" w14:textId="77777777" w:rsidR="00861123" w:rsidRDefault="00861123" w:rsidP="00861123">
      <w:pPr>
        <w:pStyle w:val="Code"/>
      </w:pPr>
      <w:r>
        <w:t xml:space="preserve">    </w:t>
      </w:r>
      <w:proofErr w:type="spellStart"/>
      <w:proofErr w:type="gramStart"/>
      <w:r>
        <w:t>eAPAKAPrime</w:t>
      </w:r>
      <w:proofErr w:type="spellEnd"/>
      <w:r>
        <w:t>(</w:t>
      </w:r>
      <w:proofErr w:type="gramEnd"/>
      <w:r>
        <w:t>1),</w:t>
      </w:r>
    </w:p>
    <w:p w14:paraId="0172F5E9" w14:textId="77777777" w:rsidR="00861123" w:rsidRDefault="00861123" w:rsidP="00861123">
      <w:pPr>
        <w:pStyle w:val="Code"/>
      </w:pPr>
      <w:r>
        <w:t xml:space="preserve">    </w:t>
      </w:r>
      <w:proofErr w:type="spellStart"/>
      <w:proofErr w:type="gramStart"/>
      <w:r>
        <w:t>fiveGAKA</w:t>
      </w:r>
      <w:proofErr w:type="spellEnd"/>
      <w:r>
        <w:t>(</w:t>
      </w:r>
      <w:proofErr w:type="gramEnd"/>
      <w:r>
        <w:t>2),</w:t>
      </w:r>
    </w:p>
    <w:p w14:paraId="32509FDF" w14:textId="77777777" w:rsidR="00861123" w:rsidRDefault="00861123" w:rsidP="00861123">
      <w:pPr>
        <w:pStyle w:val="Code"/>
      </w:pPr>
      <w:r>
        <w:t xml:space="preserve">    </w:t>
      </w:r>
      <w:proofErr w:type="spellStart"/>
      <w:proofErr w:type="gramStart"/>
      <w:r>
        <w:t>eAPTLS</w:t>
      </w:r>
      <w:proofErr w:type="spellEnd"/>
      <w:r>
        <w:t>(</w:t>
      </w:r>
      <w:proofErr w:type="gramEnd"/>
      <w:r>
        <w:t>3),</w:t>
      </w:r>
    </w:p>
    <w:p w14:paraId="5A11F8A4" w14:textId="77777777" w:rsidR="00861123" w:rsidRDefault="00861123" w:rsidP="00861123">
      <w:pPr>
        <w:pStyle w:val="Code"/>
      </w:pPr>
      <w:r>
        <w:t xml:space="preserve">    </w:t>
      </w:r>
      <w:proofErr w:type="gramStart"/>
      <w:r>
        <w:t>none(</w:t>
      </w:r>
      <w:proofErr w:type="gramEnd"/>
      <w:r>
        <w:t>4),</w:t>
      </w:r>
    </w:p>
    <w:p w14:paraId="7E7C8D9E" w14:textId="77777777" w:rsidR="00861123" w:rsidRDefault="00861123" w:rsidP="00861123">
      <w:pPr>
        <w:pStyle w:val="Code"/>
      </w:pPr>
      <w:r>
        <w:t xml:space="preserve">    </w:t>
      </w:r>
      <w:proofErr w:type="spellStart"/>
      <w:proofErr w:type="gramStart"/>
      <w:r>
        <w:t>ePSAKA</w:t>
      </w:r>
      <w:proofErr w:type="spellEnd"/>
      <w:r>
        <w:t>(</w:t>
      </w:r>
      <w:proofErr w:type="gramEnd"/>
      <w:r>
        <w:t>5),</w:t>
      </w:r>
    </w:p>
    <w:p w14:paraId="0B51ED6C" w14:textId="77777777" w:rsidR="00861123" w:rsidRDefault="00861123" w:rsidP="00861123">
      <w:pPr>
        <w:pStyle w:val="Code"/>
      </w:pPr>
      <w:r>
        <w:t xml:space="preserve">    </w:t>
      </w:r>
      <w:proofErr w:type="spellStart"/>
      <w:proofErr w:type="gramStart"/>
      <w:r>
        <w:t>eAPAKA</w:t>
      </w:r>
      <w:proofErr w:type="spellEnd"/>
      <w:r>
        <w:t>(</w:t>
      </w:r>
      <w:proofErr w:type="gramEnd"/>
      <w:r>
        <w:t>6),</w:t>
      </w:r>
    </w:p>
    <w:p w14:paraId="610E07FF" w14:textId="77777777" w:rsidR="00861123" w:rsidRDefault="00861123" w:rsidP="00861123">
      <w:pPr>
        <w:pStyle w:val="Code"/>
      </w:pPr>
      <w:r>
        <w:t xml:space="preserve">    </w:t>
      </w:r>
      <w:proofErr w:type="spellStart"/>
      <w:proofErr w:type="gramStart"/>
      <w:r>
        <w:t>iMSAKA</w:t>
      </w:r>
      <w:proofErr w:type="spellEnd"/>
      <w:r>
        <w:t>(</w:t>
      </w:r>
      <w:proofErr w:type="gramEnd"/>
      <w:r>
        <w:t>7),</w:t>
      </w:r>
    </w:p>
    <w:p w14:paraId="7255B194" w14:textId="77777777" w:rsidR="00861123" w:rsidRDefault="00861123" w:rsidP="00861123">
      <w:pPr>
        <w:pStyle w:val="Code"/>
      </w:pPr>
      <w:r>
        <w:t xml:space="preserve">    </w:t>
      </w:r>
      <w:proofErr w:type="spellStart"/>
      <w:proofErr w:type="gramStart"/>
      <w:r>
        <w:t>gBAAKA</w:t>
      </w:r>
      <w:proofErr w:type="spellEnd"/>
      <w:r>
        <w:t>(</w:t>
      </w:r>
      <w:proofErr w:type="gramEnd"/>
      <w:r>
        <w:t>8),</w:t>
      </w:r>
    </w:p>
    <w:p w14:paraId="5C8A62D7" w14:textId="77777777" w:rsidR="00861123" w:rsidRDefault="00861123" w:rsidP="00861123">
      <w:pPr>
        <w:pStyle w:val="Code"/>
      </w:pPr>
      <w:r>
        <w:t xml:space="preserve">    </w:t>
      </w:r>
      <w:proofErr w:type="spellStart"/>
      <w:proofErr w:type="gramStart"/>
      <w:r>
        <w:t>uMTSAKA</w:t>
      </w:r>
      <w:proofErr w:type="spellEnd"/>
      <w:r>
        <w:t>(</w:t>
      </w:r>
      <w:proofErr w:type="gramEnd"/>
      <w:r>
        <w:t>9)</w:t>
      </w:r>
    </w:p>
    <w:p w14:paraId="43FEB77C" w14:textId="77777777" w:rsidR="00861123" w:rsidRDefault="00861123" w:rsidP="00861123">
      <w:pPr>
        <w:pStyle w:val="Code"/>
      </w:pPr>
      <w:r>
        <w:t>}</w:t>
      </w:r>
    </w:p>
    <w:p w14:paraId="1DD1E0AC" w14:textId="77777777" w:rsidR="00861123" w:rsidRDefault="00861123" w:rsidP="00861123">
      <w:pPr>
        <w:pStyle w:val="Code"/>
      </w:pPr>
    </w:p>
    <w:p w14:paraId="17A4EB0C" w14:textId="77777777" w:rsidR="00861123" w:rsidRDefault="00861123" w:rsidP="00861123">
      <w:pPr>
        <w:pStyle w:val="Code"/>
      </w:pPr>
      <w:proofErr w:type="spellStart"/>
      <w:proofErr w:type="gramStart"/>
      <w:r>
        <w:t>ProtectionSchemeID</w:t>
      </w:r>
      <w:proofErr w:type="spellEnd"/>
      <w:r>
        <w:t xml:space="preserve"> ::=</w:t>
      </w:r>
      <w:proofErr w:type="gramEnd"/>
      <w:r>
        <w:t xml:space="preserve"> INTEGER (0..15)</w:t>
      </w:r>
    </w:p>
    <w:p w14:paraId="2CD9E68E" w14:textId="77777777" w:rsidR="00861123" w:rsidRDefault="00861123" w:rsidP="00861123">
      <w:pPr>
        <w:pStyle w:val="Code"/>
      </w:pPr>
    </w:p>
    <w:p w14:paraId="3E6E9C18" w14:textId="77777777" w:rsidR="00861123" w:rsidRDefault="00861123" w:rsidP="00861123">
      <w:pPr>
        <w:pStyle w:val="Code"/>
      </w:pPr>
      <w:proofErr w:type="spellStart"/>
      <w:proofErr w:type="gramStart"/>
      <w:r>
        <w:t>RANNodeName</w:t>
      </w:r>
      <w:proofErr w:type="spellEnd"/>
      <w:r>
        <w:t xml:space="preserve"> ::=</w:t>
      </w:r>
      <w:proofErr w:type="gramEnd"/>
      <w:r>
        <w:t xml:space="preserve"> CHOICE</w:t>
      </w:r>
    </w:p>
    <w:p w14:paraId="34671BA3" w14:textId="77777777" w:rsidR="00861123" w:rsidRDefault="00861123" w:rsidP="00861123">
      <w:pPr>
        <w:pStyle w:val="Code"/>
      </w:pPr>
      <w:r>
        <w:t>{</w:t>
      </w:r>
    </w:p>
    <w:p w14:paraId="729C0AA9" w14:textId="77777777" w:rsidR="00861123" w:rsidRDefault="00861123" w:rsidP="00861123">
      <w:pPr>
        <w:pStyle w:val="Code"/>
      </w:pPr>
      <w:r>
        <w:t xml:space="preserve">    </w:t>
      </w:r>
      <w:proofErr w:type="spellStart"/>
      <w:proofErr w:type="gramStart"/>
      <w:r>
        <w:t>rANNodeNameVisible</w:t>
      </w:r>
      <w:proofErr w:type="spellEnd"/>
      <w:r>
        <w:t xml:space="preserve">  [</w:t>
      </w:r>
      <w:proofErr w:type="gramEnd"/>
      <w:r>
        <w:t>1] OCTET STRING,</w:t>
      </w:r>
    </w:p>
    <w:p w14:paraId="6751FC6A" w14:textId="77777777" w:rsidR="00861123" w:rsidRDefault="00861123" w:rsidP="00861123">
      <w:pPr>
        <w:pStyle w:val="Code"/>
      </w:pPr>
      <w:r>
        <w:t xml:space="preserve">    rANNodeNameUTF8  </w:t>
      </w:r>
      <w:proofErr w:type="gramStart"/>
      <w:r>
        <w:t xml:space="preserve">   [</w:t>
      </w:r>
      <w:proofErr w:type="gramEnd"/>
      <w:r>
        <w:t>2] UTF8String</w:t>
      </w:r>
    </w:p>
    <w:p w14:paraId="4F4D54A2" w14:textId="77777777" w:rsidR="00861123" w:rsidRDefault="00861123" w:rsidP="00861123">
      <w:pPr>
        <w:pStyle w:val="Code"/>
      </w:pPr>
      <w:r>
        <w:t>}</w:t>
      </w:r>
    </w:p>
    <w:p w14:paraId="64B4BACB" w14:textId="77777777" w:rsidR="00861123" w:rsidRDefault="00861123" w:rsidP="00861123">
      <w:pPr>
        <w:pStyle w:val="Code"/>
      </w:pPr>
    </w:p>
    <w:p w14:paraId="046EE5D3" w14:textId="77777777" w:rsidR="00861123" w:rsidRDefault="00861123" w:rsidP="00861123">
      <w:pPr>
        <w:pStyle w:val="Code"/>
      </w:pPr>
      <w:proofErr w:type="gramStart"/>
      <w:r>
        <w:t>RANUENGAPID ::=</w:t>
      </w:r>
      <w:proofErr w:type="gramEnd"/>
      <w:r>
        <w:t xml:space="preserve"> INTEGER (0..4294967295)</w:t>
      </w:r>
    </w:p>
    <w:p w14:paraId="2D738E98" w14:textId="77777777" w:rsidR="00861123" w:rsidRDefault="00861123" w:rsidP="00861123">
      <w:pPr>
        <w:pStyle w:val="Code"/>
      </w:pPr>
    </w:p>
    <w:p w14:paraId="453226E0" w14:textId="77777777" w:rsidR="00861123" w:rsidRDefault="00861123" w:rsidP="00861123">
      <w:pPr>
        <w:pStyle w:val="Code"/>
      </w:pPr>
      <w:r>
        <w:t>-- See clause 9.3.1.20 of TS 38.413 [23] for details</w:t>
      </w:r>
    </w:p>
    <w:p w14:paraId="300A280F" w14:textId="77777777" w:rsidR="00861123" w:rsidRDefault="00861123" w:rsidP="00861123">
      <w:pPr>
        <w:pStyle w:val="Code"/>
      </w:pPr>
      <w:proofErr w:type="spellStart"/>
      <w:proofErr w:type="gramStart"/>
      <w:r>
        <w:t>RANSourceToTargetContainer</w:t>
      </w:r>
      <w:proofErr w:type="spellEnd"/>
      <w:r>
        <w:t xml:space="preserve"> ::=</w:t>
      </w:r>
      <w:proofErr w:type="gramEnd"/>
      <w:r>
        <w:t xml:space="preserve"> OCTET STRING</w:t>
      </w:r>
    </w:p>
    <w:p w14:paraId="10AF8245" w14:textId="77777777" w:rsidR="00861123" w:rsidRDefault="00861123" w:rsidP="00861123">
      <w:pPr>
        <w:pStyle w:val="Code"/>
      </w:pPr>
    </w:p>
    <w:p w14:paraId="38255B19" w14:textId="77777777" w:rsidR="00861123" w:rsidRDefault="00861123" w:rsidP="00861123">
      <w:pPr>
        <w:pStyle w:val="Code"/>
      </w:pPr>
      <w:r>
        <w:t>-- See clause 9.3.1.21 of TS 38.413 [23] for details</w:t>
      </w:r>
    </w:p>
    <w:p w14:paraId="0C24933F" w14:textId="77777777" w:rsidR="00861123" w:rsidRDefault="00861123" w:rsidP="00861123">
      <w:pPr>
        <w:pStyle w:val="Code"/>
      </w:pPr>
      <w:proofErr w:type="spellStart"/>
      <w:proofErr w:type="gramStart"/>
      <w:r>
        <w:t>RANTargetToSourceContainer</w:t>
      </w:r>
      <w:proofErr w:type="spellEnd"/>
      <w:r>
        <w:t xml:space="preserve"> ::=</w:t>
      </w:r>
      <w:proofErr w:type="gramEnd"/>
      <w:r>
        <w:t xml:space="preserve"> OCTET STRING</w:t>
      </w:r>
    </w:p>
    <w:p w14:paraId="72317E19" w14:textId="77777777" w:rsidR="00861123" w:rsidRDefault="00861123" w:rsidP="00861123">
      <w:pPr>
        <w:pStyle w:val="Code"/>
      </w:pPr>
    </w:p>
    <w:p w14:paraId="6FBF7758" w14:textId="77777777" w:rsidR="00861123" w:rsidRDefault="00861123" w:rsidP="00861123">
      <w:pPr>
        <w:pStyle w:val="Code"/>
      </w:pPr>
      <w:proofErr w:type="spellStart"/>
      <w:proofErr w:type="gramStart"/>
      <w:r>
        <w:t>RATInformation</w:t>
      </w:r>
      <w:proofErr w:type="spellEnd"/>
      <w:r>
        <w:t xml:space="preserve"> ::=</w:t>
      </w:r>
      <w:proofErr w:type="gramEnd"/>
      <w:r>
        <w:t xml:space="preserve"> ENUMERATED</w:t>
      </w:r>
    </w:p>
    <w:p w14:paraId="1F526B53" w14:textId="77777777" w:rsidR="00861123" w:rsidRDefault="00861123" w:rsidP="00861123">
      <w:pPr>
        <w:pStyle w:val="Code"/>
      </w:pPr>
      <w:r>
        <w:t>{</w:t>
      </w:r>
    </w:p>
    <w:p w14:paraId="37EC0879" w14:textId="77777777" w:rsidR="00861123" w:rsidRDefault="00861123" w:rsidP="00861123">
      <w:pPr>
        <w:pStyle w:val="Code"/>
      </w:pPr>
      <w:r>
        <w:t xml:space="preserve">    </w:t>
      </w:r>
      <w:proofErr w:type="gramStart"/>
      <w:r>
        <w:t>unlicensed(</w:t>
      </w:r>
      <w:proofErr w:type="gramEnd"/>
      <w:r>
        <w:t>1),</w:t>
      </w:r>
    </w:p>
    <w:p w14:paraId="750DE212" w14:textId="77777777" w:rsidR="00861123" w:rsidRDefault="00861123" w:rsidP="00861123">
      <w:pPr>
        <w:pStyle w:val="Code"/>
      </w:pPr>
      <w:r>
        <w:t xml:space="preserve">    </w:t>
      </w:r>
      <w:proofErr w:type="spellStart"/>
      <w:proofErr w:type="gramStart"/>
      <w:r>
        <w:t>nBIoT</w:t>
      </w:r>
      <w:proofErr w:type="spellEnd"/>
      <w:r>
        <w:t>(</w:t>
      </w:r>
      <w:proofErr w:type="gramEnd"/>
      <w:r>
        <w:t>2),</w:t>
      </w:r>
    </w:p>
    <w:p w14:paraId="30A6BDC2" w14:textId="77777777" w:rsidR="00861123" w:rsidRDefault="00861123" w:rsidP="00861123">
      <w:pPr>
        <w:pStyle w:val="Code"/>
      </w:pPr>
      <w:r>
        <w:t xml:space="preserve">    </w:t>
      </w:r>
      <w:proofErr w:type="spellStart"/>
      <w:proofErr w:type="gramStart"/>
      <w:r>
        <w:t>nRLEO</w:t>
      </w:r>
      <w:proofErr w:type="spellEnd"/>
      <w:r>
        <w:t>(</w:t>
      </w:r>
      <w:proofErr w:type="gramEnd"/>
      <w:r>
        <w:t>3),</w:t>
      </w:r>
    </w:p>
    <w:p w14:paraId="07CA80A4" w14:textId="77777777" w:rsidR="00861123" w:rsidRDefault="00861123" w:rsidP="00861123">
      <w:pPr>
        <w:pStyle w:val="Code"/>
      </w:pPr>
      <w:r>
        <w:t xml:space="preserve">    </w:t>
      </w:r>
      <w:proofErr w:type="spellStart"/>
      <w:proofErr w:type="gramStart"/>
      <w:r>
        <w:t>nRMEO</w:t>
      </w:r>
      <w:proofErr w:type="spellEnd"/>
      <w:r>
        <w:t>(</w:t>
      </w:r>
      <w:proofErr w:type="gramEnd"/>
      <w:r>
        <w:t>4),</w:t>
      </w:r>
    </w:p>
    <w:p w14:paraId="7EB5B9CA" w14:textId="77777777" w:rsidR="00861123" w:rsidRDefault="00861123" w:rsidP="00861123">
      <w:pPr>
        <w:pStyle w:val="Code"/>
      </w:pPr>
      <w:r>
        <w:t xml:space="preserve">    </w:t>
      </w:r>
      <w:proofErr w:type="spellStart"/>
      <w:proofErr w:type="gramStart"/>
      <w:r>
        <w:t>nRGEO</w:t>
      </w:r>
      <w:proofErr w:type="spellEnd"/>
      <w:r>
        <w:t>(</w:t>
      </w:r>
      <w:proofErr w:type="gramEnd"/>
      <w:r>
        <w:t>5),</w:t>
      </w:r>
    </w:p>
    <w:p w14:paraId="1CA56CA7" w14:textId="77777777" w:rsidR="00861123" w:rsidRDefault="00861123" w:rsidP="00861123">
      <w:pPr>
        <w:pStyle w:val="Code"/>
      </w:pPr>
      <w:r>
        <w:t xml:space="preserve">    </w:t>
      </w:r>
      <w:proofErr w:type="spellStart"/>
      <w:proofErr w:type="gramStart"/>
      <w:r>
        <w:t>nROTHERSAT</w:t>
      </w:r>
      <w:proofErr w:type="spellEnd"/>
      <w:r>
        <w:t>(</w:t>
      </w:r>
      <w:proofErr w:type="gramEnd"/>
      <w:r>
        <w:t>6)</w:t>
      </w:r>
    </w:p>
    <w:p w14:paraId="1145F64C" w14:textId="77777777" w:rsidR="00861123" w:rsidRDefault="00861123" w:rsidP="00861123">
      <w:pPr>
        <w:pStyle w:val="Code"/>
      </w:pPr>
      <w:r>
        <w:t>}</w:t>
      </w:r>
    </w:p>
    <w:p w14:paraId="44067ADB" w14:textId="77777777" w:rsidR="00861123" w:rsidRDefault="00861123" w:rsidP="00861123">
      <w:pPr>
        <w:pStyle w:val="Code"/>
      </w:pPr>
    </w:p>
    <w:p w14:paraId="47A3F4B5" w14:textId="77777777" w:rsidR="00861123" w:rsidRDefault="00861123" w:rsidP="00861123">
      <w:pPr>
        <w:pStyle w:val="Code"/>
      </w:pPr>
      <w:proofErr w:type="spellStart"/>
      <w:proofErr w:type="gramStart"/>
      <w:r>
        <w:t>RATRestrictions</w:t>
      </w:r>
      <w:proofErr w:type="spellEnd"/>
      <w:r>
        <w:t xml:space="preserve"> ::=</w:t>
      </w:r>
      <w:proofErr w:type="gramEnd"/>
      <w:r>
        <w:t xml:space="preserve"> SEQUENCE (SIZE(1..MAX)) OF </w:t>
      </w:r>
      <w:proofErr w:type="spellStart"/>
      <w:r>
        <w:t>RATRestrictionItem</w:t>
      </w:r>
      <w:proofErr w:type="spellEnd"/>
    </w:p>
    <w:p w14:paraId="77EF92BA" w14:textId="77777777" w:rsidR="00861123" w:rsidRDefault="00861123" w:rsidP="00861123">
      <w:pPr>
        <w:pStyle w:val="Code"/>
      </w:pPr>
    </w:p>
    <w:p w14:paraId="3CDCD4A5" w14:textId="77777777" w:rsidR="00861123" w:rsidRDefault="00861123" w:rsidP="00861123">
      <w:pPr>
        <w:pStyle w:val="Code"/>
      </w:pPr>
      <w:proofErr w:type="spellStart"/>
      <w:proofErr w:type="gramStart"/>
      <w:r>
        <w:t>RATRestrictionInformation</w:t>
      </w:r>
      <w:proofErr w:type="spellEnd"/>
      <w:r>
        <w:t xml:space="preserve"> ::=</w:t>
      </w:r>
      <w:proofErr w:type="gramEnd"/>
      <w:r>
        <w:t xml:space="preserve"> BIT STRING (SIZE(8, ...))</w:t>
      </w:r>
    </w:p>
    <w:p w14:paraId="7ED68725" w14:textId="77777777" w:rsidR="00861123" w:rsidRDefault="00861123" w:rsidP="00861123">
      <w:pPr>
        <w:pStyle w:val="Code"/>
      </w:pPr>
    </w:p>
    <w:p w14:paraId="070B820B" w14:textId="77777777" w:rsidR="00861123" w:rsidRDefault="00861123" w:rsidP="00861123">
      <w:pPr>
        <w:pStyle w:val="Code"/>
      </w:pPr>
      <w:proofErr w:type="spellStart"/>
      <w:proofErr w:type="gramStart"/>
      <w:r>
        <w:t>RATRestrictionItem</w:t>
      </w:r>
      <w:proofErr w:type="spellEnd"/>
      <w:r>
        <w:t xml:space="preserve"> ::=</w:t>
      </w:r>
      <w:proofErr w:type="gramEnd"/>
      <w:r>
        <w:t xml:space="preserve"> SEQUENCE</w:t>
      </w:r>
    </w:p>
    <w:p w14:paraId="5F888D2D" w14:textId="77777777" w:rsidR="00861123" w:rsidRDefault="00861123" w:rsidP="00861123">
      <w:pPr>
        <w:pStyle w:val="Code"/>
      </w:pPr>
      <w:r>
        <w:t>{</w:t>
      </w:r>
    </w:p>
    <w:p w14:paraId="149CE57F" w14:textId="77777777" w:rsidR="00861123" w:rsidRDefault="00861123" w:rsidP="00861123">
      <w:pPr>
        <w:pStyle w:val="Code"/>
      </w:pPr>
      <w:r>
        <w:t xml:space="preserve">    </w:t>
      </w:r>
      <w:proofErr w:type="spellStart"/>
      <w:r>
        <w:t>pLMNIdentity</w:t>
      </w:r>
      <w:proofErr w:type="spellEnd"/>
      <w:r>
        <w:t xml:space="preserve">            </w:t>
      </w:r>
      <w:proofErr w:type="gramStart"/>
      <w:r>
        <w:t xml:space="preserve">   [</w:t>
      </w:r>
      <w:proofErr w:type="gramEnd"/>
      <w:r>
        <w:t>1] PLMNID,</w:t>
      </w:r>
    </w:p>
    <w:p w14:paraId="621CED0F" w14:textId="77777777" w:rsidR="00861123" w:rsidRDefault="00861123" w:rsidP="00861123">
      <w:pPr>
        <w:pStyle w:val="Code"/>
      </w:pPr>
      <w:r>
        <w:t xml:space="preserve">    </w:t>
      </w:r>
      <w:proofErr w:type="spellStart"/>
      <w:proofErr w:type="gramStart"/>
      <w:r>
        <w:t>rATRestrictionInformation</w:t>
      </w:r>
      <w:proofErr w:type="spellEnd"/>
      <w:r>
        <w:t xml:space="preserve">  [</w:t>
      </w:r>
      <w:proofErr w:type="gramEnd"/>
      <w:r>
        <w:t xml:space="preserve">2] </w:t>
      </w:r>
      <w:proofErr w:type="spellStart"/>
      <w:r>
        <w:t>RATRestrictionInformation</w:t>
      </w:r>
      <w:proofErr w:type="spellEnd"/>
    </w:p>
    <w:p w14:paraId="0ABF53EF" w14:textId="77777777" w:rsidR="00861123" w:rsidRDefault="00861123" w:rsidP="00861123">
      <w:pPr>
        <w:pStyle w:val="Code"/>
      </w:pPr>
    </w:p>
    <w:p w14:paraId="6903B87C" w14:textId="77777777" w:rsidR="00861123" w:rsidRDefault="00861123" w:rsidP="00861123">
      <w:pPr>
        <w:pStyle w:val="Code"/>
      </w:pPr>
      <w:r>
        <w:t>}</w:t>
      </w:r>
    </w:p>
    <w:p w14:paraId="4EC963E2" w14:textId="77777777" w:rsidR="00861123" w:rsidRDefault="00861123" w:rsidP="00861123">
      <w:pPr>
        <w:pStyle w:val="Code"/>
      </w:pPr>
    </w:p>
    <w:p w14:paraId="1F09B217" w14:textId="77777777" w:rsidR="00861123" w:rsidRDefault="00861123" w:rsidP="00861123">
      <w:pPr>
        <w:pStyle w:val="Code"/>
      </w:pPr>
      <w:proofErr w:type="spellStart"/>
      <w:proofErr w:type="gramStart"/>
      <w:r>
        <w:t>RATType</w:t>
      </w:r>
      <w:proofErr w:type="spellEnd"/>
      <w:r>
        <w:t xml:space="preserve"> ::=</w:t>
      </w:r>
      <w:proofErr w:type="gramEnd"/>
      <w:r>
        <w:t xml:space="preserve"> ENUMERATED</w:t>
      </w:r>
    </w:p>
    <w:p w14:paraId="5201DFCA" w14:textId="77777777" w:rsidR="00861123" w:rsidRDefault="00861123" w:rsidP="00861123">
      <w:pPr>
        <w:pStyle w:val="Code"/>
      </w:pPr>
      <w:r>
        <w:t>{</w:t>
      </w:r>
    </w:p>
    <w:p w14:paraId="2CF33481" w14:textId="77777777" w:rsidR="00861123" w:rsidRDefault="00861123" w:rsidP="00861123">
      <w:pPr>
        <w:pStyle w:val="Code"/>
      </w:pPr>
      <w:r>
        <w:lastRenderedPageBreak/>
        <w:t xml:space="preserve">    </w:t>
      </w:r>
      <w:proofErr w:type="spellStart"/>
      <w:proofErr w:type="gramStart"/>
      <w:r>
        <w:t>nR</w:t>
      </w:r>
      <w:proofErr w:type="spellEnd"/>
      <w:r>
        <w:t>(</w:t>
      </w:r>
      <w:proofErr w:type="gramEnd"/>
      <w:r>
        <w:t>1),</w:t>
      </w:r>
    </w:p>
    <w:p w14:paraId="093216D4" w14:textId="77777777" w:rsidR="00861123" w:rsidRDefault="00861123" w:rsidP="00861123">
      <w:pPr>
        <w:pStyle w:val="Code"/>
      </w:pPr>
      <w:r>
        <w:t xml:space="preserve">    </w:t>
      </w:r>
      <w:proofErr w:type="spellStart"/>
      <w:proofErr w:type="gramStart"/>
      <w:r>
        <w:t>eUTRA</w:t>
      </w:r>
      <w:proofErr w:type="spellEnd"/>
      <w:r>
        <w:t>(</w:t>
      </w:r>
      <w:proofErr w:type="gramEnd"/>
      <w:r>
        <w:t>2),</w:t>
      </w:r>
    </w:p>
    <w:p w14:paraId="61A26DF3" w14:textId="77777777" w:rsidR="00861123" w:rsidRDefault="00861123" w:rsidP="00861123">
      <w:pPr>
        <w:pStyle w:val="Code"/>
      </w:pPr>
      <w:r>
        <w:t xml:space="preserve">    </w:t>
      </w:r>
      <w:proofErr w:type="spellStart"/>
      <w:proofErr w:type="gramStart"/>
      <w:r>
        <w:t>wLAN</w:t>
      </w:r>
      <w:proofErr w:type="spellEnd"/>
      <w:r>
        <w:t>(</w:t>
      </w:r>
      <w:proofErr w:type="gramEnd"/>
      <w:r>
        <w:t>3),</w:t>
      </w:r>
    </w:p>
    <w:p w14:paraId="2F60E031" w14:textId="77777777" w:rsidR="00861123" w:rsidRDefault="00861123" w:rsidP="00861123">
      <w:pPr>
        <w:pStyle w:val="Code"/>
      </w:pPr>
      <w:r>
        <w:t xml:space="preserve">    </w:t>
      </w:r>
      <w:proofErr w:type="gramStart"/>
      <w:r>
        <w:t>virtual(</w:t>
      </w:r>
      <w:proofErr w:type="gramEnd"/>
      <w:r>
        <w:t>4),</w:t>
      </w:r>
    </w:p>
    <w:p w14:paraId="32857445" w14:textId="77777777" w:rsidR="00861123" w:rsidRDefault="00861123" w:rsidP="00861123">
      <w:pPr>
        <w:pStyle w:val="Code"/>
      </w:pPr>
      <w:r>
        <w:t xml:space="preserve">    </w:t>
      </w:r>
      <w:proofErr w:type="spellStart"/>
      <w:proofErr w:type="gramStart"/>
      <w:r>
        <w:t>nBIOT</w:t>
      </w:r>
      <w:proofErr w:type="spellEnd"/>
      <w:r>
        <w:t>(</w:t>
      </w:r>
      <w:proofErr w:type="gramEnd"/>
      <w:r>
        <w:t>5),</w:t>
      </w:r>
    </w:p>
    <w:p w14:paraId="44CA44F2" w14:textId="77777777" w:rsidR="00861123" w:rsidRDefault="00861123" w:rsidP="00861123">
      <w:pPr>
        <w:pStyle w:val="Code"/>
      </w:pPr>
      <w:r>
        <w:t xml:space="preserve">    </w:t>
      </w:r>
      <w:proofErr w:type="gramStart"/>
      <w:r>
        <w:t>wireline(</w:t>
      </w:r>
      <w:proofErr w:type="gramEnd"/>
      <w:r>
        <w:t>6),</w:t>
      </w:r>
    </w:p>
    <w:p w14:paraId="1EC3D580" w14:textId="77777777" w:rsidR="00861123" w:rsidRDefault="00861123" w:rsidP="00861123">
      <w:pPr>
        <w:pStyle w:val="Code"/>
      </w:pPr>
      <w:r>
        <w:t xml:space="preserve">    </w:t>
      </w:r>
      <w:proofErr w:type="spellStart"/>
      <w:proofErr w:type="gramStart"/>
      <w:r>
        <w:t>wirelineCable</w:t>
      </w:r>
      <w:proofErr w:type="spellEnd"/>
      <w:r>
        <w:t>(</w:t>
      </w:r>
      <w:proofErr w:type="gramEnd"/>
      <w:r>
        <w:t>7),</w:t>
      </w:r>
    </w:p>
    <w:p w14:paraId="59E26451" w14:textId="77777777" w:rsidR="00861123" w:rsidRDefault="00861123" w:rsidP="00861123">
      <w:pPr>
        <w:pStyle w:val="Code"/>
      </w:pPr>
      <w:r>
        <w:t xml:space="preserve">    </w:t>
      </w:r>
      <w:proofErr w:type="spellStart"/>
      <w:proofErr w:type="gramStart"/>
      <w:r>
        <w:t>wirelineBBF</w:t>
      </w:r>
      <w:proofErr w:type="spellEnd"/>
      <w:r>
        <w:t>(</w:t>
      </w:r>
      <w:proofErr w:type="gramEnd"/>
      <w:r>
        <w:t>8),</w:t>
      </w:r>
    </w:p>
    <w:p w14:paraId="5D2F68F1" w14:textId="77777777" w:rsidR="00861123" w:rsidRDefault="00861123" w:rsidP="00861123">
      <w:pPr>
        <w:pStyle w:val="Code"/>
      </w:pPr>
      <w:r>
        <w:t xml:space="preserve">    </w:t>
      </w:r>
      <w:proofErr w:type="spellStart"/>
      <w:proofErr w:type="gramStart"/>
      <w:r>
        <w:t>lTEM</w:t>
      </w:r>
      <w:proofErr w:type="spellEnd"/>
      <w:r>
        <w:t>(</w:t>
      </w:r>
      <w:proofErr w:type="gramEnd"/>
      <w:r>
        <w:t>9),</w:t>
      </w:r>
    </w:p>
    <w:p w14:paraId="7ED9C681" w14:textId="77777777" w:rsidR="00861123" w:rsidRDefault="00861123" w:rsidP="00861123">
      <w:pPr>
        <w:pStyle w:val="Code"/>
      </w:pPr>
      <w:r>
        <w:t xml:space="preserve">    </w:t>
      </w:r>
      <w:proofErr w:type="spellStart"/>
      <w:proofErr w:type="gramStart"/>
      <w:r>
        <w:t>nRU</w:t>
      </w:r>
      <w:proofErr w:type="spellEnd"/>
      <w:r>
        <w:t>(</w:t>
      </w:r>
      <w:proofErr w:type="gramEnd"/>
      <w:r>
        <w:t>10),</w:t>
      </w:r>
    </w:p>
    <w:p w14:paraId="03A144B8" w14:textId="77777777" w:rsidR="00861123" w:rsidRDefault="00861123" w:rsidP="00861123">
      <w:pPr>
        <w:pStyle w:val="Code"/>
      </w:pPr>
      <w:r>
        <w:t xml:space="preserve">    </w:t>
      </w:r>
      <w:proofErr w:type="spellStart"/>
      <w:proofErr w:type="gramStart"/>
      <w:r>
        <w:t>eUTRAU</w:t>
      </w:r>
      <w:proofErr w:type="spellEnd"/>
      <w:r>
        <w:t>(</w:t>
      </w:r>
      <w:proofErr w:type="gramEnd"/>
      <w:r>
        <w:t>11),</w:t>
      </w:r>
    </w:p>
    <w:p w14:paraId="5CD5F213" w14:textId="77777777" w:rsidR="00861123" w:rsidRDefault="00861123" w:rsidP="00861123">
      <w:pPr>
        <w:pStyle w:val="Code"/>
      </w:pPr>
      <w:r>
        <w:t xml:space="preserve">    trustedN3</w:t>
      </w:r>
      <w:proofErr w:type="gramStart"/>
      <w:r>
        <w:t>GA(</w:t>
      </w:r>
      <w:proofErr w:type="gramEnd"/>
      <w:r>
        <w:t>12),</w:t>
      </w:r>
    </w:p>
    <w:p w14:paraId="16B4BBB1" w14:textId="77777777" w:rsidR="00861123" w:rsidRDefault="00861123" w:rsidP="00861123">
      <w:pPr>
        <w:pStyle w:val="Code"/>
      </w:pPr>
      <w:r>
        <w:t xml:space="preserve">    </w:t>
      </w:r>
      <w:proofErr w:type="spellStart"/>
      <w:proofErr w:type="gramStart"/>
      <w:r>
        <w:t>trustedWLAN</w:t>
      </w:r>
      <w:proofErr w:type="spellEnd"/>
      <w:r>
        <w:t>(</w:t>
      </w:r>
      <w:proofErr w:type="gramEnd"/>
      <w:r>
        <w:t>13),</w:t>
      </w:r>
    </w:p>
    <w:p w14:paraId="2E912149" w14:textId="77777777" w:rsidR="00861123" w:rsidRDefault="00861123" w:rsidP="00861123">
      <w:pPr>
        <w:pStyle w:val="Code"/>
      </w:pPr>
      <w:r>
        <w:t xml:space="preserve">    </w:t>
      </w:r>
      <w:proofErr w:type="spellStart"/>
      <w:proofErr w:type="gramStart"/>
      <w:r>
        <w:t>uTRA</w:t>
      </w:r>
      <w:proofErr w:type="spellEnd"/>
      <w:r>
        <w:t>(</w:t>
      </w:r>
      <w:proofErr w:type="gramEnd"/>
      <w:r>
        <w:t>14),</w:t>
      </w:r>
    </w:p>
    <w:p w14:paraId="10B6B8E7" w14:textId="77777777" w:rsidR="00861123" w:rsidRDefault="00861123" w:rsidP="00861123">
      <w:pPr>
        <w:pStyle w:val="Code"/>
      </w:pPr>
      <w:r>
        <w:t xml:space="preserve">    </w:t>
      </w:r>
      <w:proofErr w:type="spellStart"/>
      <w:proofErr w:type="gramStart"/>
      <w:r>
        <w:t>gERA</w:t>
      </w:r>
      <w:proofErr w:type="spellEnd"/>
      <w:r>
        <w:t>(</w:t>
      </w:r>
      <w:proofErr w:type="gramEnd"/>
      <w:r>
        <w:t>15),</w:t>
      </w:r>
    </w:p>
    <w:p w14:paraId="4CE01F0E" w14:textId="77777777" w:rsidR="00861123" w:rsidRDefault="00861123" w:rsidP="00861123">
      <w:pPr>
        <w:pStyle w:val="Code"/>
      </w:pPr>
      <w:r>
        <w:t xml:space="preserve">    </w:t>
      </w:r>
      <w:proofErr w:type="spellStart"/>
      <w:proofErr w:type="gramStart"/>
      <w:r>
        <w:t>nRLEO</w:t>
      </w:r>
      <w:proofErr w:type="spellEnd"/>
      <w:r>
        <w:t>(</w:t>
      </w:r>
      <w:proofErr w:type="gramEnd"/>
      <w:r>
        <w:t>16),</w:t>
      </w:r>
    </w:p>
    <w:p w14:paraId="4D142B36" w14:textId="77777777" w:rsidR="00861123" w:rsidRDefault="00861123" w:rsidP="00861123">
      <w:pPr>
        <w:pStyle w:val="Code"/>
      </w:pPr>
      <w:r>
        <w:t xml:space="preserve">    </w:t>
      </w:r>
      <w:proofErr w:type="spellStart"/>
      <w:proofErr w:type="gramStart"/>
      <w:r>
        <w:t>nRMEO</w:t>
      </w:r>
      <w:proofErr w:type="spellEnd"/>
      <w:r>
        <w:t>(</w:t>
      </w:r>
      <w:proofErr w:type="gramEnd"/>
      <w:r>
        <w:t>17),</w:t>
      </w:r>
    </w:p>
    <w:p w14:paraId="19CA8944" w14:textId="77777777" w:rsidR="00861123" w:rsidRDefault="00861123" w:rsidP="00861123">
      <w:pPr>
        <w:pStyle w:val="Code"/>
      </w:pPr>
      <w:r>
        <w:t xml:space="preserve">    </w:t>
      </w:r>
      <w:proofErr w:type="spellStart"/>
      <w:proofErr w:type="gramStart"/>
      <w:r>
        <w:t>nRGEO</w:t>
      </w:r>
      <w:proofErr w:type="spellEnd"/>
      <w:r>
        <w:t>(</w:t>
      </w:r>
      <w:proofErr w:type="gramEnd"/>
      <w:r>
        <w:t>18),</w:t>
      </w:r>
    </w:p>
    <w:p w14:paraId="0A00B698" w14:textId="77777777" w:rsidR="00861123" w:rsidRDefault="00861123" w:rsidP="00861123">
      <w:pPr>
        <w:pStyle w:val="Code"/>
      </w:pPr>
      <w:r>
        <w:t xml:space="preserve">    </w:t>
      </w:r>
      <w:proofErr w:type="spellStart"/>
      <w:proofErr w:type="gramStart"/>
      <w:r>
        <w:t>nROTHERSAT</w:t>
      </w:r>
      <w:proofErr w:type="spellEnd"/>
      <w:r>
        <w:t>(</w:t>
      </w:r>
      <w:proofErr w:type="gramEnd"/>
      <w:r>
        <w:t>19),</w:t>
      </w:r>
    </w:p>
    <w:p w14:paraId="5869A43B" w14:textId="77777777" w:rsidR="00861123" w:rsidRDefault="00861123" w:rsidP="00861123">
      <w:pPr>
        <w:pStyle w:val="Code"/>
      </w:pPr>
      <w:r>
        <w:t xml:space="preserve">    </w:t>
      </w:r>
      <w:proofErr w:type="spellStart"/>
      <w:proofErr w:type="gramStart"/>
      <w:r>
        <w:t>nRREDCAP</w:t>
      </w:r>
      <w:proofErr w:type="spellEnd"/>
      <w:r>
        <w:t>(</w:t>
      </w:r>
      <w:proofErr w:type="gramEnd"/>
      <w:r>
        <w:t>20)</w:t>
      </w:r>
    </w:p>
    <w:p w14:paraId="67CE626B" w14:textId="77777777" w:rsidR="00861123" w:rsidRDefault="00861123" w:rsidP="00861123">
      <w:pPr>
        <w:pStyle w:val="Code"/>
      </w:pPr>
      <w:r>
        <w:t>}</w:t>
      </w:r>
    </w:p>
    <w:p w14:paraId="73A28DCA" w14:textId="77777777" w:rsidR="00861123" w:rsidRDefault="00861123" w:rsidP="00861123">
      <w:pPr>
        <w:pStyle w:val="Code"/>
      </w:pPr>
    </w:p>
    <w:p w14:paraId="3E26864E" w14:textId="77777777" w:rsidR="00861123" w:rsidRDefault="00861123" w:rsidP="00861123">
      <w:pPr>
        <w:pStyle w:val="Code"/>
      </w:pPr>
      <w:proofErr w:type="spellStart"/>
      <w:proofErr w:type="gramStart"/>
      <w:r>
        <w:t>RejectedNSSAI</w:t>
      </w:r>
      <w:proofErr w:type="spellEnd"/>
      <w:r>
        <w:t xml:space="preserve"> ::=</w:t>
      </w:r>
      <w:proofErr w:type="gramEnd"/>
      <w:r>
        <w:t xml:space="preserve"> SEQUENCE OF </w:t>
      </w:r>
      <w:proofErr w:type="spellStart"/>
      <w:r>
        <w:t>RejectedSNSSAI</w:t>
      </w:r>
      <w:proofErr w:type="spellEnd"/>
    </w:p>
    <w:p w14:paraId="66FB24FE" w14:textId="77777777" w:rsidR="00861123" w:rsidRDefault="00861123" w:rsidP="00861123">
      <w:pPr>
        <w:pStyle w:val="Code"/>
      </w:pPr>
    </w:p>
    <w:p w14:paraId="4BC70920" w14:textId="77777777" w:rsidR="00861123" w:rsidRDefault="00861123" w:rsidP="00861123">
      <w:pPr>
        <w:pStyle w:val="Code"/>
      </w:pPr>
      <w:proofErr w:type="spellStart"/>
      <w:proofErr w:type="gramStart"/>
      <w:r>
        <w:t>RejectedSNSSAI</w:t>
      </w:r>
      <w:proofErr w:type="spellEnd"/>
      <w:r>
        <w:t xml:space="preserve"> ::=</w:t>
      </w:r>
      <w:proofErr w:type="gramEnd"/>
      <w:r>
        <w:t xml:space="preserve"> SEQUENCE</w:t>
      </w:r>
    </w:p>
    <w:p w14:paraId="2DB5FD33" w14:textId="77777777" w:rsidR="00861123" w:rsidRDefault="00861123" w:rsidP="00861123">
      <w:pPr>
        <w:pStyle w:val="Code"/>
      </w:pPr>
      <w:r>
        <w:t>{</w:t>
      </w:r>
    </w:p>
    <w:p w14:paraId="39BF4892" w14:textId="77777777" w:rsidR="00861123" w:rsidRDefault="00861123" w:rsidP="00861123">
      <w:pPr>
        <w:pStyle w:val="Code"/>
      </w:pPr>
      <w:r>
        <w:t xml:space="preserve">    </w:t>
      </w:r>
      <w:proofErr w:type="spellStart"/>
      <w:proofErr w:type="gramStart"/>
      <w:r>
        <w:t>causeValue</w:t>
      </w:r>
      <w:proofErr w:type="spellEnd"/>
      <w:r>
        <w:t xml:space="preserve">  [</w:t>
      </w:r>
      <w:proofErr w:type="gramEnd"/>
      <w:r>
        <w:t xml:space="preserve">1] </w:t>
      </w:r>
      <w:proofErr w:type="spellStart"/>
      <w:r>
        <w:t>RejectedSliceCauseValue</w:t>
      </w:r>
      <w:proofErr w:type="spellEnd"/>
      <w:r>
        <w:t>,</w:t>
      </w:r>
    </w:p>
    <w:p w14:paraId="7A4FE7F8" w14:textId="77777777" w:rsidR="00861123" w:rsidRDefault="00861123" w:rsidP="00861123">
      <w:pPr>
        <w:pStyle w:val="Code"/>
      </w:pPr>
      <w:r>
        <w:t xml:space="preserve">    </w:t>
      </w:r>
      <w:proofErr w:type="spellStart"/>
      <w:r>
        <w:t>sNSSAI</w:t>
      </w:r>
      <w:proofErr w:type="spellEnd"/>
      <w:r>
        <w:t xml:space="preserve">   </w:t>
      </w:r>
      <w:proofErr w:type="gramStart"/>
      <w:r>
        <w:t xml:space="preserve">   [</w:t>
      </w:r>
      <w:proofErr w:type="gramEnd"/>
      <w:r>
        <w:t>2] SNSSAI</w:t>
      </w:r>
    </w:p>
    <w:p w14:paraId="66831A9D" w14:textId="77777777" w:rsidR="00861123" w:rsidRDefault="00861123" w:rsidP="00861123">
      <w:pPr>
        <w:pStyle w:val="Code"/>
      </w:pPr>
      <w:r>
        <w:t>}</w:t>
      </w:r>
    </w:p>
    <w:p w14:paraId="4EA0ED40" w14:textId="77777777" w:rsidR="00861123" w:rsidRDefault="00861123" w:rsidP="00861123">
      <w:pPr>
        <w:pStyle w:val="Code"/>
      </w:pPr>
    </w:p>
    <w:p w14:paraId="0EBA7F87" w14:textId="77777777" w:rsidR="00861123" w:rsidRDefault="00861123" w:rsidP="00861123">
      <w:pPr>
        <w:pStyle w:val="Code"/>
      </w:pPr>
      <w:proofErr w:type="spellStart"/>
      <w:proofErr w:type="gramStart"/>
      <w:r>
        <w:t>RejectedSliceCauseValue</w:t>
      </w:r>
      <w:proofErr w:type="spellEnd"/>
      <w:r>
        <w:t xml:space="preserve"> ::=</w:t>
      </w:r>
      <w:proofErr w:type="gramEnd"/>
      <w:r>
        <w:t xml:space="preserve"> INTEGER (0..255)</w:t>
      </w:r>
    </w:p>
    <w:p w14:paraId="23BB1844" w14:textId="77777777" w:rsidR="00861123" w:rsidRDefault="00861123" w:rsidP="00861123">
      <w:pPr>
        <w:pStyle w:val="Code"/>
      </w:pPr>
    </w:p>
    <w:p w14:paraId="5B9EA159" w14:textId="77777777" w:rsidR="00861123" w:rsidRDefault="00861123" w:rsidP="00861123">
      <w:pPr>
        <w:pStyle w:val="Code"/>
      </w:pPr>
      <w:proofErr w:type="spellStart"/>
      <w:proofErr w:type="gramStart"/>
      <w:r>
        <w:t>ReRegRequiredIndicator</w:t>
      </w:r>
      <w:proofErr w:type="spellEnd"/>
      <w:r>
        <w:t xml:space="preserve"> ::=</w:t>
      </w:r>
      <w:proofErr w:type="gramEnd"/>
      <w:r>
        <w:t xml:space="preserve"> ENUMERATED</w:t>
      </w:r>
    </w:p>
    <w:p w14:paraId="6FA0B975" w14:textId="77777777" w:rsidR="00861123" w:rsidRDefault="00861123" w:rsidP="00861123">
      <w:pPr>
        <w:pStyle w:val="Code"/>
      </w:pPr>
      <w:r>
        <w:t>{</w:t>
      </w:r>
    </w:p>
    <w:p w14:paraId="03F7AD73" w14:textId="77777777" w:rsidR="00861123" w:rsidRDefault="00861123" w:rsidP="00861123">
      <w:pPr>
        <w:pStyle w:val="Code"/>
      </w:pPr>
      <w:r>
        <w:t xml:space="preserve">    </w:t>
      </w:r>
      <w:proofErr w:type="spellStart"/>
      <w:proofErr w:type="gramStart"/>
      <w:r>
        <w:t>reRegistrationRequired</w:t>
      </w:r>
      <w:proofErr w:type="spellEnd"/>
      <w:r>
        <w:t>(</w:t>
      </w:r>
      <w:proofErr w:type="gramEnd"/>
      <w:r>
        <w:t>1),</w:t>
      </w:r>
    </w:p>
    <w:p w14:paraId="4FC5D6A4" w14:textId="77777777" w:rsidR="00861123" w:rsidRDefault="00861123" w:rsidP="00861123">
      <w:pPr>
        <w:pStyle w:val="Code"/>
      </w:pPr>
      <w:r>
        <w:t xml:space="preserve">    </w:t>
      </w:r>
      <w:proofErr w:type="spellStart"/>
      <w:proofErr w:type="gramStart"/>
      <w:r>
        <w:t>reRegistrationNotRequired</w:t>
      </w:r>
      <w:proofErr w:type="spellEnd"/>
      <w:r>
        <w:t>(</w:t>
      </w:r>
      <w:proofErr w:type="gramEnd"/>
      <w:r>
        <w:t>2)</w:t>
      </w:r>
    </w:p>
    <w:p w14:paraId="73C81E74" w14:textId="77777777" w:rsidR="00861123" w:rsidRDefault="00861123" w:rsidP="00861123">
      <w:pPr>
        <w:pStyle w:val="Code"/>
      </w:pPr>
      <w:r>
        <w:t>}</w:t>
      </w:r>
    </w:p>
    <w:p w14:paraId="5F452FEA" w14:textId="77777777" w:rsidR="00861123" w:rsidRDefault="00861123" w:rsidP="00861123">
      <w:pPr>
        <w:pStyle w:val="Code"/>
      </w:pPr>
    </w:p>
    <w:p w14:paraId="7C4C13DF" w14:textId="77777777" w:rsidR="00861123" w:rsidRDefault="00861123" w:rsidP="00861123">
      <w:pPr>
        <w:pStyle w:val="Code"/>
      </w:pPr>
      <w:proofErr w:type="spellStart"/>
      <w:proofErr w:type="gramStart"/>
      <w:r>
        <w:t>RoutingIndicator</w:t>
      </w:r>
      <w:proofErr w:type="spellEnd"/>
      <w:r>
        <w:t xml:space="preserve"> ::=</w:t>
      </w:r>
      <w:proofErr w:type="gramEnd"/>
      <w:r>
        <w:t xml:space="preserve"> INTEGER (0..9999)</w:t>
      </w:r>
    </w:p>
    <w:p w14:paraId="0DA3597C" w14:textId="77777777" w:rsidR="00861123" w:rsidRDefault="00861123" w:rsidP="00861123">
      <w:pPr>
        <w:pStyle w:val="Code"/>
      </w:pPr>
    </w:p>
    <w:p w14:paraId="4EACAD1B" w14:textId="77777777" w:rsidR="00861123" w:rsidRDefault="00861123" w:rsidP="00861123">
      <w:pPr>
        <w:pStyle w:val="Code"/>
      </w:pPr>
      <w:r>
        <w:t>-- Details for the encoding and use of this parameter may be found in the clause</w:t>
      </w:r>
    </w:p>
    <w:p w14:paraId="5179D473" w14:textId="77777777" w:rsidR="00861123" w:rsidRDefault="00861123" w:rsidP="00861123">
      <w:pPr>
        <w:pStyle w:val="Code"/>
      </w:pPr>
      <w:r>
        <w:t xml:space="preserve">-- that defines the </w:t>
      </w:r>
      <w:proofErr w:type="spellStart"/>
      <w:r>
        <w:t>xIRI</w:t>
      </w:r>
      <w:proofErr w:type="spellEnd"/>
      <w:r>
        <w:t xml:space="preserve"> that carries it. This parameter provides a generic</w:t>
      </w:r>
    </w:p>
    <w:p w14:paraId="49D83258" w14:textId="77777777" w:rsidR="00861123" w:rsidRDefault="00861123" w:rsidP="00861123">
      <w:pPr>
        <w:pStyle w:val="Code"/>
      </w:pPr>
      <w:r>
        <w:t xml:space="preserve">-- mechanism to convey </w:t>
      </w:r>
      <w:proofErr w:type="gramStart"/>
      <w:r>
        <w:t>service based</w:t>
      </w:r>
      <w:proofErr w:type="gramEnd"/>
      <w:r>
        <w:t xml:space="preserve"> interface structures defined in Stage 3 working groups.</w:t>
      </w:r>
    </w:p>
    <w:p w14:paraId="06102966" w14:textId="77777777" w:rsidR="00861123" w:rsidRDefault="00861123" w:rsidP="00861123">
      <w:pPr>
        <w:pStyle w:val="Code"/>
      </w:pPr>
      <w:proofErr w:type="spellStart"/>
      <w:proofErr w:type="gramStart"/>
      <w:r>
        <w:t>SBIType</w:t>
      </w:r>
      <w:proofErr w:type="spellEnd"/>
      <w:r>
        <w:t xml:space="preserve"> ::=</w:t>
      </w:r>
      <w:proofErr w:type="gramEnd"/>
      <w:r>
        <w:t xml:space="preserve"> SEQUENCE</w:t>
      </w:r>
    </w:p>
    <w:p w14:paraId="3510CFD9" w14:textId="77777777" w:rsidR="00861123" w:rsidRDefault="00861123" w:rsidP="00861123">
      <w:pPr>
        <w:pStyle w:val="Code"/>
      </w:pPr>
      <w:r>
        <w:t>{</w:t>
      </w:r>
    </w:p>
    <w:p w14:paraId="61028E99" w14:textId="77777777" w:rsidR="00861123" w:rsidRDefault="00861123" w:rsidP="00861123">
      <w:pPr>
        <w:pStyle w:val="Code"/>
      </w:pPr>
      <w:r>
        <w:t xml:space="preserve">    </w:t>
      </w:r>
      <w:proofErr w:type="spellStart"/>
      <w:r>
        <w:t>sBIReference</w:t>
      </w:r>
      <w:proofErr w:type="spellEnd"/>
      <w:r>
        <w:t xml:space="preserve">      </w:t>
      </w:r>
      <w:proofErr w:type="gramStart"/>
      <w:r>
        <w:t xml:space="preserve">   [</w:t>
      </w:r>
      <w:proofErr w:type="gramEnd"/>
      <w:r>
        <w:t xml:space="preserve">1] </w:t>
      </w:r>
      <w:proofErr w:type="spellStart"/>
      <w:r>
        <w:t>SBIReference</w:t>
      </w:r>
      <w:proofErr w:type="spellEnd"/>
      <w:r>
        <w:t>,</w:t>
      </w:r>
    </w:p>
    <w:p w14:paraId="3A256A76" w14:textId="77777777" w:rsidR="00861123" w:rsidRDefault="00861123" w:rsidP="00861123">
      <w:pPr>
        <w:pStyle w:val="Code"/>
      </w:pPr>
      <w:r>
        <w:t xml:space="preserve">    </w:t>
      </w:r>
      <w:proofErr w:type="spellStart"/>
      <w:r>
        <w:t>sBIValue</w:t>
      </w:r>
      <w:proofErr w:type="spellEnd"/>
      <w:r>
        <w:t xml:space="preserve">          </w:t>
      </w:r>
      <w:proofErr w:type="gramStart"/>
      <w:r>
        <w:t xml:space="preserve">   [</w:t>
      </w:r>
      <w:proofErr w:type="gramEnd"/>
      <w:r>
        <w:t xml:space="preserve">2] </w:t>
      </w:r>
      <w:proofErr w:type="spellStart"/>
      <w:r>
        <w:t>SBIValue</w:t>
      </w:r>
      <w:proofErr w:type="spellEnd"/>
    </w:p>
    <w:p w14:paraId="4871F367" w14:textId="77777777" w:rsidR="00861123" w:rsidRDefault="00861123" w:rsidP="00861123">
      <w:pPr>
        <w:pStyle w:val="Code"/>
      </w:pPr>
      <w:r>
        <w:t>}</w:t>
      </w:r>
    </w:p>
    <w:p w14:paraId="56939BA5" w14:textId="77777777" w:rsidR="00861123" w:rsidRDefault="00861123" w:rsidP="00861123">
      <w:pPr>
        <w:pStyle w:val="Code"/>
      </w:pPr>
    </w:p>
    <w:p w14:paraId="77C6F1FD" w14:textId="77777777" w:rsidR="00861123" w:rsidRDefault="00861123" w:rsidP="00861123">
      <w:pPr>
        <w:pStyle w:val="Code"/>
      </w:pPr>
      <w:proofErr w:type="spellStart"/>
      <w:proofErr w:type="gramStart"/>
      <w:r>
        <w:t>SBIReference</w:t>
      </w:r>
      <w:proofErr w:type="spellEnd"/>
      <w:r>
        <w:t xml:space="preserve"> ::=</w:t>
      </w:r>
      <w:proofErr w:type="gramEnd"/>
      <w:r>
        <w:t xml:space="preserve"> UTF8String</w:t>
      </w:r>
    </w:p>
    <w:p w14:paraId="263E6A14" w14:textId="77777777" w:rsidR="00861123" w:rsidRDefault="00861123" w:rsidP="00861123">
      <w:pPr>
        <w:pStyle w:val="Code"/>
      </w:pPr>
    </w:p>
    <w:p w14:paraId="43783BC9" w14:textId="77777777" w:rsidR="00861123" w:rsidRDefault="00861123" w:rsidP="00861123">
      <w:pPr>
        <w:pStyle w:val="Code"/>
      </w:pPr>
      <w:proofErr w:type="spellStart"/>
      <w:proofErr w:type="gramStart"/>
      <w:r>
        <w:t>SBIValue</w:t>
      </w:r>
      <w:proofErr w:type="spellEnd"/>
      <w:r>
        <w:t xml:space="preserve"> ::=</w:t>
      </w:r>
      <w:proofErr w:type="gramEnd"/>
      <w:r>
        <w:t xml:space="preserve"> UTF8String</w:t>
      </w:r>
    </w:p>
    <w:p w14:paraId="769A6289" w14:textId="77777777" w:rsidR="00861123" w:rsidRDefault="00861123" w:rsidP="00861123">
      <w:pPr>
        <w:pStyle w:val="Code"/>
      </w:pPr>
    </w:p>
    <w:p w14:paraId="1BC31DC7" w14:textId="77777777" w:rsidR="00861123" w:rsidRDefault="00861123" w:rsidP="00861123">
      <w:pPr>
        <w:pStyle w:val="Code"/>
      </w:pPr>
      <w:proofErr w:type="spellStart"/>
      <w:proofErr w:type="gramStart"/>
      <w:r>
        <w:t>SchemeOutput</w:t>
      </w:r>
      <w:proofErr w:type="spellEnd"/>
      <w:r>
        <w:t xml:space="preserve"> ::=</w:t>
      </w:r>
      <w:proofErr w:type="gramEnd"/>
      <w:r>
        <w:t xml:space="preserve"> OCTET STRING</w:t>
      </w:r>
    </w:p>
    <w:p w14:paraId="275A2673" w14:textId="77777777" w:rsidR="00861123" w:rsidRDefault="00861123" w:rsidP="00861123">
      <w:pPr>
        <w:pStyle w:val="Code"/>
      </w:pPr>
    </w:p>
    <w:p w14:paraId="4881C45F" w14:textId="77777777" w:rsidR="00861123" w:rsidRDefault="00861123" w:rsidP="00861123">
      <w:pPr>
        <w:pStyle w:val="Code"/>
      </w:pPr>
      <w:proofErr w:type="spellStart"/>
      <w:proofErr w:type="gramStart"/>
      <w:r>
        <w:t>ServiceAreaInformation</w:t>
      </w:r>
      <w:proofErr w:type="spellEnd"/>
      <w:r>
        <w:t xml:space="preserve"> ::=</w:t>
      </w:r>
      <w:proofErr w:type="gramEnd"/>
      <w:r>
        <w:t xml:space="preserve"> SEQUENCE (SIZE(1..MAX)) OF </w:t>
      </w:r>
      <w:proofErr w:type="spellStart"/>
      <w:r>
        <w:t>ServiceAreaInfo</w:t>
      </w:r>
      <w:proofErr w:type="spellEnd"/>
    </w:p>
    <w:p w14:paraId="35574C00" w14:textId="77777777" w:rsidR="00861123" w:rsidRDefault="00861123" w:rsidP="00861123">
      <w:pPr>
        <w:pStyle w:val="Code"/>
      </w:pPr>
    </w:p>
    <w:p w14:paraId="710B6D85" w14:textId="77777777" w:rsidR="00861123" w:rsidRDefault="00861123" w:rsidP="00861123">
      <w:pPr>
        <w:pStyle w:val="Code"/>
      </w:pPr>
      <w:proofErr w:type="spellStart"/>
      <w:proofErr w:type="gramStart"/>
      <w:r>
        <w:t>ServiceAreaInfo</w:t>
      </w:r>
      <w:proofErr w:type="spellEnd"/>
      <w:r>
        <w:t xml:space="preserve"> ::=</w:t>
      </w:r>
      <w:proofErr w:type="gramEnd"/>
      <w:r>
        <w:t xml:space="preserve"> SEQUENCE</w:t>
      </w:r>
    </w:p>
    <w:p w14:paraId="5E757922" w14:textId="77777777" w:rsidR="00861123" w:rsidRDefault="00861123" w:rsidP="00861123">
      <w:pPr>
        <w:pStyle w:val="Code"/>
      </w:pPr>
      <w:r>
        <w:t>{</w:t>
      </w:r>
    </w:p>
    <w:p w14:paraId="5BB4E3E4" w14:textId="77777777" w:rsidR="00861123" w:rsidRDefault="00861123" w:rsidP="00861123">
      <w:pPr>
        <w:pStyle w:val="Code"/>
      </w:pPr>
      <w:r>
        <w:t xml:space="preserve">    </w:t>
      </w:r>
      <w:proofErr w:type="spellStart"/>
      <w:r>
        <w:t>pLMNIdentity</w:t>
      </w:r>
      <w:proofErr w:type="spellEnd"/>
      <w:r>
        <w:t xml:space="preserve"> </w:t>
      </w:r>
      <w:proofErr w:type="gramStart"/>
      <w:r>
        <w:t xml:space="preserve">   [</w:t>
      </w:r>
      <w:proofErr w:type="gramEnd"/>
      <w:r>
        <w:t>1] PLMNID,</w:t>
      </w:r>
    </w:p>
    <w:p w14:paraId="45979A2A" w14:textId="77777777" w:rsidR="00861123" w:rsidRDefault="00861123" w:rsidP="00861123">
      <w:pPr>
        <w:pStyle w:val="Code"/>
      </w:pPr>
      <w:r>
        <w:t xml:space="preserve">    </w:t>
      </w:r>
      <w:proofErr w:type="spellStart"/>
      <w:r>
        <w:t>allowedTACs</w:t>
      </w:r>
      <w:proofErr w:type="spellEnd"/>
      <w:r>
        <w:t xml:space="preserve">  </w:t>
      </w:r>
      <w:proofErr w:type="gramStart"/>
      <w:r>
        <w:t xml:space="preserve">   [</w:t>
      </w:r>
      <w:proofErr w:type="gramEnd"/>
      <w:r>
        <w:t xml:space="preserve">2] </w:t>
      </w:r>
      <w:proofErr w:type="spellStart"/>
      <w:r>
        <w:t>AllowedTACs</w:t>
      </w:r>
      <w:proofErr w:type="spellEnd"/>
      <w:r>
        <w:t xml:space="preserve"> OPTIONAL,</w:t>
      </w:r>
    </w:p>
    <w:p w14:paraId="64020C28" w14:textId="77777777" w:rsidR="00861123" w:rsidRDefault="00861123" w:rsidP="00861123">
      <w:pPr>
        <w:pStyle w:val="Code"/>
      </w:pPr>
      <w:r>
        <w:t xml:space="preserve">    </w:t>
      </w:r>
      <w:proofErr w:type="spellStart"/>
      <w:proofErr w:type="gramStart"/>
      <w:r>
        <w:t>notAllowedTACs</w:t>
      </w:r>
      <w:proofErr w:type="spellEnd"/>
      <w:r>
        <w:t xml:space="preserve">  [</w:t>
      </w:r>
      <w:proofErr w:type="gramEnd"/>
      <w:r>
        <w:t xml:space="preserve">3] </w:t>
      </w:r>
      <w:proofErr w:type="spellStart"/>
      <w:r>
        <w:t>ForbiddenTACs</w:t>
      </w:r>
      <w:proofErr w:type="spellEnd"/>
      <w:r>
        <w:t xml:space="preserve"> OPTIONAL</w:t>
      </w:r>
    </w:p>
    <w:p w14:paraId="3D993EA3" w14:textId="77777777" w:rsidR="00861123" w:rsidRDefault="00861123" w:rsidP="00861123">
      <w:pPr>
        <w:pStyle w:val="Code"/>
      </w:pPr>
      <w:r>
        <w:t>}</w:t>
      </w:r>
    </w:p>
    <w:p w14:paraId="3B04C077" w14:textId="77777777" w:rsidR="00861123" w:rsidRDefault="00861123" w:rsidP="00861123">
      <w:pPr>
        <w:pStyle w:val="Code"/>
      </w:pPr>
    </w:p>
    <w:p w14:paraId="4058797C" w14:textId="77777777" w:rsidR="00861123" w:rsidRDefault="00861123" w:rsidP="00861123">
      <w:pPr>
        <w:pStyle w:val="Code"/>
      </w:pPr>
      <w:proofErr w:type="gramStart"/>
      <w:r>
        <w:t>SIPURI ::=</w:t>
      </w:r>
      <w:proofErr w:type="gramEnd"/>
      <w:r>
        <w:t xml:space="preserve"> UTF8String</w:t>
      </w:r>
    </w:p>
    <w:p w14:paraId="1D39653D" w14:textId="77777777" w:rsidR="00861123" w:rsidRDefault="00861123" w:rsidP="00861123">
      <w:pPr>
        <w:pStyle w:val="Code"/>
      </w:pPr>
    </w:p>
    <w:p w14:paraId="3DED8ACF" w14:textId="77777777" w:rsidR="00861123" w:rsidRDefault="00861123" w:rsidP="00861123">
      <w:pPr>
        <w:pStyle w:val="Code"/>
      </w:pPr>
      <w:proofErr w:type="gramStart"/>
      <w:r>
        <w:t>Slice ::=</w:t>
      </w:r>
      <w:proofErr w:type="gramEnd"/>
      <w:r>
        <w:t xml:space="preserve"> SEQUENCE</w:t>
      </w:r>
    </w:p>
    <w:p w14:paraId="5CF30323" w14:textId="77777777" w:rsidR="00861123" w:rsidRDefault="00861123" w:rsidP="00861123">
      <w:pPr>
        <w:pStyle w:val="Code"/>
      </w:pPr>
      <w:r>
        <w:t>{</w:t>
      </w:r>
    </w:p>
    <w:p w14:paraId="71CC2AAE" w14:textId="77777777" w:rsidR="00861123" w:rsidRDefault="00861123" w:rsidP="00861123">
      <w:pPr>
        <w:pStyle w:val="Code"/>
      </w:pPr>
      <w:r>
        <w:t xml:space="preserve">    </w:t>
      </w:r>
      <w:proofErr w:type="spellStart"/>
      <w:r>
        <w:t>allowedNSSAI</w:t>
      </w:r>
      <w:proofErr w:type="spellEnd"/>
      <w:r>
        <w:t xml:space="preserve">     </w:t>
      </w:r>
      <w:proofErr w:type="gramStart"/>
      <w:r>
        <w:t xml:space="preserve">   [</w:t>
      </w:r>
      <w:proofErr w:type="gramEnd"/>
      <w:r>
        <w:t>1] NSSAI OPTIONAL,</w:t>
      </w:r>
    </w:p>
    <w:p w14:paraId="408E54AA" w14:textId="77777777" w:rsidR="00861123" w:rsidRDefault="00861123" w:rsidP="00861123">
      <w:pPr>
        <w:pStyle w:val="Code"/>
      </w:pPr>
      <w:r>
        <w:t xml:space="preserve">    </w:t>
      </w:r>
      <w:proofErr w:type="spellStart"/>
      <w:r>
        <w:t>configuredNSSAI</w:t>
      </w:r>
      <w:proofErr w:type="spellEnd"/>
      <w:r>
        <w:t xml:space="preserve">  </w:t>
      </w:r>
      <w:proofErr w:type="gramStart"/>
      <w:r>
        <w:t xml:space="preserve">   [</w:t>
      </w:r>
      <w:proofErr w:type="gramEnd"/>
      <w:r>
        <w:t>2] NSSAI OPTIONAL,</w:t>
      </w:r>
    </w:p>
    <w:p w14:paraId="2F52D68D" w14:textId="77777777" w:rsidR="00861123" w:rsidRDefault="00861123" w:rsidP="00861123">
      <w:pPr>
        <w:pStyle w:val="Code"/>
      </w:pPr>
      <w:r>
        <w:t xml:space="preserve">    </w:t>
      </w:r>
      <w:proofErr w:type="spellStart"/>
      <w:r>
        <w:t>rejectedNSSAI</w:t>
      </w:r>
      <w:proofErr w:type="spellEnd"/>
      <w:r>
        <w:t xml:space="preserve">    </w:t>
      </w:r>
      <w:proofErr w:type="gramStart"/>
      <w:r>
        <w:t xml:space="preserve">   [</w:t>
      </w:r>
      <w:proofErr w:type="gramEnd"/>
      <w:r>
        <w:t xml:space="preserve">3] </w:t>
      </w:r>
      <w:proofErr w:type="spellStart"/>
      <w:r>
        <w:t>RejectedNSSAI</w:t>
      </w:r>
      <w:proofErr w:type="spellEnd"/>
      <w:r>
        <w:t xml:space="preserve"> OPTIONAL</w:t>
      </w:r>
    </w:p>
    <w:p w14:paraId="17FD9C11" w14:textId="77777777" w:rsidR="00861123" w:rsidRDefault="00861123" w:rsidP="00861123">
      <w:pPr>
        <w:pStyle w:val="Code"/>
      </w:pPr>
      <w:r>
        <w:t>}</w:t>
      </w:r>
    </w:p>
    <w:p w14:paraId="7758FE88" w14:textId="77777777" w:rsidR="00861123" w:rsidRDefault="00861123" w:rsidP="00861123">
      <w:pPr>
        <w:pStyle w:val="Code"/>
      </w:pPr>
    </w:p>
    <w:p w14:paraId="2C2996C0" w14:textId="77777777" w:rsidR="00861123" w:rsidRDefault="00861123" w:rsidP="00861123">
      <w:pPr>
        <w:pStyle w:val="Code"/>
      </w:pPr>
      <w:proofErr w:type="spellStart"/>
      <w:proofErr w:type="gramStart"/>
      <w:r>
        <w:t>SMPDUDNRequest</w:t>
      </w:r>
      <w:proofErr w:type="spellEnd"/>
      <w:r>
        <w:t xml:space="preserve"> ::=</w:t>
      </w:r>
      <w:proofErr w:type="gramEnd"/>
      <w:r>
        <w:t xml:space="preserve"> OCTET STRING</w:t>
      </w:r>
    </w:p>
    <w:p w14:paraId="52891A97" w14:textId="77777777" w:rsidR="00861123" w:rsidRDefault="00861123" w:rsidP="00861123">
      <w:pPr>
        <w:pStyle w:val="Code"/>
      </w:pPr>
    </w:p>
    <w:p w14:paraId="70CE00B3" w14:textId="77777777" w:rsidR="00861123" w:rsidRDefault="00861123" w:rsidP="00861123">
      <w:pPr>
        <w:pStyle w:val="Code"/>
      </w:pPr>
      <w:r>
        <w:t>-- TS 24.501 [13], clause 9.11.3.6.1</w:t>
      </w:r>
    </w:p>
    <w:p w14:paraId="29FDB7CF" w14:textId="77777777" w:rsidR="00861123" w:rsidRDefault="00861123" w:rsidP="00861123">
      <w:pPr>
        <w:pStyle w:val="Code"/>
      </w:pPr>
      <w:proofErr w:type="spellStart"/>
      <w:proofErr w:type="gramStart"/>
      <w:r>
        <w:t>SMSOverNASIndicator</w:t>
      </w:r>
      <w:proofErr w:type="spellEnd"/>
      <w:r>
        <w:t xml:space="preserve"> ::=</w:t>
      </w:r>
      <w:proofErr w:type="gramEnd"/>
      <w:r>
        <w:t xml:space="preserve"> ENUMERATED</w:t>
      </w:r>
    </w:p>
    <w:p w14:paraId="05813F84" w14:textId="77777777" w:rsidR="00861123" w:rsidRDefault="00861123" w:rsidP="00861123">
      <w:pPr>
        <w:pStyle w:val="Code"/>
      </w:pPr>
      <w:r>
        <w:t>{</w:t>
      </w:r>
    </w:p>
    <w:p w14:paraId="4A6E7116" w14:textId="77777777" w:rsidR="00861123" w:rsidRDefault="00861123" w:rsidP="00861123">
      <w:pPr>
        <w:pStyle w:val="Code"/>
      </w:pPr>
      <w:r>
        <w:lastRenderedPageBreak/>
        <w:t xml:space="preserve">    </w:t>
      </w:r>
      <w:proofErr w:type="spellStart"/>
      <w:proofErr w:type="gramStart"/>
      <w:r>
        <w:t>sMSOverNASNotAllowed</w:t>
      </w:r>
      <w:proofErr w:type="spellEnd"/>
      <w:r>
        <w:t>(</w:t>
      </w:r>
      <w:proofErr w:type="gramEnd"/>
      <w:r>
        <w:t>1),</w:t>
      </w:r>
    </w:p>
    <w:p w14:paraId="09F5336F" w14:textId="77777777" w:rsidR="00861123" w:rsidRDefault="00861123" w:rsidP="00861123">
      <w:pPr>
        <w:pStyle w:val="Code"/>
      </w:pPr>
      <w:r>
        <w:t xml:space="preserve">    </w:t>
      </w:r>
      <w:proofErr w:type="spellStart"/>
      <w:proofErr w:type="gramStart"/>
      <w:r>
        <w:t>sMSOverNASAllowed</w:t>
      </w:r>
      <w:proofErr w:type="spellEnd"/>
      <w:r>
        <w:t>(</w:t>
      </w:r>
      <w:proofErr w:type="gramEnd"/>
      <w:r>
        <w:t>2)</w:t>
      </w:r>
    </w:p>
    <w:p w14:paraId="1EC2E605" w14:textId="77777777" w:rsidR="00861123" w:rsidRDefault="00861123" w:rsidP="00861123">
      <w:pPr>
        <w:pStyle w:val="Code"/>
      </w:pPr>
      <w:r>
        <w:t>}</w:t>
      </w:r>
    </w:p>
    <w:p w14:paraId="35FF063D" w14:textId="77777777" w:rsidR="00861123" w:rsidRDefault="00861123" w:rsidP="00861123">
      <w:pPr>
        <w:pStyle w:val="Code"/>
      </w:pPr>
    </w:p>
    <w:p w14:paraId="139F2363" w14:textId="77777777" w:rsidR="00861123" w:rsidRDefault="00861123" w:rsidP="00861123">
      <w:pPr>
        <w:pStyle w:val="Code"/>
      </w:pPr>
      <w:proofErr w:type="gramStart"/>
      <w:r>
        <w:t>SNSSAI ::=</w:t>
      </w:r>
      <w:proofErr w:type="gramEnd"/>
      <w:r>
        <w:t xml:space="preserve"> SEQUENCE</w:t>
      </w:r>
    </w:p>
    <w:p w14:paraId="5B1D3C8B" w14:textId="77777777" w:rsidR="00861123" w:rsidRDefault="00861123" w:rsidP="00861123">
      <w:pPr>
        <w:pStyle w:val="Code"/>
      </w:pPr>
      <w:r>
        <w:t>{</w:t>
      </w:r>
    </w:p>
    <w:p w14:paraId="0BA88773" w14:textId="77777777" w:rsidR="00861123" w:rsidRDefault="00861123" w:rsidP="00861123">
      <w:pPr>
        <w:pStyle w:val="Code"/>
      </w:pPr>
      <w:r>
        <w:t xml:space="preserve">    </w:t>
      </w:r>
      <w:proofErr w:type="spellStart"/>
      <w:r>
        <w:t>sliceServiceType</w:t>
      </w:r>
      <w:proofErr w:type="spellEnd"/>
      <w:r>
        <w:t xml:space="preserve">            </w:t>
      </w:r>
      <w:proofErr w:type="gramStart"/>
      <w:r>
        <w:t xml:space="preserve">   [</w:t>
      </w:r>
      <w:proofErr w:type="gramEnd"/>
      <w:r>
        <w:t>1] INTEGER (0..255),</w:t>
      </w:r>
    </w:p>
    <w:p w14:paraId="5B611048" w14:textId="77777777" w:rsidR="00861123" w:rsidRDefault="00861123" w:rsidP="00861123">
      <w:pPr>
        <w:pStyle w:val="Code"/>
      </w:pPr>
      <w:r>
        <w:t xml:space="preserve">    </w:t>
      </w:r>
      <w:proofErr w:type="spellStart"/>
      <w:r>
        <w:t>sliceDifferentiator</w:t>
      </w:r>
      <w:proofErr w:type="spellEnd"/>
      <w:r>
        <w:t xml:space="preserve">         </w:t>
      </w:r>
      <w:proofErr w:type="gramStart"/>
      <w:r>
        <w:t xml:space="preserve">   [</w:t>
      </w:r>
      <w:proofErr w:type="gramEnd"/>
      <w:r>
        <w:t>2] OCTET STRING (SIZE(3)) OPTIONAL,</w:t>
      </w:r>
    </w:p>
    <w:p w14:paraId="35BA7B44" w14:textId="77777777" w:rsidR="00861123" w:rsidRDefault="00861123" w:rsidP="00861123">
      <w:pPr>
        <w:pStyle w:val="Code"/>
      </w:pPr>
      <w:r>
        <w:t xml:space="preserve">    </w:t>
      </w:r>
      <w:proofErr w:type="spellStart"/>
      <w:r>
        <w:t>mappedHPLMNSliceServiceType</w:t>
      </w:r>
      <w:proofErr w:type="spellEnd"/>
      <w:r>
        <w:t xml:space="preserve"> </w:t>
      </w:r>
      <w:proofErr w:type="gramStart"/>
      <w:r>
        <w:t xml:space="preserve">   [</w:t>
      </w:r>
      <w:proofErr w:type="gramEnd"/>
      <w:r>
        <w:t>3] INTEGER (0..255) OPTIONAL,</w:t>
      </w:r>
    </w:p>
    <w:p w14:paraId="4E17A2C3" w14:textId="77777777" w:rsidR="00861123" w:rsidRDefault="00861123" w:rsidP="00861123">
      <w:pPr>
        <w:pStyle w:val="Code"/>
      </w:pPr>
      <w:r>
        <w:t xml:space="preserve">    </w:t>
      </w:r>
      <w:proofErr w:type="spellStart"/>
      <w:r>
        <w:t>mappedHPLMNSliceDifferentiator</w:t>
      </w:r>
      <w:proofErr w:type="spellEnd"/>
      <w:r>
        <w:t xml:space="preserve"> [4] OCTET STRING (</w:t>
      </w:r>
      <w:proofErr w:type="gramStart"/>
      <w:r>
        <w:t>SIZE(</w:t>
      </w:r>
      <w:proofErr w:type="gramEnd"/>
      <w:r>
        <w:t>3)) OPTIONAL</w:t>
      </w:r>
    </w:p>
    <w:p w14:paraId="7BCC027B" w14:textId="77777777" w:rsidR="00861123" w:rsidRDefault="00861123" w:rsidP="00861123">
      <w:pPr>
        <w:pStyle w:val="Code"/>
      </w:pPr>
      <w:r>
        <w:t>}</w:t>
      </w:r>
    </w:p>
    <w:p w14:paraId="5C881B3F" w14:textId="77777777" w:rsidR="00861123" w:rsidRDefault="00861123" w:rsidP="00861123">
      <w:pPr>
        <w:pStyle w:val="Code"/>
      </w:pPr>
    </w:p>
    <w:p w14:paraId="6C8A35BF" w14:textId="77777777" w:rsidR="00861123" w:rsidRDefault="00861123" w:rsidP="00861123">
      <w:pPr>
        <w:pStyle w:val="Code"/>
      </w:pPr>
      <w:proofErr w:type="spellStart"/>
      <w:proofErr w:type="gramStart"/>
      <w:r>
        <w:t>SubscriberIdentifier</w:t>
      </w:r>
      <w:proofErr w:type="spellEnd"/>
      <w:r>
        <w:t xml:space="preserve"> ::=</w:t>
      </w:r>
      <w:proofErr w:type="gramEnd"/>
      <w:r>
        <w:t xml:space="preserve"> CHOICE</w:t>
      </w:r>
    </w:p>
    <w:p w14:paraId="0D3CD5E1" w14:textId="77777777" w:rsidR="00861123" w:rsidRDefault="00861123" w:rsidP="00861123">
      <w:pPr>
        <w:pStyle w:val="Code"/>
      </w:pPr>
      <w:r>
        <w:t>{</w:t>
      </w:r>
    </w:p>
    <w:p w14:paraId="71E5C505" w14:textId="77777777" w:rsidR="00861123" w:rsidRDefault="00861123" w:rsidP="00861123">
      <w:pPr>
        <w:pStyle w:val="Code"/>
      </w:pPr>
      <w:r>
        <w:t xml:space="preserve">    </w:t>
      </w:r>
      <w:proofErr w:type="spellStart"/>
      <w:r>
        <w:t>sUCI</w:t>
      </w:r>
      <w:proofErr w:type="spellEnd"/>
      <w:proofErr w:type="gramStart"/>
      <w:r>
        <w:t xml:space="preserve">   [</w:t>
      </w:r>
      <w:proofErr w:type="gramEnd"/>
      <w:r>
        <w:t>1] SUCI,</w:t>
      </w:r>
    </w:p>
    <w:p w14:paraId="16C43812" w14:textId="77777777" w:rsidR="00861123" w:rsidRDefault="00861123" w:rsidP="00861123">
      <w:pPr>
        <w:pStyle w:val="Code"/>
      </w:pPr>
      <w:r>
        <w:t xml:space="preserve">    </w:t>
      </w:r>
      <w:proofErr w:type="spellStart"/>
      <w:r>
        <w:t>sUPI</w:t>
      </w:r>
      <w:proofErr w:type="spellEnd"/>
      <w:proofErr w:type="gramStart"/>
      <w:r>
        <w:t xml:space="preserve">   [</w:t>
      </w:r>
      <w:proofErr w:type="gramEnd"/>
      <w:r>
        <w:t>2] SUPI</w:t>
      </w:r>
    </w:p>
    <w:p w14:paraId="00A7C9B5" w14:textId="77777777" w:rsidR="00861123" w:rsidRDefault="00861123" w:rsidP="00861123">
      <w:pPr>
        <w:pStyle w:val="Code"/>
      </w:pPr>
      <w:r>
        <w:t>}</w:t>
      </w:r>
    </w:p>
    <w:p w14:paraId="3FF1DCF3" w14:textId="77777777" w:rsidR="00861123" w:rsidRDefault="00861123" w:rsidP="00861123">
      <w:pPr>
        <w:pStyle w:val="Code"/>
      </w:pPr>
    </w:p>
    <w:p w14:paraId="3CB638F6" w14:textId="77777777" w:rsidR="00861123" w:rsidRDefault="00861123" w:rsidP="00861123">
      <w:pPr>
        <w:pStyle w:val="Code"/>
      </w:pPr>
      <w:proofErr w:type="gramStart"/>
      <w:r>
        <w:t>SUCI ::=</w:t>
      </w:r>
      <w:proofErr w:type="gramEnd"/>
      <w:r>
        <w:t xml:space="preserve"> SEQUENCE</w:t>
      </w:r>
    </w:p>
    <w:p w14:paraId="35B3FCC6" w14:textId="77777777" w:rsidR="00861123" w:rsidRDefault="00861123" w:rsidP="00861123">
      <w:pPr>
        <w:pStyle w:val="Code"/>
      </w:pPr>
      <w:r>
        <w:t>{</w:t>
      </w:r>
    </w:p>
    <w:p w14:paraId="54F515BD" w14:textId="77777777" w:rsidR="00861123" w:rsidRDefault="00861123" w:rsidP="00861123">
      <w:pPr>
        <w:pStyle w:val="Code"/>
      </w:pPr>
      <w:r>
        <w:t xml:space="preserve">    </w:t>
      </w:r>
      <w:proofErr w:type="spellStart"/>
      <w:r>
        <w:t>mCC</w:t>
      </w:r>
      <w:proofErr w:type="spellEnd"/>
      <w:r>
        <w:t xml:space="preserve">                      </w:t>
      </w:r>
      <w:proofErr w:type="gramStart"/>
      <w:r>
        <w:t xml:space="preserve">   [</w:t>
      </w:r>
      <w:proofErr w:type="gramEnd"/>
      <w:r>
        <w:t>1] MCC,</w:t>
      </w:r>
    </w:p>
    <w:p w14:paraId="594FDD62" w14:textId="77777777" w:rsidR="00861123" w:rsidRDefault="00861123" w:rsidP="00861123">
      <w:pPr>
        <w:pStyle w:val="Code"/>
      </w:pPr>
      <w:r>
        <w:t xml:space="preserve">    </w:t>
      </w:r>
      <w:proofErr w:type="spellStart"/>
      <w:r>
        <w:t>mNC</w:t>
      </w:r>
      <w:proofErr w:type="spellEnd"/>
      <w:r>
        <w:t xml:space="preserve">                      </w:t>
      </w:r>
      <w:proofErr w:type="gramStart"/>
      <w:r>
        <w:t xml:space="preserve">   [</w:t>
      </w:r>
      <w:proofErr w:type="gramEnd"/>
      <w:r>
        <w:t>2] MNC,</w:t>
      </w:r>
    </w:p>
    <w:p w14:paraId="67ECDDC1" w14:textId="77777777" w:rsidR="00861123" w:rsidRDefault="00861123" w:rsidP="00861123">
      <w:pPr>
        <w:pStyle w:val="Code"/>
      </w:pPr>
      <w:r>
        <w:t xml:space="preserve">    </w:t>
      </w:r>
      <w:proofErr w:type="spellStart"/>
      <w:r>
        <w:t>routingIndicator</w:t>
      </w:r>
      <w:proofErr w:type="spellEnd"/>
      <w:r>
        <w:t xml:space="preserve">         </w:t>
      </w:r>
      <w:proofErr w:type="gramStart"/>
      <w:r>
        <w:t xml:space="preserve">   [</w:t>
      </w:r>
      <w:proofErr w:type="gramEnd"/>
      <w:r>
        <w:t xml:space="preserve">3] </w:t>
      </w:r>
      <w:proofErr w:type="spellStart"/>
      <w:r>
        <w:t>RoutingIndicator</w:t>
      </w:r>
      <w:proofErr w:type="spellEnd"/>
      <w:r>
        <w:t>,</w:t>
      </w:r>
    </w:p>
    <w:p w14:paraId="05041733" w14:textId="77777777" w:rsidR="00861123" w:rsidRDefault="00861123" w:rsidP="00861123">
      <w:pPr>
        <w:pStyle w:val="Code"/>
      </w:pP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08FAAA17" w14:textId="77777777" w:rsidR="00861123" w:rsidRDefault="00861123" w:rsidP="00861123">
      <w:pPr>
        <w:pStyle w:val="Code"/>
      </w:pP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135BEE6E" w14:textId="77777777" w:rsidR="00861123" w:rsidRDefault="00861123" w:rsidP="00861123">
      <w:pPr>
        <w:pStyle w:val="Code"/>
      </w:pPr>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r>
        <w:t>,</w:t>
      </w:r>
    </w:p>
    <w:p w14:paraId="48D69CAB" w14:textId="77777777" w:rsidR="00861123" w:rsidRDefault="00861123" w:rsidP="00861123">
      <w:pPr>
        <w:pStyle w:val="Code"/>
      </w:pPr>
      <w:r>
        <w:t xml:space="preserve">    </w:t>
      </w:r>
      <w:proofErr w:type="spellStart"/>
      <w:r>
        <w:t>routingIndicatorLength</w:t>
      </w:r>
      <w:proofErr w:type="spellEnd"/>
      <w:r>
        <w:t xml:space="preserve">   </w:t>
      </w:r>
      <w:proofErr w:type="gramStart"/>
      <w:r>
        <w:t xml:space="preserve">   [</w:t>
      </w:r>
      <w:proofErr w:type="gramEnd"/>
      <w:r>
        <w:t>7] INTEGER (1..4) OPTIONAL</w:t>
      </w:r>
    </w:p>
    <w:p w14:paraId="6C453A7D" w14:textId="77777777" w:rsidR="00861123" w:rsidRDefault="00861123" w:rsidP="00861123">
      <w:pPr>
        <w:pStyle w:val="Code"/>
      </w:pPr>
      <w:r>
        <w:t xml:space="preserve">       -- shall be included if different from the number of meaningful digits given</w:t>
      </w:r>
    </w:p>
    <w:p w14:paraId="36E1BC9B" w14:textId="77777777" w:rsidR="00861123" w:rsidRDefault="00861123" w:rsidP="00861123">
      <w:pPr>
        <w:pStyle w:val="Code"/>
      </w:pPr>
      <w:r>
        <w:t xml:space="preserve">       -- in </w:t>
      </w:r>
      <w:proofErr w:type="spellStart"/>
      <w:r>
        <w:t>routingIndicator</w:t>
      </w:r>
      <w:proofErr w:type="spellEnd"/>
    </w:p>
    <w:p w14:paraId="0D0D4F11" w14:textId="77777777" w:rsidR="00861123" w:rsidRDefault="00861123" w:rsidP="00861123">
      <w:pPr>
        <w:pStyle w:val="Code"/>
      </w:pPr>
      <w:r>
        <w:t>}</w:t>
      </w:r>
    </w:p>
    <w:p w14:paraId="529F00F6" w14:textId="77777777" w:rsidR="00861123" w:rsidRDefault="00861123" w:rsidP="00861123">
      <w:pPr>
        <w:pStyle w:val="Code"/>
      </w:pPr>
    </w:p>
    <w:p w14:paraId="38F4C9A4" w14:textId="77777777" w:rsidR="00861123" w:rsidRDefault="00861123" w:rsidP="00861123">
      <w:pPr>
        <w:pStyle w:val="Code"/>
      </w:pPr>
      <w:proofErr w:type="gramStart"/>
      <w:r>
        <w:t>SUPI ::=</w:t>
      </w:r>
      <w:proofErr w:type="gramEnd"/>
      <w:r>
        <w:t xml:space="preserve"> CHOICE</w:t>
      </w:r>
    </w:p>
    <w:p w14:paraId="21E85E1D" w14:textId="77777777" w:rsidR="00861123" w:rsidRDefault="00861123" w:rsidP="00861123">
      <w:pPr>
        <w:pStyle w:val="Code"/>
      </w:pPr>
      <w:r>
        <w:t>{</w:t>
      </w:r>
    </w:p>
    <w:p w14:paraId="6A6F4797"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1] IMSI,</w:t>
      </w:r>
    </w:p>
    <w:p w14:paraId="4A1A4984" w14:textId="77777777" w:rsidR="00861123" w:rsidRDefault="00861123" w:rsidP="00861123">
      <w:pPr>
        <w:pStyle w:val="Code"/>
      </w:pPr>
      <w:r>
        <w:t xml:space="preserve">    </w:t>
      </w:r>
      <w:proofErr w:type="spellStart"/>
      <w:r>
        <w:t>nAI</w:t>
      </w:r>
      <w:proofErr w:type="spellEnd"/>
      <w:r>
        <w:t xml:space="preserve">      </w:t>
      </w:r>
      <w:proofErr w:type="gramStart"/>
      <w:r>
        <w:t xml:space="preserve">   [</w:t>
      </w:r>
      <w:proofErr w:type="gramEnd"/>
      <w:r>
        <w:t>2] NAI</w:t>
      </w:r>
    </w:p>
    <w:p w14:paraId="6D8328BD" w14:textId="77777777" w:rsidR="00861123" w:rsidRDefault="00861123" w:rsidP="00861123">
      <w:pPr>
        <w:pStyle w:val="Code"/>
      </w:pPr>
      <w:r>
        <w:t>}</w:t>
      </w:r>
    </w:p>
    <w:p w14:paraId="5BBEC80E" w14:textId="77777777" w:rsidR="00861123" w:rsidRDefault="00861123" w:rsidP="00861123">
      <w:pPr>
        <w:pStyle w:val="Code"/>
      </w:pPr>
    </w:p>
    <w:p w14:paraId="410DA26B" w14:textId="77777777" w:rsidR="00861123" w:rsidRDefault="00861123" w:rsidP="00861123">
      <w:pPr>
        <w:pStyle w:val="Code"/>
      </w:pPr>
      <w:proofErr w:type="spellStart"/>
      <w:proofErr w:type="gramStart"/>
      <w:r>
        <w:t>SUPIUnauthenticatedIndication</w:t>
      </w:r>
      <w:proofErr w:type="spellEnd"/>
      <w:r>
        <w:t xml:space="preserve"> ::=</w:t>
      </w:r>
      <w:proofErr w:type="gramEnd"/>
      <w:r>
        <w:t xml:space="preserve"> BOOLEAN</w:t>
      </w:r>
    </w:p>
    <w:p w14:paraId="431CBAD6" w14:textId="77777777" w:rsidR="00861123" w:rsidRDefault="00861123" w:rsidP="00861123">
      <w:pPr>
        <w:pStyle w:val="Code"/>
      </w:pPr>
    </w:p>
    <w:p w14:paraId="40388706" w14:textId="77777777" w:rsidR="00861123" w:rsidRDefault="00861123" w:rsidP="00861123">
      <w:pPr>
        <w:pStyle w:val="Code"/>
      </w:pPr>
      <w:proofErr w:type="spellStart"/>
      <w:proofErr w:type="gramStart"/>
      <w:r>
        <w:t>SupportedTAList</w:t>
      </w:r>
      <w:proofErr w:type="spellEnd"/>
      <w:r>
        <w:t xml:space="preserve"> ::=</w:t>
      </w:r>
      <w:proofErr w:type="gramEnd"/>
      <w:r>
        <w:t xml:space="preserve"> SEQUENCE (SIZE(1..MAX)) OF TAItem</w:t>
      </w:r>
    </w:p>
    <w:p w14:paraId="53A0BE81" w14:textId="77777777" w:rsidR="00861123" w:rsidRDefault="00861123" w:rsidP="00861123">
      <w:pPr>
        <w:pStyle w:val="Code"/>
      </w:pPr>
    </w:p>
    <w:p w14:paraId="58B94616" w14:textId="77777777" w:rsidR="00861123" w:rsidRDefault="00861123" w:rsidP="00861123">
      <w:pPr>
        <w:pStyle w:val="Code"/>
      </w:pPr>
      <w:proofErr w:type="spellStart"/>
      <w:proofErr w:type="gramStart"/>
      <w:r>
        <w:t>SwitchOffIndicator</w:t>
      </w:r>
      <w:proofErr w:type="spellEnd"/>
      <w:r>
        <w:t xml:space="preserve"> ::=</w:t>
      </w:r>
      <w:proofErr w:type="gramEnd"/>
      <w:r>
        <w:t xml:space="preserve"> ENUMERATED</w:t>
      </w:r>
    </w:p>
    <w:p w14:paraId="56C2910F" w14:textId="77777777" w:rsidR="00861123" w:rsidRDefault="00861123" w:rsidP="00861123">
      <w:pPr>
        <w:pStyle w:val="Code"/>
      </w:pPr>
      <w:r>
        <w:t>{</w:t>
      </w:r>
    </w:p>
    <w:p w14:paraId="0143C8D7" w14:textId="77777777" w:rsidR="00861123" w:rsidRDefault="00861123" w:rsidP="00861123">
      <w:pPr>
        <w:pStyle w:val="Code"/>
      </w:pPr>
      <w:r>
        <w:t xml:space="preserve">    </w:t>
      </w:r>
      <w:proofErr w:type="spellStart"/>
      <w:proofErr w:type="gramStart"/>
      <w:r>
        <w:t>normalDetach</w:t>
      </w:r>
      <w:proofErr w:type="spellEnd"/>
      <w:r>
        <w:t>(</w:t>
      </w:r>
      <w:proofErr w:type="gramEnd"/>
      <w:r>
        <w:t>1),</w:t>
      </w:r>
    </w:p>
    <w:p w14:paraId="207C9229" w14:textId="77777777" w:rsidR="00861123" w:rsidRDefault="00861123" w:rsidP="00861123">
      <w:pPr>
        <w:pStyle w:val="Code"/>
      </w:pPr>
      <w:r>
        <w:t xml:space="preserve">    </w:t>
      </w:r>
      <w:proofErr w:type="spellStart"/>
      <w:proofErr w:type="gramStart"/>
      <w:r>
        <w:t>switchOff</w:t>
      </w:r>
      <w:proofErr w:type="spellEnd"/>
      <w:r>
        <w:t>(</w:t>
      </w:r>
      <w:proofErr w:type="gramEnd"/>
      <w:r>
        <w:t>2)</w:t>
      </w:r>
    </w:p>
    <w:p w14:paraId="65FFEF42" w14:textId="77777777" w:rsidR="00861123" w:rsidRDefault="00861123" w:rsidP="00861123">
      <w:pPr>
        <w:pStyle w:val="Code"/>
      </w:pPr>
      <w:r>
        <w:t>}</w:t>
      </w:r>
    </w:p>
    <w:p w14:paraId="268A9D71" w14:textId="77777777" w:rsidR="00861123" w:rsidRDefault="00861123" w:rsidP="00861123">
      <w:pPr>
        <w:pStyle w:val="Code"/>
      </w:pPr>
    </w:p>
    <w:p w14:paraId="2EC6CDC5" w14:textId="77777777" w:rsidR="00861123" w:rsidRDefault="00861123" w:rsidP="00861123">
      <w:pPr>
        <w:pStyle w:val="Code"/>
      </w:pPr>
      <w:proofErr w:type="gramStart"/>
      <w:r>
        <w:t>TAItem ::=</w:t>
      </w:r>
      <w:proofErr w:type="gramEnd"/>
      <w:r>
        <w:t xml:space="preserve"> SEQUENCE</w:t>
      </w:r>
    </w:p>
    <w:p w14:paraId="1BD0D09E" w14:textId="77777777" w:rsidR="00861123" w:rsidRDefault="00861123" w:rsidP="00861123">
      <w:pPr>
        <w:pStyle w:val="Code"/>
      </w:pPr>
      <w:r>
        <w:t>{</w:t>
      </w:r>
    </w:p>
    <w:p w14:paraId="34DFECE7" w14:textId="77777777" w:rsidR="00861123" w:rsidRDefault="00861123" w:rsidP="00861123">
      <w:pPr>
        <w:pStyle w:val="Code"/>
      </w:pPr>
      <w:r>
        <w:t xml:space="preserve">    </w:t>
      </w:r>
      <w:proofErr w:type="spellStart"/>
      <w:r>
        <w:t>tAC</w:t>
      </w:r>
      <w:proofErr w:type="spellEnd"/>
      <w:r>
        <w:t xml:space="preserve">               </w:t>
      </w:r>
      <w:proofErr w:type="gramStart"/>
      <w:r>
        <w:t xml:space="preserve">   [</w:t>
      </w:r>
      <w:proofErr w:type="gramEnd"/>
      <w:r>
        <w:t>1] TAC,</w:t>
      </w:r>
    </w:p>
    <w:p w14:paraId="0D9039E8" w14:textId="77777777" w:rsidR="00861123" w:rsidRDefault="00861123" w:rsidP="00861123">
      <w:pPr>
        <w:pStyle w:val="Code"/>
      </w:pPr>
      <w:r>
        <w:t xml:space="preserve">    </w:t>
      </w:r>
      <w:proofErr w:type="spellStart"/>
      <w:r>
        <w:t>broadcastPLMNList</w:t>
      </w:r>
      <w:proofErr w:type="spellEnd"/>
      <w:r>
        <w:t xml:space="preserve"> </w:t>
      </w:r>
      <w:proofErr w:type="gramStart"/>
      <w:r>
        <w:t xml:space="preserve">   [</w:t>
      </w:r>
      <w:proofErr w:type="gramEnd"/>
      <w:r>
        <w:t xml:space="preserve">2] SEQUENCE (SIZE(1..MAX)) OF </w:t>
      </w:r>
      <w:proofErr w:type="spellStart"/>
      <w:r>
        <w:t>BroadcastPLMNItem</w:t>
      </w:r>
      <w:proofErr w:type="spellEnd"/>
      <w:r>
        <w:t>,</w:t>
      </w:r>
    </w:p>
    <w:p w14:paraId="710A208A" w14:textId="77777777" w:rsidR="00861123" w:rsidRDefault="00861123" w:rsidP="00861123">
      <w:pPr>
        <w:pStyle w:val="Code"/>
      </w:pPr>
      <w:r>
        <w:t xml:space="preserve">    </w:t>
      </w:r>
      <w:proofErr w:type="spellStart"/>
      <w:r>
        <w:t>rATinformation</w:t>
      </w:r>
      <w:proofErr w:type="spellEnd"/>
      <w:r>
        <w:t xml:space="preserve">    </w:t>
      </w:r>
      <w:proofErr w:type="gramStart"/>
      <w:r>
        <w:t xml:space="preserve">   [</w:t>
      </w:r>
      <w:proofErr w:type="gramEnd"/>
      <w:r>
        <w:t xml:space="preserve">3] </w:t>
      </w:r>
      <w:proofErr w:type="spellStart"/>
      <w:r>
        <w:t>RATInformation</w:t>
      </w:r>
      <w:proofErr w:type="spellEnd"/>
      <w:r>
        <w:t xml:space="preserve"> OPTIONAL</w:t>
      </w:r>
    </w:p>
    <w:p w14:paraId="2C8F553B" w14:textId="77777777" w:rsidR="00861123" w:rsidRDefault="00861123" w:rsidP="00861123">
      <w:pPr>
        <w:pStyle w:val="Code"/>
      </w:pPr>
      <w:r>
        <w:t>}</w:t>
      </w:r>
    </w:p>
    <w:p w14:paraId="11C57F18" w14:textId="77777777" w:rsidR="00861123" w:rsidRDefault="00861123" w:rsidP="00861123">
      <w:pPr>
        <w:pStyle w:val="Code"/>
      </w:pPr>
    </w:p>
    <w:p w14:paraId="60A97A35" w14:textId="77777777" w:rsidR="00861123" w:rsidRDefault="00861123" w:rsidP="00861123">
      <w:pPr>
        <w:pStyle w:val="Code"/>
      </w:pPr>
      <w:proofErr w:type="spellStart"/>
      <w:proofErr w:type="gramStart"/>
      <w:r>
        <w:t>TAISliceSupportList</w:t>
      </w:r>
      <w:proofErr w:type="spellEnd"/>
      <w:r>
        <w:t xml:space="preserve"> ::=</w:t>
      </w:r>
      <w:proofErr w:type="gramEnd"/>
      <w:r>
        <w:t xml:space="preserve"> SEQUENCE (SIZE(1..MAX)) OF SNSSAI</w:t>
      </w:r>
    </w:p>
    <w:p w14:paraId="60C22FD3" w14:textId="77777777" w:rsidR="00861123" w:rsidRDefault="00861123" w:rsidP="00861123">
      <w:pPr>
        <w:pStyle w:val="Code"/>
      </w:pPr>
    </w:p>
    <w:p w14:paraId="14B19310" w14:textId="77777777" w:rsidR="00861123" w:rsidRDefault="00861123" w:rsidP="00861123">
      <w:pPr>
        <w:pStyle w:val="Code"/>
      </w:pPr>
      <w:proofErr w:type="spellStart"/>
      <w:proofErr w:type="gramStart"/>
      <w:r>
        <w:t>TargetIdentifier</w:t>
      </w:r>
      <w:proofErr w:type="spellEnd"/>
      <w:r>
        <w:t xml:space="preserve"> ::=</w:t>
      </w:r>
      <w:proofErr w:type="gramEnd"/>
      <w:r>
        <w:t xml:space="preserve"> CHOICE</w:t>
      </w:r>
    </w:p>
    <w:p w14:paraId="7B638561" w14:textId="77777777" w:rsidR="00861123" w:rsidRDefault="00861123" w:rsidP="00861123">
      <w:pPr>
        <w:pStyle w:val="Code"/>
      </w:pPr>
      <w:r>
        <w:t>{</w:t>
      </w:r>
    </w:p>
    <w:p w14:paraId="3400DFC3" w14:textId="77777777" w:rsidR="00861123" w:rsidRDefault="00861123" w:rsidP="00861123">
      <w:pPr>
        <w:pStyle w:val="Code"/>
      </w:pPr>
      <w:r>
        <w:t xml:space="preserve">    </w:t>
      </w:r>
      <w:proofErr w:type="spellStart"/>
      <w:r>
        <w:t>sUPI</w:t>
      </w:r>
      <w:proofErr w:type="spellEnd"/>
      <w:r>
        <w:t xml:space="preserve">                </w:t>
      </w:r>
      <w:proofErr w:type="gramStart"/>
      <w:r>
        <w:t xml:space="preserve">   [</w:t>
      </w:r>
      <w:proofErr w:type="gramEnd"/>
      <w:r>
        <w:t>1] SUPI,</w:t>
      </w:r>
    </w:p>
    <w:p w14:paraId="209509B1" w14:textId="77777777" w:rsidR="00861123" w:rsidRDefault="00861123" w:rsidP="00861123">
      <w:pPr>
        <w:pStyle w:val="Code"/>
      </w:pPr>
      <w:r>
        <w:t xml:space="preserve">    </w:t>
      </w:r>
      <w:proofErr w:type="spellStart"/>
      <w:r>
        <w:t>iMSI</w:t>
      </w:r>
      <w:proofErr w:type="spellEnd"/>
      <w:r>
        <w:t xml:space="preserve">                </w:t>
      </w:r>
      <w:proofErr w:type="gramStart"/>
      <w:r>
        <w:t xml:space="preserve">   [</w:t>
      </w:r>
      <w:proofErr w:type="gramEnd"/>
      <w:r>
        <w:t>2] IMSI,</w:t>
      </w:r>
    </w:p>
    <w:p w14:paraId="10A19A94" w14:textId="77777777" w:rsidR="00861123" w:rsidRDefault="00861123" w:rsidP="00861123">
      <w:pPr>
        <w:pStyle w:val="Code"/>
      </w:pPr>
      <w:r>
        <w:t xml:space="preserve">    </w:t>
      </w:r>
      <w:proofErr w:type="spellStart"/>
      <w:r>
        <w:t>pEI</w:t>
      </w:r>
      <w:proofErr w:type="spellEnd"/>
      <w:r>
        <w:t xml:space="preserve">                 </w:t>
      </w:r>
      <w:proofErr w:type="gramStart"/>
      <w:r>
        <w:t xml:space="preserve">   [</w:t>
      </w:r>
      <w:proofErr w:type="gramEnd"/>
      <w:r>
        <w:t>3] PEI,</w:t>
      </w:r>
    </w:p>
    <w:p w14:paraId="22B3D9FD" w14:textId="77777777" w:rsidR="00861123" w:rsidRDefault="00861123" w:rsidP="00861123">
      <w:pPr>
        <w:pStyle w:val="Code"/>
      </w:pPr>
      <w:r>
        <w:t xml:space="preserve">    </w:t>
      </w:r>
      <w:proofErr w:type="spellStart"/>
      <w:r>
        <w:t>iMEI</w:t>
      </w:r>
      <w:proofErr w:type="spellEnd"/>
      <w:r>
        <w:t xml:space="preserve">                </w:t>
      </w:r>
      <w:proofErr w:type="gramStart"/>
      <w:r>
        <w:t xml:space="preserve">   [</w:t>
      </w:r>
      <w:proofErr w:type="gramEnd"/>
      <w:r>
        <w:t>4] IMEI,</w:t>
      </w:r>
    </w:p>
    <w:p w14:paraId="68BE778E" w14:textId="77777777" w:rsidR="00861123" w:rsidRDefault="00861123" w:rsidP="00861123">
      <w:pPr>
        <w:pStyle w:val="Code"/>
      </w:pPr>
      <w:r>
        <w:t xml:space="preserve">    </w:t>
      </w:r>
      <w:proofErr w:type="spellStart"/>
      <w:r>
        <w:t>gPSI</w:t>
      </w:r>
      <w:proofErr w:type="spellEnd"/>
      <w:r>
        <w:t xml:space="preserve">                </w:t>
      </w:r>
      <w:proofErr w:type="gramStart"/>
      <w:r>
        <w:t xml:space="preserve">   [</w:t>
      </w:r>
      <w:proofErr w:type="gramEnd"/>
      <w:r>
        <w:t>5] GPSI,</w:t>
      </w:r>
    </w:p>
    <w:p w14:paraId="6DFD68B6" w14:textId="77777777" w:rsidR="00861123" w:rsidRDefault="00861123" w:rsidP="00861123">
      <w:pPr>
        <w:pStyle w:val="Code"/>
      </w:pPr>
      <w:r>
        <w:t xml:space="preserve">    </w:t>
      </w:r>
      <w:proofErr w:type="spellStart"/>
      <w:r>
        <w:t>mSISDN</w:t>
      </w:r>
      <w:proofErr w:type="spellEnd"/>
      <w:r>
        <w:t xml:space="preserve">              </w:t>
      </w:r>
      <w:proofErr w:type="gramStart"/>
      <w:r>
        <w:t xml:space="preserve">   [</w:t>
      </w:r>
      <w:proofErr w:type="gramEnd"/>
      <w:r>
        <w:t>6] MSISDN,</w:t>
      </w:r>
    </w:p>
    <w:p w14:paraId="2DA6FE10" w14:textId="77777777" w:rsidR="00861123" w:rsidRDefault="00861123" w:rsidP="00861123">
      <w:pPr>
        <w:pStyle w:val="Code"/>
      </w:pPr>
      <w:r>
        <w:t xml:space="preserve">    </w:t>
      </w:r>
      <w:proofErr w:type="spellStart"/>
      <w:r>
        <w:t>nAI</w:t>
      </w:r>
      <w:proofErr w:type="spellEnd"/>
      <w:r>
        <w:t xml:space="preserve">                 </w:t>
      </w:r>
      <w:proofErr w:type="gramStart"/>
      <w:r>
        <w:t xml:space="preserve">   [</w:t>
      </w:r>
      <w:proofErr w:type="gramEnd"/>
      <w:r>
        <w:t>7] NAI,</w:t>
      </w:r>
    </w:p>
    <w:p w14:paraId="7A6D6DAC" w14:textId="77777777" w:rsidR="00861123" w:rsidRDefault="00861123" w:rsidP="00861123">
      <w:pPr>
        <w:pStyle w:val="Code"/>
      </w:pPr>
      <w:r>
        <w:t xml:space="preserve">    iPv4Address         </w:t>
      </w:r>
      <w:proofErr w:type="gramStart"/>
      <w:r>
        <w:t xml:space="preserve">   [</w:t>
      </w:r>
      <w:proofErr w:type="gramEnd"/>
      <w:r>
        <w:t>8] IPv4Address,</w:t>
      </w:r>
    </w:p>
    <w:p w14:paraId="531552B9" w14:textId="77777777" w:rsidR="00861123" w:rsidRDefault="00861123" w:rsidP="00861123">
      <w:pPr>
        <w:pStyle w:val="Code"/>
      </w:pPr>
      <w:r>
        <w:t xml:space="preserve">    iPv6Address         </w:t>
      </w:r>
      <w:proofErr w:type="gramStart"/>
      <w:r>
        <w:t xml:space="preserve">   [</w:t>
      </w:r>
      <w:proofErr w:type="gramEnd"/>
      <w:r>
        <w:t>9] IPv6Address,</w:t>
      </w:r>
    </w:p>
    <w:p w14:paraId="74136B21" w14:textId="77777777" w:rsidR="00861123" w:rsidRDefault="00861123" w:rsidP="00861123">
      <w:pPr>
        <w:pStyle w:val="Code"/>
      </w:pPr>
      <w:r>
        <w:t xml:space="preserve">    </w:t>
      </w:r>
      <w:proofErr w:type="spellStart"/>
      <w:r>
        <w:t>ethernetAddress</w:t>
      </w:r>
      <w:proofErr w:type="spellEnd"/>
      <w:r>
        <w:t xml:space="preserve">     </w:t>
      </w:r>
      <w:proofErr w:type="gramStart"/>
      <w:r>
        <w:t xml:space="preserve">   [</w:t>
      </w:r>
      <w:proofErr w:type="gramEnd"/>
      <w:r>
        <w:t xml:space="preserve">10] </w:t>
      </w:r>
      <w:proofErr w:type="spellStart"/>
      <w:r>
        <w:t>MACAddress</w:t>
      </w:r>
      <w:proofErr w:type="spellEnd"/>
      <w:r>
        <w:t>,</w:t>
      </w:r>
    </w:p>
    <w:p w14:paraId="2801CEB8" w14:textId="77777777" w:rsidR="00861123" w:rsidRDefault="00861123" w:rsidP="00861123">
      <w:pPr>
        <w:pStyle w:val="Code"/>
      </w:pPr>
      <w:r>
        <w:t xml:space="preserve">    </w:t>
      </w:r>
      <w:proofErr w:type="spellStart"/>
      <w:r>
        <w:t>iMPU</w:t>
      </w:r>
      <w:proofErr w:type="spellEnd"/>
      <w:r>
        <w:t xml:space="preserve">                </w:t>
      </w:r>
      <w:proofErr w:type="gramStart"/>
      <w:r>
        <w:t xml:space="preserve">   [</w:t>
      </w:r>
      <w:proofErr w:type="gramEnd"/>
      <w:r>
        <w:t>11] IMPU,</w:t>
      </w:r>
    </w:p>
    <w:p w14:paraId="68643AE3" w14:textId="77777777" w:rsidR="00861123" w:rsidRDefault="00861123" w:rsidP="00861123">
      <w:pPr>
        <w:pStyle w:val="Code"/>
      </w:pPr>
      <w:r>
        <w:t xml:space="preserve">    </w:t>
      </w:r>
      <w:proofErr w:type="spellStart"/>
      <w:r>
        <w:t>iMPI</w:t>
      </w:r>
      <w:proofErr w:type="spellEnd"/>
      <w:r>
        <w:t xml:space="preserve">                </w:t>
      </w:r>
      <w:proofErr w:type="gramStart"/>
      <w:r>
        <w:t xml:space="preserve">   [</w:t>
      </w:r>
      <w:proofErr w:type="gramEnd"/>
      <w:r>
        <w:t>12] IMPI,</w:t>
      </w:r>
    </w:p>
    <w:p w14:paraId="683412B2" w14:textId="77777777" w:rsidR="00861123" w:rsidRDefault="00861123" w:rsidP="00861123">
      <w:pPr>
        <w:pStyle w:val="Code"/>
      </w:pPr>
      <w:r>
        <w:t xml:space="preserve">    e164Number          </w:t>
      </w:r>
      <w:proofErr w:type="gramStart"/>
      <w:r>
        <w:t xml:space="preserve">   [</w:t>
      </w:r>
      <w:proofErr w:type="gramEnd"/>
      <w:r>
        <w:t>13] E164Number,</w:t>
      </w:r>
    </w:p>
    <w:p w14:paraId="30BE16A6" w14:textId="77777777" w:rsidR="00861123" w:rsidRDefault="00861123" w:rsidP="00861123">
      <w:pPr>
        <w:pStyle w:val="Code"/>
      </w:pPr>
      <w:r>
        <w:t xml:space="preserve">    </w:t>
      </w:r>
      <w:proofErr w:type="spellStart"/>
      <w:r>
        <w:t>emailAddress</w:t>
      </w:r>
      <w:proofErr w:type="spellEnd"/>
      <w:r>
        <w:t xml:space="preserve">        </w:t>
      </w:r>
      <w:proofErr w:type="gramStart"/>
      <w:r>
        <w:t xml:space="preserve">   [</w:t>
      </w:r>
      <w:proofErr w:type="gramEnd"/>
      <w:r>
        <w:t xml:space="preserve">14] </w:t>
      </w:r>
      <w:proofErr w:type="spellStart"/>
      <w:r>
        <w:t>EmailAddress</w:t>
      </w:r>
      <w:proofErr w:type="spellEnd"/>
      <w:r>
        <w:t>,</w:t>
      </w:r>
    </w:p>
    <w:p w14:paraId="0777ABEF" w14:textId="77777777" w:rsidR="00861123" w:rsidRDefault="00861123" w:rsidP="00861123">
      <w:pPr>
        <w:pStyle w:val="Code"/>
      </w:pPr>
      <w:r>
        <w:t xml:space="preserve">    </w:t>
      </w:r>
      <w:proofErr w:type="spellStart"/>
      <w:r>
        <w:t>mCPTTID</w:t>
      </w:r>
      <w:proofErr w:type="spellEnd"/>
      <w:r>
        <w:t xml:space="preserve">             </w:t>
      </w:r>
      <w:proofErr w:type="gramStart"/>
      <w:r>
        <w:t xml:space="preserve">   [</w:t>
      </w:r>
      <w:proofErr w:type="gramEnd"/>
      <w:r>
        <w:t>15] UTF8String,</w:t>
      </w:r>
    </w:p>
    <w:p w14:paraId="150BAA32" w14:textId="77777777" w:rsidR="00861123" w:rsidRDefault="00861123" w:rsidP="00861123">
      <w:pPr>
        <w:pStyle w:val="Code"/>
      </w:pPr>
      <w:r>
        <w:t xml:space="preserve">    </w:t>
      </w:r>
      <w:proofErr w:type="spellStart"/>
      <w:proofErr w:type="gramStart"/>
      <w:r>
        <w:t>instanceIdentifierURN</w:t>
      </w:r>
      <w:proofErr w:type="spellEnd"/>
      <w:r>
        <w:t xml:space="preserve">  [</w:t>
      </w:r>
      <w:proofErr w:type="gramEnd"/>
      <w:r>
        <w:t>16] UTF8String,</w:t>
      </w:r>
    </w:p>
    <w:p w14:paraId="7B8D06BE" w14:textId="77777777" w:rsidR="00861123" w:rsidRDefault="00861123" w:rsidP="00861123">
      <w:pPr>
        <w:pStyle w:val="Code"/>
      </w:pPr>
      <w:r>
        <w:t xml:space="preserve">    </w:t>
      </w:r>
      <w:proofErr w:type="spellStart"/>
      <w:r>
        <w:t>pTCChatGroupID</w:t>
      </w:r>
      <w:proofErr w:type="spellEnd"/>
      <w:r>
        <w:t xml:space="preserve">      </w:t>
      </w:r>
      <w:proofErr w:type="gramStart"/>
      <w:r>
        <w:t xml:space="preserve">   [</w:t>
      </w:r>
      <w:proofErr w:type="gramEnd"/>
      <w:r>
        <w:t xml:space="preserve">17] </w:t>
      </w:r>
      <w:proofErr w:type="spellStart"/>
      <w:r>
        <w:t>PTCChatGroupID</w:t>
      </w:r>
      <w:proofErr w:type="spellEnd"/>
    </w:p>
    <w:p w14:paraId="6C48AB45" w14:textId="77777777" w:rsidR="00861123" w:rsidRDefault="00861123" w:rsidP="00861123">
      <w:pPr>
        <w:pStyle w:val="Code"/>
      </w:pPr>
      <w:r>
        <w:t>}</w:t>
      </w:r>
    </w:p>
    <w:p w14:paraId="3ADF66D6" w14:textId="77777777" w:rsidR="00861123" w:rsidRDefault="00861123" w:rsidP="00861123">
      <w:pPr>
        <w:pStyle w:val="Code"/>
      </w:pPr>
    </w:p>
    <w:p w14:paraId="2778E175" w14:textId="77777777" w:rsidR="00861123" w:rsidRDefault="00861123" w:rsidP="00861123">
      <w:pPr>
        <w:pStyle w:val="Code"/>
      </w:pPr>
      <w:proofErr w:type="spellStart"/>
      <w:proofErr w:type="gramStart"/>
      <w:r>
        <w:t>TargetIdentifierProvenance</w:t>
      </w:r>
      <w:proofErr w:type="spellEnd"/>
      <w:r>
        <w:t xml:space="preserve"> ::=</w:t>
      </w:r>
      <w:proofErr w:type="gramEnd"/>
      <w:r>
        <w:t xml:space="preserve"> ENUMERATED</w:t>
      </w:r>
    </w:p>
    <w:p w14:paraId="636E0471" w14:textId="77777777" w:rsidR="00861123" w:rsidRDefault="00861123" w:rsidP="00861123">
      <w:pPr>
        <w:pStyle w:val="Code"/>
      </w:pPr>
      <w:r>
        <w:lastRenderedPageBreak/>
        <w:t>{</w:t>
      </w:r>
    </w:p>
    <w:p w14:paraId="0EAD5312" w14:textId="77777777" w:rsidR="00861123" w:rsidRDefault="00861123" w:rsidP="00861123">
      <w:pPr>
        <w:pStyle w:val="Code"/>
      </w:pPr>
      <w:r>
        <w:t xml:space="preserve">    </w:t>
      </w:r>
      <w:proofErr w:type="spellStart"/>
      <w:proofErr w:type="gramStart"/>
      <w:r>
        <w:t>lEAProvided</w:t>
      </w:r>
      <w:proofErr w:type="spellEnd"/>
      <w:r>
        <w:t>(</w:t>
      </w:r>
      <w:proofErr w:type="gramEnd"/>
      <w:r>
        <w:t>1),</w:t>
      </w:r>
    </w:p>
    <w:p w14:paraId="2A58A239" w14:textId="77777777" w:rsidR="00861123" w:rsidRDefault="00861123" w:rsidP="00861123">
      <w:pPr>
        <w:pStyle w:val="Code"/>
      </w:pPr>
      <w:r>
        <w:t xml:space="preserve">    </w:t>
      </w:r>
      <w:proofErr w:type="gramStart"/>
      <w:r>
        <w:t>observed(</w:t>
      </w:r>
      <w:proofErr w:type="gramEnd"/>
      <w:r>
        <w:t>2),</w:t>
      </w:r>
    </w:p>
    <w:p w14:paraId="25541F87" w14:textId="77777777" w:rsidR="00861123" w:rsidRDefault="00861123" w:rsidP="00861123">
      <w:pPr>
        <w:pStyle w:val="Code"/>
      </w:pPr>
      <w:r>
        <w:t xml:space="preserve">    </w:t>
      </w:r>
      <w:proofErr w:type="spellStart"/>
      <w:proofErr w:type="gramStart"/>
      <w:r>
        <w:t>matchedOn</w:t>
      </w:r>
      <w:proofErr w:type="spellEnd"/>
      <w:r>
        <w:t>(</w:t>
      </w:r>
      <w:proofErr w:type="gramEnd"/>
      <w:r>
        <w:t>3),</w:t>
      </w:r>
    </w:p>
    <w:p w14:paraId="274A4813" w14:textId="77777777" w:rsidR="00861123" w:rsidRDefault="00861123" w:rsidP="00861123">
      <w:pPr>
        <w:pStyle w:val="Code"/>
      </w:pPr>
      <w:r>
        <w:t xml:space="preserve">    </w:t>
      </w:r>
      <w:proofErr w:type="gramStart"/>
      <w:r>
        <w:t>other(</w:t>
      </w:r>
      <w:proofErr w:type="gramEnd"/>
      <w:r>
        <w:t>4)</w:t>
      </w:r>
    </w:p>
    <w:p w14:paraId="67BBC60F" w14:textId="77777777" w:rsidR="00861123" w:rsidRDefault="00861123" w:rsidP="00861123">
      <w:pPr>
        <w:pStyle w:val="Code"/>
      </w:pPr>
      <w:r>
        <w:t>}</w:t>
      </w:r>
    </w:p>
    <w:p w14:paraId="29AA2064" w14:textId="77777777" w:rsidR="00861123" w:rsidRDefault="00861123" w:rsidP="00861123">
      <w:pPr>
        <w:pStyle w:val="Code"/>
      </w:pPr>
    </w:p>
    <w:p w14:paraId="7EA9683A" w14:textId="77777777" w:rsidR="00861123" w:rsidRDefault="00861123" w:rsidP="00861123">
      <w:pPr>
        <w:pStyle w:val="Code"/>
      </w:pPr>
      <w:proofErr w:type="gramStart"/>
      <w:r>
        <w:t>TELURI ::=</w:t>
      </w:r>
      <w:proofErr w:type="gramEnd"/>
      <w:r>
        <w:t xml:space="preserve"> UTF8String</w:t>
      </w:r>
    </w:p>
    <w:p w14:paraId="44107959" w14:textId="77777777" w:rsidR="00861123" w:rsidRDefault="00861123" w:rsidP="00861123">
      <w:pPr>
        <w:pStyle w:val="Code"/>
      </w:pPr>
    </w:p>
    <w:p w14:paraId="470C23F9" w14:textId="77777777" w:rsidR="00861123" w:rsidRDefault="00861123" w:rsidP="00861123">
      <w:pPr>
        <w:pStyle w:val="Code"/>
      </w:pPr>
      <w:proofErr w:type="gramStart"/>
      <w:r>
        <w:t>Timestamp ::=</w:t>
      </w:r>
      <w:proofErr w:type="gramEnd"/>
      <w:r>
        <w:t xml:space="preserve"> </w:t>
      </w:r>
      <w:proofErr w:type="spellStart"/>
      <w:r>
        <w:t>GeneralizedTime</w:t>
      </w:r>
      <w:proofErr w:type="spellEnd"/>
    </w:p>
    <w:p w14:paraId="37CCDCBA" w14:textId="77777777" w:rsidR="00861123" w:rsidRDefault="00861123" w:rsidP="00861123">
      <w:pPr>
        <w:pStyle w:val="Code"/>
      </w:pPr>
    </w:p>
    <w:p w14:paraId="493C9A2B" w14:textId="77777777" w:rsidR="00861123" w:rsidRDefault="00861123" w:rsidP="00861123">
      <w:pPr>
        <w:pStyle w:val="Code"/>
      </w:pPr>
      <w:proofErr w:type="spellStart"/>
      <w:proofErr w:type="gramStart"/>
      <w:r>
        <w:t>UEContextInfo</w:t>
      </w:r>
      <w:proofErr w:type="spellEnd"/>
      <w:r>
        <w:t xml:space="preserve"> ::=</w:t>
      </w:r>
      <w:proofErr w:type="gramEnd"/>
      <w:r>
        <w:t xml:space="preserve"> SEQUENCE</w:t>
      </w:r>
    </w:p>
    <w:p w14:paraId="34F35237" w14:textId="77777777" w:rsidR="00861123" w:rsidRDefault="00861123" w:rsidP="00861123">
      <w:pPr>
        <w:pStyle w:val="Code"/>
      </w:pPr>
      <w:r>
        <w:t>{</w:t>
      </w:r>
    </w:p>
    <w:p w14:paraId="75A5E5B6" w14:textId="77777777" w:rsidR="00861123" w:rsidRDefault="00861123" w:rsidP="00861123">
      <w:pPr>
        <w:pStyle w:val="Code"/>
      </w:pPr>
      <w:r>
        <w:t xml:space="preserve">    </w:t>
      </w:r>
      <w:proofErr w:type="spellStart"/>
      <w:r>
        <w:t>supportVoPS</w:t>
      </w:r>
      <w:proofErr w:type="spellEnd"/>
      <w:r>
        <w:t xml:space="preserve">      </w:t>
      </w:r>
      <w:proofErr w:type="gramStart"/>
      <w:r>
        <w:t xml:space="preserve">   [</w:t>
      </w:r>
      <w:proofErr w:type="gramEnd"/>
      <w:r>
        <w:t>1] BOOLEAN OPTIONAL,</w:t>
      </w:r>
    </w:p>
    <w:p w14:paraId="786A803C" w14:textId="77777777" w:rsidR="00861123" w:rsidRDefault="00861123" w:rsidP="00861123">
      <w:pPr>
        <w:pStyle w:val="Code"/>
      </w:pPr>
      <w:r>
        <w:t xml:space="preserve">    supportVoPSNon3</w:t>
      </w:r>
      <w:proofErr w:type="gramStart"/>
      <w:r>
        <w:t>GPP  [</w:t>
      </w:r>
      <w:proofErr w:type="gramEnd"/>
      <w:r>
        <w:t>2] BOOLEAN OPTIONAL,</w:t>
      </w:r>
    </w:p>
    <w:p w14:paraId="28C66739" w14:textId="77777777" w:rsidR="00861123" w:rsidRDefault="00861123" w:rsidP="00861123">
      <w:pPr>
        <w:pStyle w:val="Code"/>
      </w:pPr>
      <w:r>
        <w:t xml:space="preserve">    </w:t>
      </w:r>
      <w:proofErr w:type="spellStart"/>
      <w:r>
        <w:t>lastActiveTime</w:t>
      </w:r>
      <w:proofErr w:type="spellEnd"/>
      <w:r>
        <w:t xml:space="preserve">   </w:t>
      </w:r>
      <w:proofErr w:type="gramStart"/>
      <w:r>
        <w:t xml:space="preserve">   [</w:t>
      </w:r>
      <w:proofErr w:type="gramEnd"/>
      <w:r>
        <w:t>3] Timestamp OPTIONAL,</w:t>
      </w:r>
    </w:p>
    <w:p w14:paraId="5E72BF0F" w14:textId="77777777" w:rsidR="00861123" w:rsidRDefault="00861123" w:rsidP="00861123">
      <w:pPr>
        <w:pStyle w:val="Code"/>
      </w:pPr>
      <w:r>
        <w:t xml:space="preserve">    </w:t>
      </w:r>
      <w:proofErr w:type="spellStart"/>
      <w:r>
        <w:t>accessType</w:t>
      </w:r>
      <w:proofErr w:type="spellEnd"/>
      <w:r>
        <w:t xml:space="preserve">       </w:t>
      </w:r>
      <w:proofErr w:type="gramStart"/>
      <w:r>
        <w:t xml:space="preserve">   [</w:t>
      </w:r>
      <w:proofErr w:type="gramEnd"/>
      <w:r>
        <w:t xml:space="preserve">4] </w:t>
      </w:r>
      <w:proofErr w:type="spellStart"/>
      <w:r>
        <w:t>AccessType</w:t>
      </w:r>
      <w:proofErr w:type="spellEnd"/>
      <w:r>
        <w:t xml:space="preserve"> OPTIONAL,</w:t>
      </w:r>
    </w:p>
    <w:p w14:paraId="73189BFB" w14:textId="77777777" w:rsidR="00861123" w:rsidRDefault="00861123" w:rsidP="00861123">
      <w:pPr>
        <w:pStyle w:val="Code"/>
      </w:pPr>
      <w:r>
        <w:t xml:space="preserve">    </w:t>
      </w:r>
      <w:proofErr w:type="spellStart"/>
      <w:r>
        <w:t>rATType</w:t>
      </w:r>
      <w:proofErr w:type="spellEnd"/>
      <w:r>
        <w:t xml:space="preserve">          </w:t>
      </w:r>
      <w:proofErr w:type="gramStart"/>
      <w:r>
        <w:t xml:space="preserve">   [</w:t>
      </w:r>
      <w:proofErr w:type="gramEnd"/>
      <w:r>
        <w:t xml:space="preserve">5] </w:t>
      </w:r>
      <w:proofErr w:type="spellStart"/>
      <w:r>
        <w:t>RATType</w:t>
      </w:r>
      <w:proofErr w:type="spellEnd"/>
      <w:r>
        <w:t xml:space="preserve"> OPTIONAL</w:t>
      </w:r>
    </w:p>
    <w:p w14:paraId="1224DDDA" w14:textId="77777777" w:rsidR="00861123" w:rsidRDefault="00861123" w:rsidP="00861123">
      <w:pPr>
        <w:pStyle w:val="Code"/>
      </w:pPr>
      <w:r>
        <w:t>}</w:t>
      </w:r>
    </w:p>
    <w:p w14:paraId="2B5FBCCD" w14:textId="77777777" w:rsidR="00861123" w:rsidRDefault="00861123" w:rsidP="00861123">
      <w:pPr>
        <w:pStyle w:val="Code"/>
      </w:pPr>
    </w:p>
    <w:p w14:paraId="12DADEB0" w14:textId="77777777" w:rsidR="00861123" w:rsidRDefault="00861123" w:rsidP="00861123">
      <w:pPr>
        <w:pStyle w:val="Code"/>
      </w:pPr>
      <w:proofErr w:type="spellStart"/>
      <w:proofErr w:type="gramStart"/>
      <w:r>
        <w:t>UEEndpointAddress</w:t>
      </w:r>
      <w:proofErr w:type="spellEnd"/>
      <w:r>
        <w:t xml:space="preserve"> ::=</w:t>
      </w:r>
      <w:proofErr w:type="gramEnd"/>
      <w:r>
        <w:t xml:space="preserve"> CHOICE</w:t>
      </w:r>
    </w:p>
    <w:p w14:paraId="719DD416" w14:textId="77777777" w:rsidR="00861123" w:rsidRDefault="00861123" w:rsidP="00861123">
      <w:pPr>
        <w:pStyle w:val="Code"/>
      </w:pPr>
      <w:r>
        <w:t>{</w:t>
      </w:r>
    </w:p>
    <w:p w14:paraId="4EDE3B24" w14:textId="77777777" w:rsidR="00861123" w:rsidRDefault="00861123" w:rsidP="00861123">
      <w:pPr>
        <w:pStyle w:val="Code"/>
      </w:pPr>
      <w:r>
        <w:t xml:space="preserve">    iPv4Address      </w:t>
      </w:r>
      <w:proofErr w:type="gramStart"/>
      <w:r>
        <w:t xml:space="preserve">   [</w:t>
      </w:r>
      <w:proofErr w:type="gramEnd"/>
      <w:r>
        <w:t>1] IPv4Address,</w:t>
      </w:r>
    </w:p>
    <w:p w14:paraId="3E8FA454" w14:textId="77777777" w:rsidR="00861123" w:rsidRDefault="00861123" w:rsidP="00861123">
      <w:pPr>
        <w:pStyle w:val="Code"/>
      </w:pPr>
      <w:r>
        <w:t xml:space="preserve">    iPv6Address      </w:t>
      </w:r>
      <w:proofErr w:type="gramStart"/>
      <w:r>
        <w:t xml:space="preserve">   [</w:t>
      </w:r>
      <w:proofErr w:type="gramEnd"/>
      <w:r>
        <w:t>2] IPv6Address,</w:t>
      </w:r>
    </w:p>
    <w:p w14:paraId="279FF299" w14:textId="77777777" w:rsidR="00861123" w:rsidRDefault="00861123" w:rsidP="00861123">
      <w:pPr>
        <w:pStyle w:val="Code"/>
      </w:pPr>
      <w:r>
        <w:t xml:space="preserve">    </w:t>
      </w:r>
      <w:proofErr w:type="spellStart"/>
      <w:r>
        <w:t>ethernetAddress</w:t>
      </w:r>
      <w:proofErr w:type="spellEnd"/>
      <w:r>
        <w:t xml:space="preserve">  </w:t>
      </w:r>
      <w:proofErr w:type="gramStart"/>
      <w:r>
        <w:t xml:space="preserve">   [</w:t>
      </w:r>
      <w:proofErr w:type="gramEnd"/>
      <w:r>
        <w:t xml:space="preserve">3] </w:t>
      </w:r>
      <w:proofErr w:type="spellStart"/>
      <w:r>
        <w:t>MACAddress</w:t>
      </w:r>
      <w:proofErr w:type="spellEnd"/>
    </w:p>
    <w:p w14:paraId="3E2AA762" w14:textId="77777777" w:rsidR="00861123" w:rsidRDefault="00861123" w:rsidP="00861123">
      <w:pPr>
        <w:pStyle w:val="Code"/>
      </w:pPr>
      <w:r>
        <w:t>}</w:t>
      </w:r>
    </w:p>
    <w:p w14:paraId="05641F3D" w14:textId="77777777" w:rsidR="00861123" w:rsidRDefault="00861123" w:rsidP="00861123">
      <w:pPr>
        <w:pStyle w:val="Code"/>
      </w:pPr>
    </w:p>
    <w:p w14:paraId="6D0F2952" w14:textId="77777777" w:rsidR="00861123" w:rsidRDefault="00861123" w:rsidP="00861123">
      <w:pPr>
        <w:pStyle w:val="Code"/>
      </w:pPr>
      <w:proofErr w:type="spellStart"/>
      <w:proofErr w:type="gramStart"/>
      <w:r>
        <w:t>UserIdentifiers</w:t>
      </w:r>
      <w:proofErr w:type="spellEnd"/>
      <w:r>
        <w:t xml:space="preserve"> ::=</w:t>
      </w:r>
      <w:proofErr w:type="gramEnd"/>
      <w:r>
        <w:t xml:space="preserve"> SEQUENCE</w:t>
      </w:r>
    </w:p>
    <w:p w14:paraId="79B11789" w14:textId="77777777" w:rsidR="00861123" w:rsidRDefault="00861123" w:rsidP="00861123">
      <w:pPr>
        <w:pStyle w:val="Code"/>
      </w:pPr>
      <w:r>
        <w:t>{</w:t>
      </w:r>
    </w:p>
    <w:p w14:paraId="19E0E094" w14:textId="77777777" w:rsidR="00861123" w:rsidRDefault="00861123" w:rsidP="00861123">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63144057" w14:textId="77777777" w:rsidR="00861123" w:rsidRDefault="00861123" w:rsidP="00861123">
      <w:pPr>
        <w:pStyle w:val="Code"/>
      </w:pPr>
      <w:r>
        <w:t xml:space="preserve">    </w:t>
      </w:r>
      <w:proofErr w:type="spellStart"/>
      <w:r>
        <w:t>ePSSubscriberIDs</w:t>
      </w:r>
      <w:proofErr w:type="spellEnd"/>
      <w:r>
        <w:t xml:space="preserve"> </w:t>
      </w:r>
      <w:proofErr w:type="gramStart"/>
      <w:r>
        <w:t xml:space="preserve">   [</w:t>
      </w:r>
      <w:proofErr w:type="gramEnd"/>
      <w:r>
        <w:t xml:space="preserve">2] </w:t>
      </w:r>
      <w:proofErr w:type="spellStart"/>
      <w:r>
        <w:t>EPSSubscriberIDs</w:t>
      </w:r>
      <w:proofErr w:type="spellEnd"/>
      <w:r>
        <w:t xml:space="preserve"> OPTIONAL</w:t>
      </w:r>
    </w:p>
    <w:p w14:paraId="1AF53AC0" w14:textId="77777777" w:rsidR="00861123" w:rsidRDefault="00861123" w:rsidP="00861123">
      <w:pPr>
        <w:pStyle w:val="Code"/>
      </w:pPr>
      <w:r>
        <w:t>}</w:t>
      </w:r>
    </w:p>
    <w:p w14:paraId="4CDB95DD" w14:textId="77777777" w:rsidR="00861123" w:rsidRDefault="00861123" w:rsidP="00861123">
      <w:pPr>
        <w:pStyle w:val="Code"/>
      </w:pPr>
    </w:p>
    <w:p w14:paraId="1F112F61" w14:textId="77777777" w:rsidR="00861123" w:rsidRDefault="00861123" w:rsidP="00861123">
      <w:pPr>
        <w:pStyle w:val="Code"/>
      </w:pPr>
      <w:proofErr w:type="spellStart"/>
      <w:proofErr w:type="gramStart"/>
      <w:r>
        <w:t>XMLType</w:t>
      </w:r>
      <w:proofErr w:type="spellEnd"/>
      <w:r>
        <w:t xml:space="preserve"> ::=</w:t>
      </w:r>
      <w:proofErr w:type="gramEnd"/>
      <w:r>
        <w:t xml:space="preserve"> SEQUENCE</w:t>
      </w:r>
    </w:p>
    <w:p w14:paraId="71536BE2" w14:textId="77777777" w:rsidR="00861123" w:rsidRDefault="00861123" w:rsidP="00861123">
      <w:pPr>
        <w:pStyle w:val="Code"/>
      </w:pPr>
      <w:r>
        <w:t>{</w:t>
      </w:r>
    </w:p>
    <w:p w14:paraId="285EC087" w14:textId="77777777" w:rsidR="00861123" w:rsidRDefault="00861123" w:rsidP="00861123">
      <w:pPr>
        <w:pStyle w:val="Code"/>
      </w:pPr>
      <w:r>
        <w:t xml:space="preserve">    </w:t>
      </w:r>
      <w:proofErr w:type="spellStart"/>
      <w:r>
        <w:t>xMLNamespace</w:t>
      </w:r>
      <w:proofErr w:type="spellEnd"/>
      <w:r>
        <w:t xml:space="preserve"> [1] </w:t>
      </w:r>
      <w:proofErr w:type="spellStart"/>
      <w:r>
        <w:t>XMLNamespace</w:t>
      </w:r>
      <w:proofErr w:type="spellEnd"/>
      <w:r>
        <w:t>,</w:t>
      </w:r>
    </w:p>
    <w:p w14:paraId="560CC598" w14:textId="77777777" w:rsidR="00861123" w:rsidRDefault="00861123" w:rsidP="00861123">
      <w:pPr>
        <w:pStyle w:val="Code"/>
      </w:pPr>
      <w:r>
        <w:t xml:space="preserve">    </w:t>
      </w:r>
      <w:proofErr w:type="spellStart"/>
      <w:r>
        <w:t>xMLValue</w:t>
      </w:r>
      <w:proofErr w:type="spellEnd"/>
      <w:r>
        <w:t xml:space="preserve">  </w:t>
      </w:r>
      <w:proofErr w:type="gramStart"/>
      <w:r>
        <w:t xml:space="preserve">   [</w:t>
      </w:r>
      <w:proofErr w:type="gramEnd"/>
      <w:r>
        <w:t xml:space="preserve">2] </w:t>
      </w:r>
      <w:proofErr w:type="spellStart"/>
      <w:r>
        <w:t>XMLValue</w:t>
      </w:r>
      <w:proofErr w:type="spellEnd"/>
    </w:p>
    <w:p w14:paraId="43054E28" w14:textId="77777777" w:rsidR="00861123" w:rsidRDefault="00861123" w:rsidP="00861123">
      <w:pPr>
        <w:pStyle w:val="Code"/>
      </w:pPr>
      <w:r>
        <w:t>}</w:t>
      </w:r>
    </w:p>
    <w:p w14:paraId="3D942AA0" w14:textId="77777777" w:rsidR="00861123" w:rsidRDefault="00861123" w:rsidP="00861123">
      <w:pPr>
        <w:pStyle w:val="Code"/>
      </w:pPr>
    </w:p>
    <w:p w14:paraId="78340AA6" w14:textId="77777777" w:rsidR="00861123" w:rsidRDefault="00861123" w:rsidP="00861123">
      <w:pPr>
        <w:pStyle w:val="Code"/>
      </w:pPr>
      <w:proofErr w:type="spellStart"/>
      <w:proofErr w:type="gramStart"/>
      <w:r>
        <w:t>XMLNamespace</w:t>
      </w:r>
      <w:proofErr w:type="spellEnd"/>
      <w:r>
        <w:t xml:space="preserve"> ::=</w:t>
      </w:r>
      <w:proofErr w:type="gramEnd"/>
      <w:r>
        <w:t xml:space="preserve"> UTF8String</w:t>
      </w:r>
    </w:p>
    <w:p w14:paraId="7F8969ED" w14:textId="77777777" w:rsidR="00861123" w:rsidRDefault="00861123" w:rsidP="00861123">
      <w:pPr>
        <w:pStyle w:val="Code"/>
      </w:pPr>
    </w:p>
    <w:p w14:paraId="55B1B164" w14:textId="77777777" w:rsidR="00861123" w:rsidRDefault="00861123" w:rsidP="00861123">
      <w:pPr>
        <w:pStyle w:val="Code"/>
      </w:pPr>
      <w:proofErr w:type="spellStart"/>
      <w:proofErr w:type="gramStart"/>
      <w:r>
        <w:t>XMLValue</w:t>
      </w:r>
      <w:proofErr w:type="spellEnd"/>
      <w:r>
        <w:t xml:space="preserve"> ::=</w:t>
      </w:r>
      <w:proofErr w:type="gramEnd"/>
      <w:r>
        <w:t xml:space="preserve"> UTF8String</w:t>
      </w:r>
    </w:p>
    <w:p w14:paraId="1CEF32C1" w14:textId="77777777" w:rsidR="00861123" w:rsidRDefault="00861123" w:rsidP="00861123">
      <w:pPr>
        <w:pStyle w:val="Code"/>
      </w:pPr>
    </w:p>
    <w:p w14:paraId="1F7ADF65" w14:textId="77777777" w:rsidR="00861123" w:rsidRDefault="00861123" w:rsidP="00861123">
      <w:pPr>
        <w:pStyle w:val="Code"/>
      </w:pPr>
    </w:p>
    <w:p w14:paraId="47D8F1E5" w14:textId="77777777" w:rsidR="00861123" w:rsidRDefault="00861123" w:rsidP="00861123">
      <w:pPr>
        <w:pStyle w:val="CodeHeader"/>
      </w:pPr>
      <w:r>
        <w:t>-- ===================</w:t>
      </w:r>
    </w:p>
    <w:p w14:paraId="68C4AD9D" w14:textId="77777777" w:rsidR="00861123" w:rsidRDefault="00861123" w:rsidP="00861123">
      <w:pPr>
        <w:pStyle w:val="CodeHeader"/>
      </w:pPr>
      <w:r>
        <w:t>-- Location parameters</w:t>
      </w:r>
    </w:p>
    <w:p w14:paraId="5C454E8E" w14:textId="77777777" w:rsidR="00861123" w:rsidRDefault="00861123" w:rsidP="00861123">
      <w:pPr>
        <w:pStyle w:val="Code"/>
      </w:pPr>
      <w:r>
        <w:t>-- ===================</w:t>
      </w:r>
    </w:p>
    <w:p w14:paraId="69E3745A" w14:textId="77777777" w:rsidR="00861123" w:rsidRDefault="00861123" w:rsidP="00861123">
      <w:pPr>
        <w:pStyle w:val="Code"/>
      </w:pPr>
    </w:p>
    <w:p w14:paraId="55F38792" w14:textId="77777777" w:rsidR="00861123" w:rsidRDefault="00861123" w:rsidP="00861123">
      <w:pPr>
        <w:pStyle w:val="Code"/>
      </w:pPr>
      <w:proofErr w:type="gramStart"/>
      <w:r>
        <w:t>Location ::=</w:t>
      </w:r>
      <w:proofErr w:type="gramEnd"/>
      <w:r>
        <w:t xml:space="preserve"> SEQUENCE</w:t>
      </w:r>
    </w:p>
    <w:p w14:paraId="7AA4D4EF" w14:textId="77777777" w:rsidR="00861123" w:rsidRDefault="00861123" w:rsidP="00861123">
      <w:pPr>
        <w:pStyle w:val="Code"/>
      </w:pPr>
      <w:r>
        <w:t>{</w:t>
      </w:r>
    </w:p>
    <w:p w14:paraId="2089E06B" w14:textId="77777777" w:rsidR="00861123" w:rsidRDefault="00861123" w:rsidP="00861123">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64732BA1" w14:textId="77777777" w:rsidR="00861123" w:rsidRDefault="00861123" w:rsidP="00861123">
      <w:pPr>
        <w:pStyle w:val="Code"/>
      </w:pPr>
      <w:r>
        <w:t xml:space="preserve">    </w:t>
      </w:r>
      <w:proofErr w:type="spellStart"/>
      <w:r>
        <w:t>positioningInfo</w:t>
      </w:r>
      <w:proofErr w:type="spellEnd"/>
      <w:r>
        <w:t xml:space="preserve">          </w:t>
      </w:r>
      <w:proofErr w:type="gramStart"/>
      <w:r>
        <w:t xml:space="preserve">   [</w:t>
      </w:r>
      <w:proofErr w:type="gramEnd"/>
      <w:r>
        <w:t xml:space="preserve">2] </w:t>
      </w:r>
      <w:proofErr w:type="spellStart"/>
      <w:r>
        <w:t>PositioningInfo</w:t>
      </w:r>
      <w:proofErr w:type="spellEnd"/>
      <w:r>
        <w:t xml:space="preserve"> OPTIONAL,</w:t>
      </w:r>
    </w:p>
    <w:p w14:paraId="315DB99F" w14:textId="77777777" w:rsidR="00861123" w:rsidRDefault="00861123" w:rsidP="00861123">
      <w:pPr>
        <w:pStyle w:val="Code"/>
      </w:pPr>
      <w:r>
        <w:t xml:space="preserve">    </w:t>
      </w:r>
      <w:proofErr w:type="spellStart"/>
      <w:r>
        <w:t>locationPresenceReport</w:t>
      </w:r>
      <w:proofErr w:type="spellEnd"/>
      <w:r>
        <w:t xml:space="preserve">   </w:t>
      </w:r>
      <w:proofErr w:type="gramStart"/>
      <w:r>
        <w:t xml:space="preserve">   [</w:t>
      </w:r>
      <w:proofErr w:type="gramEnd"/>
      <w:r>
        <w:t xml:space="preserve">3] </w:t>
      </w:r>
      <w:proofErr w:type="spellStart"/>
      <w:r>
        <w:t>LocationPresenceReport</w:t>
      </w:r>
      <w:proofErr w:type="spellEnd"/>
      <w:r>
        <w:t xml:space="preserve"> OPTIONAL,</w:t>
      </w:r>
    </w:p>
    <w:p w14:paraId="73A6E572" w14:textId="77777777" w:rsidR="00861123" w:rsidRDefault="00861123" w:rsidP="00861123">
      <w:pPr>
        <w:pStyle w:val="Code"/>
      </w:pPr>
      <w:r>
        <w:t xml:space="preserve">    </w:t>
      </w:r>
      <w:proofErr w:type="spellStart"/>
      <w:r>
        <w:t>fourGPositioningInfo</w:t>
      </w:r>
      <w:proofErr w:type="spellEnd"/>
      <w:r>
        <w:t xml:space="preserve">     </w:t>
      </w:r>
      <w:proofErr w:type="gramStart"/>
      <w:r>
        <w:t xml:space="preserve">   [</w:t>
      </w:r>
      <w:proofErr w:type="gramEnd"/>
      <w:r>
        <w:t xml:space="preserve">4] </w:t>
      </w:r>
      <w:proofErr w:type="spellStart"/>
      <w:r>
        <w:t>FourGPositioningInfo</w:t>
      </w:r>
      <w:proofErr w:type="spellEnd"/>
      <w:r>
        <w:t xml:space="preserve"> OPTIONAL,</w:t>
      </w:r>
    </w:p>
    <w:p w14:paraId="64BD3AB3" w14:textId="77777777" w:rsidR="00861123" w:rsidRDefault="00861123" w:rsidP="00861123">
      <w:pPr>
        <w:pStyle w:val="Code"/>
      </w:pPr>
      <w:r>
        <w:t xml:space="preserve">    </w:t>
      </w:r>
      <w:proofErr w:type="spellStart"/>
      <w:r>
        <w:t>fourGLocationInfo</w:t>
      </w:r>
      <w:proofErr w:type="spellEnd"/>
      <w:r>
        <w:t xml:space="preserve">        </w:t>
      </w:r>
      <w:proofErr w:type="gramStart"/>
      <w:r>
        <w:t xml:space="preserve">   [</w:t>
      </w:r>
      <w:proofErr w:type="gramEnd"/>
      <w:r>
        <w:t xml:space="preserve">5] </w:t>
      </w:r>
      <w:proofErr w:type="spellStart"/>
      <w:r>
        <w:t>FourGLocationInfo</w:t>
      </w:r>
      <w:proofErr w:type="spellEnd"/>
      <w:r>
        <w:t xml:space="preserve"> OPTIONAL,</w:t>
      </w:r>
    </w:p>
    <w:p w14:paraId="4A81E1A2" w14:textId="77777777" w:rsidR="00861123" w:rsidRDefault="00861123" w:rsidP="00861123">
      <w:pPr>
        <w:pStyle w:val="Code"/>
      </w:pPr>
      <w:r>
        <w:t xml:space="preserve">    </w:t>
      </w:r>
      <w:proofErr w:type="spellStart"/>
      <w:r>
        <w:t>iMSLocation</w:t>
      </w:r>
      <w:proofErr w:type="spellEnd"/>
      <w:r>
        <w:t xml:space="preserve">              </w:t>
      </w:r>
      <w:proofErr w:type="gramStart"/>
      <w:r>
        <w:t xml:space="preserve">   [</w:t>
      </w:r>
      <w:proofErr w:type="gramEnd"/>
      <w:r>
        <w:t xml:space="preserve">6] </w:t>
      </w:r>
      <w:proofErr w:type="spellStart"/>
      <w:r>
        <w:t>IMSLocation</w:t>
      </w:r>
      <w:proofErr w:type="spellEnd"/>
      <w:r>
        <w:t xml:space="preserve"> OPTIONAL</w:t>
      </w:r>
    </w:p>
    <w:p w14:paraId="73B9E04F" w14:textId="77777777" w:rsidR="00861123" w:rsidRDefault="00861123" w:rsidP="00861123">
      <w:pPr>
        <w:pStyle w:val="Code"/>
      </w:pPr>
      <w:r>
        <w:t>}</w:t>
      </w:r>
    </w:p>
    <w:p w14:paraId="3CDF3C72" w14:textId="77777777" w:rsidR="00861123" w:rsidRDefault="00861123" w:rsidP="00861123">
      <w:pPr>
        <w:pStyle w:val="Code"/>
      </w:pPr>
    </w:p>
    <w:p w14:paraId="5B1EC418" w14:textId="77777777" w:rsidR="00861123" w:rsidRDefault="00861123" w:rsidP="00861123">
      <w:pPr>
        <w:pStyle w:val="Code"/>
      </w:pPr>
      <w:proofErr w:type="spellStart"/>
      <w:proofErr w:type="gramStart"/>
      <w:r>
        <w:t>CellSiteInformation</w:t>
      </w:r>
      <w:proofErr w:type="spellEnd"/>
      <w:r>
        <w:t xml:space="preserve"> ::=</w:t>
      </w:r>
      <w:proofErr w:type="gramEnd"/>
      <w:r>
        <w:t xml:space="preserve"> SEQUENCE</w:t>
      </w:r>
    </w:p>
    <w:p w14:paraId="4655AF06" w14:textId="77777777" w:rsidR="00861123" w:rsidRDefault="00861123" w:rsidP="00861123">
      <w:pPr>
        <w:pStyle w:val="Code"/>
      </w:pPr>
      <w:r>
        <w:t>{</w:t>
      </w:r>
    </w:p>
    <w:p w14:paraId="60285F01" w14:textId="77777777" w:rsidR="00861123" w:rsidRDefault="00861123" w:rsidP="00861123">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07D1A3CD" w14:textId="77777777" w:rsidR="00861123" w:rsidRDefault="00861123" w:rsidP="00861123">
      <w:pPr>
        <w:pStyle w:val="Code"/>
      </w:pPr>
      <w:r>
        <w:t xml:space="preserve">    azimuth                  </w:t>
      </w:r>
      <w:proofErr w:type="gramStart"/>
      <w:r>
        <w:t xml:space="preserve">   [</w:t>
      </w:r>
      <w:proofErr w:type="gramEnd"/>
      <w:r>
        <w:t>2] INTEGER (0..359) OPTIONAL,</w:t>
      </w:r>
    </w:p>
    <w:p w14:paraId="10859B4F" w14:textId="77777777" w:rsidR="00861123" w:rsidRDefault="00861123" w:rsidP="00861123">
      <w:pPr>
        <w:pStyle w:val="Code"/>
      </w:pPr>
      <w:r>
        <w:t xml:space="preserve">    </w:t>
      </w:r>
      <w:proofErr w:type="spellStart"/>
      <w:r>
        <w:t>operatorSpecificInformation</w:t>
      </w:r>
      <w:proofErr w:type="spellEnd"/>
      <w:r>
        <w:t xml:space="preserve"> [3] UTF8String OPTIONAL</w:t>
      </w:r>
    </w:p>
    <w:p w14:paraId="70A3E323" w14:textId="77777777" w:rsidR="00861123" w:rsidRDefault="00861123" w:rsidP="00861123">
      <w:pPr>
        <w:pStyle w:val="Code"/>
      </w:pPr>
      <w:r>
        <w:t>}</w:t>
      </w:r>
    </w:p>
    <w:p w14:paraId="5A4DB3D1" w14:textId="77777777" w:rsidR="00861123" w:rsidRDefault="00861123" w:rsidP="00861123">
      <w:pPr>
        <w:pStyle w:val="Code"/>
      </w:pPr>
    </w:p>
    <w:p w14:paraId="71F84DBC" w14:textId="77777777" w:rsidR="00861123" w:rsidRDefault="00861123" w:rsidP="00861123">
      <w:pPr>
        <w:pStyle w:val="Code"/>
      </w:pPr>
      <w:r>
        <w:t>-- TS 29.518 [22], clause 6.4.6.2.6</w:t>
      </w:r>
    </w:p>
    <w:p w14:paraId="5DCB2C51" w14:textId="77777777" w:rsidR="00861123" w:rsidRDefault="00861123" w:rsidP="00861123">
      <w:pPr>
        <w:pStyle w:val="Code"/>
      </w:pPr>
      <w:proofErr w:type="spellStart"/>
      <w:proofErr w:type="gramStart"/>
      <w:r>
        <w:t>LocationInfo</w:t>
      </w:r>
      <w:proofErr w:type="spellEnd"/>
      <w:r>
        <w:t xml:space="preserve"> ::=</w:t>
      </w:r>
      <w:proofErr w:type="gramEnd"/>
      <w:r>
        <w:t xml:space="preserve"> SEQUENCE</w:t>
      </w:r>
    </w:p>
    <w:p w14:paraId="5670058D" w14:textId="77777777" w:rsidR="00861123" w:rsidRDefault="00861123" w:rsidP="00861123">
      <w:pPr>
        <w:pStyle w:val="Code"/>
      </w:pPr>
      <w:r>
        <w:t>{</w:t>
      </w:r>
    </w:p>
    <w:p w14:paraId="2291E22B" w14:textId="77777777" w:rsidR="00861123" w:rsidRDefault="00861123" w:rsidP="00861123">
      <w:pPr>
        <w:pStyle w:val="Code"/>
      </w:pPr>
      <w:r>
        <w:t xml:space="preserve">    </w:t>
      </w:r>
      <w:proofErr w:type="spellStart"/>
      <w:r>
        <w:t>userLocation</w:t>
      </w:r>
      <w:proofErr w:type="spellEnd"/>
      <w:r>
        <w:t xml:space="preserve">             </w:t>
      </w:r>
      <w:proofErr w:type="gramStart"/>
      <w:r>
        <w:t xml:space="preserve">   [</w:t>
      </w:r>
      <w:proofErr w:type="gramEnd"/>
      <w:r>
        <w:t xml:space="preserve">1] </w:t>
      </w:r>
      <w:proofErr w:type="spellStart"/>
      <w:r>
        <w:t>UserLocation</w:t>
      </w:r>
      <w:proofErr w:type="spellEnd"/>
      <w:r>
        <w:t xml:space="preserve"> OPTIONAL,</w:t>
      </w:r>
    </w:p>
    <w:p w14:paraId="519E4D55" w14:textId="77777777" w:rsidR="00861123" w:rsidRDefault="00861123" w:rsidP="00861123">
      <w:pPr>
        <w:pStyle w:val="Code"/>
      </w:pPr>
      <w:r>
        <w:t xml:space="preserve">    </w:t>
      </w:r>
      <w:proofErr w:type="spellStart"/>
      <w:r>
        <w:t>currentLoc</w:t>
      </w:r>
      <w:proofErr w:type="spellEnd"/>
      <w:r>
        <w:t xml:space="preserve">               </w:t>
      </w:r>
      <w:proofErr w:type="gramStart"/>
      <w:r>
        <w:t xml:space="preserve">   [</w:t>
      </w:r>
      <w:proofErr w:type="gramEnd"/>
      <w:r>
        <w:t>2] BOOLEAN OPTIONAL,</w:t>
      </w:r>
    </w:p>
    <w:p w14:paraId="41099B2F" w14:textId="77777777" w:rsidR="00861123" w:rsidRDefault="00861123" w:rsidP="00861123">
      <w:pPr>
        <w:pStyle w:val="Code"/>
      </w:pPr>
      <w:r>
        <w:t xml:space="preserve">    </w:t>
      </w:r>
      <w:proofErr w:type="spellStart"/>
      <w:r>
        <w:t>geoInfo</w:t>
      </w:r>
      <w:proofErr w:type="spellEnd"/>
      <w:r>
        <w:t xml:space="preserve">                  </w:t>
      </w:r>
      <w:proofErr w:type="gramStart"/>
      <w:r>
        <w:t xml:space="preserve">   [</w:t>
      </w:r>
      <w:proofErr w:type="gramEnd"/>
      <w:r>
        <w:t xml:space="preserve">3] </w:t>
      </w:r>
      <w:proofErr w:type="spellStart"/>
      <w:r>
        <w:t>GeographicArea</w:t>
      </w:r>
      <w:proofErr w:type="spellEnd"/>
      <w:r>
        <w:t xml:space="preserve"> OPTIONAL,</w:t>
      </w:r>
    </w:p>
    <w:p w14:paraId="289323BB" w14:textId="77777777" w:rsidR="00861123" w:rsidRDefault="00861123" w:rsidP="00861123">
      <w:pPr>
        <w:pStyle w:val="Code"/>
      </w:pPr>
      <w:r>
        <w:t xml:space="preserve">    </w:t>
      </w:r>
      <w:proofErr w:type="spellStart"/>
      <w:r>
        <w:t>rATType</w:t>
      </w:r>
      <w:proofErr w:type="spellEnd"/>
      <w:r>
        <w:t xml:space="preserve">                  </w:t>
      </w:r>
      <w:proofErr w:type="gramStart"/>
      <w:r>
        <w:t xml:space="preserve">   [</w:t>
      </w:r>
      <w:proofErr w:type="gramEnd"/>
      <w:r>
        <w:t xml:space="preserve">4] </w:t>
      </w:r>
      <w:proofErr w:type="spellStart"/>
      <w:r>
        <w:t>RATType</w:t>
      </w:r>
      <w:proofErr w:type="spellEnd"/>
      <w:r>
        <w:t xml:space="preserve"> OPTIONAL,</w:t>
      </w:r>
    </w:p>
    <w:p w14:paraId="2FCE859E" w14:textId="77777777" w:rsidR="00861123" w:rsidRDefault="00861123" w:rsidP="00861123">
      <w:pPr>
        <w:pStyle w:val="Code"/>
      </w:pPr>
      <w:r>
        <w:t xml:space="preserve">    </w:t>
      </w:r>
      <w:proofErr w:type="spellStart"/>
      <w:r>
        <w:t>timeZone</w:t>
      </w:r>
      <w:proofErr w:type="spellEnd"/>
      <w:r>
        <w:t xml:space="preserve">                 </w:t>
      </w:r>
      <w:proofErr w:type="gramStart"/>
      <w:r>
        <w:t xml:space="preserve">   [</w:t>
      </w:r>
      <w:proofErr w:type="gramEnd"/>
      <w:r>
        <w:t xml:space="preserve">5] </w:t>
      </w:r>
      <w:proofErr w:type="spellStart"/>
      <w:r>
        <w:t>TimeZone</w:t>
      </w:r>
      <w:proofErr w:type="spellEnd"/>
      <w:r>
        <w:t xml:space="preserve"> OPTIONAL,</w:t>
      </w:r>
    </w:p>
    <w:p w14:paraId="20E8B938" w14:textId="77777777" w:rsidR="00861123" w:rsidRDefault="00861123" w:rsidP="00861123">
      <w:pPr>
        <w:pStyle w:val="Code"/>
      </w:pPr>
      <w:r>
        <w:t xml:space="preserve">    </w:t>
      </w:r>
      <w:proofErr w:type="spellStart"/>
      <w:r>
        <w:t>additionalCellIDs</w:t>
      </w:r>
      <w:proofErr w:type="spellEnd"/>
      <w:r>
        <w:t xml:space="preserve">        </w:t>
      </w:r>
      <w:proofErr w:type="gramStart"/>
      <w:r>
        <w:t xml:space="preserve">   [</w:t>
      </w:r>
      <w:proofErr w:type="gramEnd"/>
      <w:r>
        <w:t xml:space="preserve">6] SEQUENCE OF </w:t>
      </w:r>
      <w:proofErr w:type="spellStart"/>
      <w:r>
        <w:t>CellInformation</w:t>
      </w:r>
      <w:proofErr w:type="spellEnd"/>
      <w:r>
        <w:t xml:space="preserve"> OPTIONAL</w:t>
      </w:r>
    </w:p>
    <w:p w14:paraId="1B166360" w14:textId="77777777" w:rsidR="00861123" w:rsidRDefault="00861123" w:rsidP="00861123">
      <w:pPr>
        <w:pStyle w:val="Code"/>
      </w:pPr>
      <w:r>
        <w:t>}</w:t>
      </w:r>
    </w:p>
    <w:p w14:paraId="44EF1F09" w14:textId="77777777" w:rsidR="00861123" w:rsidRDefault="00861123" w:rsidP="00861123">
      <w:pPr>
        <w:pStyle w:val="Code"/>
      </w:pPr>
    </w:p>
    <w:p w14:paraId="248668D9" w14:textId="77777777" w:rsidR="00861123" w:rsidRDefault="00861123" w:rsidP="00861123">
      <w:pPr>
        <w:pStyle w:val="Code"/>
      </w:pPr>
      <w:r>
        <w:t>-- TS 29.571 [17], clause 5.4.4.7</w:t>
      </w:r>
    </w:p>
    <w:p w14:paraId="537118BC" w14:textId="77777777" w:rsidR="00861123" w:rsidRDefault="00861123" w:rsidP="00861123">
      <w:pPr>
        <w:pStyle w:val="Code"/>
      </w:pPr>
      <w:proofErr w:type="spellStart"/>
      <w:proofErr w:type="gramStart"/>
      <w:r>
        <w:t>UserLocation</w:t>
      </w:r>
      <w:proofErr w:type="spellEnd"/>
      <w:r>
        <w:t xml:space="preserve"> ::=</w:t>
      </w:r>
      <w:proofErr w:type="gramEnd"/>
      <w:r>
        <w:t xml:space="preserve"> SEQUENCE</w:t>
      </w:r>
    </w:p>
    <w:p w14:paraId="34CEBE36" w14:textId="77777777" w:rsidR="00861123" w:rsidRDefault="00861123" w:rsidP="00861123">
      <w:pPr>
        <w:pStyle w:val="Code"/>
      </w:pPr>
      <w:r>
        <w:lastRenderedPageBreak/>
        <w:t>{</w:t>
      </w:r>
    </w:p>
    <w:p w14:paraId="7A63F641" w14:textId="77777777" w:rsidR="00861123" w:rsidRDefault="00861123" w:rsidP="00861123">
      <w:pPr>
        <w:pStyle w:val="Code"/>
      </w:pPr>
      <w:r>
        <w:t xml:space="preserve">    </w:t>
      </w:r>
      <w:proofErr w:type="spellStart"/>
      <w:r>
        <w:t>eUTRALocation</w:t>
      </w:r>
      <w:proofErr w:type="spellEnd"/>
      <w:r>
        <w:t xml:space="preserve">            </w:t>
      </w:r>
      <w:proofErr w:type="gramStart"/>
      <w:r>
        <w:t xml:space="preserve">   [</w:t>
      </w:r>
      <w:proofErr w:type="gramEnd"/>
      <w:r>
        <w:t xml:space="preserve">1] </w:t>
      </w:r>
      <w:proofErr w:type="spellStart"/>
      <w:r>
        <w:t>EUTRALocation</w:t>
      </w:r>
      <w:proofErr w:type="spellEnd"/>
      <w:r>
        <w:t xml:space="preserve"> OPTIONAL,</w:t>
      </w:r>
    </w:p>
    <w:p w14:paraId="67EB173E" w14:textId="77777777" w:rsidR="00861123" w:rsidRDefault="00861123" w:rsidP="00861123">
      <w:pPr>
        <w:pStyle w:val="Code"/>
      </w:pPr>
      <w:r>
        <w:t xml:space="preserve">    </w:t>
      </w:r>
      <w:proofErr w:type="spellStart"/>
      <w:r>
        <w:t>nRLocation</w:t>
      </w:r>
      <w:proofErr w:type="spellEnd"/>
      <w:r>
        <w:t xml:space="preserve">               </w:t>
      </w:r>
      <w:proofErr w:type="gramStart"/>
      <w:r>
        <w:t xml:space="preserve">   [</w:t>
      </w:r>
      <w:proofErr w:type="gramEnd"/>
      <w:r>
        <w:t xml:space="preserve">2] </w:t>
      </w:r>
      <w:proofErr w:type="spellStart"/>
      <w:r>
        <w:t>NRLocation</w:t>
      </w:r>
      <w:proofErr w:type="spellEnd"/>
      <w:r>
        <w:t xml:space="preserve"> OPTIONAL,</w:t>
      </w:r>
    </w:p>
    <w:p w14:paraId="40E79AA3" w14:textId="77777777" w:rsidR="00861123" w:rsidRDefault="00861123" w:rsidP="00861123">
      <w:pPr>
        <w:pStyle w:val="Code"/>
      </w:pPr>
      <w:r>
        <w:t xml:space="preserve">    n3GALocation             </w:t>
      </w:r>
      <w:proofErr w:type="gramStart"/>
      <w:r>
        <w:t xml:space="preserve">   [</w:t>
      </w:r>
      <w:proofErr w:type="gramEnd"/>
      <w:r>
        <w:t>3] N3GALocation OPTIONAL,</w:t>
      </w:r>
    </w:p>
    <w:p w14:paraId="10243563" w14:textId="77777777" w:rsidR="00861123" w:rsidRDefault="00861123" w:rsidP="00861123">
      <w:pPr>
        <w:pStyle w:val="Code"/>
      </w:pPr>
      <w:r>
        <w:t xml:space="preserve">    </w:t>
      </w:r>
      <w:proofErr w:type="spellStart"/>
      <w:r>
        <w:t>uTRALocation</w:t>
      </w:r>
      <w:proofErr w:type="spellEnd"/>
      <w:r>
        <w:t xml:space="preserve">             </w:t>
      </w:r>
      <w:proofErr w:type="gramStart"/>
      <w:r>
        <w:t xml:space="preserve">   [</w:t>
      </w:r>
      <w:proofErr w:type="gramEnd"/>
      <w:r>
        <w:t xml:space="preserve">4] </w:t>
      </w:r>
      <w:proofErr w:type="spellStart"/>
      <w:r>
        <w:t>UTRALocation</w:t>
      </w:r>
      <w:proofErr w:type="spellEnd"/>
      <w:r>
        <w:t xml:space="preserve"> OPTIONAL,</w:t>
      </w:r>
    </w:p>
    <w:p w14:paraId="5820C618" w14:textId="77777777" w:rsidR="00861123" w:rsidRDefault="00861123" w:rsidP="00861123">
      <w:pPr>
        <w:pStyle w:val="Code"/>
      </w:pPr>
      <w:r>
        <w:t xml:space="preserve">    </w:t>
      </w:r>
      <w:proofErr w:type="spellStart"/>
      <w:r>
        <w:t>gERALocation</w:t>
      </w:r>
      <w:proofErr w:type="spellEnd"/>
      <w:r>
        <w:t xml:space="preserve">             </w:t>
      </w:r>
      <w:proofErr w:type="gramStart"/>
      <w:r>
        <w:t xml:space="preserve">   [</w:t>
      </w:r>
      <w:proofErr w:type="gramEnd"/>
      <w:r>
        <w:t xml:space="preserve">5] </w:t>
      </w:r>
      <w:proofErr w:type="spellStart"/>
      <w:r>
        <w:t>GERALocation</w:t>
      </w:r>
      <w:proofErr w:type="spellEnd"/>
      <w:r>
        <w:t xml:space="preserve"> OPTIONAL</w:t>
      </w:r>
    </w:p>
    <w:p w14:paraId="7C5C6A38" w14:textId="77777777" w:rsidR="00861123" w:rsidRDefault="00861123" w:rsidP="00861123">
      <w:pPr>
        <w:pStyle w:val="Code"/>
      </w:pPr>
      <w:r>
        <w:t>}</w:t>
      </w:r>
    </w:p>
    <w:p w14:paraId="0063EEF1" w14:textId="77777777" w:rsidR="00861123" w:rsidRDefault="00861123" w:rsidP="00861123">
      <w:pPr>
        <w:pStyle w:val="Code"/>
      </w:pPr>
    </w:p>
    <w:p w14:paraId="14D24C20" w14:textId="77777777" w:rsidR="00861123" w:rsidRDefault="00861123" w:rsidP="00861123">
      <w:pPr>
        <w:pStyle w:val="Code"/>
      </w:pPr>
      <w:r>
        <w:t>-- TS 29.571 [17], clause 5.4.4.8</w:t>
      </w:r>
    </w:p>
    <w:p w14:paraId="62BF206C" w14:textId="77777777" w:rsidR="00861123" w:rsidRDefault="00861123" w:rsidP="00861123">
      <w:pPr>
        <w:pStyle w:val="Code"/>
      </w:pPr>
      <w:proofErr w:type="spellStart"/>
      <w:proofErr w:type="gramStart"/>
      <w:r>
        <w:t>EUTRALocation</w:t>
      </w:r>
      <w:proofErr w:type="spellEnd"/>
      <w:r>
        <w:t xml:space="preserve"> ::=</w:t>
      </w:r>
      <w:proofErr w:type="gramEnd"/>
      <w:r>
        <w:t xml:space="preserve"> SEQUENCE</w:t>
      </w:r>
    </w:p>
    <w:p w14:paraId="594BAB4D" w14:textId="77777777" w:rsidR="00861123" w:rsidRDefault="00861123" w:rsidP="00861123">
      <w:pPr>
        <w:pStyle w:val="Code"/>
      </w:pPr>
      <w:r>
        <w:t>{</w:t>
      </w:r>
    </w:p>
    <w:p w14:paraId="46F793BF" w14:textId="77777777" w:rsidR="00861123" w:rsidRDefault="00861123" w:rsidP="00861123">
      <w:pPr>
        <w:pStyle w:val="Code"/>
      </w:pPr>
      <w:r>
        <w:t xml:space="preserve">    </w:t>
      </w:r>
      <w:proofErr w:type="spellStart"/>
      <w:r>
        <w:t>tAI</w:t>
      </w:r>
      <w:proofErr w:type="spellEnd"/>
      <w:r>
        <w:t xml:space="preserve">                      </w:t>
      </w:r>
      <w:proofErr w:type="gramStart"/>
      <w:r>
        <w:t xml:space="preserve">   [</w:t>
      </w:r>
      <w:proofErr w:type="gramEnd"/>
      <w:r>
        <w:t>1] TAI,</w:t>
      </w:r>
    </w:p>
    <w:p w14:paraId="22EBDA02" w14:textId="77777777" w:rsidR="00861123" w:rsidRDefault="00861123" w:rsidP="00861123">
      <w:pPr>
        <w:pStyle w:val="Code"/>
      </w:pPr>
      <w:r>
        <w:t xml:space="preserve">    </w:t>
      </w:r>
      <w:proofErr w:type="spellStart"/>
      <w:r>
        <w:t>eCGI</w:t>
      </w:r>
      <w:proofErr w:type="spellEnd"/>
      <w:r>
        <w:t xml:space="preserve">                     </w:t>
      </w:r>
      <w:proofErr w:type="gramStart"/>
      <w:r>
        <w:t xml:space="preserve">   [</w:t>
      </w:r>
      <w:proofErr w:type="gramEnd"/>
      <w:r>
        <w:t>2] ECGI,</w:t>
      </w:r>
    </w:p>
    <w:p w14:paraId="4D174D7A" w14:textId="77777777" w:rsidR="00861123" w:rsidRDefault="00861123" w:rsidP="00861123">
      <w:pPr>
        <w:pStyle w:val="Code"/>
      </w:pPr>
      <w:r>
        <w:t xml:space="preserve">    </w:t>
      </w:r>
      <w:proofErr w:type="spellStart"/>
      <w:r>
        <w:t>ageOfLocationInfo</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1204177E" w14:textId="77777777" w:rsidR="00861123" w:rsidRDefault="00861123" w:rsidP="00861123">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4205EBE7" w14:textId="77777777" w:rsidR="00861123" w:rsidRDefault="00861123" w:rsidP="00861123">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7837E06B" w14:textId="77777777" w:rsidR="00861123" w:rsidRDefault="00861123" w:rsidP="00861123">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12A97178" w14:textId="77777777" w:rsidR="00861123" w:rsidRDefault="00861123" w:rsidP="00861123">
      <w:pPr>
        <w:pStyle w:val="Code"/>
      </w:pPr>
      <w:r>
        <w:t xml:space="preserve">    </w:t>
      </w:r>
      <w:proofErr w:type="spellStart"/>
      <w:r>
        <w:t>globalNGENbID</w:t>
      </w:r>
      <w:proofErr w:type="spellEnd"/>
      <w:r>
        <w:t xml:space="preserve">            </w:t>
      </w:r>
      <w:proofErr w:type="gramStart"/>
      <w:r>
        <w:t xml:space="preserve">   [</w:t>
      </w:r>
      <w:proofErr w:type="gramEnd"/>
      <w:r>
        <w:t>7] GlobalRANNodeID OPTIONAL,</w:t>
      </w:r>
    </w:p>
    <w:p w14:paraId="0972C12B" w14:textId="77777777" w:rsidR="00861123" w:rsidRDefault="00861123" w:rsidP="00861123">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1269476B" w14:textId="77777777" w:rsidR="00861123" w:rsidRDefault="00861123" w:rsidP="00861123">
      <w:pPr>
        <w:pStyle w:val="Code"/>
      </w:pPr>
      <w:r>
        <w:t xml:space="preserve">    </w:t>
      </w:r>
      <w:proofErr w:type="spellStart"/>
      <w:r>
        <w:t>globalENbID</w:t>
      </w:r>
      <w:proofErr w:type="spellEnd"/>
      <w:r>
        <w:t xml:space="preserve">              </w:t>
      </w:r>
      <w:proofErr w:type="gramStart"/>
      <w:r>
        <w:t xml:space="preserve">   [</w:t>
      </w:r>
      <w:proofErr w:type="gramEnd"/>
      <w:r>
        <w:t>9] GlobalRANNodeID OPTIONAL,</w:t>
      </w:r>
    </w:p>
    <w:p w14:paraId="6BE5A192" w14:textId="77777777" w:rsidR="00861123" w:rsidRDefault="00861123" w:rsidP="00861123">
      <w:pPr>
        <w:pStyle w:val="Code"/>
      </w:pPr>
      <w:r>
        <w:t xml:space="preserve">    </w:t>
      </w:r>
      <w:proofErr w:type="spellStart"/>
      <w:r>
        <w:t>ignoreTAI</w:t>
      </w:r>
      <w:proofErr w:type="spellEnd"/>
      <w:r>
        <w:t xml:space="preserve">                </w:t>
      </w:r>
      <w:proofErr w:type="gramStart"/>
      <w:r>
        <w:t xml:space="preserve">   [</w:t>
      </w:r>
      <w:proofErr w:type="gramEnd"/>
      <w:r>
        <w:t>10] BOOLEAN OPTIONAL,</w:t>
      </w:r>
    </w:p>
    <w:p w14:paraId="637445BD" w14:textId="77777777" w:rsidR="00861123" w:rsidRDefault="00861123" w:rsidP="00861123">
      <w:pPr>
        <w:pStyle w:val="Code"/>
      </w:pPr>
      <w:r>
        <w:t xml:space="preserve">    </w:t>
      </w:r>
      <w:proofErr w:type="spellStart"/>
      <w:r>
        <w:t>ignoreECGI</w:t>
      </w:r>
      <w:proofErr w:type="spellEnd"/>
      <w:r>
        <w:t xml:space="preserve">               </w:t>
      </w:r>
      <w:proofErr w:type="gramStart"/>
      <w:r>
        <w:t xml:space="preserve">   [</w:t>
      </w:r>
      <w:proofErr w:type="gramEnd"/>
      <w:r>
        <w:t>11] BOOLEAN OPTIONAL</w:t>
      </w:r>
    </w:p>
    <w:p w14:paraId="7EA44C7B" w14:textId="77777777" w:rsidR="00861123" w:rsidRDefault="00861123" w:rsidP="00861123">
      <w:pPr>
        <w:pStyle w:val="Code"/>
      </w:pPr>
      <w:r>
        <w:t>}</w:t>
      </w:r>
    </w:p>
    <w:p w14:paraId="00170F50" w14:textId="77777777" w:rsidR="00861123" w:rsidRDefault="00861123" w:rsidP="00861123">
      <w:pPr>
        <w:pStyle w:val="Code"/>
      </w:pPr>
    </w:p>
    <w:p w14:paraId="0FB310A9" w14:textId="77777777" w:rsidR="00861123" w:rsidRDefault="00861123" w:rsidP="00861123">
      <w:pPr>
        <w:pStyle w:val="Code"/>
      </w:pPr>
      <w:r>
        <w:t>-- TS 29.571 [17], clause 5.4.4.9</w:t>
      </w:r>
    </w:p>
    <w:p w14:paraId="6392D765" w14:textId="77777777" w:rsidR="00861123" w:rsidRDefault="00861123" w:rsidP="00861123">
      <w:pPr>
        <w:pStyle w:val="Code"/>
      </w:pPr>
      <w:proofErr w:type="spellStart"/>
      <w:proofErr w:type="gramStart"/>
      <w:r>
        <w:t>NRLocation</w:t>
      </w:r>
      <w:proofErr w:type="spellEnd"/>
      <w:r>
        <w:t xml:space="preserve"> ::=</w:t>
      </w:r>
      <w:proofErr w:type="gramEnd"/>
      <w:r>
        <w:t xml:space="preserve"> SEQUENCE</w:t>
      </w:r>
    </w:p>
    <w:p w14:paraId="135E2770" w14:textId="77777777" w:rsidR="00861123" w:rsidRDefault="00861123" w:rsidP="00861123">
      <w:pPr>
        <w:pStyle w:val="Code"/>
      </w:pPr>
      <w:r>
        <w:t>{</w:t>
      </w:r>
    </w:p>
    <w:p w14:paraId="1E1BAA9D" w14:textId="77777777" w:rsidR="00861123" w:rsidRDefault="00861123" w:rsidP="00861123">
      <w:pPr>
        <w:pStyle w:val="Code"/>
      </w:pPr>
      <w:r>
        <w:t xml:space="preserve">    </w:t>
      </w:r>
      <w:proofErr w:type="spellStart"/>
      <w:r>
        <w:t>tAI</w:t>
      </w:r>
      <w:proofErr w:type="spellEnd"/>
      <w:r>
        <w:t xml:space="preserve">                      </w:t>
      </w:r>
      <w:proofErr w:type="gramStart"/>
      <w:r>
        <w:t xml:space="preserve">   [</w:t>
      </w:r>
      <w:proofErr w:type="gramEnd"/>
      <w:r>
        <w:t>1] TAI,</w:t>
      </w:r>
    </w:p>
    <w:p w14:paraId="266D01FC" w14:textId="77777777" w:rsidR="00861123" w:rsidRDefault="00861123" w:rsidP="00861123">
      <w:pPr>
        <w:pStyle w:val="Code"/>
      </w:pPr>
      <w:r>
        <w:t xml:space="preserve">    </w:t>
      </w:r>
      <w:proofErr w:type="spellStart"/>
      <w:r>
        <w:t>nCGI</w:t>
      </w:r>
      <w:proofErr w:type="spellEnd"/>
      <w:r>
        <w:t xml:space="preserve">                     </w:t>
      </w:r>
      <w:proofErr w:type="gramStart"/>
      <w:r>
        <w:t xml:space="preserve">   [</w:t>
      </w:r>
      <w:proofErr w:type="gramEnd"/>
      <w:r>
        <w:t>2] NCGI,</w:t>
      </w:r>
    </w:p>
    <w:p w14:paraId="3EF1D5D2" w14:textId="77777777" w:rsidR="00861123" w:rsidRDefault="00861123" w:rsidP="00861123">
      <w:pPr>
        <w:pStyle w:val="Code"/>
      </w:pPr>
      <w:r>
        <w:t xml:space="preserve">    </w:t>
      </w:r>
      <w:proofErr w:type="spellStart"/>
      <w:r>
        <w:t>ageOfLocationInfo</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5EA4B8BF" w14:textId="77777777" w:rsidR="00861123" w:rsidRDefault="00861123" w:rsidP="00861123">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705060F5" w14:textId="77777777" w:rsidR="00861123" w:rsidRDefault="00861123" w:rsidP="00861123">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56A49495" w14:textId="77777777" w:rsidR="00861123" w:rsidRDefault="00861123" w:rsidP="00861123">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02E50275" w14:textId="77777777" w:rsidR="00861123" w:rsidRDefault="00861123" w:rsidP="00861123">
      <w:pPr>
        <w:pStyle w:val="Code"/>
      </w:pPr>
      <w:r>
        <w:t xml:space="preserve">    </w:t>
      </w:r>
      <w:proofErr w:type="spellStart"/>
      <w:r>
        <w:t>globalGNbID</w:t>
      </w:r>
      <w:proofErr w:type="spellEnd"/>
      <w:r>
        <w:t xml:space="preserve">              </w:t>
      </w:r>
      <w:proofErr w:type="gramStart"/>
      <w:r>
        <w:t xml:space="preserve">   [</w:t>
      </w:r>
      <w:proofErr w:type="gramEnd"/>
      <w:r>
        <w:t>7] GlobalRANNodeID OPTIONAL,</w:t>
      </w:r>
    </w:p>
    <w:p w14:paraId="269BEC51" w14:textId="77777777" w:rsidR="00861123" w:rsidRDefault="00861123" w:rsidP="00861123">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46C5A08A" w14:textId="77777777" w:rsidR="00861123" w:rsidRDefault="00861123" w:rsidP="00861123">
      <w:pPr>
        <w:pStyle w:val="Code"/>
      </w:pPr>
      <w:r>
        <w:t xml:space="preserve">    </w:t>
      </w:r>
      <w:proofErr w:type="spellStart"/>
      <w:r>
        <w:t>ignoreNCGI</w:t>
      </w:r>
      <w:proofErr w:type="spellEnd"/>
      <w:r>
        <w:t xml:space="preserve">               </w:t>
      </w:r>
      <w:proofErr w:type="gramStart"/>
      <w:r>
        <w:t xml:space="preserve">   [</w:t>
      </w:r>
      <w:proofErr w:type="gramEnd"/>
      <w:r>
        <w:t>9] BOOLEAN OPTIONAL</w:t>
      </w:r>
    </w:p>
    <w:p w14:paraId="26ACB90F" w14:textId="77777777" w:rsidR="00861123" w:rsidRDefault="00861123" w:rsidP="00861123">
      <w:pPr>
        <w:pStyle w:val="Code"/>
      </w:pPr>
      <w:r>
        <w:t>}</w:t>
      </w:r>
    </w:p>
    <w:p w14:paraId="4B442FA4" w14:textId="77777777" w:rsidR="00861123" w:rsidRDefault="00861123" w:rsidP="00861123">
      <w:pPr>
        <w:pStyle w:val="Code"/>
      </w:pPr>
    </w:p>
    <w:p w14:paraId="11E49374" w14:textId="77777777" w:rsidR="00861123" w:rsidRDefault="00861123" w:rsidP="00861123">
      <w:pPr>
        <w:pStyle w:val="Code"/>
      </w:pPr>
      <w:r>
        <w:t>-- TS 29.571 [17], clause 5.4.4.10</w:t>
      </w:r>
    </w:p>
    <w:p w14:paraId="08F979B3" w14:textId="77777777" w:rsidR="00861123" w:rsidRDefault="00861123" w:rsidP="00861123">
      <w:pPr>
        <w:pStyle w:val="Code"/>
      </w:pPr>
      <w:r>
        <w:t>N3</w:t>
      </w:r>
      <w:proofErr w:type="gramStart"/>
      <w:r>
        <w:t>GALocation ::=</w:t>
      </w:r>
      <w:proofErr w:type="gramEnd"/>
      <w:r>
        <w:t xml:space="preserve"> SEQUENCE</w:t>
      </w:r>
    </w:p>
    <w:p w14:paraId="65BE701D" w14:textId="77777777" w:rsidR="00861123" w:rsidRDefault="00861123" w:rsidP="00861123">
      <w:pPr>
        <w:pStyle w:val="Code"/>
      </w:pPr>
      <w:r>
        <w:t>{</w:t>
      </w:r>
    </w:p>
    <w:p w14:paraId="55DFE931" w14:textId="77777777" w:rsidR="00861123" w:rsidRDefault="00861123" w:rsidP="00861123">
      <w:pPr>
        <w:pStyle w:val="Code"/>
      </w:pPr>
      <w:r>
        <w:t xml:space="preserve">    </w:t>
      </w:r>
      <w:proofErr w:type="spellStart"/>
      <w:r>
        <w:t>tAI</w:t>
      </w:r>
      <w:proofErr w:type="spellEnd"/>
      <w:r>
        <w:t xml:space="preserve">                      </w:t>
      </w:r>
      <w:proofErr w:type="gramStart"/>
      <w:r>
        <w:t xml:space="preserve">   [</w:t>
      </w:r>
      <w:proofErr w:type="gramEnd"/>
      <w:r>
        <w:t>1] TAI OPTIONAL,</w:t>
      </w:r>
    </w:p>
    <w:p w14:paraId="0A01E2C8" w14:textId="77777777" w:rsidR="00861123" w:rsidRDefault="00861123" w:rsidP="00861123">
      <w:pPr>
        <w:pStyle w:val="Code"/>
      </w:pPr>
      <w:r>
        <w:t xml:space="preserve">    n3IWFID                  </w:t>
      </w:r>
      <w:proofErr w:type="gramStart"/>
      <w:r>
        <w:t xml:space="preserve">   [</w:t>
      </w:r>
      <w:proofErr w:type="gramEnd"/>
      <w:r>
        <w:t>2] N3IWFIDNGAP OPTIONAL,</w:t>
      </w:r>
    </w:p>
    <w:p w14:paraId="0565CE4E" w14:textId="77777777" w:rsidR="00861123" w:rsidRDefault="00861123" w:rsidP="00861123">
      <w:pPr>
        <w:pStyle w:val="Code"/>
      </w:pPr>
      <w:r>
        <w:t xml:space="preserve">    </w:t>
      </w:r>
      <w:proofErr w:type="spellStart"/>
      <w:r>
        <w:t>uEIPAddr</w:t>
      </w:r>
      <w:proofErr w:type="spellEnd"/>
      <w:r>
        <w:t xml:space="preserve">                 </w:t>
      </w:r>
      <w:proofErr w:type="gramStart"/>
      <w:r>
        <w:t xml:space="preserve">   [</w:t>
      </w:r>
      <w:proofErr w:type="gramEnd"/>
      <w:r>
        <w:t xml:space="preserve">3] </w:t>
      </w:r>
      <w:proofErr w:type="spellStart"/>
      <w:r>
        <w:t>IPAddr</w:t>
      </w:r>
      <w:proofErr w:type="spellEnd"/>
      <w:r>
        <w:t xml:space="preserve"> OPTIONAL,</w:t>
      </w:r>
    </w:p>
    <w:p w14:paraId="2DA829EE" w14:textId="77777777" w:rsidR="00861123" w:rsidRDefault="00861123" w:rsidP="00861123">
      <w:pPr>
        <w:pStyle w:val="Code"/>
      </w:pPr>
      <w:r>
        <w:t xml:space="preserve">    </w:t>
      </w:r>
      <w:proofErr w:type="spellStart"/>
      <w:r>
        <w:t>portNumber</w:t>
      </w:r>
      <w:proofErr w:type="spellEnd"/>
      <w:r>
        <w:t xml:space="preserve">               </w:t>
      </w:r>
      <w:proofErr w:type="gramStart"/>
      <w:r>
        <w:t xml:space="preserve">   [</w:t>
      </w:r>
      <w:proofErr w:type="gramEnd"/>
      <w:r>
        <w:t>4] INTEGER OPTIONAL,</w:t>
      </w:r>
    </w:p>
    <w:p w14:paraId="275D4DA7" w14:textId="77777777" w:rsidR="00861123" w:rsidRDefault="00861123" w:rsidP="00861123">
      <w:pPr>
        <w:pStyle w:val="Code"/>
      </w:pPr>
      <w:r>
        <w:t xml:space="preserve">    </w:t>
      </w:r>
      <w:proofErr w:type="spellStart"/>
      <w:r>
        <w:t>tNAPID</w:t>
      </w:r>
      <w:proofErr w:type="spellEnd"/>
      <w:r>
        <w:t xml:space="preserve">                   </w:t>
      </w:r>
      <w:proofErr w:type="gramStart"/>
      <w:r>
        <w:t xml:space="preserve">   [</w:t>
      </w:r>
      <w:proofErr w:type="gramEnd"/>
      <w:r>
        <w:t>5] TNAPID OPTIONAL,</w:t>
      </w:r>
    </w:p>
    <w:p w14:paraId="4178D05E" w14:textId="77777777" w:rsidR="00861123" w:rsidRDefault="00861123" w:rsidP="00861123">
      <w:pPr>
        <w:pStyle w:val="Code"/>
      </w:pPr>
      <w:r>
        <w:t xml:space="preserve">    </w:t>
      </w:r>
      <w:proofErr w:type="spellStart"/>
      <w:r>
        <w:t>tWAPID</w:t>
      </w:r>
      <w:proofErr w:type="spellEnd"/>
      <w:r>
        <w:t xml:space="preserve">                   </w:t>
      </w:r>
      <w:proofErr w:type="gramStart"/>
      <w:r>
        <w:t xml:space="preserve">   [</w:t>
      </w:r>
      <w:proofErr w:type="gramEnd"/>
      <w:r>
        <w:t>6] TWAPID OPTIONAL,</w:t>
      </w:r>
    </w:p>
    <w:p w14:paraId="52DE71AD" w14:textId="77777777" w:rsidR="00861123" w:rsidRDefault="00861123" w:rsidP="00861123">
      <w:pPr>
        <w:pStyle w:val="Code"/>
      </w:pPr>
      <w:r>
        <w:t xml:space="preserve">    </w:t>
      </w:r>
      <w:proofErr w:type="spellStart"/>
      <w:r>
        <w:t>hFCNodeID</w:t>
      </w:r>
      <w:proofErr w:type="spellEnd"/>
      <w:r>
        <w:t xml:space="preserve">                </w:t>
      </w:r>
      <w:proofErr w:type="gramStart"/>
      <w:r>
        <w:t xml:space="preserve">   [</w:t>
      </w:r>
      <w:proofErr w:type="gramEnd"/>
      <w:r>
        <w:t xml:space="preserve">7] </w:t>
      </w:r>
      <w:proofErr w:type="spellStart"/>
      <w:r>
        <w:t>HFCNodeID</w:t>
      </w:r>
      <w:proofErr w:type="spellEnd"/>
      <w:r>
        <w:t xml:space="preserve"> OPTIONAL,</w:t>
      </w:r>
    </w:p>
    <w:p w14:paraId="3ABBD749" w14:textId="77777777" w:rsidR="00861123" w:rsidRDefault="00861123" w:rsidP="00861123">
      <w:pPr>
        <w:pStyle w:val="Code"/>
      </w:pPr>
      <w:r>
        <w:t xml:space="preserve">    </w:t>
      </w:r>
      <w:proofErr w:type="spellStart"/>
      <w:r>
        <w:t>gLI</w:t>
      </w:r>
      <w:proofErr w:type="spellEnd"/>
      <w:r>
        <w:t xml:space="preserve">                      </w:t>
      </w:r>
      <w:proofErr w:type="gramStart"/>
      <w:r>
        <w:t xml:space="preserve">   [</w:t>
      </w:r>
      <w:proofErr w:type="gramEnd"/>
      <w:r>
        <w:t>8] GLI OPTIONAL,</w:t>
      </w:r>
    </w:p>
    <w:p w14:paraId="533ED267" w14:textId="77777777" w:rsidR="00861123" w:rsidRDefault="00861123" w:rsidP="00861123">
      <w:pPr>
        <w:pStyle w:val="Code"/>
      </w:pPr>
      <w:r>
        <w:t xml:space="preserve">    w5GBANLineType           </w:t>
      </w:r>
      <w:proofErr w:type="gramStart"/>
      <w:r>
        <w:t xml:space="preserve">   [</w:t>
      </w:r>
      <w:proofErr w:type="gramEnd"/>
      <w:r>
        <w:t>9] W5GBANLineType OPTIONAL,</w:t>
      </w:r>
    </w:p>
    <w:p w14:paraId="2C1A8CD1" w14:textId="77777777" w:rsidR="00861123" w:rsidRDefault="00861123" w:rsidP="00861123">
      <w:pPr>
        <w:pStyle w:val="Code"/>
      </w:pPr>
      <w:r>
        <w:t xml:space="preserve">    </w:t>
      </w:r>
      <w:proofErr w:type="spellStart"/>
      <w:r>
        <w:t>gCI</w:t>
      </w:r>
      <w:proofErr w:type="spellEnd"/>
      <w:r>
        <w:t xml:space="preserve">                      </w:t>
      </w:r>
      <w:proofErr w:type="gramStart"/>
      <w:r>
        <w:t xml:space="preserve">   [</w:t>
      </w:r>
      <w:proofErr w:type="gramEnd"/>
      <w:r>
        <w:t>10] GCI OPTIONAL,</w:t>
      </w:r>
    </w:p>
    <w:p w14:paraId="1198E7C6" w14:textId="77777777" w:rsidR="00861123" w:rsidRDefault="00861123" w:rsidP="00861123">
      <w:pPr>
        <w:pStyle w:val="Code"/>
      </w:pPr>
      <w:r>
        <w:t xml:space="preserve">    </w:t>
      </w:r>
      <w:proofErr w:type="spellStart"/>
      <w:r>
        <w:t>ageOfLocationInfo</w:t>
      </w:r>
      <w:proofErr w:type="spellEnd"/>
      <w:r>
        <w:t xml:space="preserve">        </w:t>
      </w:r>
      <w:proofErr w:type="gramStart"/>
      <w:r>
        <w:t xml:space="preserve">   [</w:t>
      </w:r>
      <w:proofErr w:type="gramEnd"/>
      <w:r>
        <w:t xml:space="preserve">11] </w:t>
      </w:r>
      <w:proofErr w:type="spellStart"/>
      <w:r>
        <w:t>AgeOfLocation</w:t>
      </w:r>
      <w:proofErr w:type="spellEnd"/>
      <w:r>
        <w:t xml:space="preserve"> OPTIONAL,</w:t>
      </w:r>
    </w:p>
    <w:p w14:paraId="32005319" w14:textId="77777777" w:rsidR="00861123" w:rsidRDefault="00861123" w:rsidP="00861123">
      <w:pPr>
        <w:pStyle w:val="Code"/>
      </w:pPr>
      <w:r>
        <w:t xml:space="preserve">    </w:t>
      </w:r>
      <w:proofErr w:type="spellStart"/>
      <w:r>
        <w:t>uELocationTimestamp</w:t>
      </w:r>
      <w:proofErr w:type="spellEnd"/>
      <w:r>
        <w:t xml:space="preserve">      </w:t>
      </w:r>
      <w:proofErr w:type="gramStart"/>
      <w:r>
        <w:t xml:space="preserve">   [</w:t>
      </w:r>
      <w:proofErr w:type="gramEnd"/>
      <w:r>
        <w:t>12] Timestamp OPTIONAL,</w:t>
      </w:r>
    </w:p>
    <w:p w14:paraId="5180BA73" w14:textId="77777777" w:rsidR="00861123" w:rsidRDefault="00861123" w:rsidP="00861123">
      <w:pPr>
        <w:pStyle w:val="Code"/>
      </w:pPr>
      <w:r>
        <w:t xml:space="preserve">    protocol                 </w:t>
      </w:r>
      <w:proofErr w:type="gramStart"/>
      <w:r>
        <w:t xml:space="preserve">   [</w:t>
      </w:r>
      <w:proofErr w:type="gramEnd"/>
      <w:r>
        <w:t xml:space="preserve">13] </w:t>
      </w:r>
      <w:proofErr w:type="spellStart"/>
      <w:r>
        <w:t>TransportProtocol</w:t>
      </w:r>
      <w:proofErr w:type="spellEnd"/>
      <w:r>
        <w:t xml:space="preserve"> OPTIONAL</w:t>
      </w:r>
    </w:p>
    <w:p w14:paraId="527DBBD9" w14:textId="77777777" w:rsidR="00861123" w:rsidRDefault="00861123" w:rsidP="00861123">
      <w:pPr>
        <w:pStyle w:val="Code"/>
      </w:pPr>
      <w:r>
        <w:t>}</w:t>
      </w:r>
    </w:p>
    <w:p w14:paraId="3C9C4727" w14:textId="77777777" w:rsidR="00861123" w:rsidRDefault="00861123" w:rsidP="00861123">
      <w:pPr>
        <w:pStyle w:val="Code"/>
      </w:pPr>
    </w:p>
    <w:p w14:paraId="52627C68" w14:textId="77777777" w:rsidR="00861123" w:rsidRDefault="00861123" w:rsidP="00861123">
      <w:pPr>
        <w:pStyle w:val="Code"/>
      </w:pPr>
      <w:r>
        <w:t>-- TS 29.571 [17], clause 5.4.4.52</w:t>
      </w:r>
    </w:p>
    <w:p w14:paraId="274B886F" w14:textId="77777777" w:rsidR="00861123" w:rsidRDefault="00861123" w:rsidP="00861123">
      <w:pPr>
        <w:pStyle w:val="Code"/>
      </w:pPr>
      <w:proofErr w:type="spellStart"/>
      <w:proofErr w:type="gramStart"/>
      <w:r>
        <w:t>UTRALocation</w:t>
      </w:r>
      <w:proofErr w:type="spellEnd"/>
      <w:r>
        <w:t xml:space="preserve"> ::=</w:t>
      </w:r>
      <w:proofErr w:type="gramEnd"/>
      <w:r>
        <w:t xml:space="preserve"> SEQUENCE</w:t>
      </w:r>
    </w:p>
    <w:p w14:paraId="17BDDE52" w14:textId="77777777" w:rsidR="00861123" w:rsidRDefault="00861123" w:rsidP="00861123">
      <w:pPr>
        <w:pStyle w:val="Code"/>
      </w:pPr>
      <w:r>
        <w:t>{</w:t>
      </w:r>
    </w:p>
    <w:p w14:paraId="6A06BB04" w14:textId="77777777" w:rsidR="00861123" w:rsidRDefault="00861123" w:rsidP="00861123">
      <w:pPr>
        <w:pStyle w:val="Code"/>
      </w:pPr>
      <w:r>
        <w:t xml:space="preserve">    </w:t>
      </w:r>
      <w:proofErr w:type="spellStart"/>
      <w:r>
        <w:t>cGI</w:t>
      </w:r>
      <w:proofErr w:type="spellEnd"/>
      <w:r>
        <w:t xml:space="preserve">                      </w:t>
      </w:r>
      <w:proofErr w:type="gramStart"/>
      <w:r>
        <w:t xml:space="preserve">   [</w:t>
      </w:r>
      <w:proofErr w:type="gramEnd"/>
      <w:r>
        <w:t>1] CGI OPTIONAL,</w:t>
      </w:r>
    </w:p>
    <w:p w14:paraId="1F417062" w14:textId="77777777" w:rsidR="00861123" w:rsidRDefault="00861123" w:rsidP="00861123">
      <w:pPr>
        <w:pStyle w:val="Code"/>
      </w:pPr>
      <w:r>
        <w:t xml:space="preserve">    </w:t>
      </w:r>
      <w:proofErr w:type="spellStart"/>
      <w:r>
        <w:t>sAI</w:t>
      </w:r>
      <w:proofErr w:type="spellEnd"/>
      <w:r>
        <w:t xml:space="preserve">                      </w:t>
      </w:r>
      <w:proofErr w:type="gramStart"/>
      <w:r>
        <w:t xml:space="preserve">   [</w:t>
      </w:r>
      <w:proofErr w:type="gramEnd"/>
      <w:r>
        <w:t>2] SAI OPTIONAL,</w:t>
      </w:r>
    </w:p>
    <w:p w14:paraId="2C81109B" w14:textId="77777777" w:rsidR="00861123" w:rsidRDefault="00861123" w:rsidP="00861123">
      <w:pPr>
        <w:pStyle w:val="Code"/>
      </w:pPr>
      <w:r>
        <w:t xml:space="preserve">    </w:t>
      </w:r>
      <w:proofErr w:type="spellStart"/>
      <w:r>
        <w:t>lAI</w:t>
      </w:r>
      <w:proofErr w:type="spellEnd"/>
      <w:r>
        <w:t xml:space="preserve">                      </w:t>
      </w:r>
      <w:proofErr w:type="gramStart"/>
      <w:r>
        <w:t xml:space="preserve">   [</w:t>
      </w:r>
      <w:proofErr w:type="gramEnd"/>
      <w:r>
        <w:t>3] LAI OPTIONAL,</w:t>
      </w:r>
    </w:p>
    <w:p w14:paraId="6E66DC34" w14:textId="77777777" w:rsidR="00861123" w:rsidRDefault="00861123" w:rsidP="00861123">
      <w:pPr>
        <w:pStyle w:val="Code"/>
      </w:pPr>
      <w:r>
        <w:t xml:space="preserve">    </w:t>
      </w:r>
      <w:proofErr w:type="spellStart"/>
      <w:r>
        <w:t>rAI</w:t>
      </w:r>
      <w:proofErr w:type="spellEnd"/>
      <w:r>
        <w:t xml:space="preserve">                      </w:t>
      </w:r>
      <w:proofErr w:type="gramStart"/>
      <w:r>
        <w:t xml:space="preserve">   [</w:t>
      </w:r>
      <w:proofErr w:type="gramEnd"/>
      <w:r>
        <w:t>4] RAI OPTIONAL,</w:t>
      </w:r>
    </w:p>
    <w:p w14:paraId="7B1AA52F" w14:textId="77777777" w:rsidR="00861123" w:rsidRDefault="00861123" w:rsidP="00861123">
      <w:pPr>
        <w:pStyle w:val="Code"/>
      </w:pPr>
      <w:r>
        <w:t xml:space="preserve">    </w:t>
      </w:r>
      <w:proofErr w:type="spellStart"/>
      <w:r>
        <w:t>ageOfLocationInfo</w:t>
      </w:r>
      <w:proofErr w:type="spellEnd"/>
      <w:r>
        <w:t xml:space="preserve">        </w:t>
      </w:r>
      <w:proofErr w:type="gramStart"/>
      <w:r>
        <w:t xml:space="preserve">   [</w:t>
      </w:r>
      <w:proofErr w:type="gramEnd"/>
      <w:r>
        <w:t>5] INTEGER OPTIONAL,</w:t>
      </w:r>
    </w:p>
    <w:p w14:paraId="483FE44D" w14:textId="77777777" w:rsidR="00861123" w:rsidRDefault="00861123" w:rsidP="00861123">
      <w:pPr>
        <w:pStyle w:val="Code"/>
      </w:pPr>
      <w:r>
        <w:t xml:space="preserve">    </w:t>
      </w:r>
      <w:proofErr w:type="spellStart"/>
      <w:r>
        <w:t>uELocationTimestamp</w:t>
      </w:r>
      <w:proofErr w:type="spellEnd"/>
      <w:r>
        <w:t xml:space="preserve">      </w:t>
      </w:r>
      <w:proofErr w:type="gramStart"/>
      <w:r>
        <w:t xml:space="preserve">   [</w:t>
      </w:r>
      <w:proofErr w:type="gramEnd"/>
      <w:r>
        <w:t>6] Timestamp OPTIONAL,</w:t>
      </w:r>
    </w:p>
    <w:p w14:paraId="56262AEC" w14:textId="77777777" w:rsidR="00861123" w:rsidRDefault="00861123" w:rsidP="00861123">
      <w:pPr>
        <w:pStyle w:val="Code"/>
      </w:pPr>
      <w:r>
        <w:t xml:space="preserve">    </w:t>
      </w:r>
      <w:proofErr w:type="spellStart"/>
      <w:r>
        <w:t>geographicalInformation</w:t>
      </w:r>
      <w:proofErr w:type="spellEnd"/>
      <w:r>
        <w:t xml:space="preserve">  </w:t>
      </w:r>
      <w:proofErr w:type="gramStart"/>
      <w:r>
        <w:t xml:space="preserve">   [</w:t>
      </w:r>
      <w:proofErr w:type="gramEnd"/>
      <w:r>
        <w:t>7] UTF8String OPTIONAL,</w:t>
      </w:r>
    </w:p>
    <w:p w14:paraId="11498E7B" w14:textId="77777777" w:rsidR="00861123" w:rsidRDefault="00861123" w:rsidP="00861123">
      <w:pPr>
        <w:pStyle w:val="Code"/>
      </w:pPr>
      <w:r>
        <w:t xml:space="preserve">    </w:t>
      </w:r>
      <w:proofErr w:type="spellStart"/>
      <w:r>
        <w:t>geodeticInformation</w:t>
      </w:r>
      <w:proofErr w:type="spellEnd"/>
      <w:r>
        <w:t xml:space="preserve">      </w:t>
      </w:r>
      <w:proofErr w:type="gramStart"/>
      <w:r>
        <w:t xml:space="preserve">   [</w:t>
      </w:r>
      <w:proofErr w:type="gramEnd"/>
      <w:r>
        <w:t>8] UTF8String OPTIONAL,</w:t>
      </w:r>
    </w:p>
    <w:p w14:paraId="4DEBC9FE" w14:textId="77777777" w:rsidR="00861123" w:rsidRDefault="00861123" w:rsidP="00861123">
      <w:pPr>
        <w:pStyle w:val="Code"/>
      </w:pPr>
      <w:r>
        <w:t xml:space="preserve">    </w:t>
      </w:r>
      <w:proofErr w:type="spellStart"/>
      <w:r>
        <w:t>cellSiteInformation</w:t>
      </w:r>
      <w:proofErr w:type="spellEnd"/>
      <w:r>
        <w:t xml:space="preserve">      </w:t>
      </w:r>
      <w:proofErr w:type="gramStart"/>
      <w:r>
        <w:t xml:space="preserve">   [</w:t>
      </w:r>
      <w:proofErr w:type="gramEnd"/>
      <w:r>
        <w:t xml:space="preserve">9] </w:t>
      </w:r>
      <w:proofErr w:type="spellStart"/>
      <w:r>
        <w:t>CellSiteInformation</w:t>
      </w:r>
      <w:proofErr w:type="spellEnd"/>
      <w:r>
        <w:t xml:space="preserve"> OPTIONAL</w:t>
      </w:r>
    </w:p>
    <w:p w14:paraId="69B0EFC9" w14:textId="77777777" w:rsidR="00861123" w:rsidRDefault="00861123" w:rsidP="00861123">
      <w:pPr>
        <w:pStyle w:val="Code"/>
      </w:pPr>
      <w:r>
        <w:t>}</w:t>
      </w:r>
    </w:p>
    <w:p w14:paraId="43EBDC0B" w14:textId="77777777" w:rsidR="00861123" w:rsidRDefault="00861123" w:rsidP="00861123">
      <w:pPr>
        <w:pStyle w:val="Code"/>
      </w:pPr>
    </w:p>
    <w:p w14:paraId="4A656CA9" w14:textId="77777777" w:rsidR="00861123" w:rsidRDefault="00861123" w:rsidP="00861123">
      <w:pPr>
        <w:pStyle w:val="Code"/>
      </w:pPr>
      <w:r>
        <w:t>-- TS 29.571 [17], clause 5.4.4.53</w:t>
      </w:r>
    </w:p>
    <w:p w14:paraId="300660FE" w14:textId="77777777" w:rsidR="00861123" w:rsidRDefault="00861123" w:rsidP="00861123">
      <w:pPr>
        <w:pStyle w:val="Code"/>
      </w:pPr>
      <w:proofErr w:type="spellStart"/>
      <w:proofErr w:type="gramStart"/>
      <w:r>
        <w:t>GERALocation</w:t>
      </w:r>
      <w:proofErr w:type="spellEnd"/>
      <w:r>
        <w:t xml:space="preserve"> ::=</w:t>
      </w:r>
      <w:proofErr w:type="gramEnd"/>
      <w:r>
        <w:t xml:space="preserve"> SEQUENCE</w:t>
      </w:r>
    </w:p>
    <w:p w14:paraId="7FC3C2B1" w14:textId="77777777" w:rsidR="00861123" w:rsidRDefault="00861123" w:rsidP="00861123">
      <w:pPr>
        <w:pStyle w:val="Code"/>
      </w:pPr>
      <w:r>
        <w:t>{</w:t>
      </w:r>
    </w:p>
    <w:p w14:paraId="1410F903" w14:textId="77777777" w:rsidR="00861123" w:rsidRDefault="00861123" w:rsidP="00861123">
      <w:pPr>
        <w:pStyle w:val="Code"/>
      </w:pPr>
      <w:r>
        <w:t xml:space="preserve">    </w:t>
      </w:r>
      <w:proofErr w:type="spellStart"/>
      <w:r>
        <w:t>locationNumber</w:t>
      </w:r>
      <w:proofErr w:type="spellEnd"/>
      <w:r>
        <w:t xml:space="preserve">           </w:t>
      </w:r>
      <w:proofErr w:type="gramStart"/>
      <w:r>
        <w:t xml:space="preserve">   [</w:t>
      </w:r>
      <w:proofErr w:type="gramEnd"/>
      <w:r>
        <w:t>1] E164Number OPTIONAL,</w:t>
      </w:r>
    </w:p>
    <w:p w14:paraId="6A2DB38A" w14:textId="77777777" w:rsidR="00861123" w:rsidRDefault="00861123" w:rsidP="00861123">
      <w:pPr>
        <w:pStyle w:val="Code"/>
      </w:pPr>
      <w:r>
        <w:t xml:space="preserve">    </w:t>
      </w:r>
      <w:proofErr w:type="spellStart"/>
      <w:r>
        <w:t>cGI</w:t>
      </w:r>
      <w:proofErr w:type="spellEnd"/>
      <w:r>
        <w:t xml:space="preserve">                      </w:t>
      </w:r>
      <w:proofErr w:type="gramStart"/>
      <w:r>
        <w:t xml:space="preserve">   [</w:t>
      </w:r>
      <w:proofErr w:type="gramEnd"/>
      <w:r>
        <w:t>2] CGI OPTIONAL,</w:t>
      </w:r>
    </w:p>
    <w:p w14:paraId="764DB1F6" w14:textId="77777777" w:rsidR="00861123" w:rsidRDefault="00861123" w:rsidP="00861123">
      <w:pPr>
        <w:pStyle w:val="Code"/>
      </w:pPr>
      <w:r>
        <w:t xml:space="preserve">    </w:t>
      </w:r>
      <w:proofErr w:type="spellStart"/>
      <w:r>
        <w:t>rAI</w:t>
      </w:r>
      <w:proofErr w:type="spellEnd"/>
      <w:r>
        <w:t xml:space="preserve">                      </w:t>
      </w:r>
      <w:proofErr w:type="gramStart"/>
      <w:r>
        <w:t xml:space="preserve">   [</w:t>
      </w:r>
      <w:proofErr w:type="gramEnd"/>
      <w:r>
        <w:t>3] RAI OPTIONAL,</w:t>
      </w:r>
    </w:p>
    <w:p w14:paraId="1DB11BBC" w14:textId="77777777" w:rsidR="00861123" w:rsidRDefault="00861123" w:rsidP="00861123">
      <w:pPr>
        <w:pStyle w:val="Code"/>
      </w:pPr>
      <w:r>
        <w:t xml:space="preserve">    </w:t>
      </w:r>
      <w:proofErr w:type="spellStart"/>
      <w:r>
        <w:t>sAI</w:t>
      </w:r>
      <w:proofErr w:type="spellEnd"/>
      <w:r>
        <w:t xml:space="preserve">                      </w:t>
      </w:r>
      <w:proofErr w:type="gramStart"/>
      <w:r>
        <w:t xml:space="preserve">   [</w:t>
      </w:r>
      <w:proofErr w:type="gramEnd"/>
      <w:r>
        <w:t>4] SAI OPTIONAL,</w:t>
      </w:r>
    </w:p>
    <w:p w14:paraId="2E81CE65" w14:textId="77777777" w:rsidR="00861123" w:rsidRDefault="00861123" w:rsidP="00861123">
      <w:pPr>
        <w:pStyle w:val="Code"/>
      </w:pPr>
      <w:r>
        <w:t xml:space="preserve">    </w:t>
      </w:r>
      <w:proofErr w:type="spellStart"/>
      <w:r>
        <w:t>lAI</w:t>
      </w:r>
      <w:proofErr w:type="spellEnd"/>
      <w:r>
        <w:t xml:space="preserve">                      </w:t>
      </w:r>
      <w:proofErr w:type="gramStart"/>
      <w:r>
        <w:t xml:space="preserve">   [</w:t>
      </w:r>
      <w:proofErr w:type="gramEnd"/>
      <w:r>
        <w:t>5] LAI OPTIONAL,</w:t>
      </w:r>
    </w:p>
    <w:p w14:paraId="44D7BD07" w14:textId="77777777" w:rsidR="00861123" w:rsidRDefault="00861123" w:rsidP="00861123">
      <w:pPr>
        <w:pStyle w:val="Code"/>
      </w:pPr>
      <w:r>
        <w:lastRenderedPageBreak/>
        <w:t xml:space="preserve">    </w:t>
      </w:r>
      <w:proofErr w:type="spellStart"/>
      <w:r>
        <w:t>vLRNumber</w:t>
      </w:r>
      <w:proofErr w:type="spellEnd"/>
      <w:r>
        <w:t xml:space="preserve">                </w:t>
      </w:r>
      <w:proofErr w:type="gramStart"/>
      <w:r>
        <w:t xml:space="preserve">   [</w:t>
      </w:r>
      <w:proofErr w:type="gramEnd"/>
      <w:r>
        <w:t>6] UTF8String OPTIONAL,</w:t>
      </w:r>
    </w:p>
    <w:p w14:paraId="237B8232" w14:textId="77777777" w:rsidR="00861123" w:rsidRDefault="00861123" w:rsidP="00861123">
      <w:pPr>
        <w:pStyle w:val="Code"/>
      </w:pPr>
      <w:r>
        <w:t xml:space="preserve">    </w:t>
      </w:r>
      <w:proofErr w:type="spellStart"/>
      <w:r>
        <w:t>mSCNumber</w:t>
      </w:r>
      <w:proofErr w:type="spellEnd"/>
      <w:r>
        <w:t xml:space="preserve">                </w:t>
      </w:r>
      <w:proofErr w:type="gramStart"/>
      <w:r>
        <w:t xml:space="preserve">   [</w:t>
      </w:r>
      <w:proofErr w:type="gramEnd"/>
      <w:r>
        <w:t>7] UTF8String OPTIONAL,</w:t>
      </w:r>
    </w:p>
    <w:p w14:paraId="543E8B09" w14:textId="77777777" w:rsidR="00861123" w:rsidRDefault="00861123" w:rsidP="00861123">
      <w:pPr>
        <w:pStyle w:val="Code"/>
      </w:pPr>
      <w:r>
        <w:t xml:space="preserve">    </w:t>
      </w:r>
      <w:proofErr w:type="spellStart"/>
      <w:r>
        <w:t>ageOfLocationInfo</w:t>
      </w:r>
      <w:proofErr w:type="spellEnd"/>
      <w:r>
        <w:t xml:space="preserve">        </w:t>
      </w:r>
      <w:proofErr w:type="gramStart"/>
      <w:r>
        <w:t xml:space="preserve">   [</w:t>
      </w:r>
      <w:proofErr w:type="gramEnd"/>
      <w:r>
        <w:t>8] INTEGER OPTIONAL,</w:t>
      </w:r>
    </w:p>
    <w:p w14:paraId="7E68AE0F" w14:textId="77777777" w:rsidR="00861123" w:rsidRDefault="00861123" w:rsidP="00861123">
      <w:pPr>
        <w:pStyle w:val="Code"/>
      </w:pPr>
      <w:r>
        <w:t xml:space="preserve">    </w:t>
      </w:r>
      <w:proofErr w:type="spellStart"/>
      <w:r>
        <w:t>uELocationTimestamp</w:t>
      </w:r>
      <w:proofErr w:type="spellEnd"/>
      <w:r>
        <w:t xml:space="preserve">      </w:t>
      </w:r>
      <w:proofErr w:type="gramStart"/>
      <w:r>
        <w:t xml:space="preserve">   [</w:t>
      </w:r>
      <w:proofErr w:type="gramEnd"/>
      <w:r>
        <w:t>9] Timestamp OPTIONAL,</w:t>
      </w:r>
    </w:p>
    <w:p w14:paraId="10EA74D5" w14:textId="77777777" w:rsidR="00861123" w:rsidRDefault="00861123" w:rsidP="00861123">
      <w:pPr>
        <w:pStyle w:val="Code"/>
      </w:pPr>
      <w:r>
        <w:t xml:space="preserve">    </w:t>
      </w:r>
      <w:proofErr w:type="spellStart"/>
      <w:r>
        <w:t>geographicalInformation</w:t>
      </w:r>
      <w:proofErr w:type="spellEnd"/>
      <w:r>
        <w:t xml:space="preserve">  </w:t>
      </w:r>
      <w:proofErr w:type="gramStart"/>
      <w:r>
        <w:t xml:space="preserve">   [</w:t>
      </w:r>
      <w:proofErr w:type="gramEnd"/>
      <w:r>
        <w:t>10] UTF8String OPTIONAL,</w:t>
      </w:r>
    </w:p>
    <w:p w14:paraId="0D90BAC4" w14:textId="77777777" w:rsidR="00861123" w:rsidRDefault="00861123" w:rsidP="00861123">
      <w:pPr>
        <w:pStyle w:val="Code"/>
      </w:pPr>
      <w:r>
        <w:t xml:space="preserve">    </w:t>
      </w:r>
      <w:proofErr w:type="spellStart"/>
      <w:r>
        <w:t>geodeticInformation</w:t>
      </w:r>
      <w:proofErr w:type="spellEnd"/>
      <w:r>
        <w:t xml:space="preserve">      </w:t>
      </w:r>
      <w:proofErr w:type="gramStart"/>
      <w:r>
        <w:t xml:space="preserve">   [</w:t>
      </w:r>
      <w:proofErr w:type="gramEnd"/>
      <w:r>
        <w:t>11] UTF8String OPTIONAL,</w:t>
      </w:r>
    </w:p>
    <w:p w14:paraId="0459AB34" w14:textId="77777777" w:rsidR="00861123" w:rsidRDefault="00861123" w:rsidP="00861123">
      <w:pPr>
        <w:pStyle w:val="Code"/>
      </w:pPr>
      <w:r>
        <w:t xml:space="preserve">    </w:t>
      </w:r>
      <w:proofErr w:type="spellStart"/>
      <w:r>
        <w:t>cellSiteInformation</w:t>
      </w:r>
      <w:proofErr w:type="spellEnd"/>
      <w:r>
        <w:t xml:space="preserve">      </w:t>
      </w:r>
      <w:proofErr w:type="gramStart"/>
      <w:r>
        <w:t xml:space="preserve">   [</w:t>
      </w:r>
      <w:proofErr w:type="gramEnd"/>
      <w:r>
        <w:t xml:space="preserve">12] </w:t>
      </w:r>
      <w:proofErr w:type="spellStart"/>
      <w:r>
        <w:t>CellSiteInformation</w:t>
      </w:r>
      <w:proofErr w:type="spellEnd"/>
      <w:r>
        <w:t xml:space="preserve"> OPTIONAL</w:t>
      </w:r>
    </w:p>
    <w:p w14:paraId="7F098DA1" w14:textId="77777777" w:rsidR="00861123" w:rsidRDefault="00861123" w:rsidP="00861123">
      <w:pPr>
        <w:pStyle w:val="Code"/>
      </w:pPr>
      <w:r>
        <w:t>}</w:t>
      </w:r>
    </w:p>
    <w:p w14:paraId="2C8B4BFB" w14:textId="77777777" w:rsidR="00861123" w:rsidRDefault="00861123" w:rsidP="00861123">
      <w:pPr>
        <w:pStyle w:val="Code"/>
      </w:pPr>
    </w:p>
    <w:p w14:paraId="76EEA4A3" w14:textId="77777777" w:rsidR="00861123" w:rsidRDefault="00861123" w:rsidP="00861123">
      <w:pPr>
        <w:pStyle w:val="Code"/>
      </w:pPr>
      <w:proofErr w:type="spellStart"/>
      <w:proofErr w:type="gramStart"/>
      <w:r>
        <w:t>IMSLocation</w:t>
      </w:r>
      <w:proofErr w:type="spellEnd"/>
      <w:r>
        <w:t xml:space="preserve"> ::=</w:t>
      </w:r>
      <w:proofErr w:type="gramEnd"/>
      <w:r>
        <w:t xml:space="preserve"> SEQUENCE</w:t>
      </w:r>
    </w:p>
    <w:p w14:paraId="3C2EF3DB" w14:textId="77777777" w:rsidR="00861123" w:rsidRDefault="00861123" w:rsidP="00861123">
      <w:pPr>
        <w:pStyle w:val="Code"/>
      </w:pPr>
      <w:r>
        <w:t>{</w:t>
      </w:r>
    </w:p>
    <w:p w14:paraId="704DEF19" w14:textId="77777777" w:rsidR="00861123" w:rsidRDefault="00861123" w:rsidP="00861123">
      <w:pPr>
        <w:pStyle w:val="Code"/>
      </w:pPr>
      <w:r>
        <w:t xml:space="preserve">    </w:t>
      </w:r>
      <w:proofErr w:type="spellStart"/>
      <w:r>
        <w:t>pANIHeaderInfo</w:t>
      </w:r>
      <w:proofErr w:type="spellEnd"/>
      <w:r>
        <w:t xml:space="preserve">     </w:t>
      </w:r>
      <w:proofErr w:type="gramStart"/>
      <w:r>
        <w:t xml:space="preserve">   [</w:t>
      </w:r>
      <w:proofErr w:type="gramEnd"/>
      <w:r>
        <w:t xml:space="preserve">1] SEQUENCE OF </w:t>
      </w:r>
      <w:proofErr w:type="spellStart"/>
      <w:r>
        <w:t>PANIHeaderInfo</w:t>
      </w:r>
      <w:proofErr w:type="spellEnd"/>
      <w:r>
        <w:t xml:space="preserve"> OPTIONAL,</w:t>
      </w:r>
    </w:p>
    <w:p w14:paraId="78DA8A6A" w14:textId="77777777" w:rsidR="00861123" w:rsidRDefault="00861123" w:rsidP="00861123">
      <w:pPr>
        <w:pStyle w:val="Code"/>
      </w:pPr>
      <w:r>
        <w:t xml:space="preserve">    </w:t>
      </w:r>
      <w:proofErr w:type="spellStart"/>
      <w:r>
        <w:t>geolocationHeaderInfo</w:t>
      </w:r>
      <w:proofErr w:type="spellEnd"/>
      <w:r>
        <w:t xml:space="preserve"> [2] SEQUENCE OF </w:t>
      </w:r>
      <w:proofErr w:type="spellStart"/>
      <w:r>
        <w:t>SIPGeolocationHeaderInfo</w:t>
      </w:r>
      <w:proofErr w:type="spellEnd"/>
      <w:r>
        <w:t xml:space="preserve"> OPTIONAL,</w:t>
      </w:r>
    </w:p>
    <w:p w14:paraId="72FCF9EB" w14:textId="77777777" w:rsidR="00861123" w:rsidRDefault="00861123" w:rsidP="00861123">
      <w:pPr>
        <w:pStyle w:val="Code"/>
      </w:pPr>
      <w:r>
        <w:t xml:space="preserve">    </w:t>
      </w:r>
      <w:proofErr w:type="spellStart"/>
      <w:r>
        <w:t>cNIHeaderInfo</w:t>
      </w:r>
      <w:proofErr w:type="spellEnd"/>
      <w:r>
        <w:t xml:space="preserve">      </w:t>
      </w:r>
      <w:proofErr w:type="gramStart"/>
      <w:r>
        <w:t xml:space="preserve">   [</w:t>
      </w:r>
      <w:proofErr w:type="gramEnd"/>
      <w:r>
        <w:t>3] SEQUENCE OF SIPCNIHeaderInfo OPTIONAL</w:t>
      </w:r>
    </w:p>
    <w:p w14:paraId="6E0C9E7C" w14:textId="77777777" w:rsidR="00861123" w:rsidRDefault="00861123" w:rsidP="00861123">
      <w:pPr>
        <w:pStyle w:val="Code"/>
      </w:pPr>
      <w:r>
        <w:t>}</w:t>
      </w:r>
    </w:p>
    <w:p w14:paraId="7528ED76" w14:textId="77777777" w:rsidR="00861123" w:rsidRDefault="00861123" w:rsidP="00861123">
      <w:pPr>
        <w:pStyle w:val="Code"/>
      </w:pPr>
    </w:p>
    <w:p w14:paraId="3E2AAFCB" w14:textId="77777777" w:rsidR="00861123" w:rsidRDefault="00861123" w:rsidP="00861123">
      <w:pPr>
        <w:pStyle w:val="Code"/>
      </w:pPr>
      <w:r>
        <w:t>-- TS 38.413 [23], clause 9.3.2.4</w:t>
      </w:r>
    </w:p>
    <w:p w14:paraId="06A6D631" w14:textId="77777777" w:rsidR="00861123" w:rsidRDefault="00861123" w:rsidP="00861123">
      <w:pPr>
        <w:pStyle w:val="Code"/>
      </w:pPr>
      <w:proofErr w:type="spellStart"/>
      <w:proofErr w:type="gramStart"/>
      <w:r>
        <w:t>IPAddr</w:t>
      </w:r>
      <w:proofErr w:type="spellEnd"/>
      <w:r>
        <w:t xml:space="preserve"> ::=</w:t>
      </w:r>
      <w:proofErr w:type="gramEnd"/>
      <w:r>
        <w:t xml:space="preserve"> SEQUENCE</w:t>
      </w:r>
    </w:p>
    <w:p w14:paraId="4973C84D" w14:textId="77777777" w:rsidR="00861123" w:rsidRDefault="00861123" w:rsidP="00861123">
      <w:pPr>
        <w:pStyle w:val="Code"/>
      </w:pPr>
      <w:r>
        <w:t>{</w:t>
      </w:r>
    </w:p>
    <w:p w14:paraId="79D81C25" w14:textId="77777777" w:rsidR="00861123" w:rsidRDefault="00861123" w:rsidP="00861123">
      <w:pPr>
        <w:pStyle w:val="Code"/>
      </w:pPr>
      <w:r>
        <w:t xml:space="preserve">    iPv4Addr                 </w:t>
      </w:r>
      <w:proofErr w:type="gramStart"/>
      <w:r>
        <w:t xml:space="preserve">   [</w:t>
      </w:r>
      <w:proofErr w:type="gramEnd"/>
      <w:r>
        <w:t>1] IPv4Address OPTIONAL,</w:t>
      </w:r>
    </w:p>
    <w:p w14:paraId="72BCA00A" w14:textId="77777777" w:rsidR="00861123" w:rsidRDefault="00861123" w:rsidP="00861123">
      <w:pPr>
        <w:pStyle w:val="Code"/>
      </w:pPr>
      <w:r>
        <w:t xml:space="preserve">    iPv6Addr                 </w:t>
      </w:r>
      <w:proofErr w:type="gramStart"/>
      <w:r>
        <w:t xml:space="preserve">   [</w:t>
      </w:r>
      <w:proofErr w:type="gramEnd"/>
      <w:r>
        <w:t>2] IPv6Address OPTIONAL</w:t>
      </w:r>
    </w:p>
    <w:p w14:paraId="49548F5A" w14:textId="77777777" w:rsidR="00861123" w:rsidRDefault="00861123" w:rsidP="00861123">
      <w:pPr>
        <w:pStyle w:val="Code"/>
      </w:pPr>
      <w:r>
        <w:t>}</w:t>
      </w:r>
    </w:p>
    <w:p w14:paraId="4C0C42F1" w14:textId="77777777" w:rsidR="00861123" w:rsidRDefault="00861123" w:rsidP="00861123">
      <w:pPr>
        <w:pStyle w:val="Code"/>
      </w:pPr>
    </w:p>
    <w:p w14:paraId="0D70E9D3" w14:textId="77777777" w:rsidR="00861123" w:rsidRDefault="00861123" w:rsidP="00861123">
      <w:pPr>
        <w:pStyle w:val="Code"/>
      </w:pPr>
      <w:r>
        <w:t>-- TS 29.571 [17], clause 5.4.4.28</w:t>
      </w:r>
    </w:p>
    <w:p w14:paraId="3FC70810" w14:textId="77777777" w:rsidR="00861123" w:rsidRDefault="00861123" w:rsidP="00861123">
      <w:pPr>
        <w:pStyle w:val="Code"/>
      </w:pPr>
      <w:proofErr w:type="gramStart"/>
      <w:r>
        <w:t>GlobalRANNodeID ::=</w:t>
      </w:r>
      <w:proofErr w:type="gramEnd"/>
      <w:r>
        <w:t xml:space="preserve"> SEQUENCE</w:t>
      </w:r>
    </w:p>
    <w:p w14:paraId="518D216F" w14:textId="77777777" w:rsidR="00861123" w:rsidRDefault="00861123" w:rsidP="00861123">
      <w:pPr>
        <w:pStyle w:val="Code"/>
      </w:pPr>
      <w:r>
        <w:t>{</w:t>
      </w:r>
    </w:p>
    <w:p w14:paraId="2E486E13" w14:textId="77777777" w:rsidR="00861123" w:rsidRDefault="00861123" w:rsidP="00861123">
      <w:pPr>
        <w:pStyle w:val="Code"/>
      </w:pPr>
      <w:r>
        <w:t xml:space="preserve">    </w:t>
      </w:r>
      <w:proofErr w:type="spellStart"/>
      <w:r>
        <w:t>pLMNID</w:t>
      </w:r>
      <w:proofErr w:type="spellEnd"/>
      <w:r>
        <w:t xml:space="preserve">                   </w:t>
      </w:r>
      <w:proofErr w:type="gramStart"/>
      <w:r>
        <w:t xml:space="preserve">   [</w:t>
      </w:r>
      <w:proofErr w:type="gramEnd"/>
      <w:r>
        <w:t>1] PLMNID,</w:t>
      </w:r>
    </w:p>
    <w:p w14:paraId="2BB3A512" w14:textId="77777777" w:rsidR="00861123" w:rsidRDefault="00861123" w:rsidP="00861123">
      <w:pPr>
        <w:pStyle w:val="Code"/>
      </w:pPr>
      <w:r>
        <w:t xml:space="preserve">    </w:t>
      </w:r>
      <w:proofErr w:type="spellStart"/>
      <w:r>
        <w:t>aNNodeID</w:t>
      </w:r>
      <w:proofErr w:type="spellEnd"/>
      <w:r>
        <w:t xml:space="preserve">                 </w:t>
      </w:r>
      <w:proofErr w:type="gramStart"/>
      <w:r>
        <w:t xml:space="preserve">   [</w:t>
      </w:r>
      <w:proofErr w:type="gramEnd"/>
      <w:r>
        <w:t xml:space="preserve">2] </w:t>
      </w:r>
      <w:proofErr w:type="spellStart"/>
      <w:r>
        <w:t>ANNodeID</w:t>
      </w:r>
      <w:proofErr w:type="spellEnd"/>
      <w:r>
        <w:t>,</w:t>
      </w:r>
    </w:p>
    <w:p w14:paraId="25D07909" w14:textId="77777777" w:rsidR="00861123" w:rsidRDefault="00861123" w:rsidP="00861123">
      <w:pPr>
        <w:pStyle w:val="Code"/>
      </w:pPr>
      <w:r>
        <w:t xml:space="preserve">    </w:t>
      </w:r>
      <w:proofErr w:type="spellStart"/>
      <w:r>
        <w:t>nID</w:t>
      </w:r>
      <w:proofErr w:type="spellEnd"/>
      <w:r>
        <w:t xml:space="preserve">                      </w:t>
      </w:r>
      <w:proofErr w:type="gramStart"/>
      <w:r>
        <w:t xml:space="preserve">   [</w:t>
      </w:r>
      <w:proofErr w:type="gramEnd"/>
      <w:r>
        <w:t>3] NID OPTIONAL</w:t>
      </w:r>
    </w:p>
    <w:p w14:paraId="49C00B69" w14:textId="77777777" w:rsidR="00861123" w:rsidRDefault="00861123" w:rsidP="00861123">
      <w:pPr>
        <w:pStyle w:val="Code"/>
      </w:pPr>
      <w:r>
        <w:t>}</w:t>
      </w:r>
    </w:p>
    <w:p w14:paraId="67829D60" w14:textId="77777777" w:rsidR="00861123" w:rsidRDefault="00861123" w:rsidP="00861123">
      <w:pPr>
        <w:pStyle w:val="Code"/>
      </w:pPr>
    </w:p>
    <w:p w14:paraId="18DC4ABD" w14:textId="77777777" w:rsidR="00861123" w:rsidRDefault="00861123" w:rsidP="00861123">
      <w:pPr>
        <w:pStyle w:val="Code"/>
      </w:pPr>
      <w:proofErr w:type="spellStart"/>
      <w:proofErr w:type="gramStart"/>
      <w:r>
        <w:t>ANNodeID</w:t>
      </w:r>
      <w:proofErr w:type="spellEnd"/>
      <w:r>
        <w:t xml:space="preserve"> ::=</w:t>
      </w:r>
      <w:proofErr w:type="gramEnd"/>
      <w:r>
        <w:t xml:space="preserve"> CHOICE</w:t>
      </w:r>
    </w:p>
    <w:p w14:paraId="562BE67D" w14:textId="77777777" w:rsidR="00861123" w:rsidRDefault="00861123" w:rsidP="00861123">
      <w:pPr>
        <w:pStyle w:val="Code"/>
      </w:pPr>
      <w:r>
        <w:t>{</w:t>
      </w:r>
    </w:p>
    <w:p w14:paraId="6D361B3B" w14:textId="77777777" w:rsidR="00861123" w:rsidRDefault="00861123" w:rsidP="00861123">
      <w:pPr>
        <w:pStyle w:val="Code"/>
      </w:pPr>
      <w:r>
        <w:t xml:space="preserve">    n3IWFID [1] N3IWFIDSBI,</w:t>
      </w:r>
    </w:p>
    <w:p w14:paraId="4FBF8DC2" w14:textId="77777777" w:rsidR="00861123" w:rsidRDefault="00861123" w:rsidP="00861123">
      <w:pPr>
        <w:pStyle w:val="Code"/>
      </w:pPr>
      <w:r>
        <w:t xml:space="preserve">    </w:t>
      </w:r>
      <w:proofErr w:type="spellStart"/>
      <w:r>
        <w:t>gNbID</w:t>
      </w:r>
      <w:proofErr w:type="spellEnd"/>
      <w:proofErr w:type="gramStart"/>
      <w:r>
        <w:t xml:space="preserve">   [</w:t>
      </w:r>
      <w:proofErr w:type="gramEnd"/>
      <w:r>
        <w:t xml:space="preserve">2] </w:t>
      </w:r>
      <w:proofErr w:type="spellStart"/>
      <w:r>
        <w:t>GNbID</w:t>
      </w:r>
      <w:proofErr w:type="spellEnd"/>
      <w:r>
        <w:t>,</w:t>
      </w:r>
    </w:p>
    <w:p w14:paraId="02AE37E7" w14:textId="77777777" w:rsidR="00861123" w:rsidRDefault="00861123" w:rsidP="00861123">
      <w:pPr>
        <w:pStyle w:val="Code"/>
      </w:pPr>
      <w:r>
        <w:t xml:space="preserve">    </w:t>
      </w:r>
      <w:proofErr w:type="spellStart"/>
      <w:r>
        <w:t>nGENbID</w:t>
      </w:r>
      <w:proofErr w:type="spellEnd"/>
      <w:r>
        <w:t xml:space="preserve"> [3] </w:t>
      </w:r>
      <w:proofErr w:type="spellStart"/>
      <w:r>
        <w:t>NGENbID</w:t>
      </w:r>
      <w:proofErr w:type="spellEnd"/>
      <w:r>
        <w:t>,</w:t>
      </w:r>
    </w:p>
    <w:p w14:paraId="70A34606" w14:textId="77777777" w:rsidR="00861123" w:rsidRDefault="00861123" w:rsidP="00861123">
      <w:pPr>
        <w:pStyle w:val="Code"/>
      </w:pPr>
      <w:r>
        <w:t xml:space="preserve">    </w:t>
      </w:r>
      <w:proofErr w:type="spellStart"/>
      <w:r>
        <w:t>eNbID</w:t>
      </w:r>
      <w:proofErr w:type="spellEnd"/>
      <w:proofErr w:type="gramStart"/>
      <w:r>
        <w:t xml:space="preserve">   [</w:t>
      </w:r>
      <w:proofErr w:type="gramEnd"/>
      <w:r>
        <w:t xml:space="preserve">4] </w:t>
      </w:r>
      <w:proofErr w:type="spellStart"/>
      <w:r>
        <w:t>ENbID</w:t>
      </w:r>
      <w:proofErr w:type="spellEnd"/>
      <w:r>
        <w:t>,</w:t>
      </w:r>
    </w:p>
    <w:p w14:paraId="42C23B5C" w14:textId="77777777" w:rsidR="00861123" w:rsidRDefault="00861123" w:rsidP="00861123">
      <w:pPr>
        <w:pStyle w:val="Code"/>
      </w:pPr>
      <w:r>
        <w:t xml:space="preserve">    </w:t>
      </w:r>
      <w:proofErr w:type="spellStart"/>
      <w:proofErr w:type="gramStart"/>
      <w:r>
        <w:t>wAGFID</w:t>
      </w:r>
      <w:proofErr w:type="spellEnd"/>
      <w:r>
        <w:t xml:space="preserve">  [</w:t>
      </w:r>
      <w:proofErr w:type="gramEnd"/>
      <w:r>
        <w:t>5] WAGFID,</w:t>
      </w:r>
    </w:p>
    <w:p w14:paraId="306C0779" w14:textId="77777777" w:rsidR="00861123" w:rsidRDefault="00861123" w:rsidP="00861123">
      <w:pPr>
        <w:pStyle w:val="Code"/>
      </w:pPr>
      <w:r>
        <w:t xml:space="preserve">    </w:t>
      </w:r>
      <w:proofErr w:type="spellStart"/>
      <w:proofErr w:type="gramStart"/>
      <w:r>
        <w:t>tNGFID</w:t>
      </w:r>
      <w:proofErr w:type="spellEnd"/>
      <w:r>
        <w:t xml:space="preserve">  [</w:t>
      </w:r>
      <w:proofErr w:type="gramEnd"/>
      <w:r>
        <w:t>6] TNGFID</w:t>
      </w:r>
    </w:p>
    <w:p w14:paraId="3B6778A3" w14:textId="77777777" w:rsidR="00861123" w:rsidRDefault="00861123" w:rsidP="00861123">
      <w:pPr>
        <w:pStyle w:val="Code"/>
      </w:pPr>
      <w:r>
        <w:t>}</w:t>
      </w:r>
    </w:p>
    <w:p w14:paraId="0B8BCA3A" w14:textId="77777777" w:rsidR="00861123" w:rsidRDefault="00861123" w:rsidP="00861123">
      <w:pPr>
        <w:pStyle w:val="Code"/>
      </w:pPr>
    </w:p>
    <w:p w14:paraId="0CD9D1B7" w14:textId="77777777" w:rsidR="00861123" w:rsidRDefault="00861123" w:rsidP="00861123">
      <w:pPr>
        <w:pStyle w:val="Code"/>
      </w:pPr>
      <w:r>
        <w:t>-- TS 38.413 [23], clause 9.3.1.6</w:t>
      </w:r>
    </w:p>
    <w:p w14:paraId="1B4F0744" w14:textId="77777777" w:rsidR="00861123" w:rsidRDefault="00861123" w:rsidP="00861123">
      <w:pPr>
        <w:pStyle w:val="Code"/>
      </w:pPr>
      <w:proofErr w:type="spellStart"/>
      <w:proofErr w:type="gramStart"/>
      <w:r>
        <w:t>GNbID</w:t>
      </w:r>
      <w:proofErr w:type="spellEnd"/>
      <w:r>
        <w:t xml:space="preserve"> ::=</w:t>
      </w:r>
      <w:proofErr w:type="gramEnd"/>
      <w:r>
        <w:t xml:space="preserve"> BIT STRING(SIZE(22..32))</w:t>
      </w:r>
    </w:p>
    <w:p w14:paraId="41D66E81" w14:textId="77777777" w:rsidR="00861123" w:rsidRDefault="00861123" w:rsidP="00861123">
      <w:pPr>
        <w:pStyle w:val="Code"/>
      </w:pPr>
    </w:p>
    <w:p w14:paraId="5A5A2A8C" w14:textId="77777777" w:rsidR="00861123" w:rsidRDefault="00861123" w:rsidP="00861123">
      <w:pPr>
        <w:pStyle w:val="Code"/>
      </w:pPr>
      <w:r>
        <w:t>-- TS 29.571 [17], clause 5.4.4.4</w:t>
      </w:r>
    </w:p>
    <w:p w14:paraId="501F14F9" w14:textId="77777777" w:rsidR="00861123" w:rsidRDefault="00861123" w:rsidP="00861123">
      <w:pPr>
        <w:pStyle w:val="Code"/>
      </w:pPr>
      <w:proofErr w:type="gramStart"/>
      <w:r>
        <w:t>TAI ::=</w:t>
      </w:r>
      <w:proofErr w:type="gramEnd"/>
      <w:r>
        <w:t xml:space="preserve"> SEQUENCE</w:t>
      </w:r>
    </w:p>
    <w:p w14:paraId="537485AC" w14:textId="77777777" w:rsidR="00861123" w:rsidRDefault="00861123" w:rsidP="00861123">
      <w:pPr>
        <w:pStyle w:val="Code"/>
      </w:pPr>
      <w:r>
        <w:t>{</w:t>
      </w:r>
    </w:p>
    <w:p w14:paraId="383902EF" w14:textId="77777777" w:rsidR="00861123" w:rsidRDefault="00861123" w:rsidP="00861123">
      <w:pPr>
        <w:pStyle w:val="Code"/>
      </w:pPr>
      <w:r>
        <w:t xml:space="preserve">    </w:t>
      </w:r>
      <w:proofErr w:type="spellStart"/>
      <w:r>
        <w:t>pLMNID</w:t>
      </w:r>
      <w:proofErr w:type="spellEnd"/>
      <w:r>
        <w:t xml:space="preserve">                   </w:t>
      </w:r>
      <w:proofErr w:type="gramStart"/>
      <w:r>
        <w:t xml:space="preserve">   [</w:t>
      </w:r>
      <w:proofErr w:type="gramEnd"/>
      <w:r>
        <w:t>1] PLMNID,</w:t>
      </w:r>
    </w:p>
    <w:p w14:paraId="7E32506E" w14:textId="77777777" w:rsidR="00861123" w:rsidRDefault="00861123" w:rsidP="00861123">
      <w:pPr>
        <w:pStyle w:val="Code"/>
      </w:pPr>
      <w:r>
        <w:t xml:space="preserve">    </w:t>
      </w:r>
      <w:proofErr w:type="spellStart"/>
      <w:r>
        <w:t>tAC</w:t>
      </w:r>
      <w:proofErr w:type="spellEnd"/>
      <w:r>
        <w:t xml:space="preserve">                      </w:t>
      </w:r>
      <w:proofErr w:type="gramStart"/>
      <w:r>
        <w:t xml:space="preserve">   [</w:t>
      </w:r>
      <w:proofErr w:type="gramEnd"/>
      <w:r>
        <w:t>2] TAC,</w:t>
      </w:r>
    </w:p>
    <w:p w14:paraId="6B448258" w14:textId="77777777" w:rsidR="00861123" w:rsidRDefault="00861123" w:rsidP="00861123">
      <w:pPr>
        <w:pStyle w:val="Code"/>
      </w:pPr>
      <w:r>
        <w:t xml:space="preserve">    </w:t>
      </w:r>
      <w:proofErr w:type="spellStart"/>
      <w:r>
        <w:t>nID</w:t>
      </w:r>
      <w:proofErr w:type="spellEnd"/>
      <w:r>
        <w:t xml:space="preserve">                      </w:t>
      </w:r>
      <w:proofErr w:type="gramStart"/>
      <w:r>
        <w:t xml:space="preserve">   [</w:t>
      </w:r>
      <w:proofErr w:type="gramEnd"/>
      <w:r>
        <w:t>3] NID OPTIONAL</w:t>
      </w:r>
    </w:p>
    <w:p w14:paraId="3E4969DF" w14:textId="77777777" w:rsidR="00861123" w:rsidRDefault="00861123" w:rsidP="00861123">
      <w:pPr>
        <w:pStyle w:val="Code"/>
      </w:pPr>
      <w:r>
        <w:t>}</w:t>
      </w:r>
    </w:p>
    <w:p w14:paraId="216F6C40" w14:textId="77777777" w:rsidR="00861123" w:rsidRDefault="00861123" w:rsidP="00861123">
      <w:pPr>
        <w:pStyle w:val="Code"/>
      </w:pPr>
    </w:p>
    <w:p w14:paraId="4A989DBA" w14:textId="77777777" w:rsidR="00861123" w:rsidRDefault="00861123" w:rsidP="00861123">
      <w:pPr>
        <w:pStyle w:val="Code"/>
      </w:pPr>
      <w:proofErr w:type="gramStart"/>
      <w:r>
        <w:t>CGI ::=</w:t>
      </w:r>
      <w:proofErr w:type="gramEnd"/>
      <w:r>
        <w:t xml:space="preserve"> SEQUENCE</w:t>
      </w:r>
    </w:p>
    <w:p w14:paraId="5BE7D78A" w14:textId="77777777" w:rsidR="00861123" w:rsidRDefault="00861123" w:rsidP="00861123">
      <w:pPr>
        <w:pStyle w:val="Code"/>
      </w:pPr>
      <w:r>
        <w:t>{</w:t>
      </w:r>
    </w:p>
    <w:p w14:paraId="6844A358" w14:textId="77777777" w:rsidR="00861123" w:rsidRDefault="00861123" w:rsidP="00861123">
      <w:pPr>
        <w:pStyle w:val="Code"/>
      </w:pPr>
      <w:r>
        <w:t xml:space="preserve">    </w:t>
      </w:r>
      <w:proofErr w:type="spellStart"/>
      <w:r>
        <w:t>lAI</w:t>
      </w:r>
      <w:proofErr w:type="spellEnd"/>
      <w:r>
        <w:t xml:space="preserve"> </w:t>
      </w:r>
      <w:proofErr w:type="gramStart"/>
      <w:r>
        <w:t xml:space="preserve">   [</w:t>
      </w:r>
      <w:proofErr w:type="gramEnd"/>
      <w:r>
        <w:t>1] LAI,</w:t>
      </w:r>
    </w:p>
    <w:p w14:paraId="2C3B5B7C" w14:textId="77777777" w:rsidR="00861123" w:rsidRDefault="00861123" w:rsidP="00861123">
      <w:pPr>
        <w:pStyle w:val="Code"/>
      </w:pPr>
      <w:r>
        <w:t xml:space="preserve">    </w:t>
      </w:r>
      <w:proofErr w:type="spellStart"/>
      <w:r>
        <w:t>cellID</w:t>
      </w:r>
      <w:proofErr w:type="spellEnd"/>
      <w:r>
        <w:t xml:space="preserve"> [2] </w:t>
      </w:r>
      <w:proofErr w:type="spellStart"/>
      <w:r>
        <w:t>CellID</w:t>
      </w:r>
      <w:proofErr w:type="spellEnd"/>
    </w:p>
    <w:p w14:paraId="7C3168D4" w14:textId="77777777" w:rsidR="00861123" w:rsidRDefault="00861123" w:rsidP="00861123">
      <w:pPr>
        <w:pStyle w:val="Code"/>
      </w:pPr>
      <w:r>
        <w:t>}</w:t>
      </w:r>
    </w:p>
    <w:p w14:paraId="0E8F837B" w14:textId="77777777" w:rsidR="00861123" w:rsidRDefault="00861123" w:rsidP="00861123">
      <w:pPr>
        <w:pStyle w:val="Code"/>
      </w:pPr>
    </w:p>
    <w:p w14:paraId="32B3BFE7" w14:textId="77777777" w:rsidR="00861123" w:rsidRDefault="00861123" w:rsidP="00861123">
      <w:pPr>
        <w:pStyle w:val="Code"/>
      </w:pPr>
      <w:proofErr w:type="gramStart"/>
      <w:r>
        <w:t>LAI ::=</w:t>
      </w:r>
      <w:proofErr w:type="gramEnd"/>
      <w:r>
        <w:t xml:space="preserve"> SEQUENCE</w:t>
      </w:r>
    </w:p>
    <w:p w14:paraId="34D5DFEE" w14:textId="77777777" w:rsidR="00861123" w:rsidRDefault="00861123" w:rsidP="00861123">
      <w:pPr>
        <w:pStyle w:val="Code"/>
      </w:pPr>
      <w:r>
        <w:t>{</w:t>
      </w:r>
    </w:p>
    <w:p w14:paraId="0BFC6D3A" w14:textId="77777777" w:rsidR="00861123" w:rsidRDefault="00861123" w:rsidP="00861123">
      <w:pPr>
        <w:pStyle w:val="Code"/>
      </w:pPr>
      <w:r>
        <w:t xml:space="preserve">    </w:t>
      </w:r>
      <w:proofErr w:type="spellStart"/>
      <w:r>
        <w:t>pLMNID</w:t>
      </w:r>
      <w:proofErr w:type="spellEnd"/>
      <w:r>
        <w:t xml:space="preserve"> [1] PLMNID,</w:t>
      </w:r>
    </w:p>
    <w:p w14:paraId="6DF713A6" w14:textId="77777777" w:rsidR="00861123" w:rsidRDefault="00861123" w:rsidP="00861123">
      <w:pPr>
        <w:pStyle w:val="Code"/>
      </w:pPr>
      <w:r>
        <w:t xml:space="preserve">    </w:t>
      </w:r>
      <w:proofErr w:type="spellStart"/>
      <w:r>
        <w:t>lAC</w:t>
      </w:r>
      <w:proofErr w:type="spellEnd"/>
      <w:r>
        <w:t xml:space="preserve"> </w:t>
      </w:r>
      <w:proofErr w:type="gramStart"/>
      <w:r>
        <w:t xml:space="preserve">   [</w:t>
      </w:r>
      <w:proofErr w:type="gramEnd"/>
      <w:r>
        <w:t>2] LAC</w:t>
      </w:r>
    </w:p>
    <w:p w14:paraId="3AB9AF61" w14:textId="77777777" w:rsidR="00861123" w:rsidRDefault="00861123" w:rsidP="00861123">
      <w:pPr>
        <w:pStyle w:val="Code"/>
      </w:pPr>
      <w:r>
        <w:t>}</w:t>
      </w:r>
    </w:p>
    <w:p w14:paraId="008A019F" w14:textId="77777777" w:rsidR="00861123" w:rsidRDefault="00861123" w:rsidP="00861123">
      <w:pPr>
        <w:pStyle w:val="Code"/>
      </w:pPr>
    </w:p>
    <w:p w14:paraId="496CDB05" w14:textId="77777777" w:rsidR="00861123" w:rsidRDefault="00861123" w:rsidP="00861123">
      <w:pPr>
        <w:pStyle w:val="Code"/>
      </w:pPr>
      <w:proofErr w:type="gramStart"/>
      <w:r>
        <w:t>LAC ::=</w:t>
      </w:r>
      <w:proofErr w:type="gramEnd"/>
      <w:r>
        <w:t xml:space="preserve"> OCTET STRING (SIZE(2))</w:t>
      </w:r>
    </w:p>
    <w:p w14:paraId="701B39BD" w14:textId="77777777" w:rsidR="00861123" w:rsidRDefault="00861123" w:rsidP="00861123">
      <w:pPr>
        <w:pStyle w:val="Code"/>
      </w:pPr>
    </w:p>
    <w:p w14:paraId="5F82F4AE" w14:textId="77777777" w:rsidR="00861123" w:rsidRDefault="00861123" w:rsidP="00861123">
      <w:pPr>
        <w:pStyle w:val="Code"/>
      </w:pPr>
      <w:proofErr w:type="spellStart"/>
      <w:proofErr w:type="gramStart"/>
      <w:r>
        <w:t>CellID</w:t>
      </w:r>
      <w:proofErr w:type="spellEnd"/>
      <w:r>
        <w:t xml:space="preserve"> ::=</w:t>
      </w:r>
      <w:proofErr w:type="gramEnd"/>
      <w:r>
        <w:t xml:space="preserve"> OCTET STRING (SIZE(2))</w:t>
      </w:r>
    </w:p>
    <w:p w14:paraId="3DF19C24" w14:textId="77777777" w:rsidR="00861123" w:rsidRDefault="00861123" w:rsidP="00861123">
      <w:pPr>
        <w:pStyle w:val="Code"/>
      </w:pPr>
    </w:p>
    <w:p w14:paraId="78FFDE40" w14:textId="77777777" w:rsidR="00861123" w:rsidRDefault="00861123" w:rsidP="00861123">
      <w:pPr>
        <w:pStyle w:val="Code"/>
      </w:pPr>
      <w:proofErr w:type="gramStart"/>
      <w:r>
        <w:t>SAI ::=</w:t>
      </w:r>
      <w:proofErr w:type="gramEnd"/>
      <w:r>
        <w:t xml:space="preserve"> SEQUENCE</w:t>
      </w:r>
    </w:p>
    <w:p w14:paraId="0AFE40E7" w14:textId="77777777" w:rsidR="00861123" w:rsidRDefault="00861123" w:rsidP="00861123">
      <w:pPr>
        <w:pStyle w:val="Code"/>
      </w:pPr>
      <w:r>
        <w:t>{</w:t>
      </w:r>
    </w:p>
    <w:p w14:paraId="570C96F0" w14:textId="77777777" w:rsidR="00861123" w:rsidRDefault="00861123" w:rsidP="00861123">
      <w:pPr>
        <w:pStyle w:val="Code"/>
      </w:pPr>
      <w:r>
        <w:t xml:space="preserve">    </w:t>
      </w:r>
      <w:proofErr w:type="spellStart"/>
      <w:r>
        <w:t>pLMNID</w:t>
      </w:r>
      <w:proofErr w:type="spellEnd"/>
      <w:r>
        <w:t xml:space="preserve"> [1] PLMNID,</w:t>
      </w:r>
    </w:p>
    <w:p w14:paraId="190757CC" w14:textId="77777777" w:rsidR="00861123" w:rsidRDefault="00861123" w:rsidP="00861123">
      <w:pPr>
        <w:pStyle w:val="Code"/>
      </w:pPr>
      <w:r>
        <w:t xml:space="preserve">    </w:t>
      </w:r>
      <w:proofErr w:type="spellStart"/>
      <w:r>
        <w:t>lAC</w:t>
      </w:r>
      <w:proofErr w:type="spellEnd"/>
      <w:r>
        <w:t xml:space="preserve"> </w:t>
      </w:r>
      <w:proofErr w:type="gramStart"/>
      <w:r>
        <w:t xml:space="preserve">   [</w:t>
      </w:r>
      <w:proofErr w:type="gramEnd"/>
      <w:r>
        <w:t>2] LAC,</w:t>
      </w:r>
    </w:p>
    <w:p w14:paraId="49BFE215" w14:textId="77777777" w:rsidR="00861123" w:rsidRDefault="00861123" w:rsidP="00861123">
      <w:pPr>
        <w:pStyle w:val="Code"/>
      </w:pPr>
      <w:r>
        <w:t xml:space="preserve">    </w:t>
      </w:r>
      <w:proofErr w:type="spellStart"/>
      <w:r>
        <w:t>sAC</w:t>
      </w:r>
      <w:proofErr w:type="spellEnd"/>
      <w:r>
        <w:t xml:space="preserve"> </w:t>
      </w:r>
      <w:proofErr w:type="gramStart"/>
      <w:r>
        <w:t xml:space="preserve">   [</w:t>
      </w:r>
      <w:proofErr w:type="gramEnd"/>
      <w:r>
        <w:t>3] SAC</w:t>
      </w:r>
    </w:p>
    <w:p w14:paraId="61512993" w14:textId="77777777" w:rsidR="00861123" w:rsidRDefault="00861123" w:rsidP="00861123">
      <w:pPr>
        <w:pStyle w:val="Code"/>
      </w:pPr>
      <w:r>
        <w:t>}</w:t>
      </w:r>
    </w:p>
    <w:p w14:paraId="01B4E677" w14:textId="77777777" w:rsidR="00861123" w:rsidRDefault="00861123" w:rsidP="00861123">
      <w:pPr>
        <w:pStyle w:val="Code"/>
      </w:pPr>
    </w:p>
    <w:p w14:paraId="13FA1297" w14:textId="77777777" w:rsidR="00861123" w:rsidRDefault="00861123" w:rsidP="00861123">
      <w:pPr>
        <w:pStyle w:val="Code"/>
      </w:pPr>
      <w:proofErr w:type="gramStart"/>
      <w:r>
        <w:t>SAC ::=</w:t>
      </w:r>
      <w:proofErr w:type="gramEnd"/>
      <w:r>
        <w:t xml:space="preserve"> OCTET STRING (SIZE(2))</w:t>
      </w:r>
    </w:p>
    <w:p w14:paraId="7BA7D68A" w14:textId="77777777" w:rsidR="00861123" w:rsidRDefault="00861123" w:rsidP="00861123">
      <w:pPr>
        <w:pStyle w:val="Code"/>
      </w:pPr>
    </w:p>
    <w:p w14:paraId="70DE5900" w14:textId="77777777" w:rsidR="00861123" w:rsidRDefault="00861123" w:rsidP="00861123">
      <w:pPr>
        <w:pStyle w:val="Code"/>
      </w:pPr>
      <w:proofErr w:type="gramStart"/>
      <w:r>
        <w:t>RAI ::=</w:t>
      </w:r>
      <w:proofErr w:type="gramEnd"/>
      <w:r>
        <w:t xml:space="preserve"> SEQUENCE</w:t>
      </w:r>
    </w:p>
    <w:p w14:paraId="1D09525C" w14:textId="77777777" w:rsidR="00861123" w:rsidRDefault="00861123" w:rsidP="00861123">
      <w:pPr>
        <w:pStyle w:val="Code"/>
      </w:pPr>
      <w:r>
        <w:lastRenderedPageBreak/>
        <w:t>{</w:t>
      </w:r>
    </w:p>
    <w:p w14:paraId="09A9428E" w14:textId="77777777" w:rsidR="00861123" w:rsidRDefault="00861123" w:rsidP="00861123">
      <w:pPr>
        <w:pStyle w:val="Code"/>
      </w:pPr>
      <w:r>
        <w:t xml:space="preserve">    </w:t>
      </w:r>
      <w:proofErr w:type="spellStart"/>
      <w:r>
        <w:t>pLMNID</w:t>
      </w:r>
      <w:proofErr w:type="spellEnd"/>
      <w:r>
        <w:t xml:space="preserve"> [1] PLMNID,</w:t>
      </w:r>
    </w:p>
    <w:p w14:paraId="3D6AFEBA" w14:textId="77777777" w:rsidR="00861123" w:rsidRDefault="00861123" w:rsidP="00861123">
      <w:pPr>
        <w:pStyle w:val="Code"/>
      </w:pPr>
      <w:r>
        <w:t xml:space="preserve">    </w:t>
      </w:r>
      <w:proofErr w:type="spellStart"/>
      <w:r>
        <w:t>lAC</w:t>
      </w:r>
      <w:proofErr w:type="spellEnd"/>
      <w:r>
        <w:t xml:space="preserve"> </w:t>
      </w:r>
      <w:proofErr w:type="gramStart"/>
      <w:r>
        <w:t xml:space="preserve">   [</w:t>
      </w:r>
      <w:proofErr w:type="gramEnd"/>
      <w:r>
        <w:t>2] LAC,</w:t>
      </w:r>
    </w:p>
    <w:p w14:paraId="4CBB07CD" w14:textId="77777777" w:rsidR="00861123" w:rsidRDefault="00861123" w:rsidP="00861123">
      <w:pPr>
        <w:pStyle w:val="Code"/>
      </w:pPr>
      <w:r>
        <w:t xml:space="preserve">    </w:t>
      </w:r>
      <w:proofErr w:type="spellStart"/>
      <w:r>
        <w:t>rAC</w:t>
      </w:r>
      <w:proofErr w:type="spellEnd"/>
      <w:r>
        <w:t xml:space="preserve"> </w:t>
      </w:r>
      <w:proofErr w:type="gramStart"/>
      <w:r>
        <w:t xml:space="preserve">   [</w:t>
      </w:r>
      <w:proofErr w:type="gramEnd"/>
      <w:r>
        <w:t>3] RAC</w:t>
      </w:r>
    </w:p>
    <w:p w14:paraId="3E272255" w14:textId="77777777" w:rsidR="00861123" w:rsidRDefault="00861123" w:rsidP="00861123">
      <w:pPr>
        <w:pStyle w:val="Code"/>
      </w:pPr>
      <w:r>
        <w:t>}</w:t>
      </w:r>
    </w:p>
    <w:p w14:paraId="7E5CEF11" w14:textId="77777777" w:rsidR="00861123" w:rsidRDefault="00861123" w:rsidP="00861123">
      <w:pPr>
        <w:pStyle w:val="Code"/>
      </w:pPr>
    </w:p>
    <w:p w14:paraId="4E4C575C" w14:textId="77777777" w:rsidR="00861123" w:rsidRDefault="00861123" w:rsidP="00861123">
      <w:pPr>
        <w:pStyle w:val="Code"/>
      </w:pPr>
      <w:proofErr w:type="gramStart"/>
      <w:r>
        <w:t>RAC ::=</w:t>
      </w:r>
      <w:proofErr w:type="gramEnd"/>
      <w:r>
        <w:t xml:space="preserve"> OCTET STRING (SIZE(2))</w:t>
      </w:r>
    </w:p>
    <w:p w14:paraId="61C04BBF" w14:textId="77777777" w:rsidR="00861123" w:rsidRDefault="00861123" w:rsidP="00861123">
      <w:pPr>
        <w:pStyle w:val="Code"/>
      </w:pPr>
    </w:p>
    <w:p w14:paraId="2926CABC" w14:textId="77777777" w:rsidR="00861123" w:rsidRDefault="00861123" w:rsidP="00861123">
      <w:pPr>
        <w:pStyle w:val="Code"/>
      </w:pPr>
      <w:r>
        <w:t>-- TS 29.571 [17], clause 5.4.4.5</w:t>
      </w:r>
    </w:p>
    <w:p w14:paraId="503C5ACC" w14:textId="77777777" w:rsidR="00861123" w:rsidRDefault="00861123" w:rsidP="00861123">
      <w:pPr>
        <w:pStyle w:val="Code"/>
      </w:pPr>
      <w:proofErr w:type="gramStart"/>
      <w:r>
        <w:t>ECGI ::=</w:t>
      </w:r>
      <w:proofErr w:type="gramEnd"/>
      <w:r>
        <w:t xml:space="preserve"> SEQUENCE</w:t>
      </w:r>
    </w:p>
    <w:p w14:paraId="36742F68" w14:textId="77777777" w:rsidR="00861123" w:rsidRDefault="00861123" w:rsidP="00861123">
      <w:pPr>
        <w:pStyle w:val="Code"/>
      </w:pPr>
      <w:r>
        <w:t>{</w:t>
      </w:r>
    </w:p>
    <w:p w14:paraId="224B86D2" w14:textId="77777777" w:rsidR="00861123" w:rsidRDefault="00861123" w:rsidP="00861123">
      <w:pPr>
        <w:pStyle w:val="Code"/>
      </w:pPr>
      <w:r>
        <w:t xml:space="preserve">    </w:t>
      </w:r>
      <w:proofErr w:type="spellStart"/>
      <w:r>
        <w:t>pLMNID</w:t>
      </w:r>
      <w:proofErr w:type="spellEnd"/>
      <w:r>
        <w:t xml:space="preserve">                   </w:t>
      </w:r>
      <w:proofErr w:type="gramStart"/>
      <w:r>
        <w:t xml:space="preserve">   [</w:t>
      </w:r>
      <w:proofErr w:type="gramEnd"/>
      <w:r>
        <w:t>1] PLMNID,</w:t>
      </w:r>
    </w:p>
    <w:p w14:paraId="467FD831" w14:textId="77777777" w:rsidR="00861123" w:rsidRDefault="00861123" w:rsidP="00861123">
      <w:pPr>
        <w:pStyle w:val="Code"/>
      </w:pPr>
      <w:r>
        <w:t xml:space="preserve">    </w:t>
      </w:r>
      <w:proofErr w:type="spellStart"/>
      <w:r>
        <w:t>eUTRACellID</w:t>
      </w:r>
      <w:proofErr w:type="spellEnd"/>
      <w:r>
        <w:t xml:space="preserve">              </w:t>
      </w:r>
      <w:proofErr w:type="gramStart"/>
      <w:r>
        <w:t xml:space="preserve">   [</w:t>
      </w:r>
      <w:proofErr w:type="gramEnd"/>
      <w:r>
        <w:t xml:space="preserve">2] </w:t>
      </w:r>
      <w:proofErr w:type="spellStart"/>
      <w:r>
        <w:t>EUTRACellID</w:t>
      </w:r>
      <w:proofErr w:type="spellEnd"/>
      <w:r>
        <w:t>,</w:t>
      </w:r>
    </w:p>
    <w:p w14:paraId="3195A898" w14:textId="77777777" w:rsidR="00861123" w:rsidRDefault="00861123" w:rsidP="00861123">
      <w:pPr>
        <w:pStyle w:val="Code"/>
      </w:pPr>
      <w:r>
        <w:t xml:space="preserve">    </w:t>
      </w:r>
      <w:proofErr w:type="spellStart"/>
      <w:r>
        <w:t>nID</w:t>
      </w:r>
      <w:proofErr w:type="spellEnd"/>
      <w:r>
        <w:t xml:space="preserve">                      </w:t>
      </w:r>
      <w:proofErr w:type="gramStart"/>
      <w:r>
        <w:t xml:space="preserve">   [</w:t>
      </w:r>
      <w:proofErr w:type="gramEnd"/>
      <w:r>
        <w:t>3] NID OPTIONAL</w:t>
      </w:r>
    </w:p>
    <w:p w14:paraId="55718C0F" w14:textId="77777777" w:rsidR="00861123" w:rsidRDefault="00861123" w:rsidP="00861123">
      <w:pPr>
        <w:pStyle w:val="Code"/>
      </w:pPr>
      <w:r>
        <w:t>}</w:t>
      </w:r>
    </w:p>
    <w:p w14:paraId="0017082D" w14:textId="77777777" w:rsidR="00861123" w:rsidRDefault="00861123" w:rsidP="00861123">
      <w:pPr>
        <w:pStyle w:val="Code"/>
      </w:pPr>
    </w:p>
    <w:p w14:paraId="0EA148F8" w14:textId="77777777" w:rsidR="00861123" w:rsidRDefault="00861123" w:rsidP="00861123">
      <w:pPr>
        <w:pStyle w:val="Code"/>
      </w:pPr>
      <w:proofErr w:type="spellStart"/>
      <w:proofErr w:type="gramStart"/>
      <w:r>
        <w:t>TAIList</w:t>
      </w:r>
      <w:proofErr w:type="spellEnd"/>
      <w:r>
        <w:t xml:space="preserve"> ::=</w:t>
      </w:r>
      <w:proofErr w:type="gramEnd"/>
      <w:r>
        <w:t xml:space="preserve"> SEQUENCE OF TAI</w:t>
      </w:r>
    </w:p>
    <w:p w14:paraId="5C79026C" w14:textId="77777777" w:rsidR="00861123" w:rsidRDefault="00861123" w:rsidP="00861123">
      <w:pPr>
        <w:pStyle w:val="Code"/>
      </w:pPr>
    </w:p>
    <w:p w14:paraId="295ED6CD" w14:textId="77777777" w:rsidR="00861123" w:rsidRDefault="00861123" w:rsidP="00861123">
      <w:pPr>
        <w:pStyle w:val="Code"/>
      </w:pPr>
      <w:r>
        <w:t>-- TS 29.571 [17], clause 5.4.4.6</w:t>
      </w:r>
    </w:p>
    <w:p w14:paraId="36633783" w14:textId="77777777" w:rsidR="00861123" w:rsidRDefault="00861123" w:rsidP="00861123">
      <w:pPr>
        <w:pStyle w:val="Code"/>
      </w:pPr>
      <w:proofErr w:type="gramStart"/>
      <w:r>
        <w:t>NCGI ::=</w:t>
      </w:r>
      <w:proofErr w:type="gramEnd"/>
      <w:r>
        <w:t xml:space="preserve"> SEQUENCE</w:t>
      </w:r>
    </w:p>
    <w:p w14:paraId="1755698B" w14:textId="77777777" w:rsidR="00861123" w:rsidRDefault="00861123" w:rsidP="00861123">
      <w:pPr>
        <w:pStyle w:val="Code"/>
      </w:pPr>
      <w:r>
        <w:t>{</w:t>
      </w:r>
    </w:p>
    <w:p w14:paraId="42BEC1E1" w14:textId="77777777" w:rsidR="00861123" w:rsidRDefault="00861123" w:rsidP="00861123">
      <w:pPr>
        <w:pStyle w:val="Code"/>
      </w:pPr>
      <w:r>
        <w:t xml:space="preserve">    </w:t>
      </w:r>
      <w:proofErr w:type="spellStart"/>
      <w:r>
        <w:t>pLMNID</w:t>
      </w:r>
      <w:proofErr w:type="spellEnd"/>
      <w:r>
        <w:t xml:space="preserve">                   </w:t>
      </w:r>
      <w:proofErr w:type="gramStart"/>
      <w:r>
        <w:t xml:space="preserve">   [</w:t>
      </w:r>
      <w:proofErr w:type="gramEnd"/>
      <w:r>
        <w:t>1] PLMNID,</w:t>
      </w:r>
    </w:p>
    <w:p w14:paraId="2B209A0C" w14:textId="77777777" w:rsidR="00861123" w:rsidRDefault="00861123" w:rsidP="00861123">
      <w:pPr>
        <w:pStyle w:val="Code"/>
      </w:pPr>
      <w:r>
        <w:t xml:space="preserve">    </w:t>
      </w:r>
      <w:proofErr w:type="spellStart"/>
      <w:r>
        <w:t>nRCellID</w:t>
      </w:r>
      <w:proofErr w:type="spellEnd"/>
      <w:r>
        <w:t xml:space="preserve">                 </w:t>
      </w:r>
      <w:proofErr w:type="gramStart"/>
      <w:r>
        <w:t xml:space="preserve">   [</w:t>
      </w:r>
      <w:proofErr w:type="gramEnd"/>
      <w:r>
        <w:t xml:space="preserve">2] </w:t>
      </w:r>
      <w:proofErr w:type="spellStart"/>
      <w:r>
        <w:t>NRCellID</w:t>
      </w:r>
      <w:proofErr w:type="spellEnd"/>
      <w:r>
        <w:t>,</w:t>
      </w:r>
    </w:p>
    <w:p w14:paraId="1CC298E0" w14:textId="77777777" w:rsidR="00861123" w:rsidRDefault="00861123" w:rsidP="00861123">
      <w:pPr>
        <w:pStyle w:val="Code"/>
      </w:pPr>
      <w:r>
        <w:t xml:space="preserve">    </w:t>
      </w:r>
      <w:proofErr w:type="spellStart"/>
      <w:r>
        <w:t>nID</w:t>
      </w:r>
      <w:proofErr w:type="spellEnd"/>
      <w:r>
        <w:t xml:space="preserve">                      </w:t>
      </w:r>
      <w:proofErr w:type="gramStart"/>
      <w:r>
        <w:t xml:space="preserve">   [</w:t>
      </w:r>
      <w:proofErr w:type="gramEnd"/>
      <w:r>
        <w:t>3] NID OPTIONAL</w:t>
      </w:r>
    </w:p>
    <w:p w14:paraId="706F8D08" w14:textId="77777777" w:rsidR="00861123" w:rsidRDefault="00861123" w:rsidP="00861123">
      <w:pPr>
        <w:pStyle w:val="Code"/>
      </w:pPr>
      <w:r>
        <w:t>}</w:t>
      </w:r>
    </w:p>
    <w:p w14:paraId="02826CF0" w14:textId="77777777" w:rsidR="00861123" w:rsidRDefault="00861123" w:rsidP="00861123">
      <w:pPr>
        <w:pStyle w:val="Code"/>
      </w:pPr>
    </w:p>
    <w:p w14:paraId="6099DE92" w14:textId="77777777" w:rsidR="00861123" w:rsidRDefault="00861123" w:rsidP="00861123">
      <w:pPr>
        <w:pStyle w:val="Code"/>
      </w:pPr>
      <w:proofErr w:type="gramStart"/>
      <w:r>
        <w:t>RANCGI ::=</w:t>
      </w:r>
      <w:proofErr w:type="gramEnd"/>
      <w:r>
        <w:t xml:space="preserve"> CHOICE</w:t>
      </w:r>
    </w:p>
    <w:p w14:paraId="09FC6767" w14:textId="77777777" w:rsidR="00861123" w:rsidRDefault="00861123" w:rsidP="00861123">
      <w:pPr>
        <w:pStyle w:val="Code"/>
      </w:pPr>
      <w:r>
        <w:t>{</w:t>
      </w:r>
    </w:p>
    <w:p w14:paraId="3317952A" w14:textId="77777777" w:rsidR="00861123" w:rsidRDefault="00861123" w:rsidP="00861123">
      <w:pPr>
        <w:pStyle w:val="Code"/>
      </w:pPr>
      <w:r>
        <w:t xml:space="preserve">    </w:t>
      </w:r>
      <w:proofErr w:type="spellStart"/>
      <w:r>
        <w:t>eCGI</w:t>
      </w:r>
      <w:proofErr w:type="spellEnd"/>
      <w:r>
        <w:t xml:space="preserve">                     </w:t>
      </w:r>
      <w:proofErr w:type="gramStart"/>
      <w:r>
        <w:t xml:space="preserve">   [</w:t>
      </w:r>
      <w:proofErr w:type="gramEnd"/>
      <w:r>
        <w:t>1] ECGI,</w:t>
      </w:r>
    </w:p>
    <w:p w14:paraId="2AC22F52" w14:textId="77777777" w:rsidR="00861123" w:rsidRDefault="00861123" w:rsidP="00861123">
      <w:pPr>
        <w:pStyle w:val="Code"/>
      </w:pPr>
      <w:r>
        <w:t xml:space="preserve">    </w:t>
      </w:r>
      <w:proofErr w:type="spellStart"/>
      <w:r>
        <w:t>nCGI</w:t>
      </w:r>
      <w:proofErr w:type="spellEnd"/>
      <w:r>
        <w:t xml:space="preserve">                     </w:t>
      </w:r>
      <w:proofErr w:type="gramStart"/>
      <w:r>
        <w:t xml:space="preserve">   [</w:t>
      </w:r>
      <w:proofErr w:type="gramEnd"/>
      <w:r>
        <w:t>2] NCGI,</w:t>
      </w:r>
    </w:p>
    <w:p w14:paraId="769E2611" w14:textId="77777777" w:rsidR="00861123" w:rsidRDefault="00861123" w:rsidP="00861123">
      <w:pPr>
        <w:pStyle w:val="Code"/>
      </w:pPr>
      <w:r>
        <w:t xml:space="preserve">    </w:t>
      </w:r>
      <w:proofErr w:type="spellStart"/>
      <w:r>
        <w:t>cGI</w:t>
      </w:r>
      <w:proofErr w:type="spellEnd"/>
      <w:r>
        <w:t xml:space="preserve">                      </w:t>
      </w:r>
      <w:proofErr w:type="gramStart"/>
      <w:r>
        <w:t xml:space="preserve">   [</w:t>
      </w:r>
      <w:proofErr w:type="gramEnd"/>
      <w:r>
        <w:t>3] CGI</w:t>
      </w:r>
    </w:p>
    <w:p w14:paraId="2C274CBE" w14:textId="77777777" w:rsidR="00861123" w:rsidRDefault="00861123" w:rsidP="00861123">
      <w:pPr>
        <w:pStyle w:val="Code"/>
      </w:pPr>
      <w:r>
        <w:t>}</w:t>
      </w:r>
    </w:p>
    <w:p w14:paraId="7AB7E485" w14:textId="77777777" w:rsidR="00861123" w:rsidRDefault="00861123" w:rsidP="00861123">
      <w:pPr>
        <w:pStyle w:val="Code"/>
      </w:pPr>
    </w:p>
    <w:p w14:paraId="7BC6B7CD" w14:textId="77777777" w:rsidR="00861123" w:rsidRDefault="00861123" w:rsidP="00861123">
      <w:pPr>
        <w:pStyle w:val="Code"/>
      </w:pPr>
      <w:proofErr w:type="spellStart"/>
      <w:proofErr w:type="gramStart"/>
      <w:r>
        <w:t>CellInformation</w:t>
      </w:r>
      <w:proofErr w:type="spellEnd"/>
      <w:r>
        <w:t xml:space="preserve"> ::=</w:t>
      </w:r>
      <w:proofErr w:type="gramEnd"/>
      <w:r>
        <w:t xml:space="preserve"> SEQUENCE</w:t>
      </w:r>
    </w:p>
    <w:p w14:paraId="11862C7C" w14:textId="77777777" w:rsidR="00861123" w:rsidRDefault="00861123" w:rsidP="00861123">
      <w:pPr>
        <w:pStyle w:val="Code"/>
      </w:pPr>
      <w:r>
        <w:t>{</w:t>
      </w:r>
    </w:p>
    <w:p w14:paraId="63655202" w14:textId="77777777" w:rsidR="00861123" w:rsidRDefault="00861123" w:rsidP="00861123">
      <w:pPr>
        <w:pStyle w:val="Code"/>
      </w:pPr>
      <w:r>
        <w:t xml:space="preserve">    </w:t>
      </w:r>
      <w:proofErr w:type="spellStart"/>
      <w:r>
        <w:t>rANCGI</w:t>
      </w:r>
      <w:proofErr w:type="spellEnd"/>
      <w:r>
        <w:t xml:space="preserve">                   </w:t>
      </w:r>
      <w:proofErr w:type="gramStart"/>
      <w:r>
        <w:t xml:space="preserve">   [</w:t>
      </w:r>
      <w:proofErr w:type="gramEnd"/>
      <w:r>
        <w:t>1] RANCGI,</w:t>
      </w:r>
    </w:p>
    <w:p w14:paraId="41080313" w14:textId="77777777" w:rsidR="00861123" w:rsidRDefault="00861123" w:rsidP="00861123">
      <w:pPr>
        <w:pStyle w:val="Code"/>
      </w:pPr>
      <w:r>
        <w:t xml:space="preserve">    </w:t>
      </w:r>
      <w:proofErr w:type="spellStart"/>
      <w:r>
        <w:t>cellSiteinformation</w:t>
      </w:r>
      <w:proofErr w:type="spellEnd"/>
      <w:r>
        <w:t xml:space="preserve">      </w:t>
      </w:r>
      <w:proofErr w:type="gramStart"/>
      <w:r>
        <w:t xml:space="preserve">   [</w:t>
      </w:r>
      <w:proofErr w:type="gramEnd"/>
      <w:r>
        <w:t xml:space="preserve">2] </w:t>
      </w:r>
      <w:proofErr w:type="spellStart"/>
      <w:r>
        <w:t>CellSiteInformation</w:t>
      </w:r>
      <w:proofErr w:type="spellEnd"/>
      <w:r>
        <w:t xml:space="preserve"> OPTIONAL,</w:t>
      </w:r>
    </w:p>
    <w:p w14:paraId="6B6ABC67" w14:textId="77777777" w:rsidR="00861123" w:rsidRDefault="00861123" w:rsidP="00861123">
      <w:pPr>
        <w:pStyle w:val="Code"/>
      </w:pPr>
      <w:r>
        <w:t xml:space="preserve">    </w:t>
      </w:r>
      <w:proofErr w:type="spellStart"/>
      <w:r>
        <w:t>timeOfLocation</w:t>
      </w:r>
      <w:proofErr w:type="spellEnd"/>
      <w:r>
        <w:t xml:space="preserve">           </w:t>
      </w:r>
      <w:proofErr w:type="gramStart"/>
      <w:r>
        <w:t xml:space="preserve">   [</w:t>
      </w:r>
      <w:proofErr w:type="gramEnd"/>
      <w:r>
        <w:t>3] Timestamp OPTIONAL,</w:t>
      </w:r>
    </w:p>
    <w:p w14:paraId="78CAA6B6" w14:textId="77777777" w:rsidR="00861123" w:rsidRDefault="00861123" w:rsidP="00861123">
      <w:pPr>
        <w:pStyle w:val="Code"/>
      </w:pPr>
      <w:r>
        <w:t xml:space="preserve">    </w:t>
      </w:r>
      <w:proofErr w:type="spellStart"/>
      <w:r>
        <w:t>cellRadioRelatedInformation</w:t>
      </w:r>
      <w:proofErr w:type="spellEnd"/>
      <w:r>
        <w:t xml:space="preserve"> [4] </w:t>
      </w:r>
      <w:proofErr w:type="spellStart"/>
      <w:r>
        <w:t>CellRadioRelatedInformation</w:t>
      </w:r>
      <w:proofErr w:type="spellEnd"/>
      <w:r>
        <w:t xml:space="preserve"> OPTIONAL,</w:t>
      </w:r>
    </w:p>
    <w:p w14:paraId="116A9885" w14:textId="77777777" w:rsidR="00861123" w:rsidRDefault="00861123" w:rsidP="00861123">
      <w:pPr>
        <w:pStyle w:val="Code"/>
      </w:pPr>
      <w:r>
        <w:t xml:space="preserve">    band                     </w:t>
      </w:r>
      <w:proofErr w:type="gramStart"/>
      <w:r>
        <w:t xml:space="preserve">   [</w:t>
      </w:r>
      <w:proofErr w:type="gramEnd"/>
      <w:r>
        <w:t xml:space="preserve">5] </w:t>
      </w:r>
      <w:proofErr w:type="spellStart"/>
      <w:r>
        <w:t>RFBand</w:t>
      </w:r>
      <w:proofErr w:type="spellEnd"/>
      <w:r>
        <w:t xml:space="preserve"> OPTIONAL</w:t>
      </w:r>
    </w:p>
    <w:p w14:paraId="4169D84B" w14:textId="77777777" w:rsidR="00861123" w:rsidRDefault="00861123" w:rsidP="00861123">
      <w:pPr>
        <w:pStyle w:val="Code"/>
      </w:pPr>
      <w:r>
        <w:t>}</w:t>
      </w:r>
    </w:p>
    <w:p w14:paraId="149B9502" w14:textId="77777777" w:rsidR="00861123" w:rsidRDefault="00861123" w:rsidP="00861123">
      <w:pPr>
        <w:pStyle w:val="Code"/>
      </w:pPr>
    </w:p>
    <w:p w14:paraId="2FB02673" w14:textId="77777777" w:rsidR="00861123" w:rsidRDefault="00861123" w:rsidP="00861123">
      <w:pPr>
        <w:pStyle w:val="Code"/>
      </w:pPr>
      <w:proofErr w:type="spellStart"/>
      <w:proofErr w:type="gramStart"/>
      <w:r>
        <w:t>CellRadioRelatedInformation</w:t>
      </w:r>
      <w:proofErr w:type="spellEnd"/>
      <w:r>
        <w:t xml:space="preserve"> ::=</w:t>
      </w:r>
      <w:proofErr w:type="gramEnd"/>
      <w:r>
        <w:t xml:space="preserve"> CHOICE</w:t>
      </w:r>
    </w:p>
    <w:p w14:paraId="13BFD083" w14:textId="77777777" w:rsidR="00861123" w:rsidRDefault="00861123" w:rsidP="00861123">
      <w:pPr>
        <w:pStyle w:val="Code"/>
      </w:pPr>
      <w:r>
        <w:t>{</w:t>
      </w:r>
    </w:p>
    <w:p w14:paraId="40AEF70C" w14:textId="77777777" w:rsidR="00861123" w:rsidRDefault="00861123" w:rsidP="00861123">
      <w:pPr>
        <w:pStyle w:val="Code"/>
      </w:pPr>
      <w:r>
        <w:t xml:space="preserve">    </w:t>
      </w:r>
      <w:proofErr w:type="spellStart"/>
      <w:r>
        <w:t>nGInformation</w:t>
      </w:r>
      <w:proofErr w:type="spellEnd"/>
      <w:r>
        <w:t xml:space="preserve"> [1] </w:t>
      </w:r>
      <w:proofErr w:type="spellStart"/>
      <w:r>
        <w:t>NGInformation</w:t>
      </w:r>
      <w:proofErr w:type="spellEnd"/>
      <w:r>
        <w:t>,</w:t>
      </w:r>
    </w:p>
    <w:p w14:paraId="13486FD0" w14:textId="77777777" w:rsidR="00861123" w:rsidRDefault="00861123" w:rsidP="00861123">
      <w:pPr>
        <w:pStyle w:val="Code"/>
      </w:pPr>
      <w:r>
        <w:t xml:space="preserve">    f1Information [2] F1Information</w:t>
      </w:r>
    </w:p>
    <w:p w14:paraId="5CF639FB" w14:textId="77777777" w:rsidR="00861123" w:rsidRDefault="00861123" w:rsidP="00861123">
      <w:pPr>
        <w:pStyle w:val="Code"/>
      </w:pPr>
      <w:r>
        <w:t>}</w:t>
      </w:r>
    </w:p>
    <w:p w14:paraId="6D1B2D98" w14:textId="77777777" w:rsidR="00861123" w:rsidRDefault="00861123" w:rsidP="00861123">
      <w:pPr>
        <w:pStyle w:val="Code"/>
      </w:pPr>
    </w:p>
    <w:p w14:paraId="46B11123" w14:textId="77777777" w:rsidR="00861123" w:rsidRDefault="00861123" w:rsidP="00861123">
      <w:pPr>
        <w:pStyle w:val="Code"/>
      </w:pPr>
      <w:proofErr w:type="spellStart"/>
      <w:proofErr w:type="gramStart"/>
      <w:r>
        <w:t>RFBand</w:t>
      </w:r>
      <w:proofErr w:type="spellEnd"/>
      <w:r>
        <w:t xml:space="preserve"> ::=</w:t>
      </w:r>
      <w:proofErr w:type="gramEnd"/>
      <w:r>
        <w:t xml:space="preserve"> UTF8String</w:t>
      </w:r>
    </w:p>
    <w:p w14:paraId="11EB3B5E" w14:textId="77777777" w:rsidR="00861123" w:rsidRDefault="00861123" w:rsidP="00861123">
      <w:pPr>
        <w:pStyle w:val="Code"/>
      </w:pPr>
    </w:p>
    <w:p w14:paraId="08513BDA" w14:textId="77777777" w:rsidR="00861123" w:rsidRDefault="00861123" w:rsidP="00861123">
      <w:pPr>
        <w:pStyle w:val="Code"/>
      </w:pPr>
      <w:r>
        <w:t>-- TS 38.413 [23], clause 9.3.1.57</w:t>
      </w:r>
    </w:p>
    <w:p w14:paraId="2F71BE3D" w14:textId="77777777" w:rsidR="00861123" w:rsidRDefault="00861123" w:rsidP="00861123">
      <w:pPr>
        <w:pStyle w:val="Code"/>
      </w:pPr>
      <w:r>
        <w:t>N3</w:t>
      </w:r>
      <w:proofErr w:type="gramStart"/>
      <w:r>
        <w:t>IWFIDNGAP ::=</w:t>
      </w:r>
      <w:proofErr w:type="gramEnd"/>
      <w:r>
        <w:t xml:space="preserve"> BIT STRING (SIZE(16))</w:t>
      </w:r>
    </w:p>
    <w:p w14:paraId="399BEBCC" w14:textId="77777777" w:rsidR="00861123" w:rsidRDefault="00861123" w:rsidP="00861123">
      <w:pPr>
        <w:pStyle w:val="Code"/>
      </w:pPr>
    </w:p>
    <w:p w14:paraId="2DB1CF72" w14:textId="77777777" w:rsidR="00861123" w:rsidRDefault="00861123" w:rsidP="00861123">
      <w:pPr>
        <w:pStyle w:val="Code"/>
      </w:pPr>
      <w:r>
        <w:t>-- TS 29.571 [17], clause 5.4.4.28</w:t>
      </w:r>
    </w:p>
    <w:p w14:paraId="19701631" w14:textId="77777777" w:rsidR="00861123" w:rsidRDefault="00861123" w:rsidP="00861123">
      <w:pPr>
        <w:pStyle w:val="Code"/>
      </w:pPr>
      <w:r>
        <w:t>N3</w:t>
      </w:r>
      <w:proofErr w:type="gramStart"/>
      <w:r>
        <w:t>IWFIDSBI ::=</w:t>
      </w:r>
      <w:proofErr w:type="gramEnd"/>
      <w:r>
        <w:t xml:space="preserve"> UTF8String</w:t>
      </w:r>
    </w:p>
    <w:p w14:paraId="7C101E1A" w14:textId="77777777" w:rsidR="00861123" w:rsidRDefault="00861123" w:rsidP="00861123">
      <w:pPr>
        <w:pStyle w:val="Code"/>
      </w:pPr>
    </w:p>
    <w:p w14:paraId="115FD684" w14:textId="77777777" w:rsidR="00861123" w:rsidRDefault="00861123" w:rsidP="00861123">
      <w:pPr>
        <w:pStyle w:val="Code"/>
      </w:pPr>
      <w:r>
        <w:t>-- TS 29.571 [17], clause 5.4.4.28 and table 5.4.2-1</w:t>
      </w:r>
    </w:p>
    <w:p w14:paraId="24B53E3A" w14:textId="77777777" w:rsidR="00861123" w:rsidRDefault="00861123" w:rsidP="00861123">
      <w:pPr>
        <w:pStyle w:val="Code"/>
      </w:pPr>
      <w:proofErr w:type="gramStart"/>
      <w:r>
        <w:t>TNGFID ::=</w:t>
      </w:r>
      <w:proofErr w:type="gramEnd"/>
      <w:r>
        <w:t xml:space="preserve"> UTF8String</w:t>
      </w:r>
    </w:p>
    <w:p w14:paraId="5820FA5B" w14:textId="77777777" w:rsidR="00861123" w:rsidRDefault="00861123" w:rsidP="00861123">
      <w:pPr>
        <w:pStyle w:val="Code"/>
      </w:pPr>
    </w:p>
    <w:p w14:paraId="0431533F" w14:textId="77777777" w:rsidR="00861123" w:rsidRDefault="00861123" w:rsidP="00861123">
      <w:pPr>
        <w:pStyle w:val="Code"/>
      </w:pPr>
      <w:r>
        <w:t>-- TS 29.571 [17], clause 5.4.4.28 and table 5.4.2-1</w:t>
      </w:r>
    </w:p>
    <w:p w14:paraId="735357B9" w14:textId="77777777" w:rsidR="00861123" w:rsidRDefault="00861123" w:rsidP="00861123">
      <w:pPr>
        <w:pStyle w:val="Code"/>
      </w:pPr>
      <w:proofErr w:type="gramStart"/>
      <w:r>
        <w:t>WAGFID ::=</w:t>
      </w:r>
      <w:proofErr w:type="gramEnd"/>
      <w:r>
        <w:t xml:space="preserve"> UTF8String</w:t>
      </w:r>
    </w:p>
    <w:p w14:paraId="5F594B1E" w14:textId="77777777" w:rsidR="00861123" w:rsidRDefault="00861123" w:rsidP="00861123">
      <w:pPr>
        <w:pStyle w:val="Code"/>
      </w:pPr>
    </w:p>
    <w:p w14:paraId="7FA3A1ED" w14:textId="77777777" w:rsidR="00861123" w:rsidRDefault="00861123" w:rsidP="00861123">
      <w:pPr>
        <w:pStyle w:val="Code"/>
      </w:pPr>
      <w:r>
        <w:t>-- TS 29.571 [17], clause 5.4.4.62</w:t>
      </w:r>
    </w:p>
    <w:p w14:paraId="4387EDBE" w14:textId="77777777" w:rsidR="00861123" w:rsidRDefault="00861123" w:rsidP="00861123">
      <w:pPr>
        <w:pStyle w:val="Code"/>
      </w:pPr>
      <w:proofErr w:type="gramStart"/>
      <w:r>
        <w:t>TNAPID ::=</w:t>
      </w:r>
      <w:proofErr w:type="gramEnd"/>
      <w:r>
        <w:t xml:space="preserve"> SEQUENCE</w:t>
      </w:r>
    </w:p>
    <w:p w14:paraId="50B87A8C" w14:textId="77777777" w:rsidR="00861123" w:rsidRDefault="00861123" w:rsidP="00861123">
      <w:pPr>
        <w:pStyle w:val="Code"/>
      </w:pPr>
      <w:r>
        <w:t>{</w:t>
      </w:r>
    </w:p>
    <w:p w14:paraId="5042359C" w14:textId="77777777" w:rsidR="00861123" w:rsidRDefault="00861123" w:rsidP="00861123">
      <w:pPr>
        <w:pStyle w:val="Code"/>
      </w:pPr>
      <w:r>
        <w:t xml:space="preserve">    </w:t>
      </w:r>
      <w:proofErr w:type="spellStart"/>
      <w:r>
        <w:t>sSID</w:t>
      </w:r>
      <w:proofErr w:type="spellEnd"/>
      <w:r>
        <w:t xml:space="preserve">      </w:t>
      </w:r>
      <w:proofErr w:type="gramStart"/>
      <w:r>
        <w:t xml:space="preserve">   [</w:t>
      </w:r>
      <w:proofErr w:type="gramEnd"/>
      <w:r>
        <w:t>1] SSID OPTIONAL,</w:t>
      </w:r>
    </w:p>
    <w:p w14:paraId="170F78F7" w14:textId="77777777" w:rsidR="00861123" w:rsidRDefault="00861123" w:rsidP="00861123">
      <w:pPr>
        <w:pStyle w:val="Code"/>
      </w:pPr>
      <w:r>
        <w:t xml:space="preserve">    </w:t>
      </w:r>
      <w:proofErr w:type="spellStart"/>
      <w:r>
        <w:t>bSSID</w:t>
      </w:r>
      <w:proofErr w:type="spellEnd"/>
      <w:r>
        <w:t xml:space="preserve">     </w:t>
      </w:r>
      <w:proofErr w:type="gramStart"/>
      <w:r>
        <w:t xml:space="preserve">   [</w:t>
      </w:r>
      <w:proofErr w:type="gramEnd"/>
      <w:r>
        <w:t>2] BSSID OPTIONAL,</w:t>
      </w:r>
    </w:p>
    <w:p w14:paraId="47A066A9" w14:textId="77777777" w:rsidR="00861123" w:rsidRDefault="00861123" w:rsidP="00861123">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6F8F2D72" w14:textId="77777777" w:rsidR="00861123" w:rsidRDefault="00861123" w:rsidP="00861123">
      <w:pPr>
        <w:pStyle w:val="Code"/>
      </w:pPr>
      <w:r>
        <w:t>}</w:t>
      </w:r>
    </w:p>
    <w:p w14:paraId="62CF5643" w14:textId="77777777" w:rsidR="00861123" w:rsidRDefault="00861123" w:rsidP="00861123">
      <w:pPr>
        <w:pStyle w:val="Code"/>
      </w:pPr>
    </w:p>
    <w:p w14:paraId="472D3F40" w14:textId="77777777" w:rsidR="00861123" w:rsidRDefault="00861123" w:rsidP="00861123">
      <w:pPr>
        <w:pStyle w:val="Code"/>
      </w:pPr>
      <w:r>
        <w:t>-- TS 29.571 [17], clause 5.4.4.64</w:t>
      </w:r>
    </w:p>
    <w:p w14:paraId="2DE05E35" w14:textId="77777777" w:rsidR="00861123" w:rsidRDefault="00861123" w:rsidP="00861123">
      <w:pPr>
        <w:pStyle w:val="Code"/>
      </w:pPr>
      <w:proofErr w:type="gramStart"/>
      <w:r>
        <w:t>TWAPID ::=</w:t>
      </w:r>
      <w:proofErr w:type="gramEnd"/>
      <w:r>
        <w:t xml:space="preserve"> SEQUENCE</w:t>
      </w:r>
    </w:p>
    <w:p w14:paraId="138AD692" w14:textId="77777777" w:rsidR="00861123" w:rsidRDefault="00861123" w:rsidP="00861123">
      <w:pPr>
        <w:pStyle w:val="Code"/>
      </w:pPr>
      <w:r>
        <w:t>{</w:t>
      </w:r>
    </w:p>
    <w:p w14:paraId="5056652C" w14:textId="77777777" w:rsidR="00861123" w:rsidRDefault="00861123" w:rsidP="00861123">
      <w:pPr>
        <w:pStyle w:val="Code"/>
      </w:pPr>
      <w:r>
        <w:t xml:space="preserve">    </w:t>
      </w:r>
      <w:proofErr w:type="spellStart"/>
      <w:r>
        <w:t>sSID</w:t>
      </w:r>
      <w:proofErr w:type="spellEnd"/>
      <w:r>
        <w:t xml:space="preserve">      </w:t>
      </w:r>
      <w:proofErr w:type="gramStart"/>
      <w:r>
        <w:t xml:space="preserve">   [</w:t>
      </w:r>
      <w:proofErr w:type="gramEnd"/>
      <w:r>
        <w:t>1] SSID OPTIONAL,</w:t>
      </w:r>
    </w:p>
    <w:p w14:paraId="1D74236D" w14:textId="77777777" w:rsidR="00861123" w:rsidRDefault="00861123" w:rsidP="00861123">
      <w:pPr>
        <w:pStyle w:val="Code"/>
      </w:pPr>
      <w:r>
        <w:t xml:space="preserve">    </w:t>
      </w:r>
      <w:proofErr w:type="spellStart"/>
      <w:r>
        <w:t>bSSID</w:t>
      </w:r>
      <w:proofErr w:type="spellEnd"/>
      <w:r>
        <w:t xml:space="preserve">     </w:t>
      </w:r>
      <w:proofErr w:type="gramStart"/>
      <w:r>
        <w:t xml:space="preserve">   [</w:t>
      </w:r>
      <w:proofErr w:type="gramEnd"/>
      <w:r>
        <w:t>2] BSSID OPTIONAL,</w:t>
      </w:r>
    </w:p>
    <w:p w14:paraId="0B7FC94B" w14:textId="77777777" w:rsidR="00861123" w:rsidRDefault="00861123" w:rsidP="00861123">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4059FAAB" w14:textId="77777777" w:rsidR="00861123" w:rsidRDefault="00861123" w:rsidP="00861123">
      <w:pPr>
        <w:pStyle w:val="Code"/>
      </w:pPr>
      <w:r>
        <w:t>}</w:t>
      </w:r>
    </w:p>
    <w:p w14:paraId="56F24358" w14:textId="77777777" w:rsidR="00861123" w:rsidRDefault="00861123" w:rsidP="00861123">
      <w:pPr>
        <w:pStyle w:val="Code"/>
      </w:pPr>
    </w:p>
    <w:p w14:paraId="270E5CEA" w14:textId="77777777" w:rsidR="00861123" w:rsidRDefault="00861123" w:rsidP="00861123">
      <w:pPr>
        <w:pStyle w:val="Code"/>
      </w:pPr>
      <w:r>
        <w:lastRenderedPageBreak/>
        <w:t>-- TS 29.571 [17], clause 5.4.4.62 and clause 5.4.4.64</w:t>
      </w:r>
    </w:p>
    <w:p w14:paraId="6D0F3D98" w14:textId="77777777" w:rsidR="00861123" w:rsidRDefault="00861123" w:rsidP="00861123">
      <w:pPr>
        <w:pStyle w:val="Code"/>
      </w:pPr>
      <w:proofErr w:type="gramStart"/>
      <w:r>
        <w:t>SSID ::=</w:t>
      </w:r>
      <w:proofErr w:type="gramEnd"/>
      <w:r>
        <w:t xml:space="preserve"> UTF8String</w:t>
      </w:r>
    </w:p>
    <w:p w14:paraId="7CBAE015" w14:textId="77777777" w:rsidR="00861123" w:rsidRDefault="00861123" w:rsidP="00861123">
      <w:pPr>
        <w:pStyle w:val="Code"/>
      </w:pPr>
    </w:p>
    <w:p w14:paraId="28338D2D" w14:textId="77777777" w:rsidR="00861123" w:rsidRDefault="00861123" w:rsidP="00861123">
      <w:pPr>
        <w:pStyle w:val="Code"/>
      </w:pPr>
      <w:r>
        <w:t>-- TS 29.571 [17], clause 5.4.4.62 and clause 5.4.4.64</w:t>
      </w:r>
    </w:p>
    <w:p w14:paraId="5CBBC173" w14:textId="77777777" w:rsidR="00861123" w:rsidRDefault="00861123" w:rsidP="00861123">
      <w:pPr>
        <w:pStyle w:val="Code"/>
      </w:pPr>
      <w:proofErr w:type="gramStart"/>
      <w:r>
        <w:t>BSSID ::=</w:t>
      </w:r>
      <w:proofErr w:type="gramEnd"/>
      <w:r>
        <w:t xml:space="preserve"> UTF8String</w:t>
      </w:r>
    </w:p>
    <w:p w14:paraId="29F94B45" w14:textId="77777777" w:rsidR="00861123" w:rsidRDefault="00861123" w:rsidP="00861123">
      <w:pPr>
        <w:pStyle w:val="Code"/>
      </w:pPr>
    </w:p>
    <w:p w14:paraId="5BC95E85" w14:textId="77777777" w:rsidR="00861123" w:rsidRDefault="00861123" w:rsidP="00861123">
      <w:pPr>
        <w:pStyle w:val="Code"/>
      </w:pPr>
      <w:r>
        <w:t>-- TS 29.571 [17], clause 5.4.4.36 and table 5.4.2-1</w:t>
      </w:r>
    </w:p>
    <w:p w14:paraId="573C06F5" w14:textId="77777777" w:rsidR="00861123" w:rsidRDefault="00861123" w:rsidP="00861123">
      <w:pPr>
        <w:pStyle w:val="Code"/>
      </w:pPr>
      <w:proofErr w:type="spellStart"/>
      <w:proofErr w:type="gramStart"/>
      <w:r>
        <w:t>HFCNodeID</w:t>
      </w:r>
      <w:proofErr w:type="spellEnd"/>
      <w:r>
        <w:t xml:space="preserve"> ::=</w:t>
      </w:r>
      <w:proofErr w:type="gramEnd"/>
      <w:r>
        <w:t xml:space="preserve"> UTF8String</w:t>
      </w:r>
    </w:p>
    <w:p w14:paraId="34E3BB66" w14:textId="77777777" w:rsidR="00861123" w:rsidRDefault="00861123" w:rsidP="00861123">
      <w:pPr>
        <w:pStyle w:val="Code"/>
      </w:pPr>
    </w:p>
    <w:p w14:paraId="1F98FC18" w14:textId="77777777" w:rsidR="00861123" w:rsidRDefault="00861123" w:rsidP="00861123">
      <w:pPr>
        <w:pStyle w:val="Code"/>
      </w:pPr>
      <w:r>
        <w:t>-- TS 29.571 [17], clause 5.4.4.10 and table 5.4.2-1</w:t>
      </w:r>
    </w:p>
    <w:p w14:paraId="4B0BD57F" w14:textId="77777777" w:rsidR="00861123" w:rsidRDefault="00861123" w:rsidP="00861123">
      <w:pPr>
        <w:pStyle w:val="Code"/>
      </w:pPr>
      <w:r>
        <w:t xml:space="preserve">-- Contains the original binary data </w:t>
      </w:r>
      <w:proofErr w:type="gramStart"/>
      <w:r>
        <w:t>i.e.</w:t>
      </w:r>
      <w:proofErr w:type="gramEnd"/>
      <w:r>
        <w:t xml:space="preserve"> value of the YAML field after base64 encoding is removed</w:t>
      </w:r>
    </w:p>
    <w:p w14:paraId="200A4C7E" w14:textId="77777777" w:rsidR="00861123" w:rsidRDefault="00861123" w:rsidP="00861123">
      <w:pPr>
        <w:pStyle w:val="Code"/>
      </w:pPr>
      <w:proofErr w:type="gramStart"/>
      <w:r>
        <w:t>GLI ::=</w:t>
      </w:r>
      <w:proofErr w:type="gramEnd"/>
      <w:r>
        <w:t xml:space="preserve"> OCTET STRING (SIZE(0..150))</w:t>
      </w:r>
    </w:p>
    <w:p w14:paraId="46255211" w14:textId="77777777" w:rsidR="00861123" w:rsidRDefault="00861123" w:rsidP="00861123">
      <w:pPr>
        <w:pStyle w:val="Code"/>
      </w:pPr>
    </w:p>
    <w:p w14:paraId="20CA3D48" w14:textId="77777777" w:rsidR="00861123" w:rsidRDefault="00861123" w:rsidP="00861123">
      <w:pPr>
        <w:pStyle w:val="Code"/>
      </w:pPr>
      <w:r>
        <w:t>-- TS 29.571 [17], clause 5.4.4.10 and table 5.4.2-1</w:t>
      </w:r>
    </w:p>
    <w:p w14:paraId="099DA43D" w14:textId="77777777" w:rsidR="00861123" w:rsidRDefault="00861123" w:rsidP="00861123">
      <w:pPr>
        <w:pStyle w:val="Code"/>
      </w:pPr>
      <w:proofErr w:type="gramStart"/>
      <w:r>
        <w:t>GCI ::=</w:t>
      </w:r>
      <w:proofErr w:type="gramEnd"/>
      <w:r>
        <w:t xml:space="preserve"> UTF8String</w:t>
      </w:r>
    </w:p>
    <w:p w14:paraId="7FB26AA9" w14:textId="77777777" w:rsidR="00861123" w:rsidRDefault="00861123" w:rsidP="00861123">
      <w:pPr>
        <w:pStyle w:val="Code"/>
      </w:pPr>
    </w:p>
    <w:p w14:paraId="7AB2BF91" w14:textId="77777777" w:rsidR="00861123" w:rsidRDefault="00861123" w:rsidP="00861123">
      <w:pPr>
        <w:pStyle w:val="Code"/>
      </w:pPr>
      <w:r>
        <w:t>-- TS 29.571 [17], clause 5.4.4.10 and table 5.4.3.38</w:t>
      </w:r>
    </w:p>
    <w:p w14:paraId="366C065A" w14:textId="77777777" w:rsidR="00861123" w:rsidRDefault="00861123" w:rsidP="00861123">
      <w:pPr>
        <w:pStyle w:val="Code"/>
      </w:pPr>
      <w:proofErr w:type="spellStart"/>
      <w:proofErr w:type="gramStart"/>
      <w:r>
        <w:t>TransportProtocol</w:t>
      </w:r>
      <w:proofErr w:type="spellEnd"/>
      <w:r>
        <w:t xml:space="preserve"> ::=</w:t>
      </w:r>
      <w:proofErr w:type="gramEnd"/>
      <w:r>
        <w:t xml:space="preserve"> ENUMERATED</w:t>
      </w:r>
    </w:p>
    <w:p w14:paraId="693C7B17" w14:textId="77777777" w:rsidR="00861123" w:rsidRDefault="00861123" w:rsidP="00861123">
      <w:pPr>
        <w:pStyle w:val="Code"/>
      </w:pPr>
      <w:r>
        <w:t>{</w:t>
      </w:r>
    </w:p>
    <w:p w14:paraId="504B1DBC" w14:textId="77777777" w:rsidR="00861123" w:rsidRDefault="00861123" w:rsidP="00861123">
      <w:pPr>
        <w:pStyle w:val="Code"/>
      </w:pPr>
      <w:r>
        <w:t xml:space="preserve">    </w:t>
      </w:r>
      <w:proofErr w:type="spellStart"/>
      <w:proofErr w:type="gramStart"/>
      <w:r>
        <w:t>uDP</w:t>
      </w:r>
      <w:proofErr w:type="spellEnd"/>
      <w:r>
        <w:t>(</w:t>
      </w:r>
      <w:proofErr w:type="gramEnd"/>
      <w:r>
        <w:t>1),</w:t>
      </w:r>
    </w:p>
    <w:p w14:paraId="6CC0A337" w14:textId="77777777" w:rsidR="00861123" w:rsidRDefault="00861123" w:rsidP="00861123">
      <w:pPr>
        <w:pStyle w:val="Code"/>
      </w:pPr>
      <w:r>
        <w:t xml:space="preserve">    </w:t>
      </w:r>
      <w:proofErr w:type="spellStart"/>
      <w:proofErr w:type="gramStart"/>
      <w:r>
        <w:t>tCP</w:t>
      </w:r>
      <w:proofErr w:type="spellEnd"/>
      <w:r>
        <w:t>(</w:t>
      </w:r>
      <w:proofErr w:type="gramEnd"/>
      <w:r>
        <w:t>2)</w:t>
      </w:r>
    </w:p>
    <w:p w14:paraId="354260BA" w14:textId="77777777" w:rsidR="00861123" w:rsidRDefault="00861123" w:rsidP="00861123">
      <w:pPr>
        <w:pStyle w:val="Code"/>
      </w:pPr>
      <w:r>
        <w:t>}</w:t>
      </w:r>
    </w:p>
    <w:p w14:paraId="4E85A134" w14:textId="77777777" w:rsidR="00861123" w:rsidRDefault="00861123" w:rsidP="00861123">
      <w:pPr>
        <w:pStyle w:val="Code"/>
      </w:pPr>
    </w:p>
    <w:p w14:paraId="7786155D" w14:textId="77777777" w:rsidR="00861123" w:rsidRDefault="00861123" w:rsidP="00861123">
      <w:pPr>
        <w:pStyle w:val="Code"/>
      </w:pPr>
      <w:r>
        <w:t>-- TS 29.571 [17], clause 5.4.4.10 and clause 5.4.3.33</w:t>
      </w:r>
    </w:p>
    <w:p w14:paraId="6DEE89F1" w14:textId="77777777" w:rsidR="00861123" w:rsidRDefault="00861123" w:rsidP="00861123">
      <w:pPr>
        <w:pStyle w:val="Code"/>
      </w:pPr>
      <w:r>
        <w:t>W5</w:t>
      </w:r>
      <w:proofErr w:type="gramStart"/>
      <w:r>
        <w:t>GBANLineType ::=</w:t>
      </w:r>
      <w:proofErr w:type="gramEnd"/>
      <w:r>
        <w:t xml:space="preserve"> ENUMERATED</w:t>
      </w:r>
    </w:p>
    <w:p w14:paraId="732ED7D0" w14:textId="77777777" w:rsidR="00861123" w:rsidRDefault="00861123" w:rsidP="00861123">
      <w:pPr>
        <w:pStyle w:val="Code"/>
      </w:pPr>
      <w:r>
        <w:t>{</w:t>
      </w:r>
    </w:p>
    <w:p w14:paraId="671A2ABD" w14:textId="77777777" w:rsidR="00861123" w:rsidRDefault="00861123" w:rsidP="00861123">
      <w:pPr>
        <w:pStyle w:val="Code"/>
      </w:pPr>
      <w:r>
        <w:t xml:space="preserve">    </w:t>
      </w:r>
      <w:proofErr w:type="spellStart"/>
      <w:proofErr w:type="gramStart"/>
      <w:r>
        <w:t>dSL</w:t>
      </w:r>
      <w:proofErr w:type="spellEnd"/>
      <w:r>
        <w:t>(</w:t>
      </w:r>
      <w:proofErr w:type="gramEnd"/>
      <w:r>
        <w:t>1),</w:t>
      </w:r>
    </w:p>
    <w:p w14:paraId="71E68F51" w14:textId="77777777" w:rsidR="00861123" w:rsidRDefault="00861123" w:rsidP="00861123">
      <w:pPr>
        <w:pStyle w:val="Code"/>
      </w:pPr>
      <w:r>
        <w:t xml:space="preserve">    </w:t>
      </w:r>
      <w:proofErr w:type="spellStart"/>
      <w:proofErr w:type="gramStart"/>
      <w:r>
        <w:t>pON</w:t>
      </w:r>
      <w:proofErr w:type="spellEnd"/>
      <w:r>
        <w:t>(</w:t>
      </w:r>
      <w:proofErr w:type="gramEnd"/>
      <w:r>
        <w:t>2)</w:t>
      </w:r>
    </w:p>
    <w:p w14:paraId="3514FD87" w14:textId="77777777" w:rsidR="00861123" w:rsidRDefault="00861123" w:rsidP="00861123">
      <w:pPr>
        <w:pStyle w:val="Code"/>
      </w:pPr>
      <w:r>
        <w:t>}</w:t>
      </w:r>
    </w:p>
    <w:p w14:paraId="014EFB7D" w14:textId="77777777" w:rsidR="00861123" w:rsidRDefault="00861123" w:rsidP="00861123">
      <w:pPr>
        <w:pStyle w:val="Code"/>
      </w:pPr>
    </w:p>
    <w:p w14:paraId="4E129CE9" w14:textId="77777777" w:rsidR="00861123" w:rsidRDefault="00861123" w:rsidP="00861123">
      <w:pPr>
        <w:pStyle w:val="Code"/>
      </w:pPr>
      <w:r>
        <w:t>-- TS 29.571 [17], table 5.4.2-1</w:t>
      </w:r>
    </w:p>
    <w:p w14:paraId="3B1A80D2" w14:textId="77777777" w:rsidR="00861123" w:rsidRDefault="00861123" w:rsidP="00861123">
      <w:pPr>
        <w:pStyle w:val="Code"/>
      </w:pPr>
      <w:proofErr w:type="gramStart"/>
      <w:r>
        <w:t>TAC ::=</w:t>
      </w:r>
      <w:proofErr w:type="gramEnd"/>
      <w:r>
        <w:t xml:space="preserve"> OCTET STRING (SIZE(2..3))</w:t>
      </w:r>
    </w:p>
    <w:p w14:paraId="02CCC5FE" w14:textId="77777777" w:rsidR="00861123" w:rsidRDefault="00861123" w:rsidP="00861123">
      <w:pPr>
        <w:pStyle w:val="Code"/>
      </w:pPr>
    </w:p>
    <w:p w14:paraId="04D4629D" w14:textId="77777777" w:rsidR="00861123" w:rsidRDefault="00861123" w:rsidP="00861123">
      <w:pPr>
        <w:pStyle w:val="Code"/>
      </w:pPr>
      <w:r>
        <w:t>-- TS 38.413 [23], clause 9.3.1.9</w:t>
      </w:r>
    </w:p>
    <w:p w14:paraId="62D7E37F" w14:textId="77777777" w:rsidR="00861123" w:rsidRDefault="00861123" w:rsidP="00861123">
      <w:pPr>
        <w:pStyle w:val="Code"/>
      </w:pPr>
      <w:proofErr w:type="spellStart"/>
      <w:proofErr w:type="gramStart"/>
      <w:r>
        <w:t>EUTRACellID</w:t>
      </w:r>
      <w:proofErr w:type="spellEnd"/>
      <w:r>
        <w:t xml:space="preserve"> ::=</w:t>
      </w:r>
      <w:proofErr w:type="gramEnd"/>
      <w:r>
        <w:t xml:space="preserve"> BIT STRING (SIZE(28))</w:t>
      </w:r>
    </w:p>
    <w:p w14:paraId="0F3F7465" w14:textId="77777777" w:rsidR="00861123" w:rsidRDefault="00861123" w:rsidP="00861123">
      <w:pPr>
        <w:pStyle w:val="Code"/>
      </w:pPr>
    </w:p>
    <w:p w14:paraId="1060F526" w14:textId="77777777" w:rsidR="00861123" w:rsidRDefault="00861123" w:rsidP="00861123">
      <w:pPr>
        <w:pStyle w:val="Code"/>
      </w:pPr>
      <w:r>
        <w:t>-- TS 38.413 [23], clause 9.3.1.7</w:t>
      </w:r>
    </w:p>
    <w:p w14:paraId="72A97DF4" w14:textId="77777777" w:rsidR="00861123" w:rsidRDefault="00861123" w:rsidP="00861123">
      <w:pPr>
        <w:pStyle w:val="Code"/>
      </w:pPr>
      <w:proofErr w:type="spellStart"/>
      <w:proofErr w:type="gramStart"/>
      <w:r>
        <w:t>NRCellID</w:t>
      </w:r>
      <w:proofErr w:type="spellEnd"/>
      <w:r>
        <w:t xml:space="preserve"> ::=</w:t>
      </w:r>
      <w:proofErr w:type="gramEnd"/>
      <w:r>
        <w:t xml:space="preserve"> BIT STRING (SIZE(36))</w:t>
      </w:r>
    </w:p>
    <w:p w14:paraId="6B5200F5" w14:textId="77777777" w:rsidR="00861123" w:rsidRDefault="00861123" w:rsidP="00861123">
      <w:pPr>
        <w:pStyle w:val="Code"/>
      </w:pPr>
    </w:p>
    <w:p w14:paraId="43FBB901" w14:textId="77777777" w:rsidR="00861123" w:rsidRDefault="00861123" w:rsidP="00861123">
      <w:pPr>
        <w:pStyle w:val="Code"/>
      </w:pPr>
      <w:r>
        <w:t>-- TS 38.413 [23], clause 9.3.1.8</w:t>
      </w:r>
    </w:p>
    <w:p w14:paraId="2AF53AE6" w14:textId="77777777" w:rsidR="00861123" w:rsidRDefault="00861123" w:rsidP="00861123">
      <w:pPr>
        <w:pStyle w:val="Code"/>
      </w:pPr>
      <w:proofErr w:type="spellStart"/>
      <w:proofErr w:type="gramStart"/>
      <w:r>
        <w:t>NGENbID</w:t>
      </w:r>
      <w:proofErr w:type="spellEnd"/>
      <w:r>
        <w:t xml:space="preserve"> ::=</w:t>
      </w:r>
      <w:proofErr w:type="gramEnd"/>
      <w:r>
        <w:t xml:space="preserve"> CHOICE</w:t>
      </w:r>
    </w:p>
    <w:p w14:paraId="1CE153BC" w14:textId="77777777" w:rsidR="00861123" w:rsidRDefault="00861123" w:rsidP="00861123">
      <w:pPr>
        <w:pStyle w:val="Code"/>
      </w:pPr>
      <w:r>
        <w:t>{</w:t>
      </w:r>
    </w:p>
    <w:p w14:paraId="0B562665" w14:textId="77777777" w:rsidR="00861123" w:rsidRDefault="00861123" w:rsidP="00861123">
      <w:pPr>
        <w:pStyle w:val="Code"/>
      </w:pPr>
      <w:r>
        <w:t xml:space="preserve">    </w:t>
      </w:r>
      <w:proofErr w:type="spellStart"/>
      <w:r>
        <w:t>macroNGENbID</w:t>
      </w:r>
      <w:proofErr w:type="spellEnd"/>
      <w:r>
        <w:t xml:space="preserve">             </w:t>
      </w:r>
      <w:proofErr w:type="gramStart"/>
      <w:r>
        <w:t xml:space="preserve">   [</w:t>
      </w:r>
      <w:proofErr w:type="gramEnd"/>
      <w:r>
        <w:t>1] BIT STRING (SIZE(20)),</w:t>
      </w:r>
    </w:p>
    <w:p w14:paraId="030BB508" w14:textId="77777777" w:rsidR="00861123" w:rsidRDefault="00861123" w:rsidP="00861123">
      <w:pPr>
        <w:pStyle w:val="Code"/>
      </w:pPr>
      <w:r>
        <w:t xml:space="preserve">    </w:t>
      </w:r>
      <w:proofErr w:type="spellStart"/>
      <w:r>
        <w:t>shortMacroNGENbID</w:t>
      </w:r>
      <w:proofErr w:type="spellEnd"/>
      <w:r>
        <w:t xml:space="preserve">        </w:t>
      </w:r>
      <w:proofErr w:type="gramStart"/>
      <w:r>
        <w:t xml:space="preserve">   [</w:t>
      </w:r>
      <w:proofErr w:type="gramEnd"/>
      <w:r>
        <w:t>2] BIT STRING (SIZE(18)),</w:t>
      </w:r>
    </w:p>
    <w:p w14:paraId="732C9A31" w14:textId="77777777" w:rsidR="00861123" w:rsidRDefault="00861123" w:rsidP="00861123">
      <w:pPr>
        <w:pStyle w:val="Code"/>
      </w:pPr>
      <w:r>
        <w:t xml:space="preserve">    </w:t>
      </w:r>
      <w:proofErr w:type="spellStart"/>
      <w:r>
        <w:t>longMacroNGENbID</w:t>
      </w:r>
      <w:proofErr w:type="spellEnd"/>
      <w:r>
        <w:t xml:space="preserve">         </w:t>
      </w:r>
      <w:proofErr w:type="gramStart"/>
      <w:r>
        <w:t xml:space="preserve">   [</w:t>
      </w:r>
      <w:proofErr w:type="gramEnd"/>
      <w:r>
        <w:t>3] BIT STRING (SIZE(21))</w:t>
      </w:r>
    </w:p>
    <w:p w14:paraId="1124430A" w14:textId="77777777" w:rsidR="00861123" w:rsidRDefault="00861123" w:rsidP="00861123">
      <w:pPr>
        <w:pStyle w:val="Code"/>
      </w:pPr>
      <w:r>
        <w:t>}</w:t>
      </w:r>
    </w:p>
    <w:p w14:paraId="372C9D24" w14:textId="77777777" w:rsidR="00861123" w:rsidRDefault="00861123" w:rsidP="00861123">
      <w:pPr>
        <w:pStyle w:val="Code"/>
      </w:pPr>
      <w:r>
        <w:t>-- TS 23.003 [19], clause 12.7.1 encoded as per TS 29.571 [17], clause 5.4.2</w:t>
      </w:r>
    </w:p>
    <w:p w14:paraId="459544FF" w14:textId="77777777" w:rsidR="00861123" w:rsidRDefault="00861123" w:rsidP="00861123">
      <w:pPr>
        <w:pStyle w:val="Code"/>
      </w:pPr>
      <w:proofErr w:type="gramStart"/>
      <w:r>
        <w:t>NID ::=</w:t>
      </w:r>
      <w:proofErr w:type="gramEnd"/>
      <w:r>
        <w:t xml:space="preserve"> UTF8String (SIZE(11))</w:t>
      </w:r>
    </w:p>
    <w:p w14:paraId="0A84B917" w14:textId="77777777" w:rsidR="00861123" w:rsidRDefault="00861123" w:rsidP="00861123">
      <w:pPr>
        <w:pStyle w:val="Code"/>
      </w:pPr>
    </w:p>
    <w:p w14:paraId="20BD61A7" w14:textId="77777777" w:rsidR="00861123" w:rsidRDefault="00861123" w:rsidP="00861123">
      <w:pPr>
        <w:pStyle w:val="Code"/>
      </w:pPr>
      <w:r>
        <w:t>-- TS 36.413 [38], clause 9.2.1.37</w:t>
      </w:r>
    </w:p>
    <w:p w14:paraId="1C580349" w14:textId="77777777" w:rsidR="00861123" w:rsidRDefault="00861123" w:rsidP="00861123">
      <w:pPr>
        <w:pStyle w:val="Code"/>
      </w:pPr>
      <w:proofErr w:type="spellStart"/>
      <w:proofErr w:type="gramStart"/>
      <w:r>
        <w:t>ENbID</w:t>
      </w:r>
      <w:proofErr w:type="spellEnd"/>
      <w:r>
        <w:t xml:space="preserve"> ::=</w:t>
      </w:r>
      <w:proofErr w:type="gramEnd"/>
      <w:r>
        <w:t xml:space="preserve"> CHOICE</w:t>
      </w:r>
    </w:p>
    <w:p w14:paraId="7782C329" w14:textId="77777777" w:rsidR="00861123" w:rsidRDefault="00861123" w:rsidP="00861123">
      <w:pPr>
        <w:pStyle w:val="Code"/>
      </w:pPr>
      <w:r>
        <w:t>{</w:t>
      </w:r>
    </w:p>
    <w:p w14:paraId="6E85EC36" w14:textId="77777777" w:rsidR="00861123" w:rsidRDefault="00861123" w:rsidP="00861123">
      <w:pPr>
        <w:pStyle w:val="Code"/>
      </w:pPr>
      <w:r>
        <w:t xml:space="preserve">    </w:t>
      </w:r>
      <w:proofErr w:type="spellStart"/>
      <w:r>
        <w:t>macroENbID</w:t>
      </w:r>
      <w:proofErr w:type="spellEnd"/>
      <w:r>
        <w:t xml:space="preserve">               </w:t>
      </w:r>
      <w:proofErr w:type="gramStart"/>
      <w:r>
        <w:t xml:space="preserve">   [</w:t>
      </w:r>
      <w:proofErr w:type="gramEnd"/>
      <w:r>
        <w:t>1] BIT STRING (SIZE(20)),</w:t>
      </w:r>
    </w:p>
    <w:p w14:paraId="22C3B83F" w14:textId="77777777" w:rsidR="00861123" w:rsidRDefault="00861123" w:rsidP="00861123">
      <w:pPr>
        <w:pStyle w:val="Code"/>
      </w:pPr>
      <w:r>
        <w:t xml:space="preserve">    </w:t>
      </w:r>
      <w:proofErr w:type="spellStart"/>
      <w:r>
        <w:t>homeENbID</w:t>
      </w:r>
      <w:proofErr w:type="spellEnd"/>
      <w:r>
        <w:t xml:space="preserve">                </w:t>
      </w:r>
      <w:proofErr w:type="gramStart"/>
      <w:r>
        <w:t xml:space="preserve">   [</w:t>
      </w:r>
      <w:proofErr w:type="gramEnd"/>
      <w:r>
        <w:t>2] BIT STRING (SIZE(28)),</w:t>
      </w:r>
    </w:p>
    <w:p w14:paraId="498020A1" w14:textId="77777777" w:rsidR="00861123" w:rsidRDefault="00861123" w:rsidP="00861123">
      <w:pPr>
        <w:pStyle w:val="Code"/>
      </w:pPr>
      <w:r>
        <w:t xml:space="preserve">    </w:t>
      </w:r>
      <w:proofErr w:type="spellStart"/>
      <w:r>
        <w:t>shortMacroENbID</w:t>
      </w:r>
      <w:proofErr w:type="spellEnd"/>
      <w:r>
        <w:t xml:space="preserve">          </w:t>
      </w:r>
      <w:proofErr w:type="gramStart"/>
      <w:r>
        <w:t xml:space="preserve">   [</w:t>
      </w:r>
      <w:proofErr w:type="gramEnd"/>
      <w:r>
        <w:t>3] BIT STRING (SIZE(18)),</w:t>
      </w:r>
    </w:p>
    <w:p w14:paraId="53708EDD" w14:textId="77777777" w:rsidR="00861123" w:rsidRDefault="00861123" w:rsidP="00861123">
      <w:pPr>
        <w:pStyle w:val="Code"/>
      </w:pPr>
      <w:r>
        <w:t xml:space="preserve">    </w:t>
      </w:r>
      <w:proofErr w:type="spellStart"/>
      <w:r>
        <w:t>longMacroENbID</w:t>
      </w:r>
      <w:proofErr w:type="spellEnd"/>
      <w:r>
        <w:t xml:space="preserve">           </w:t>
      </w:r>
      <w:proofErr w:type="gramStart"/>
      <w:r>
        <w:t xml:space="preserve">   [</w:t>
      </w:r>
      <w:proofErr w:type="gramEnd"/>
      <w:r>
        <w:t>4] BIT STRING (SIZE(21))</w:t>
      </w:r>
    </w:p>
    <w:p w14:paraId="20258DFA" w14:textId="77777777" w:rsidR="00861123" w:rsidRDefault="00861123" w:rsidP="00861123">
      <w:pPr>
        <w:pStyle w:val="Code"/>
      </w:pPr>
      <w:r>
        <w:t>}</w:t>
      </w:r>
    </w:p>
    <w:p w14:paraId="5BC4738E" w14:textId="77777777" w:rsidR="00861123" w:rsidRDefault="00861123" w:rsidP="00861123">
      <w:pPr>
        <w:pStyle w:val="Code"/>
      </w:pPr>
    </w:p>
    <w:p w14:paraId="1A91F038" w14:textId="77777777" w:rsidR="00861123" w:rsidRDefault="00861123" w:rsidP="00861123">
      <w:pPr>
        <w:pStyle w:val="Code"/>
      </w:pPr>
    </w:p>
    <w:p w14:paraId="6BB961D1" w14:textId="77777777" w:rsidR="00861123" w:rsidRDefault="00861123" w:rsidP="00861123">
      <w:pPr>
        <w:pStyle w:val="Code"/>
      </w:pPr>
      <w:r>
        <w:t>-- TS 29.518 [22], clause 6.4.6.2.3</w:t>
      </w:r>
    </w:p>
    <w:p w14:paraId="41EA8816" w14:textId="77777777" w:rsidR="00861123" w:rsidRDefault="00861123" w:rsidP="00861123">
      <w:pPr>
        <w:pStyle w:val="Code"/>
      </w:pPr>
      <w:proofErr w:type="spellStart"/>
      <w:proofErr w:type="gramStart"/>
      <w:r>
        <w:t>PositioningInfo</w:t>
      </w:r>
      <w:proofErr w:type="spellEnd"/>
      <w:r>
        <w:t xml:space="preserve"> ::=</w:t>
      </w:r>
      <w:proofErr w:type="gramEnd"/>
      <w:r>
        <w:t xml:space="preserve"> SEQUENCE</w:t>
      </w:r>
    </w:p>
    <w:p w14:paraId="5D7382E4" w14:textId="77777777" w:rsidR="00861123" w:rsidRDefault="00861123" w:rsidP="00861123">
      <w:pPr>
        <w:pStyle w:val="Code"/>
      </w:pPr>
      <w:r>
        <w:t>{</w:t>
      </w:r>
    </w:p>
    <w:p w14:paraId="337148EF" w14:textId="77777777" w:rsidR="00861123" w:rsidRDefault="00861123" w:rsidP="00861123">
      <w:pPr>
        <w:pStyle w:val="Code"/>
      </w:pPr>
      <w:r>
        <w:t xml:space="preserve">    </w:t>
      </w:r>
      <w:proofErr w:type="spellStart"/>
      <w:r>
        <w:t>positionInfo</w:t>
      </w:r>
      <w:proofErr w:type="spellEnd"/>
      <w:r>
        <w:t xml:space="preserve">             </w:t>
      </w:r>
      <w:proofErr w:type="gramStart"/>
      <w:r>
        <w:t xml:space="preserve">   [</w:t>
      </w:r>
      <w:proofErr w:type="gramEnd"/>
      <w:r>
        <w:t xml:space="preserve">1] </w:t>
      </w:r>
      <w:proofErr w:type="spellStart"/>
      <w:r>
        <w:t>LocationData</w:t>
      </w:r>
      <w:proofErr w:type="spellEnd"/>
      <w:r>
        <w:t xml:space="preserve"> OPTIONAL,</w:t>
      </w:r>
    </w:p>
    <w:p w14:paraId="1C07C614" w14:textId="77777777" w:rsidR="00861123" w:rsidRDefault="00861123" w:rsidP="00861123">
      <w:pPr>
        <w:pStyle w:val="Code"/>
      </w:pPr>
      <w:r>
        <w:t xml:space="preserve">    </w:t>
      </w:r>
      <w:proofErr w:type="spellStart"/>
      <w:r>
        <w:t>rawMLPResponse</w:t>
      </w:r>
      <w:proofErr w:type="spellEnd"/>
      <w:r>
        <w:t xml:space="preserve">           </w:t>
      </w:r>
      <w:proofErr w:type="gramStart"/>
      <w:r>
        <w:t xml:space="preserve">   [</w:t>
      </w:r>
      <w:proofErr w:type="gramEnd"/>
      <w:r>
        <w:t xml:space="preserve">2] </w:t>
      </w:r>
      <w:proofErr w:type="spellStart"/>
      <w:r>
        <w:t>RawMLPResponse</w:t>
      </w:r>
      <w:proofErr w:type="spellEnd"/>
      <w:r>
        <w:t xml:space="preserve"> OPTIONAL</w:t>
      </w:r>
    </w:p>
    <w:p w14:paraId="7146AB27" w14:textId="77777777" w:rsidR="00861123" w:rsidRDefault="00861123" w:rsidP="00861123">
      <w:pPr>
        <w:pStyle w:val="Code"/>
      </w:pPr>
      <w:r>
        <w:t>}</w:t>
      </w:r>
    </w:p>
    <w:p w14:paraId="3F20F8B8" w14:textId="77777777" w:rsidR="00861123" w:rsidRDefault="00861123" w:rsidP="00861123">
      <w:pPr>
        <w:pStyle w:val="Code"/>
      </w:pPr>
    </w:p>
    <w:p w14:paraId="6EF286EE" w14:textId="77777777" w:rsidR="00861123" w:rsidRDefault="00861123" w:rsidP="00861123">
      <w:pPr>
        <w:pStyle w:val="Code"/>
      </w:pPr>
      <w:proofErr w:type="spellStart"/>
      <w:proofErr w:type="gramStart"/>
      <w:r>
        <w:t>RawMLPResponse</w:t>
      </w:r>
      <w:proofErr w:type="spellEnd"/>
      <w:r>
        <w:t xml:space="preserve"> ::=</w:t>
      </w:r>
      <w:proofErr w:type="gramEnd"/>
      <w:r>
        <w:t xml:space="preserve"> CHOICE</w:t>
      </w:r>
    </w:p>
    <w:p w14:paraId="692F3B5D" w14:textId="77777777" w:rsidR="00861123" w:rsidRDefault="00861123" w:rsidP="00861123">
      <w:pPr>
        <w:pStyle w:val="Code"/>
      </w:pPr>
      <w:r>
        <w:t>{</w:t>
      </w:r>
    </w:p>
    <w:p w14:paraId="540555FF" w14:textId="77777777" w:rsidR="00861123" w:rsidRDefault="00861123" w:rsidP="00861123">
      <w:pPr>
        <w:pStyle w:val="Code"/>
      </w:pPr>
      <w:r>
        <w:t xml:space="preserve">    -- The following parameter contains a copy of unparsed XML code of the</w:t>
      </w:r>
    </w:p>
    <w:p w14:paraId="6BC0F119" w14:textId="77777777" w:rsidR="00861123" w:rsidRDefault="00861123" w:rsidP="00861123">
      <w:pPr>
        <w:pStyle w:val="Code"/>
      </w:pPr>
      <w:r>
        <w:t xml:space="preserve">    -- MLP response message, </w:t>
      </w:r>
      <w:proofErr w:type="gramStart"/>
      <w:r>
        <w:t>i.e.</w:t>
      </w:r>
      <w:proofErr w:type="gramEnd"/>
      <w:r>
        <w:t xml:space="preserve"> the entire XML document containing</w:t>
      </w:r>
    </w:p>
    <w:p w14:paraId="63EE47A3" w14:textId="77777777" w:rsidR="00861123" w:rsidRDefault="00861123" w:rsidP="00861123">
      <w:pPr>
        <w:pStyle w:val="Code"/>
      </w:pPr>
      <w:r>
        <w:t xml:space="preserve">    -- a &lt;</w:t>
      </w:r>
      <w:proofErr w:type="spellStart"/>
      <w:r>
        <w:t>slia</w:t>
      </w:r>
      <w:proofErr w:type="spellEnd"/>
      <w:r>
        <w:t>&gt; (described in OMA-TS-MLP-V3_5-20181211-C [20], clause 5.2.3.2.2) or</w:t>
      </w:r>
    </w:p>
    <w:p w14:paraId="473F2649" w14:textId="77777777" w:rsidR="00861123" w:rsidRDefault="00861123" w:rsidP="00861123">
      <w:pPr>
        <w:pStyle w:val="Code"/>
      </w:pPr>
      <w:r>
        <w:t xml:space="preserve">    -- a &lt;</w:t>
      </w:r>
      <w:proofErr w:type="spellStart"/>
      <w:r>
        <w:t>slirep</w:t>
      </w:r>
      <w:proofErr w:type="spellEnd"/>
      <w:r>
        <w:t>&gt; (described in OMA-TS-MLP-V3_5-20181211-C [20], clause 5.2.3.2.3) MLP message.</w:t>
      </w:r>
    </w:p>
    <w:p w14:paraId="5CAC91D7" w14:textId="77777777" w:rsidR="00861123" w:rsidRDefault="00861123" w:rsidP="00861123">
      <w:pPr>
        <w:pStyle w:val="Code"/>
      </w:pPr>
      <w:r>
        <w:t xml:space="preserve">    </w:t>
      </w:r>
      <w:proofErr w:type="spellStart"/>
      <w:r>
        <w:t>mLPPositionData</w:t>
      </w:r>
      <w:proofErr w:type="spellEnd"/>
      <w:r>
        <w:t xml:space="preserve">          </w:t>
      </w:r>
      <w:proofErr w:type="gramStart"/>
      <w:r>
        <w:t xml:space="preserve">   [</w:t>
      </w:r>
      <w:proofErr w:type="gramEnd"/>
      <w:r>
        <w:t>1] UTF8String,</w:t>
      </w:r>
    </w:p>
    <w:p w14:paraId="6363BE58" w14:textId="77777777" w:rsidR="00861123" w:rsidRDefault="00861123" w:rsidP="00861123">
      <w:pPr>
        <w:pStyle w:val="Code"/>
      </w:pPr>
      <w:r>
        <w:t xml:space="preserve">    -- OMA MLP result id, defined in OMA-TS-MLP-V3_5-20181211-C [20], Clause 5.4</w:t>
      </w:r>
    </w:p>
    <w:p w14:paraId="048A1CA0" w14:textId="77777777" w:rsidR="00861123" w:rsidRDefault="00861123" w:rsidP="00861123">
      <w:pPr>
        <w:pStyle w:val="Code"/>
      </w:pPr>
      <w:r>
        <w:t xml:space="preserve">    </w:t>
      </w:r>
      <w:proofErr w:type="spellStart"/>
      <w:r>
        <w:t>mLPErrorCode</w:t>
      </w:r>
      <w:proofErr w:type="spellEnd"/>
      <w:r>
        <w:t xml:space="preserve">             </w:t>
      </w:r>
      <w:proofErr w:type="gramStart"/>
      <w:r>
        <w:t xml:space="preserve">   [</w:t>
      </w:r>
      <w:proofErr w:type="gramEnd"/>
      <w:r>
        <w:t>2] INTEGER (1..699)</w:t>
      </w:r>
    </w:p>
    <w:p w14:paraId="4178D3C2" w14:textId="77777777" w:rsidR="00861123" w:rsidRDefault="00861123" w:rsidP="00861123">
      <w:pPr>
        <w:pStyle w:val="Code"/>
      </w:pPr>
      <w:r>
        <w:t>}</w:t>
      </w:r>
    </w:p>
    <w:p w14:paraId="536084B4" w14:textId="77777777" w:rsidR="00861123" w:rsidRDefault="00861123" w:rsidP="00861123">
      <w:pPr>
        <w:pStyle w:val="Code"/>
      </w:pPr>
    </w:p>
    <w:p w14:paraId="38CFD551" w14:textId="77777777" w:rsidR="00861123" w:rsidRDefault="00861123" w:rsidP="00861123">
      <w:pPr>
        <w:pStyle w:val="Code"/>
      </w:pPr>
      <w:r>
        <w:t>-- TS 29.572 [24], clause 6.1.6.2.3</w:t>
      </w:r>
    </w:p>
    <w:p w14:paraId="18375BCC" w14:textId="77777777" w:rsidR="00861123" w:rsidRDefault="00861123" w:rsidP="00861123">
      <w:pPr>
        <w:pStyle w:val="Code"/>
      </w:pPr>
      <w:proofErr w:type="spellStart"/>
      <w:proofErr w:type="gramStart"/>
      <w:r>
        <w:lastRenderedPageBreak/>
        <w:t>LocationData</w:t>
      </w:r>
      <w:proofErr w:type="spellEnd"/>
      <w:r>
        <w:t xml:space="preserve"> ::=</w:t>
      </w:r>
      <w:proofErr w:type="gramEnd"/>
      <w:r>
        <w:t xml:space="preserve"> SEQUENCE</w:t>
      </w:r>
    </w:p>
    <w:p w14:paraId="1EC94CA5" w14:textId="77777777" w:rsidR="00861123" w:rsidRDefault="00861123" w:rsidP="00861123">
      <w:pPr>
        <w:pStyle w:val="Code"/>
      </w:pPr>
      <w:r>
        <w:t>{</w:t>
      </w:r>
    </w:p>
    <w:p w14:paraId="2B8E1DE0" w14:textId="77777777" w:rsidR="00861123" w:rsidRDefault="00861123" w:rsidP="00861123">
      <w:pPr>
        <w:pStyle w:val="Code"/>
      </w:pPr>
      <w:r>
        <w:t xml:space="preserve">    </w:t>
      </w:r>
      <w:proofErr w:type="spellStart"/>
      <w:r>
        <w:t>locationEstimate</w:t>
      </w:r>
      <w:proofErr w:type="spellEnd"/>
      <w:r>
        <w:t xml:space="preserve">         </w:t>
      </w:r>
      <w:proofErr w:type="gramStart"/>
      <w:r>
        <w:t xml:space="preserve">   [</w:t>
      </w:r>
      <w:proofErr w:type="gramEnd"/>
      <w:r>
        <w:t xml:space="preserve">1] </w:t>
      </w:r>
      <w:proofErr w:type="spellStart"/>
      <w:r>
        <w:t>GeographicArea</w:t>
      </w:r>
      <w:proofErr w:type="spellEnd"/>
      <w:r>
        <w:t>,</w:t>
      </w:r>
    </w:p>
    <w:p w14:paraId="061CDC3E" w14:textId="77777777" w:rsidR="00861123" w:rsidRDefault="00861123" w:rsidP="00861123">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1C39DD0A" w14:textId="77777777" w:rsidR="00861123" w:rsidRDefault="00861123" w:rsidP="00861123">
      <w:pPr>
        <w:pStyle w:val="Code"/>
      </w:pPr>
      <w:r>
        <w:t xml:space="preserve">    </w:t>
      </w:r>
      <w:proofErr w:type="spellStart"/>
      <w:r>
        <w:t>ageOfLocationEstimate</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72E18A0B" w14:textId="77777777" w:rsidR="00861123" w:rsidRDefault="00861123" w:rsidP="00861123">
      <w:pPr>
        <w:pStyle w:val="Code"/>
      </w:pPr>
      <w:r>
        <w:t xml:space="preserve">    </w:t>
      </w:r>
      <w:proofErr w:type="spellStart"/>
      <w:r>
        <w:t>velocityEstimate</w:t>
      </w:r>
      <w:proofErr w:type="spellEnd"/>
      <w:r>
        <w:t xml:space="preserve">         </w:t>
      </w:r>
      <w:proofErr w:type="gramStart"/>
      <w:r>
        <w:t xml:space="preserve">   [</w:t>
      </w:r>
      <w:proofErr w:type="gramEnd"/>
      <w:r>
        <w:t xml:space="preserve">4] </w:t>
      </w:r>
      <w:proofErr w:type="spellStart"/>
      <w:r>
        <w:t>VelocityEstimate</w:t>
      </w:r>
      <w:proofErr w:type="spellEnd"/>
      <w:r>
        <w:t xml:space="preserve"> OPTIONAL,</w:t>
      </w:r>
    </w:p>
    <w:p w14:paraId="5179B7CA" w14:textId="77777777" w:rsidR="00861123" w:rsidRDefault="00861123" w:rsidP="00861123">
      <w:pPr>
        <w:pStyle w:val="Code"/>
      </w:pPr>
      <w:r>
        <w:t xml:space="preserve">    </w:t>
      </w:r>
      <w:proofErr w:type="spellStart"/>
      <w:r>
        <w:t>civicAddress</w:t>
      </w:r>
      <w:proofErr w:type="spellEnd"/>
      <w:r>
        <w:t xml:space="preserve">             </w:t>
      </w:r>
      <w:proofErr w:type="gramStart"/>
      <w:r>
        <w:t xml:space="preserve">   [</w:t>
      </w:r>
      <w:proofErr w:type="gramEnd"/>
      <w:r>
        <w:t xml:space="preserve">5] </w:t>
      </w:r>
      <w:proofErr w:type="spellStart"/>
      <w:r>
        <w:t>CivicAddress</w:t>
      </w:r>
      <w:proofErr w:type="spellEnd"/>
      <w:r>
        <w:t xml:space="preserve"> OPTIONAL,</w:t>
      </w:r>
    </w:p>
    <w:p w14:paraId="458C9A86" w14:textId="77777777" w:rsidR="00861123" w:rsidRDefault="00861123" w:rsidP="00861123">
      <w:pPr>
        <w:pStyle w:val="Code"/>
      </w:pPr>
      <w:r>
        <w:t xml:space="preserve">    </w:t>
      </w:r>
      <w:proofErr w:type="spellStart"/>
      <w:r>
        <w:t>positioningDataList</w:t>
      </w:r>
      <w:proofErr w:type="spellEnd"/>
      <w:r>
        <w:t xml:space="preserve">      </w:t>
      </w:r>
      <w:proofErr w:type="gramStart"/>
      <w:r>
        <w:t xml:space="preserve">   [</w:t>
      </w:r>
      <w:proofErr w:type="gramEnd"/>
      <w:r>
        <w:t xml:space="preserve">6] SET OF </w:t>
      </w:r>
      <w:proofErr w:type="spellStart"/>
      <w:r>
        <w:t>PositioningMethodAndUsage</w:t>
      </w:r>
      <w:proofErr w:type="spellEnd"/>
      <w:r>
        <w:t xml:space="preserve"> OPTIONAL,</w:t>
      </w:r>
    </w:p>
    <w:p w14:paraId="3E10CDDD" w14:textId="77777777" w:rsidR="00861123" w:rsidRDefault="00861123" w:rsidP="00861123">
      <w:pPr>
        <w:pStyle w:val="Code"/>
      </w:pPr>
      <w:r>
        <w:t xml:space="preserve">    </w:t>
      </w:r>
      <w:proofErr w:type="spellStart"/>
      <w:r>
        <w:t>gNSSPositioningDataList</w:t>
      </w:r>
      <w:proofErr w:type="spellEnd"/>
      <w:r>
        <w:t xml:space="preserve">  </w:t>
      </w:r>
      <w:proofErr w:type="gramStart"/>
      <w:r>
        <w:t xml:space="preserve">   [</w:t>
      </w:r>
      <w:proofErr w:type="gramEnd"/>
      <w:r>
        <w:t xml:space="preserve">7] SET OF </w:t>
      </w:r>
      <w:proofErr w:type="spellStart"/>
      <w:r>
        <w:t>GNSSPositioningMethodAndUsage</w:t>
      </w:r>
      <w:proofErr w:type="spellEnd"/>
      <w:r>
        <w:t xml:space="preserve"> OPTIONAL,</w:t>
      </w:r>
    </w:p>
    <w:p w14:paraId="25B66031" w14:textId="77777777" w:rsidR="00861123" w:rsidRDefault="00861123" w:rsidP="00861123">
      <w:pPr>
        <w:pStyle w:val="Code"/>
      </w:pPr>
      <w:r>
        <w:t xml:space="preserve">    </w:t>
      </w:r>
      <w:proofErr w:type="spellStart"/>
      <w:r>
        <w:t>eCGI</w:t>
      </w:r>
      <w:proofErr w:type="spellEnd"/>
      <w:r>
        <w:t xml:space="preserve">                     </w:t>
      </w:r>
      <w:proofErr w:type="gramStart"/>
      <w:r>
        <w:t xml:space="preserve">   [</w:t>
      </w:r>
      <w:proofErr w:type="gramEnd"/>
      <w:r>
        <w:t>8] ECGI OPTIONAL,</w:t>
      </w:r>
    </w:p>
    <w:p w14:paraId="60950786" w14:textId="77777777" w:rsidR="00861123" w:rsidRDefault="00861123" w:rsidP="00861123">
      <w:pPr>
        <w:pStyle w:val="Code"/>
      </w:pPr>
      <w:r>
        <w:t xml:space="preserve">    </w:t>
      </w:r>
      <w:proofErr w:type="spellStart"/>
      <w:r>
        <w:t>nCGI</w:t>
      </w:r>
      <w:proofErr w:type="spellEnd"/>
      <w:r>
        <w:t xml:space="preserve">                     </w:t>
      </w:r>
      <w:proofErr w:type="gramStart"/>
      <w:r>
        <w:t xml:space="preserve">   [</w:t>
      </w:r>
      <w:proofErr w:type="gramEnd"/>
      <w:r>
        <w:t>9] NCGI OPTIONAL,</w:t>
      </w:r>
    </w:p>
    <w:p w14:paraId="504E83B5" w14:textId="77777777" w:rsidR="00861123" w:rsidRDefault="00861123" w:rsidP="00861123">
      <w:pPr>
        <w:pStyle w:val="Code"/>
      </w:pPr>
      <w:r>
        <w:t xml:space="preserve">    altitude                 </w:t>
      </w:r>
      <w:proofErr w:type="gramStart"/>
      <w:r>
        <w:t xml:space="preserve">   [</w:t>
      </w:r>
      <w:proofErr w:type="gramEnd"/>
      <w:r>
        <w:t>10] Altitude OPTIONAL,</w:t>
      </w:r>
    </w:p>
    <w:p w14:paraId="6F1FA366" w14:textId="77777777" w:rsidR="00861123" w:rsidRDefault="00861123" w:rsidP="00861123">
      <w:pPr>
        <w:pStyle w:val="Code"/>
      </w:pPr>
      <w:r>
        <w:t xml:space="preserve">    </w:t>
      </w:r>
      <w:proofErr w:type="spellStart"/>
      <w:r>
        <w:t>barometricPressure</w:t>
      </w:r>
      <w:proofErr w:type="spellEnd"/>
      <w:r>
        <w:t xml:space="preserve">       </w:t>
      </w:r>
      <w:proofErr w:type="gramStart"/>
      <w:r>
        <w:t xml:space="preserve">   [</w:t>
      </w:r>
      <w:proofErr w:type="gramEnd"/>
      <w:r>
        <w:t xml:space="preserve">11] </w:t>
      </w:r>
      <w:proofErr w:type="spellStart"/>
      <w:r>
        <w:t>BarometricPressure</w:t>
      </w:r>
      <w:proofErr w:type="spellEnd"/>
      <w:r>
        <w:t xml:space="preserve"> OPTIONAL</w:t>
      </w:r>
    </w:p>
    <w:p w14:paraId="2BCC686E" w14:textId="77777777" w:rsidR="00861123" w:rsidRDefault="00861123" w:rsidP="00861123">
      <w:pPr>
        <w:pStyle w:val="Code"/>
      </w:pPr>
      <w:r>
        <w:t>}</w:t>
      </w:r>
    </w:p>
    <w:p w14:paraId="5BCF1ED9" w14:textId="77777777" w:rsidR="00861123" w:rsidRDefault="00861123" w:rsidP="00861123">
      <w:pPr>
        <w:pStyle w:val="Code"/>
      </w:pPr>
    </w:p>
    <w:p w14:paraId="33DF5156" w14:textId="77777777" w:rsidR="00861123" w:rsidRDefault="00861123" w:rsidP="00861123">
      <w:pPr>
        <w:pStyle w:val="Code"/>
      </w:pPr>
      <w:r>
        <w:t>-- TS 29.172 [53], clause 7.4.29</w:t>
      </w:r>
    </w:p>
    <w:p w14:paraId="1940164E" w14:textId="77777777" w:rsidR="00861123" w:rsidRDefault="00861123" w:rsidP="00861123">
      <w:pPr>
        <w:pStyle w:val="Code"/>
      </w:pPr>
      <w:proofErr w:type="spellStart"/>
      <w:proofErr w:type="gramStart"/>
      <w:r>
        <w:t>GERANPositioningInfo</w:t>
      </w:r>
      <w:proofErr w:type="spellEnd"/>
      <w:r>
        <w:t xml:space="preserve"> ::=</w:t>
      </w:r>
      <w:proofErr w:type="gramEnd"/>
      <w:r>
        <w:t xml:space="preserve"> SEQUENCE</w:t>
      </w:r>
    </w:p>
    <w:p w14:paraId="4AA45B71" w14:textId="77777777" w:rsidR="00861123" w:rsidRDefault="00861123" w:rsidP="00861123">
      <w:pPr>
        <w:pStyle w:val="Code"/>
      </w:pPr>
      <w:r>
        <w:t>{</w:t>
      </w:r>
    </w:p>
    <w:p w14:paraId="1E54E53B" w14:textId="77777777" w:rsidR="00861123" w:rsidRDefault="00861123" w:rsidP="00861123">
      <w:pPr>
        <w:pStyle w:val="Code"/>
      </w:pPr>
      <w:r>
        <w:t xml:space="preserve">    </w:t>
      </w:r>
      <w:proofErr w:type="spellStart"/>
      <w:r>
        <w:t>gERANPositioningData</w:t>
      </w:r>
      <w:proofErr w:type="spellEnd"/>
      <w:r>
        <w:t xml:space="preserve">   </w:t>
      </w:r>
      <w:proofErr w:type="gramStart"/>
      <w:r>
        <w:t xml:space="preserve">   [</w:t>
      </w:r>
      <w:proofErr w:type="gramEnd"/>
      <w:r>
        <w:t xml:space="preserve">1] </w:t>
      </w:r>
      <w:proofErr w:type="spellStart"/>
      <w:r>
        <w:t>GERANPositioningData</w:t>
      </w:r>
      <w:proofErr w:type="spellEnd"/>
      <w:r>
        <w:t xml:space="preserve"> OPTIONAL,</w:t>
      </w:r>
    </w:p>
    <w:p w14:paraId="39EAC07B" w14:textId="77777777" w:rsidR="00861123" w:rsidRDefault="00861123" w:rsidP="00861123">
      <w:pPr>
        <w:pStyle w:val="Code"/>
      </w:pPr>
      <w:r>
        <w:t xml:space="preserve">    </w:t>
      </w:r>
      <w:proofErr w:type="spellStart"/>
      <w:r>
        <w:t>gERANGANSSPositioningData</w:t>
      </w:r>
      <w:proofErr w:type="spellEnd"/>
      <w:r>
        <w:t xml:space="preserve"> [2] </w:t>
      </w:r>
      <w:proofErr w:type="spellStart"/>
      <w:r>
        <w:t>GERANGANSSPositioningData</w:t>
      </w:r>
      <w:proofErr w:type="spellEnd"/>
      <w:r>
        <w:t xml:space="preserve"> OPTIONAL</w:t>
      </w:r>
    </w:p>
    <w:p w14:paraId="7DE7036D" w14:textId="77777777" w:rsidR="00861123" w:rsidRDefault="00861123" w:rsidP="00861123">
      <w:pPr>
        <w:pStyle w:val="Code"/>
      </w:pPr>
      <w:r>
        <w:t>}</w:t>
      </w:r>
    </w:p>
    <w:p w14:paraId="227B5726" w14:textId="77777777" w:rsidR="00861123" w:rsidRDefault="00861123" w:rsidP="00861123">
      <w:pPr>
        <w:pStyle w:val="Code"/>
      </w:pPr>
    </w:p>
    <w:p w14:paraId="70CB0BAB" w14:textId="77777777" w:rsidR="00861123" w:rsidRDefault="00861123" w:rsidP="00861123">
      <w:pPr>
        <w:pStyle w:val="Code"/>
      </w:pPr>
      <w:r>
        <w:t>-- TS 29.172 [53], clause 7.4.30</w:t>
      </w:r>
    </w:p>
    <w:p w14:paraId="388B882C" w14:textId="77777777" w:rsidR="00861123" w:rsidRDefault="00861123" w:rsidP="00861123">
      <w:pPr>
        <w:pStyle w:val="Code"/>
      </w:pPr>
      <w:proofErr w:type="spellStart"/>
      <w:proofErr w:type="gramStart"/>
      <w:r>
        <w:t>GERANPositioningData</w:t>
      </w:r>
      <w:proofErr w:type="spellEnd"/>
      <w:r>
        <w:t xml:space="preserve"> ::=</w:t>
      </w:r>
      <w:proofErr w:type="gramEnd"/>
      <w:r>
        <w:t xml:space="preserve"> OCTET STRING</w:t>
      </w:r>
    </w:p>
    <w:p w14:paraId="5BF3CCEF" w14:textId="77777777" w:rsidR="00861123" w:rsidRDefault="00861123" w:rsidP="00861123">
      <w:pPr>
        <w:pStyle w:val="Code"/>
      </w:pPr>
    </w:p>
    <w:p w14:paraId="3309DB92" w14:textId="77777777" w:rsidR="00861123" w:rsidRDefault="00861123" w:rsidP="00861123">
      <w:pPr>
        <w:pStyle w:val="Code"/>
      </w:pPr>
      <w:r>
        <w:t>-- TS 29.172 [53], clause 7.4.31</w:t>
      </w:r>
    </w:p>
    <w:p w14:paraId="1C39355A" w14:textId="77777777" w:rsidR="00861123" w:rsidRDefault="00861123" w:rsidP="00861123">
      <w:pPr>
        <w:pStyle w:val="Code"/>
      </w:pPr>
      <w:proofErr w:type="spellStart"/>
      <w:proofErr w:type="gramStart"/>
      <w:r>
        <w:t>GERANGANSSPositioningData</w:t>
      </w:r>
      <w:proofErr w:type="spellEnd"/>
      <w:r>
        <w:t xml:space="preserve"> ::=</w:t>
      </w:r>
      <w:proofErr w:type="gramEnd"/>
      <w:r>
        <w:t xml:space="preserve"> OCTET STRING</w:t>
      </w:r>
    </w:p>
    <w:p w14:paraId="59C071D8" w14:textId="77777777" w:rsidR="00861123" w:rsidRDefault="00861123" w:rsidP="00861123">
      <w:pPr>
        <w:pStyle w:val="Code"/>
      </w:pPr>
    </w:p>
    <w:p w14:paraId="46DC557E" w14:textId="77777777" w:rsidR="00861123" w:rsidRDefault="00861123" w:rsidP="00861123">
      <w:pPr>
        <w:pStyle w:val="Code"/>
      </w:pPr>
      <w:r>
        <w:t>-- TS 29.172 [53], clause 7.4.32</w:t>
      </w:r>
    </w:p>
    <w:p w14:paraId="0DC89D71" w14:textId="77777777" w:rsidR="00861123" w:rsidRDefault="00861123" w:rsidP="00861123">
      <w:pPr>
        <w:pStyle w:val="Code"/>
      </w:pPr>
      <w:proofErr w:type="spellStart"/>
      <w:proofErr w:type="gramStart"/>
      <w:r>
        <w:t>UTRANPositioningInfo</w:t>
      </w:r>
      <w:proofErr w:type="spellEnd"/>
      <w:r>
        <w:t xml:space="preserve"> ::=</w:t>
      </w:r>
      <w:proofErr w:type="gramEnd"/>
      <w:r>
        <w:t xml:space="preserve"> SEQUENCE</w:t>
      </w:r>
    </w:p>
    <w:p w14:paraId="644CA348" w14:textId="77777777" w:rsidR="00861123" w:rsidRDefault="00861123" w:rsidP="00861123">
      <w:pPr>
        <w:pStyle w:val="Code"/>
      </w:pPr>
      <w:r>
        <w:t>{</w:t>
      </w:r>
    </w:p>
    <w:p w14:paraId="6B20F9F0" w14:textId="77777777" w:rsidR="00861123" w:rsidRDefault="00861123" w:rsidP="00861123">
      <w:pPr>
        <w:pStyle w:val="Code"/>
      </w:pPr>
      <w:r>
        <w:t xml:space="preserve">    </w:t>
      </w:r>
      <w:proofErr w:type="spellStart"/>
      <w:r>
        <w:t>uTRANPositioningData</w:t>
      </w:r>
      <w:proofErr w:type="spellEnd"/>
      <w:r>
        <w:t xml:space="preserve">        </w:t>
      </w:r>
      <w:proofErr w:type="gramStart"/>
      <w:r>
        <w:t xml:space="preserve">   [</w:t>
      </w:r>
      <w:proofErr w:type="gramEnd"/>
      <w:r>
        <w:t xml:space="preserve">1] </w:t>
      </w:r>
      <w:proofErr w:type="spellStart"/>
      <w:r>
        <w:t>UTRANPositioningData</w:t>
      </w:r>
      <w:proofErr w:type="spellEnd"/>
      <w:r>
        <w:t xml:space="preserve"> OPTIONAL,</w:t>
      </w:r>
    </w:p>
    <w:p w14:paraId="6B2164E5" w14:textId="77777777" w:rsidR="00861123" w:rsidRDefault="00861123" w:rsidP="00861123">
      <w:pPr>
        <w:pStyle w:val="Code"/>
      </w:pPr>
      <w:r>
        <w:t xml:space="preserve">    </w:t>
      </w:r>
      <w:proofErr w:type="spellStart"/>
      <w:r>
        <w:t>uTRANGANSSPositioningData</w:t>
      </w:r>
      <w:proofErr w:type="spellEnd"/>
      <w:r>
        <w:t xml:space="preserve">   </w:t>
      </w:r>
      <w:proofErr w:type="gramStart"/>
      <w:r>
        <w:t xml:space="preserve">   [</w:t>
      </w:r>
      <w:proofErr w:type="gramEnd"/>
      <w:r>
        <w:t xml:space="preserve">2] </w:t>
      </w:r>
      <w:proofErr w:type="spellStart"/>
      <w:r>
        <w:t>UTRANGANSSPositioningData</w:t>
      </w:r>
      <w:proofErr w:type="spellEnd"/>
      <w:r>
        <w:t xml:space="preserve"> OPTIONAL,</w:t>
      </w:r>
    </w:p>
    <w:p w14:paraId="7B289701" w14:textId="77777777" w:rsidR="00861123" w:rsidRDefault="00861123" w:rsidP="00861123">
      <w:pPr>
        <w:pStyle w:val="Code"/>
      </w:pPr>
      <w:r>
        <w:t xml:space="preserve">    </w:t>
      </w:r>
      <w:proofErr w:type="spellStart"/>
      <w:r>
        <w:t>uTRANAdditionalPositioningData</w:t>
      </w:r>
      <w:proofErr w:type="spellEnd"/>
      <w:r>
        <w:t xml:space="preserve"> [3] </w:t>
      </w:r>
      <w:proofErr w:type="spellStart"/>
      <w:r>
        <w:t>UTRANAdditionalPositioningData</w:t>
      </w:r>
      <w:proofErr w:type="spellEnd"/>
    </w:p>
    <w:p w14:paraId="5F35FE44" w14:textId="77777777" w:rsidR="00861123" w:rsidRDefault="00861123" w:rsidP="00861123">
      <w:pPr>
        <w:pStyle w:val="Code"/>
      </w:pPr>
      <w:r>
        <w:t>}</w:t>
      </w:r>
    </w:p>
    <w:p w14:paraId="35686F1D" w14:textId="77777777" w:rsidR="00861123" w:rsidRDefault="00861123" w:rsidP="00861123">
      <w:pPr>
        <w:pStyle w:val="Code"/>
      </w:pPr>
    </w:p>
    <w:p w14:paraId="027B8168" w14:textId="77777777" w:rsidR="00861123" w:rsidRDefault="00861123" w:rsidP="00861123">
      <w:pPr>
        <w:pStyle w:val="Code"/>
      </w:pPr>
      <w:r>
        <w:t>-- TS 29.172 [53], clause 7.4.33</w:t>
      </w:r>
    </w:p>
    <w:p w14:paraId="57202C66" w14:textId="77777777" w:rsidR="00861123" w:rsidRDefault="00861123" w:rsidP="00861123">
      <w:pPr>
        <w:pStyle w:val="Code"/>
      </w:pPr>
      <w:proofErr w:type="spellStart"/>
      <w:proofErr w:type="gramStart"/>
      <w:r>
        <w:t>UTRANPositioningData</w:t>
      </w:r>
      <w:proofErr w:type="spellEnd"/>
      <w:r>
        <w:t xml:space="preserve"> ::=</w:t>
      </w:r>
      <w:proofErr w:type="gramEnd"/>
      <w:r>
        <w:t xml:space="preserve"> OCTET STRING</w:t>
      </w:r>
    </w:p>
    <w:p w14:paraId="0854390D" w14:textId="77777777" w:rsidR="00861123" w:rsidRDefault="00861123" w:rsidP="00861123">
      <w:pPr>
        <w:pStyle w:val="Code"/>
      </w:pPr>
    </w:p>
    <w:p w14:paraId="221D52BC" w14:textId="77777777" w:rsidR="00861123" w:rsidRDefault="00861123" w:rsidP="00861123">
      <w:pPr>
        <w:pStyle w:val="Code"/>
      </w:pPr>
      <w:r>
        <w:t>-- TS 29.172 [53], clause 7.4.34</w:t>
      </w:r>
    </w:p>
    <w:p w14:paraId="59FBB3D0" w14:textId="77777777" w:rsidR="00861123" w:rsidRDefault="00861123" w:rsidP="00861123">
      <w:pPr>
        <w:pStyle w:val="Code"/>
      </w:pPr>
      <w:proofErr w:type="spellStart"/>
      <w:proofErr w:type="gramStart"/>
      <w:r>
        <w:t>UTRANGANSSPositioningData</w:t>
      </w:r>
      <w:proofErr w:type="spellEnd"/>
      <w:r>
        <w:t xml:space="preserve"> ::=</w:t>
      </w:r>
      <w:proofErr w:type="gramEnd"/>
      <w:r>
        <w:t xml:space="preserve"> OCTET STRING</w:t>
      </w:r>
    </w:p>
    <w:p w14:paraId="282E1146" w14:textId="77777777" w:rsidR="00861123" w:rsidRDefault="00861123" w:rsidP="00861123">
      <w:pPr>
        <w:pStyle w:val="Code"/>
      </w:pPr>
    </w:p>
    <w:p w14:paraId="0A5974B0" w14:textId="77777777" w:rsidR="00861123" w:rsidRDefault="00861123" w:rsidP="00861123">
      <w:pPr>
        <w:pStyle w:val="Code"/>
      </w:pPr>
      <w:r>
        <w:t>-- TS 29.172 [53], clause 7.4.63</w:t>
      </w:r>
    </w:p>
    <w:p w14:paraId="24DE37A4" w14:textId="77777777" w:rsidR="00861123" w:rsidRDefault="00861123" w:rsidP="00861123">
      <w:pPr>
        <w:pStyle w:val="Code"/>
      </w:pPr>
      <w:proofErr w:type="spellStart"/>
      <w:proofErr w:type="gramStart"/>
      <w:r>
        <w:t>UTRANAdditionalPositioningData</w:t>
      </w:r>
      <w:proofErr w:type="spellEnd"/>
      <w:r>
        <w:t xml:space="preserve"> ::=</w:t>
      </w:r>
      <w:proofErr w:type="gramEnd"/>
      <w:r>
        <w:t xml:space="preserve"> OCTET STRING</w:t>
      </w:r>
    </w:p>
    <w:p w14:paraId="7C094ECA" w14:textId="77777777" w:rsidR="00861123" w:rsidRDefault="00861123" w:rsidP="00861123">
      <w:pPr>
        <w:pStyle w:val="Code"/>
      </w:pPr>
    </w:p>
    <w:p w14:paraId="0C208EC7" w14:textId="77777777" w:rsidR="00861123" w:rsidRDefault="00861123" w:rsidP="00861123">
      <w:pPr>
        <w:pStyle w:val="Code"/>
      </w:pPr>
      <w:r>
        <w:t>-- TS 29.172 [53], table 6.2.2-2</w:t>
      </w:r>
    </w:p>
    <w:p w14:paraId="58121147" w14:textId="77777777" w:rsidR="00861123" w:rsidRDefault="00861123" w:rsidP="00861123">
      <w:pPr>
        <w:pStyle w:val="Code"/>
      </w:pPr>
      <w:proofErr w:type="spellStart"/>
      <w:proofErr w:type="gramStart"/>
      <w:r>
        <w:t>FourGPositioningInfo</w:t>
      </w:r>
      <w:proofErr w:type="spellEnd"/>
      <w:r>
        <w:t xml:space="preserve"> ::=</w:t>
      </w:r>
      <w:proofErr w:type="gramEnd"/>
      <w:r>
        <w:t xml:space="preserve"> SEQUENCE</w:t>
      </w:r>
    </w:p>
    <w:p w14:paraId="482DB858" w14:textId="77777777" w:rsidR="00861123" w:rsidRDefault="00861123" w:rsidP="00861123">
      <w:pPr>
        <w:pStyle w:val="Code"/>
      </w:pPr>
      <w:r>
        <w:t>{</w:t>
      </w:r>
    </w:p>
    <w:p w14:paraId="1D05E2DC" w14:textId="77777777" w:rsidR="00861123" w:rsidRDefault="00861123" w:rsidP="00861123">
      <w:pPr>
        <w:pStyle w:val="Code"/>
      </w:pPr>
      <w:r>
        <w:t xml:space="preserve">    </w:t>
      </w:r>
      <w:proofErr w:type="spellStart"/>
      <w:r>
        <w:t>locationData</w:t>
      </w:r>
      <w:proofErr w:type="spellEnd"/>
      <w:r>
        <w:t xml:space="preserve">           </w:t>
      </w:r>
      <w:proofErr w:type="gramStart"/>
      <w:r>
        <w:t xml:space="preserve">   [</w:t>
      </w:r>
      <w:proofErr w:type="gramEnd"/>
      <w:r>
        <w:t xml:space="preserve">1] </w:t>
      </w:r>
      <w:proofErr w:type="spellStart"/>
      <w:r>
        <w:t>LocationData</w:t>
      </w:r>
      <w:proofErr w:type="spellEnd"/>
      <w:r>
        <w:t>,</w:t>
      </w:r>
    </w:p>
    <w:p w14:paraId="05DCD210" w14:textId="77777777" w:rsidR="00861123" w:rsidRDefault="00861123" w:rsidP="00861123">
      <w:pPr>
        <w:pStyle w:val="Code"/>
      </w:pPr>
      <w:r>
        <w:t xml:space="preserve">    </w:t>
      </w:r>
      <w:proofErr w:type="spellStart"/>
      <w:r>
        <w:t>cGI</w:t>
      </w:r>
      <w:proofErr w:type="spellEnd"/>
      <w:r>
        <w:t xml:space="preserve">                    </w:t>
      </w:r>
      <w:proofErr w:type="gramStart"/>
      <w:r>
        <w:t xml:space="preserve">   [</w:t>
      </w:r>
      <w:proofErr w:type="gramEnd"/>
      <w:r>
        <w:t>2] CGI OPTIONAL,</w:t>
      </w:r>
    </w:p>
    <w:p w14:paraId="037375E0" w14:textId="77777777" w:rsidR="00861123" w:rsidRDefault="00861123" w:rsidP="00861123">
      <w:pPr>
        <w:pStyle w:val="Code"/>
      </w:pPr>
      <w:r>
        <w:t xml:space="preserve">    </w:t>
      </w:r>
      <w:proofErr w:type="spellStart"/>
      <w:r>
        <w:t>sAI</w:t>
      </w:r>
      <w:proofErr w:type="spellEnd"/>
      <w:r>
        <w:t xml:space="preserve">                    </w:t>
      </w:r>
      <w:proofErr w:type="gramStart"/>
      <w:r>
        <w:t xml:space="preserve">   [</w:t>
      </w:r>
      <w:proofErr w:type="gramEnd"/>
      <w:r>
        <w:t>3] SAI OPTIONAL,</w:t>
      </w:r>
    </w:p>
    <w:p w14:paraId="7F7DBF7A" w14:textId="77777777" w:rsidR="00861123" w:rsidRDefault="00861123" w:rsidP="00861123">
      <w:pPr>
        <w:pStyle w:val="Code"/>
      </w:pPr>
      <w:r>
        <w:t xml:space="preserve">    </w:t>
      </w:r>
      <w:proofErr w:type="spellStart"/>
      <w:r>
        <w:t>eSMLCCellInfo</w:t>
      </w:r>
      <w:proofErr w:type="spellEnd"/>
      <w:r>
        <w:t xml:space="preserve">          </w:t>
      </w:r>
      <w:proofErr w:type="gramStart"/>
      <w:r>
        <w:t xml:space="preserve">   [</w:t>
      </w:r>
      <w:proofErr w:type="gramEnd"/>
      <w:r>
        <w:t xml:space="preserve">4] </w:t>
      </w:r>
      <w:proofErr w:type="spellStart"/>
      <w:r>
        <w:t>ESMLCCellInfo</w:t>
      </w:r>
      <w:proofErr w:type="spellEnd"/>
      <w:r>
        <w:t xml:space="preserve"> OPTIONAL,</w:t>
      </w:r>
    </w:p>
    <w:p w14:paraId="1627B8DD" w14:textId="77777777" w:rsidR="00861123" w:rsidRDefault="00861123" w:rsidP="00861123">
      <w:pPr>
        <w:pStyle w:val="Code"/>
      </w:pPr>
      <w:r>
        <w:t xml:space="preserve">    </w:t>
      </w:r>
      <w:proofErr w:type="spellStart"/>
      <w:r>
        <w:t>gERANPositioningInfo</w:t>
      </w:r>
      <w:proofErr w:type="spellEnd"/>
      <w:r>
        <w:t xml:space="preserve">   </w:t>
      </w:r>
      <w:proofErr w:type="gramStart"/>
      <w:r>
        <w:t xml:space="preserve">   [</w:t>
      </w:r>
      <w:proofErr w:type="gramEnd"/>
      <w:r>
        <w:t xml:space="preserve">5] </w:t>
      </w:r>
      <w:proofErr w:type="spellStart"/>
      <w:r>
        <w:t>GERANPositioningInfo</w:t>
      </w:r>
      <w:proofErr w:type="spellEnd"/>
      <w:r>
        <w:t xml:space="preserve"> OPTIONAL,</w:t>
      </w:r>
    </w:p>
    <w:p w14:paraId="0CEBAE69" w14:textId="77777777" w:rsidR="00861123" w:rsidRDefault="00861123" w:rsidP="00861123">
      <w:pPr>
        <w:pStyle w:val="Code"/>
      </w:pPr>
      <w:r>
        <w:t xml:space="preserve">    </w:t>
      </w:r>
      <w:proofErr w:type="spellStart"/>
      <w:r>
        <w:t>uTRANPositioningInfo</w:t>
      </w:r>
      <w:proofErr w:type="spellEnd"/>
      <w:r>
        <w:t xml:space="preserve">   </w:t>
      </w:r>
      <w:proofErr w:type="gramStart"/>
      <w:r>
        <w:t xml:space="preserve">   [</w:t>
      </w:r>
      <w:proofErr w:type="gramEnd"/>
      <w:r>
        <w:t xml:space="preserve">6] </w:t>
      </w:r>
      <w:proofErr w:type="spellStart"/>
      <w:r>
        <w:t>UTRANPositioningInfo</w:t>
      </w:r>
      <w:proofErr w:type="spellEnd"/>
      <w:r>
        <w:t xml:space="preserve"> OPTIONAL,</w:t>
      </w:r>
    </w:p>
    <w:p w14:paraId="488EA77E" w14:textId="77777777" w:rsidR="00861123" w:rsidRDefault="00861123" w:rsidP="00861123">
      <w:pPr>
        <w:pStyle w:val="Code"/>
      </w:pPr>
      <w:r>
        <w:t xml:space="preserve">    </w:t>
      </w:r>
      <w:proofErr w:type="spellStart"/>
      <w:r>
        <w:t>rawMLPResponse</w:t>
      </w:r>
      <w:proofErr w:type="spellEnd"/>
      <w:r>
        <w:t xml:space="preserve">         </w:t>
      </w:r>
      <w:proofErr w:type="gramStart"/>
      <w:r>
        <w:t xml:space="preserve">   [</w:t>
      </w:r>
      <w:proofErr w:type="gramEnd"/>
      <w:r>
        <w:t xml:space="preserve">7] </w:t>
      </w:r>
      <w:proofErr w:type="spellStart"/>
      <w:r>
        <w:t>RawMLPResponse</w:t>
      </w:r>
      <w:proofErr w:type="spellEnd"/>
      <w:r>
        <w:t xml:space="preserve"> OPTIONAL</w:t>
      </w:r>
    </w:p>
    <w:p w14:paraId="23BC7334" w14:textId="77777777" w:rsidR="00861123" w:rsidRDefault="00861123" w:rsidP="00861123">
      <w:pPr>
        <w:pStyle w:val="Code"/>
      </w:pPr>
      <w:r>
        <w:t>}</w:t>
      </w:r>
    </w:p>
    <w:p w14:paraId="0F9C50FC" w14:textId="77777777" w:rsidR="00861123" w:rsidRDefault="00861123" w:rsidP="00861123">
      <w:pPr>
        <w:pStyle w:val="Code"/>
      </w:pPr>
    </w:p>
    <w:p w14:paraId="7ADB84C6" w14:textId="77777777" w:rsidR="00861123" w:rsidRDefault="00861123" w:rsidP="00861123">
      <w:pPr>
        <w:pStyle w:val="Code"/>
      </w:pPr>
      <w:proofErr w:type="spellStart"/>
      <w:proofErr w:type="gramStart"/>
      <w:r>
        <w:t>FourGLocationInfo</w:t>
      </w:r>
      <w:proofErr w:type="spellEnd"/>
      <w:r>
        <w:t xml:space="preserve"> ::=</w:t>
      </w:r>
      <w:proofErr w:type="gramEnd"/>
      <w:r>
        <w:t xml:space="preserve"> CHOICE</w:t>
      </w:r>
    </w:p>
    <w:p w14:paraId="528186BB" w14:textId="77777777" w:rsidR="00861123" w:rsidRDefault="00861123" w:rsidP="00861123">
      <w:pPr>
        <w:pStyle w:val="Code"/>
      </w:pPr>
      <w:r>
        <w:t>{</w:t>
      </w:r>
    </w:p>
    <w:p w14:paraId="4E1A95DD" w14:textId="77777777" w:rsidR="00861123" w:rsidRDefault="00861123" w:rsidP="00861123">
      <w:pPr>
        <w:pStyle w:val="Code"/>
      </w:pPr>
      <w:r>
        <w:t xml:space="preserve">    </w:t>
      </w:r>
      <w:proofErr w:type="spellStart"/>
      <w:r>
        <w:t>ePSLocationInformation</w:t>
      </w:r>
      <w:proofErr w:type="spellEnd"/>
      <w:r>
        <w:t xml:space="preserve">  </w:t>
      </w:r>
      <w:proofErr w:type="gramStart"/>
      <w:r>
        <w:t xml:space="preserve">   [</w:t>
      </w:r>
      <w:proofErr w:type="gramEnd"/>
      <w:r>
        <w:t xml:space="preserve">1] </w:t>
      </w:r>
      <w:proofErr w:type="spellStart"/>
      <w:r>
        <w:t>EPSLocationInformation</w:t>
      </w:r>
      <w:proofErr w:type="spellEnd"/>
      <w:r>
        <w:t>,</w:t>
      </w:r>
    </w:p>
    <w:p w14:paraId="6CF428A2" w14:textId="77777777" w:rsidR="00861123" w:rsidRDefault="00861123" w:rsidP="00861123">
      <w:pPr>
        <w:pStyle w:val="Code"/>
      </w:pPr>
      <w:r>
        <w:t xml:space="preserve">    </w:t>
      </w:r>
      <w:proofErr w:type="spellStart"/>
      <w:r>
        <w:t>ePSUserLocationInformation</w:t>
      </w:r>
      <w:proofErr w:type="spellEnd"/>
      <w:r>
        <w:t xml:space="preserve"> [2] </w:t>
      </w:r>
      <w:proofErr w:type="spellStart"/>
      <w:r>
        <w:t>EPSUserLocationInformation</w:t>
      </w:r>
      <w:proofErr w:type="spellEnd"/>
    </w:p>
    <w:p w14:paraId="6DC7B786" w14:textId="77777777" w:rsidR="00861123" w:rsidRDefault="00861123" w:rsidP="00861123">
      <w:pPr>
        <w:pStyle w:val="Code"/>
      </w:pPr>
      <w:r>
        <w:t>}</w:t>
      </w:r>
    </w:p>
    <w:p w14:paraId="21D88671" w14:textId="77777777" w:rsidR="00861123" w:rsidRDefault="00861123" w:rsidP="00861123">
      <w:pPr>
        <w:pStyle w:val="Code"/>
      </w:pPr>
    </w:p>
    <w:p w14:paraId="0AAA7326" w14:textId="77777777" w:rsidR="00861123" w:rsidRDefault="00861123" w:rsidP="00861123">
      <w:pPr>
        <w:pStyle w:val="Code"/>
      </w:pPr>
      <w:r>
        <w:t>-- TS 29.272 [108], clause 7.3.111</w:t>
      </w:r>
    </w:p>
    <w:p w14:paraId="481020F7" w14:textId="77777777" w:rsidR="00861123" w:rsidRDefault="00861123" w:rsidP="00861123">
      <w:pPr>
        <w:pStyle w:val="Code"/>
      </w:pPr>
      <w:proofErr w:type="spellStart"/>
      <w:proofErr w:type="gramStart"/>
      <w:r>
        <w:t>EPSLocationInformation</w:t>
      </w:r>
      <w:proofErr w:type="spellEnd"/>
      <w:r>
        <w:t xml:space="preserve"> ::=</w:t>
      </w:r>
      <w:proofErr w:type="gramEnd"/>
      <w:r>
        <w:t xml:space="preserve"> SEQUENCE</w:t>
      </w:r>
    </w:p>
    <w:p w14:paraId="2DCD8B5C" w14:textId="77777777" w:rsidR="00861123" w:rsidRDefault="00861123" w:rsidP="00861123">
      <w:pPr>
        <w:pStyle w:val="Code"/>
      </w:pPr>
      <w:r>
        <w:t>{</w:t>
      </w:r>
    </w:p>
    <w:p w14:paraId="416803EA" w14:textId="77777777" w:rsidR="00861123" w:rsidRDefault="00861123" w:rsidP="00861123">
      <w:pPr>
        <w:pStyle w:val="Code"/>
      </w:pPr>
      <w:r>
        <w:t xml:space="preserve">    </w:t>
      </w:r>
      <w:proofErr w:type="spellStart"/>
      <w:proofErr w:type="gramStart"/>
      <w:r>
        <w:t>mMELocationInformation</w:t>
      </w:r>
      <w:proofErr w:type="spellEnd"/>
      <w:r>
        <w:t xml:space="preserve">  [</w:t>
      </w:r>
      <w:proofErr w:type="gramEnd"/>
      <w:r>
        <w:t xml:space="preserve">1] </w:t>
      </w:r>
      <w:proofErr w:type="spellStart"/>
      <w:r>
        <w:t>MMELocationInformation</w:t>
      </w:r>
      <w:proofErr w:type="spellEnd"/>
      <w:r>
        <w:t xml:space="preserve"> OPTIONAL,</w:t>
      </w:r>
    </w:p>
    <w:p w14:paraId="4E6B0A63" w14:textId="77777777" w:rsidR="00861123" w:rsidRDefault="00861123" w:rsidP="00861123">
      <w:pPr>
        <w:pStyle w:val="Code"/>
      </w:pPr>
      <w:r>
        <w:t xml:space="preserve">    </w:t>
      </w:r>
      <w:proofErr w:type="spellStart"/>
      <w:r>
        <w:t>sGSNLocationInformation</w:t>
      </w:r>
      <w:proofErr w:type="spellEnd"/>
      <w:r>
        <w:t xml:space="preserve"> [2] </w:t>
      </w:r>
      <w:proofErr w:type="spellStart"/>
      <w:r>
        <w:t>SGSNLocationInformation</w:t>
      </w:r>
      <w:proofErr w:type="spellEnd"/>
      <w:r>
        <w:t xml:space="preserve"> OPTIONAL</w:t>
      </w:r>
    </w:p>
    <w:p w14:paraId="7B7A64C2" w14:textId="77777777" w:rsidR="00861123" w:rsidRDefault="00861123" w:rsidP="00861123">
      <w:pPr>
        <w:pStyle w:val="Code"/>
      </w:pPr>
      <w:r>
        <w:t>}</w:t>
      </w:r>
    </w:p>
    <w:p w14:paraId="21785CCA" w14:textId="77777777" w:rsidR="00861123" w:rsidRDefault="00861123" w:rsidP="00861123">
      <w:pPr>
        <w:pStyle w:val="Code"/>
      </w:pPr>
    </w:p>
    <w:p w14:paraId="218C8408" w14:textId="77777777" w:rsidR="00861123" w:rsidRDefault="00861123" w:rsidP="00861123">
      <w:pPr>
        <w:pStyle w:val="Code"/>
      </w:pPr>
      <w:r>
        <w:t>-- TS 29.274 [87], clause 8.21</w:t>
      </w:r>
    </w:p>
    <w:p w14:paraId="26B1E7CC" w14:textId="77777777" w:rsidR="00861123" w:rsidRDefault="00861123" w:rsidP="00861123">
      <w:pPr>
        <w:pStyle w:val="Code"/>
      </w:pPr>
      <w:proofErr w:type="spellStart"/>
      <w:proofErr w:type="gramStart"/>
      <w:r>
        <w:t>EPSUserLocationInformation</w:t>
      </w:r>
      <w:proofErr w:type="spellEnd"/>
      <w:r>
        <w:t xml:space="preserve"> ::=</w:t>
      </w:r>
      <w:proofErr w:type="gramEnd"/>
      <w:r>
        <w:t xml:space="preserve"> OCTET STRING</w:t>
      </w:r>
    </w:p>
    <w:p w14:paraId="12163C21" w14:textId="77777777" w:rsidR="00861123" w:rsidRDefault="00861123" w:rsidP="00861123">
      <w:pPr>
        <w:pStyle w:val="Code"/>
      </w:pPr>
    </w:p>
    <w:p w14:paraId="7A0D683F" w14:textId="77777777" w:rsidR="00861123" w:rsidRDefault="00861123" w:rsidP="00861123">
      <w:pPr>
        <w:pStyle w:val="Code"/>
      </w:pPr>
      <w:r>
        <w:t>-- TS 29.272 [108], clause 7.3.115</w:t>
      </w:r>
    </w:p>
    <w:p w14:paraId="6F6523CF" w14:textId="77777777" w:rsidR="00861123" w:rsidRDefault="00861123" w:rsidP="00861123">
      <w:pPr>
        <w:pStyle w:val="Code"/>
      </w:pPr>
      <w:proofErr w:type="spellStart"/>
      <w:proofErr w:type="gramStart"/>
      <w:r>
        <w:t>MMELocationInformation</w:t>
      </w:r>
      <w:proofErr w:type="spellEnd"/>
      <w:r>
        <w:t xml:space="preserve"> ::=</w:t>
      </w:r>
      <w:proofErr w:type="gramEnd"/>
      <w:r>
        <w:t xml:space="preserve"> SEQUENCE</w:t>
      </w:r>
    </w:p>
    <w:p w14:paraId="161B9DD5" w14:textId="77777777" w:rsidR="00861123" w:rsidRDefault="00861123" w:rsidP="00861123">
      <w:pPr>
        <w:pStyle w:val="Code"/>
      </w:pPr>
      <w:r>
        <w:t>{</w:t>
      </w:r>
    </w:p>
    <w:p w14:paraId="3C82C1EE" w14:textId="77777777" w:rsidR="00861123" w:rsidRDefault="00861123" w:rsidP="00861123">
      <w:pPr>
        <w:pStyle w:val="Code"/>
      </w:pPr>
      <w:r>
        <w:t xml:space="preserve">    </w:t>
      </w:r>
      <w:proofErr w:type="spellStart"/>
      <w:r>
        <w:t>eCGI</w:t>
      </w:r>
      <w:proofErr w:type="spellEnd"/>
      <w:r>
        <w:t xml:space="preserve">                  </w:t>
      </w:r>
      <w:proofErr w:type="gramStart"/>
      <w:r>
        <w:t xml:space="preserve">   [</w:t>
      </w:r>
      <w:proofErr w:type="gramEnd"/>
      <w:r>
        <w:t>1] ECGI OPTIONAL,</w:t>
      </w:r>
    </w:p>
    <w:p w14:paraId="7F56A139" w14:textId="77777777" w:rsidR="00861123" w:rsidRDefault="00861123" w:rsidP="00861123">
      <w:pPr>
        <w:pStyle w:val="Code"/>
      </w:pPr>
      <w:r>
        <w:t xml:space="preserve">    </w:t>
      </w:r>
      <w:proofErr w:type="spellStart"/>
      <w:r>
        <w:t>tAI</w:t>
      </w:r>
      <w:proofErr w:type="spellEnd"/>
      <w:r>
        <w:t xml:space="preserve">                   </w:t>
      </w:r>
      <w:proofErr w:type="gramStart"/>
      <w:r>
        <w:t xml:space="preserve">   [</w:t>
      </w:r>
      <w:proofErr w:type="gramEnd"/>
      <w:r>
        <w:t>2] TAI OPTIONAL,</w:t>
      </w:r>
    </w:p>
    <w:p w14:paraId="3973F8C6" w14:textId="77777777" w:rsidR="00861123" w:rsidRDefault="00861123" w:rsidP="00861123">
      <w:pPr>
        <w:pStyle w:val="Code"/>
      </w:pPr>
      <w:r>
        <w:lastRenderedPageBreak/>
        <w:t xml:space="preserve">    </w:t>
      </w:r>
      <w:proofErr w:type="spellStart"/>
      <w:proofErr w:type="gramStart"/>
      <w:r>
        <w:t>geographicalInformation</w:t>
      </w:r>
      <w:proofErr w:type="spellEnd"/>
      <w:r>
        <w:t xml:space="preserve">  [</w:t>
      </w:r>
      <w:proofErr w:type="gramEnd"/>
      <w:r>
        <w:t xml:space="preserve">3] </w:t>
      </w:r>
      <w:proofErr w:type="spellStart"/>
      <w:r>
        <w:t>GeographicalInformationOctet</w:t>
      </w:r>
      <w:proofErr w:type="spellEnd"/>
      <w:r>
        <w:t xml:space="preserve"> OPTIONAL,</w:t>
      </w:r>
    </w:p>
    <w:p w14:paraId="311BA184" w14:textId="77777777" w:rsidR="00861123" w:rsidRDefault="00861123" w:rsidP="00861123">
      <w:pPr>
        <w:pStyle w:val="Code"/>
      </w:pPr>
      <w:r>
        <w:t xml:space="preserve">    </w:t>
      </w:r>
      <w:proofErr w:type="spellStart"/>
      <w:r>
        <w:t>geodeticInformation</w:t>
      </w:r>
      <w:proofErr w:type="spellEnd"/>
      <w:r>
        <w:t xml:space="preserve">   </w:t>
      </w:r>
      <w:proofErr w:type="gramStart"/>
      <w:r>
        <w:t xml:space="preserve">   [</w:t>
      </w:r>
      <w:proofErr w:type="gramEnd"/>
      <w:r>
        <w:t xml:space="preserve">4] </w:t>
      </w:r>
      <w:proofErr w:type="spellStart"/>
      <w:r>
        <w:t>GeodeticInformationOctet</w:t>
      </w:r>
      <w:proofErr w:type="spellEnd"/>
      <w:r>
        <w:t xml:space="preserve"> OPTIONAL,</w:t>
      </w:r>
    </w:p>
    <w:p w14:paraId="0C1019C7" w14:textId="77777777" w:rsidR="00861123" w:rsidRDefault="00861123" w:rsidP="00861123">
      <w:pPr>
        <w:pStyle w:val="Code"/>
      </w:pPr>
      <w:r>
        <w:t xml:space="preserve">    </w:t>
      </w:r>
      <w:proofErr w:type="spellStart"/>
      <w:r>
        <w:t>currentLocationRetrieved</w:t>
      </w:r>
      <w:proofErr w:type="spellEnd"/>
      <w:r>
        <w:t xml:space="preserve"> [5] BOOLEAN OPTIONAL,</w:t>
      </w:r>
    </w:p>
    <w:p w14:paraId="60B98C15" w14:textId="77777777" w:rsidR="00861123" w:rsidRDefault="00861123" w:rsidP="00861123">
      <w:pPr>
        <w:pStyle w:val="Code"/>
      </w:pPr>
      <w:r>
        <w:t xml:space="preserve">    </w:t>
      </w:r>
      <w:proofErr w:type="spellStart"/>
      <w:r>
        <w:t>ageOfLocationInformation</w:t>
      </w:r>
      <w:proofErr w:type="spellEnd"/>
      <w:r>
        <w:t xml:space="preserve"> [6] INTEGER OPTIONAL,</w:t>
      </w:r>
    </w:p>
    <w:p w14:paraId="493FE296" w14:textId="77777777" w:rsidR="00861123" w:rsidRDefault="00861123" w:rsidP="00861123">
      <w:pPr>
        <w:pStyle w:val="Code"/>
      </w:pPr>
      <w:r>
        <w:t xml:space="preserve">    </w:t>
      </w:r>
      <w:proofErr w:type="spellStart"/>
      <w:r>
        <w:t>userCSGInformation</w:t>
      </w:r>
      <w:proofErr w:type="spellEnd"/>
      <w:r>
        <w:t xml:space="preserve">    </w:t>
      </w:r>
      <w:proofErr w:type="gramStart"/>
      <w:r>
        <w:t xml:space="preserve">   [</w:t>
      </w:r>
      <w:proofErr w:type="gramEnd"/>
      <w:r>
        <w:t xml:space="preserve">7] </w:t>
      </w:r>
      <w:proofErr w:type="spellStart"/>
      <w:r>
        <w:t>UserCSGInformation</w:t>
      </w:r>
      <w:proofErr w:type="spellEnd"/>
      <w:r>
        <w:t xml:space="preserve"> OPTIONAL,</w:t>
      </w:r>
    </w:p>
    <w:p w14:paraId="32E46FFB" w14:textId="77777777" w:rsidR="00861123" w:rsidRDefault="00861123" w:rsidP="00861123">
      <w:pPr>
        <w:pStyle w:val="Code"/>
      </w:pPr>
      <w:r>
        <w:t xml:space="preserve">    </w:t>
      </w:r>
      <w:proofErr w:type="spellStart"/>
      <w:r>
        <w:t>eNbID</w:t>
      </w:r>
      <w:proofErr w:type="spellEnd"/>
      <w:r>
        <w:t xml:space="preserve">                 </w:t>
      </w:r>
      <w:proofErr w:type="gramStart"/>
      <w:r>
        <w:t xml:space="preserve">   [</w:t>
      </w:r>
      <w:proofErr w:type="gramEnd"/>
      <w:r>
        <w:t xml:space="preserve">8] </w:t>
      </w:r>
      <w:proofErr w:type="spellStart"/>
      <w:r>
        <w:t>ENbID</w:t>
      </w:r>
      <w:proofErr w:type="spellEnd"/>
      <w:r>
        <w:t xml:space="preserve"> OPTIONAL,</w:t>
      </w:r>
    </w:p>
    <w:p w14:paraId="00A8C1B6" w14:textId="77777777" w:rsidR="00861123" w:rsidRDefault="00861123" w:rsidP="00861123">
      <w:pPr>
        <w:pStyle w:val="Code"/>
      </w:pPr>
      <w:r>
        <w:t xml:space="preserve">    </w:t>
      </w:r>
      <w:proofErr w:type="spellStart"/>
      <w:r>
        <w:t>additionalCellIDs</w:t>
      </w:r>
      <w:proofErr w:type="spellEnd"/>
      <w:r>
        <w:t xml:space="preserve">     </w:t>
      </w:r>
      <w:proofErr w:type="gramStart"/>
      <w:r>
        <w:t xml:space="preserve">   [</w:t>
      </w:r>
      <w:proofErr w:type="gramEnd"/>
      <w:r>
        <w:t xml:space="preserve">9] SEQUENCE OF </w:t>
      </w:r>
      <w:proofErr w:type="spellStart"/>
      <w:r>
        <w:t>CellInformation</w:t>
      </w:r>
      <w:proofErr w:type="spellEnd"/>
      <w:r>
        <w:t xml:space="preserve"> OPTIONAL</w:t>
      </w:r>
    </w:p>
    <w:p w14:paraId="651C0834" w14:textId="77777777" w:rsidR="00861123" w:rsidRDefault="00861123" w:rsidP="00861123">
      <w:pPr>
        <w:pStyle w:val="Code"/>
      </w:pPr>
      <w:r>
        <w:t>}</w:t>
      </w:r>
    </w:p>
    <w:p w14:paraId="7F73AFB8" w14:textId="77777777" w:rsidR="00861123" w:rsidRDefault="00861123" w:rsidP="00861123">
      <w:pPr>
        <w:pStyle w:val="Code"/>
      </w:pPr>
    </w:p>
    <w:p w14:paraId="142922AD" w14:textId="77777777" w:rsidR="00861123" w:rsidRDefault="00861123" w:rsidP="00861123">
      <w:pPr>
        <w:pStyle w:val="Code"/>
      </w:pPr>
      <w:r>
        <w:t>-- TS 32.299 [Re2], clause 7.3.240A</w:t>
      </w:r>
    </w:p>
    <w:p w14:paraId="09241201" w14:textId="77777777" w:rsidR="00861123" w:rsidRDefault="00861123" w:rsidP="00861123">
      <w:pPr>
        <w:pStyle w:val="Code"/>
      </w:pPr>
      <w:proofErr w:type="spellStart"/>
      <w:proofErr w:type="gramStart"/>
      <w:r>
        <w:t>UserCSGInformation</w:t>
      </w:r>
      <w:proofErr w:type="spellEnd"/>
      <w:r>
        <w:t xml:space="preserve"> ::=</w:t>
      </w:r>
      <w:proofErr w:type="gramEnd"/>
      <w:r>
        <w:t xml:space="preserve"> SEQUENCE</w:t>
      </w:r>
    </w:p>
    <w:p w14:paraId="47D36AF5" w14:textId="77777777" w:rsidR="00861123" w:rsidRDefault="00861123" w:rsidP="00861123">
      <w:pPr>
        <w:pStyle w:val="Code"/>
      </w:pPr>
      <w:r>
        <w:t>{</w:t>
      </w:r>
    </w:p>
    <w:p w14:paraId="14BB147F" w14:textId="77777777" w:rsidR="00861123" w:rsidRDefault="00861123" w:rsidP="00861123">
      <w:pPr>
        <w:pStyle w:val="Code"/>
      </w:pPr>
      <w:r>
        <w:t xml:space="preserve">    </w:t>
      </w:r>
      <w:proofErr w:type="spellStart"/>
      <w:r>
        <w:t>cSGID</w:t>
      </w:r>
      <w:proofErr w:type="spellEnd"/>
      <w:r>
        <w:t xml:space="preserve">                </w:t>
      </w:r>
      <w:proofErr w:type="gramStart"/>
      <w:r>
        <w:t xml:space="preserve">   [</w:t>
      </w:r>
      <w:proofErr w:type="gramEnd"/>
      <w:r>
        <w:t>1] CSGID,</w:t>
      </w:r>
    </w:p>
    <w:p w14:paraId="680DF74B" w14:textId="77777777" w:rsidR="00861123" w:rsidRDefault="00861123" w:rsidP="00861123">
      <w:pPr>
        <w:pStyle w:val="Code"/>
      </w:pPr>
      <w:r>
        <w:t xml:space="preserve">    </w:t>
      </w:r>
      <w:proofErr w:type="spellStart"/>
      <w:r>
        <w:t>cSGAccessMode</w:t>
      </w:r>
      <w:proofErr w:type="spellEnd"/>
      <w:r>
        <w:t xml:space="preserve">        </w:t>
      </w:r>
      <w:proofErr w:type="gramStart"/>
      <w:r>
        <w:t xml:space="preserve">   [</w:t>
      </w:r>
      <w:proofErr w:type="gramEnd"/>
      <w:r>
        <w:t xml:space="preserve">2] </w:t>
      </w:r>
      <w:proofErr w:type="spellStart"/>
      <w:r>
        <w:t>CSGAccessMode</w:t>
      </w:r>
      <w:proofErr w:type="spellEnd"/>
      <w:r>
        <w:t>,</w:t>
      </w:r>
    </w:p>
    <w:p w14:paraId="7AD4EA0F" w14:textId="77777777" w:rsidR="00861123" w:rsidRDefault="00861123" w:rsidP="00861123">
      <w:pPr>
        <w:pStyle w:val="Code"/>
      </w:pPr>
      <w:r>
        <w:t xml:space="preserve">    </w:t>
      </w:r>
      <w:proofErr w:type="spellStart"/>
      <w:r>
        <w:t>cSGMembershipIndication</w:t>
      </w:r>
      <w:proofErr w:type="spellEnd"/>
      <w:r>
        <w:t xml:space="preserve"> [3] </w:t>
      </w:r>
      <w:proofErr w:type="spellStart"/>
      <w:r>
        <w:t>CSGMembershipIndication</w:t>
      </w:r>
      <w:proofErr w:type="spellEnd"/>
    </w:p>
    <w:p w14:paraId="55243E47" w14:textId="77777777" w:rsidR="00861123" w:rsidRDefault="00861123" w:rsidP="00861123">
      <w:pPr>
        <w:pStyle w:val="Code"/>
      </w:pPr>
      <w:r>
        <w:t>}</w:t>
      </w:r>
    </w:p>
    <w:p w14:paraId="6A761B4F" w14:textId="77777777" w:rsidR="00861123" w:rsidRDefault="00861123" w:rsidP="00861123">
      <w:pPr>
        <w:pStyle w:val="Code"/>
      </w:pPr>
    </w:p>
    <w:p w14:paraId="500286A8" w14:textId="77777777" w:rsidR="00861123" w:rsidRDefault="00861123" w:rsidP="00861123">
      <w:pPr>
        <w:pStyle w:val="Code"/>
      </w:pPr>
      <w:r>
        <w:t>-- TS 29.272 [108], clause 7.3.79</w:t>
      </w:r>
    </w:p>
    <w:p w14:paraId="0BF4B686" w14:textId="77777777" w:rsidR="00861123" w:rsidRDefault="00861123" w:rsidP="00861123">
      <w:pPr>
        <w:pStyle w:val="Code"/>
      </w:pPr>
      <w:proofErr w:type="gramStart"/>
      <w:r>
        <w:t>CSGID ::=</w:t>
      </w:r>
      <w:proofErr w:type="gramEnd"/>
      <w:r>
        <w:t xml:space="preserve"> INTEGER</w:t>
      </w:r>
    </w:p>
    <w:p w14:paraId="460ADDD7" w14:textId="77777777" w:rsidR="00861123" w:rsidRDefault="00861123" w:rsidP="00861123">
      <w:pPr>
        <w:pStyle w:val="Code"/>
      </w:pPr>
    </w:p>
    <w:p w14:paraId="29ED4C8F" w14:textId="77777777" w:rsidR="00861123" w:rsidRDefault="00861123" w:rsidP="00861123">
      <w:pPr>
        <w:pStyle w:val="Code"/>
      </w:pPr>
      <w:r>
        <w:t>-- TS 32.299 [Re2], clause 7.2.46A</w:t>
      </w:r>
    </w:p>
    <w:p w14:paraId="0F9EE06B" w14:textId="77777777" w:rsidR="00861123" w:rsidRDefault="00861123" w:rsidP="00861123">
      <w:pPr>
        <w:pStyle w:val="Code"/>
      </w:pPr>
      <w:proofErr w:type="spellStart"/>
      <w:proofErr w:type="gramStart"/>
      <w:r>
        <w:t>CSGAccessMode</w:t>
      </w:r>
      <w:proofErr w:type="spellEnd"/>
      <w:r>
        <w:t xml:space="preserve"> ::=</w:t>
      </w:r>
      <w:proofErr w:type="gramEnd"/>
      <w:r>
        <w:t xml:space="preserve"> ENUMERATED</w:t>
      </w:r>
    </w:p>
    <w:p w14:paraId="5D1433DF" w14:textId="77777777" w:rsidR="00861123" w:rsidRDefault="00861123" w:rsidP="00861123">
      <w:pPr>
        <w:pStyle w:val="Code"/>
      </w:pPr>
      <w:r>
        <w:t>{</w:t>
      </w:r>
    </w:p>
    <w:p w14:paraId="6B16EB65" w14:textId="77777777" w:rsidR="00861123" w:rsidRDefault="00861123" w:rsidP="00861123">
      <w:pPr>
        <w:pStyle w:val="Code"/>
      </w:pPr>
      <w:r>
        <w:t xml:space="preserve">    </w:t>
      </w:r>
      <w:proofErr w:type="spellStart"/>
      <w:proofErr w:type="gramStart"/>
      <w:r>
        <w:t>closedMode</w:t>
      </w:r>
      <w:proofErr w:type="spellEnd"/>
      <w:r>
        <w:t>(</w:t>
      </w:r>
      <w:proofErr w:type="gramEnd"/>
      <w:r>
        <w:t>1),</w:t>
      </w:r>
    </w:p>
    <w:p w14:paraId="6951656B" w14:textId="77777777" w:rsidR="00861123" w:rsidRDefault="00861123" w:rsidP="00861123">
      <w:pPr>
        <w:pStyle w:val="Code"/>
      </w:pPr>
      <w:r>
        <w:t xml:space="preserve">    </w:t>
      </w:r>
      <w:proofErr w:type="spellStart"/>
      <w:proofErr w:type="gramStart"/>
      <w:r>
        <w:t>hybridMode</w:t>
      </w:r>
      <w:proofErr w:type="spellEnd"/>
      <w:r>
        <w:t>(</w:t>
      </w:r>
      <w:proofErr w:type="gramEnd"/>
      <w:r>
        <w:t>2)</w:t>
      </w:r>
    </w:p>
    <w:p w14:paraId="72ACB114" w14:textId="77777777" w:rsidR="00861123" w:rsidRDefault="00861123" w:rsidP="00861123">
      <w:pPr>
        <w:pStyle w:val="Code"/>
      </w:pPr>
      <w:r>
        <w:t>}</w:t>
      </w:r>
    </w:p>
    <w:p w14:paraId="66124C17" w14:textId="77777777" w:rsidR="00861123" w:rsidRDefault="00861123" w:rsidP="00861123">
      <w:pPr>
        <w:pStyle w:val="Code"/>
      </w:pPr>
    </w:p>
    <w:p w14:paraId="66FE0A0F" w14:textId="77777777" w:rsidR="00861123" w:rsidRDefault="00861123" w:rsidP="00861123">
      <w:pPr>
        <w:pStyle w:val="Code"/>
      </w:pPr>
      <w:r>
        <w:t>-- TS 32.299 [Re2], clause 7.2.46B</w:t>
      </w:r>
    </w:p>
    <w:p w14:paraId="3AD4DD62" w14:textId="77777777" w:rsidR="00861123" w:rsidRDefault="00861123" w:rsidP="00861123">
      <w:pPr>
        <w:pStyle w:val="Code"/>
      </w:pPr>
      <w:proofErr w:type="spellStart"/>
      <w:proofErr w:type="gramStart"/>
      <w:r>
        <w:t>CSGMembershipIndication</w:t>
      </w:r>
      <w:proofErr w:type="spellEnd"/>
      <w:r>
        <w:t xml:space="preserve"> ::=</w:t>
      </w:r>
      <w:proofErr w:type="gramEnd"/>
      <w:r>
        <w:t xml:space="preserve"> ENUMERATED</w:t>
      </w:r>
    </w:p>
    <w:p w14:paraId="133DBCB7" w14:textId="77777777" w:rsidR="00861123" w:rsidRDefault="00861123" w:rsidP="00861123">
      <w:pPr>
        <w:pStyle w:val="Code"/>
      </w:pPr>
      <w:r>
        <w:t>{</w:t>
      </w:r>
    </w:p>
    <w:p w14:paraId="427D703A" w14:textId="77777777" w:rsidR="00861123" w:rsidRDefault="00861123" w:rsidP="00861123">
      <w:pPr>
        <w:pStyle w:val="Code"/>
      </w:pPr>
      <w:r>
        <w:t xml:space="preserve">    </w:t>
      </w:r>
      <w:proofErr w:type="spellStart"/>
      <w:proofErr w:type="gramStart"/>
      <w:r>
        <w:t>notCSGMember</w:t>
      </w:r>
      <w:proofErr w:type="spellEnd"/>
      <w:r>
        <w:t>(</w:t>
      </w:r>
      <w:proofErr w:type="gramEnd"/>
      <w:r>
        <w:t>1),</w:t>
      </w:r>
    </w:p>
    <w:p w14:paraId="6147404D" w14:textId="77777777" w:rsidR="00861123" w:rsidRDefault="00861123" w:rsidP="00861123">
      <w:pPr>
        <w:pStyle w:val="Code"/>
      </w:pPr>
      <w:r>
        <w:t xml:space="preserve">    </w:t>
      </w:r>
      <w:proofErr w:type="spellStart"/>
      <w:proofErr w:type="gramStart"/>
      <w:r>
        <w:t>cSGMember</w:t>
      </w:r>
      <w:proofErr w:type="spellEnd"/>
      <w:r>
        <w:t>(</w:t>
      </w:r>
      <w:proofErr w:type="gramEnd"/>
      <w:r>
        <w:t>2)</w:t>
      </w:r>
    </w:p>
    <w:p w14:paraId="057AC502" w14:textId="77777777" w:rsidR="00861123" w:rsidRDefault="00861123" w:rsidP="00861123">
      <w:pPr>
        <w:pStyle w:val="Code"/>
      </w:pPr>
      <w:r>
        <w:t>}</w:t>
      </w:r>
    </w:p>
    <w:p w14:paraId="51E49AF1" w14:textId="77777777" w:rsidR="00861123" w:rsidRDefault="00861123" w:rsidP="00861123">
      <w:pPr>
        <w:pStyle w:val="Code"/>
      </w:pPr>
    </w:p>
    <w:p w14:paraId="4A18F8C0" w14:textId="77777777" w:rsidR="00861123" w:rsidRDefault="00861123" w:rsidP="00861123">
      <w:pPr>
        <w:pStyle w:val="Code"/>
      </w:pPr>
      <w:r>
        <w:t>-- TS 29.272 [108], clause 7.3.116</w:t>
      </w:r>
    </w:p>
    <w:p w14:paraId="3B0BB87D" w14:textId="77777777" w:rsidR="00861123" w:rsidRDefault="00861123" w:rsidP="00861123">
      <w:pPr>
        <w:pStyle w:val="Code"/>
      </w:pPr>
      <w:proofErr w:type="spellStart"/>
      <w:proofErr w:type="gramStart"/>
      <w:r>
        <w:t>SGSNLocationInformation</w:t>
      </w:r>
      <w:proofErr w:type="spellEnd"/>
      <w:r>
        <w:t xml:space="preserve"> ::=</w:t>
      </w:r>
      <w:proofErr w:type="gramEnd"/>
      <w:r>
        <w:t xml:space="preserve"> SEQUENCE</w:t>
      </w:r>
    </w:p>
    <w:p w14:paraId="4BB16BFA" w14:textId="77777777" w:rsidR="00861123" w:rsidRDefault="00861123" w:rsidP="00861123">
      <w:pPr>
        <w:pStyle w:val="Code"/>
      </w:pPr>
      <w:r>
        <w:t>{</w:t>
      </w:r>
    </w:p>
    <w:p w14:paraId="7088241E" w14:textId="77777777" w:rsidR="00861123" w:rsidRDefault="00861123" w:rsidP="00861123">
      <w:pPr>
        <w:pStyle w:val="Code"/>
      </w:pPr>
      <w:r>
        <w:t xml:space="preserve">    </w:t>
      </w:r>
      <w:proofErr w:type="spellStart"/>
      <w:r>
        <w:t>cGI</w:t>
      </w:r>
      <w:proofErr w:type="spellEnd"/>
      <w:r>
        <w:t xml:space="preserve">                   </w:t>
      </w:r>
      <w:proofErr w:type="gramStart"/>
      <w:r>
        <w:t xml:space="preserve">   [</w:t>
      </w:r>
      <w:proofErr w:type="gramEnd"/>
      <w:r>
        <w:t>1] CGI OPTIONAL,</w:t>
      </w:r>
    </w:p>
    <w:p w14:paraId="31DE8BFC" w14:textId="77777777" w:rsidR="00861123" w:rsidRDefault="00861123" w:rsidP="00861123">
      <w:pPr>
        <w:pStyle w:val="Code"/>
      </w:pPr>
      <w:r>
        <w:t xml:space="preserve">    </w:t>
      </w:r>
      <w:proofErr w:type="spellStart"/>
      <w:r>
        <w:t>lAI</w:t>
      </w:r>
      <w:proofErr w:type="spellEnd"/>
      <w:r>
        <w:t xml:space="preserve">                   </w:t>
      </w:r>
      <w:proofErr w:type="gramStart"/>
      <w:r>
        <w:t xml:space="preserve">   [</w:t>
      </w:r>
      <w:proofErr w:type="gramEnd"/>
      <w:r>
        <w:t>2] LAI OPTIONAL,</w:t>
      </w:r>
    </w:p>
    <w:p w14:paraId="41AD0A67" w14:textId="77777777" w:rsidR="00861123" w:rsidRDefault="00861123" w:rsidP="00861123">
      <w:pPr>
        <w:pStyle w:val="Code"/>
      </w:pPr>
      <w:r>
        <w:t xml:space="preserve">    </w:t>
      </w:r>
      <w:proofErr w:type="spellStart"/>
      <w:r>
        <w:t>sAI</w:t>
      </w:r>
      <w:proofErr w:type="spellEnd"/>
      <w:r>
        <w:t xml:space="preserve">                   </w:t>
      </w:r>
      <w:proofErr w:type="gramStart"/>
      <w:r>
        <w:t xml:space="preserve">   [</w:t>
      </w:r>
      <w:proofErr w:type="gramEnd"/>
      <w:r>
        <w:t>3] SAI OPTIONAL,</w:t>
      </w:r>
    </w:p>
    <w:p w14:paraId="2674F2AD" w14:textId="77777777" w:rsidR="00861123" w:rsidRDefault="00861123" w:rsidP="00861123">
      <w:pPr>
        <w:pStyle w:val="Code"/>
      </w:pPr>
      <w:r>
        <w:t xml:space="preserve">    </w:t>
      </w:r>
      <w:proofErr w:type="spellStart"/>
      <w:r>
        <w:t>rAI</w:t>
      </w:r>
      <w:proofErr w:type="spellEnd"/>
      <w:r>
        <w:t xml:space="preserve">                   </w:t>
      </w:r>
      <w:proofErr w:type="gramStart"/>
      <w:r>
        <w:t xml:space="preserve">   [</w:t>
      </w:r>
      <w:proofErr w:type="gramEnd"/>
      <w:r>
        <w:t>4] RAI OPTIONAL,</w:t>
      </w:r>
    </w:p>
    <w:p w14:paraId="6F8EA7D8" w14:textId="77777777" w:rsidR="00861123" w:rsidRDefault="00861123" w:rsidP="00861123">
      <w:pPr>
        <w:pStyle w:val="Code"/>
      </w:pPr>
      <w:r>
        <w:t xml:space="preserve">    </w:t>
      </w:r>
      <w:proofErr w:type="spellStart"/>
      <w:proofErr w:type="gramStart"/>
      <w:r>
        <w:t>geographicalInformation</w:t>
      </w:r>
      <w:proofErr w:type="spellEnd"/>
      <w:r>
        <w:t xml:space="preserve">  [</w:t>
      </w:r>
      <w:proofErr w:type="gramEnd"/>
      <w:r>
        <w:t xml:space="preserve">5] </w:t>
      </w:r>
      <w:proofErr w:type="spellStart"/>
      <w:r>
        <w:t>GeographicalInformationOctet</w:t>
      </w:r>
      <w:proofErr w:type="spellEnd"/>
      <w:r>
        <w:t xml:space="preserve"> OPTIONAL,</w:t>
      </w:r>
    </w:p>
    <w:p w14:paraId="4EC9F0DF" w14:textId="77777777" w:rsidR="00861123" w:rsidRDefault="00861123" w:rsidP="00861123">
      <w:pPr>
        <w:pStyle w:val="Code"/>
      </w:pPr>
      <w:r>
        <w:t xml:space="preserve">    </w:t>
      </w:r>
      <w:proofErr w:type="spellStart"/>
      <w:r>
        <w:t>geodeticInformation</w:t>
      </w:r>
      <w:proofErr w:type="spellEnd"/>
      <w:r>
        <w:t xml:space="preserve">   </w:t>
      </w:r>
      <w:proofErr w:type="gramStart"/>
      <w:r>
        <w:t xml:space="preserve">   [</w:t>
      </w:r>
      <w:proofErr w:type="gramEnd"/>
      <w:r>
        <w:t xml:space="preserve">6] </w:t>
      </w:r>
      <w:proofErr w:type="spellStart"/>
      <w:r>
        <w:t>GeodeticInformationOctet</w:t>
      </w:r>
      <w:proofErr w:type="spellEnd"/>
      <w:r>
        <w:t xml:space="preserve"> OPTIONAL,</w:t>
      </w:r>
    </w:p>
    <w:p w14:paraId="342A67F7" w14:textId="77777777" w:rsidR="00861123" w:rsidRDefault="00861123" w:rsidP="00861123">
      <w:pPr>
        <w:pStyle w:val="Code"/>
      </w:pPr>
      <w:r>
        <w:t xml:space="preserve">    </w:t>
      </w:r>
      <w:proofErr w:type="spellStart"/>
      <w:r>
        <w:t>currentLocationRetrieved</w:t>
      </w:r>
      <w:proofErr w:type="spellEnd"/>
      <w:r>
        <w:t xml:space="preserve"> [7] BOOLEAN OPTIONAL,</w:t>
      </w:r>
    </w:p>
    <w:p w14:paraId="59E3371C" w14:textId="77777777" w:rsidR="00861123" w:rsidRDefault="00861123" w:rsidP="00861123">
      <w:pPr>
        <w:pStyle w:val="Code"/>
      </w:pPr>
      <w:r>
        <w:t xml:space="preserve">    </w:t>
      </w:r>
      <w:proofErr w:type="spellStart"/>
      <w:r>
        <w:t>ageOfLocationInformation</w:t>
      </w:r>
      <w:proofErr w:type="spellEnd"/>
      <w:r>
        <w:t xml:space="preserve"> [8] INTEGER OPTIONAL,</w:t>
      </w:r>
    </w:p>
    <w:p w14:paraId="7CC618D7" w14:textId="77777777" w:rsidR="00861123" w:rsidRDefault="00861123" w:rsidP="00861123">
      <w:pPr>
        <w:pStyle w:val="Code"/>
      </w:pPr>
      <w:r>
        <w:t xml:space="preserve">    </w:t>
      </w:r>
      <w:proofErr w:type="spellStart"/>
      <w:r>
        <w:t>userCSGInformation</w:t>
      </w:r>
      <w:proofErr w:type="spellEnd"/>
      <w:r>
        <w:t xml:space="preserve">    </w:t>
      </w:r>
      <w:proofErr w:type="gramStart"/>
      <w:r>
        <w:t xml:space="preserve">   [</w:t>
      </w:r>
      <w:proofErr w:type="gramEnd"/>
      <w:r>
        <w:t xml:space="preserve">9] </w:t>
      </w:r>
      <w:proofErr w:type="spellStart"/>
      <w:r>
        <w:t>UserCSGInformation</w:t>
      </w:r>
      <w:proofErr w:type="spellEnd"/>
      <w:r>
        <w:t xml:space="preserve"> OPTIONAL</w:t>
      </w:r>
    </w:p>
    <w:p w14:paraId="56B3F0FB" w14:textId="77777777" w:rsidR="00861123" w:rsidRDefault="00861123" w:rsidP="00861123">
      <w:pPr>
        <w:pStyle w:val="Code"/>
      </w:pPr>
      <w:r>
        <w:t>}</w:t>
      </w:r>
    </w:p>
    <w:p w14:paraId="5030B735" w14:textId="77777777" w:rsidR="00861123" w:rsidRDefault="00861123" w:rsidP="00861123">
      <w:pPr>
        <w:pStyle w:val="Code"/>
      </w:pPr>
      <w:r>
        <w:t>-- TS 29.172 [53], clause 7.4.57</w:t>
      </w:r>
    </w:p>
    <w:p w14:paraId="77F146EA" w14:textId="77777777" w:rsidR="00861123" w:rsidRDefault="00861123" w:rsidP="00861123">
      <w:pPr>
        <w:pStyle w:val="Code"/>
      </w:pPr>
      <w:proofErr w:type="spellStart"/>
      <w:proofErr w:type="gramStart"/>
      <w:r>
        <w:t>ESMLCCellInfo</w:t>
      </w:r>
      <w:proofErr w:type="spellEnd"/>
      <w:r>
        <w:t xml:space="preserve"> ::=</w:t>
      </w:r>
      <w:proofErr w:type="gramEnd"/>
      <w:r>
        <w:t xml:space="preserve"> SEQUENCE</w:t>
      </w:r>
    </w:p>
    <w:p w14:paraId="7E3A76F7" w14:textId="77777777" w:rsidR="00861123" w:rsidRDefault="00861123" w:rsidP="00861123">
      <w:pPr>
        <w:pStyle w:val="Code"/>
      </w:pPr>
      <w:r>
        <w:t>{</w:t>
      </w:r>
    </w:p>
    <w:p w14:paraId="23F2DA98" w14:textId="77777777" w:rsidR="00861123" w:rsidRDefault="00861123" w:rsidP="00861123">
      <w:pPr>
        <w:pStyle w:val="Code"/>
      </w:pPr>
      <w:r>
        <w:t xml:space="preserve">    </w:t>
      </w:r>
      <w:proofErr w:type="spellStart"/>
      <w:r>
        <w:t>eCGI</w:t>
      </w:r>
      <w:proofErr w:type="spellEnd"/>
      <w:r>
        <w:t xml:space="preserve">       </w:t>
      </w:r>
      <w:proofErr w:type="gramStart"/>
      <w:r>
        <w:t xml:space="preserve">   [</w:t>
      </w:r>
      <w:proofErr w:type="gramEnd"/>
      <w:r>
        <w:t>1] ECGI,</w:t>
      </w:r>
    </w:p>
    <w:p w14:paraId="36B8AC3F" w14:textId="77777777" w:rsidR="00861123" w:rsidRDefault="00861123" w:rsidP="00861123">
      <w:pPr>
        <w:pStyle w:val="Code"/>
      </w:pPr>
      <w:r>
        <w:t xml:space="preserve">    </w:t>
      </w:r>
      <w:proofErr w:type="spellStart"/>
      <w:r>
        <w:t>cellPortionID</w:t>
      </w:r>
      <w:proofErr w:type="spellEnd"/>
      <w:r>
        <w:t xml:space="preserve"> [2] </w:t>
      </w:r>
      <w:proofErr w:type="spellStart"/>
      <w:r>
        <w:t>CellPortionID</w:t>
      </w:r>
      <w:proofErr w:type="spellEnd"/>
    </w:p>
    <w:p w14:paraId="65B4BB1C" w14:textId="77777777" w:rsidR="00861123" w:rsidRDefault="00861123" w:rsidP="00861123">
      <w:pPr>
        <w:pStyle w:val="Code"/>
      </w:pPr>
      <w:r>
        <w:t>}</w:t>
      </w:r>
    </w:p>
    <w:p w14:paraId="617B1349" w14:textId="77777777" w:rsidR="00861123" w:rsidRDefault="00861123" w:rsidP="00861123">
      <w:pPr>
        <w:pStyle w:val="Code"/>
      </w:pPr>
    </w:p>
    <w:p w14:paraId="499FC9DC" w14:textId="77777777" w:rsidR="00861123" w:rsidRDefault="00861123" w:rsidP="00861123">
      <w:pPr>
        <w:pStyle w:val="Code"/>
      </w:pPr>
      <w:r>
        <w:t>-- TS 29.171 [54], clause 7.4.31</w:t>
      </w:r>
    </w:p>
    <w:p w14:paraId="120FDDCF" w14:textId="77777777" w:rsidR="00861123" w:rsidRDefault="00861123" w:rsidP="00861123">
      <w:pPr>
        <w:pStyle w:val="Code"/>
      </w:pPr>
      <w:proofErr w:type="spellStart"/>
      <w:proofErr w:type="gramStart"/>
      <w:r>
        <w:t>CellPortionID</w:t>
      </w:r>
      <w:proofErr w:type="spellEnd"/>
      <w:r>
        <w:t xml:space="preserve"> ::=</w:t>
      </w:r>
      <w:proofErr w:type="gramEnd"/>
      <w:r>
        <w:t xml:space="preserve"> INTEGER (0..4095)</w:t>
      </w:r>
    </w:p>
    <w:p w14:paraId="05BCFC5C" w14:textId="77777777" w:rsidR="00861123" w:rsidRDefault="00861123" w:rsidP="00861123">
      <w:pPr>
        <w:pStyle w:val="Code"/>
      </w:pPr>
    </w:p>
    <w:p w14:paraId="3E2A04B4" w14:textId="77777777" w:rsidR="00861123" w:rsidRDefault="00861123" w:rsidP="00861123">
      <w:pPr>
        <w:pStyle w:val="Code"/>
      </w:pPr>
      <w:r>
        <w:t>-- TS 29.518 [22], clause 6.2.6.2.5</w:t>
      </w:r>
    </w:p>
    <w:p w14:paraId="6D033877" w14:textId="77777777" w:rsidR="00861123" w:rsidRDefault="00861123" w:rsidP="00861123">
      <w:pPr>
        <w:pStyle w:val="Code"/>
      </w:pPr>
      <w:proofErr w:type="spellStart"/>
      <w:proofErr w:type="gramStart"/>
      <w:r>
        <w:t>LocationPresenceReport</w:t>
      </w:r>
      <w:proofErr w:type="spellEnd"/>
      <w:r>
        <w:t xml:space="preserve"> ::=</w:t>
      </w:r>
      <w:proofErr w:type="gramEnd"/>
      <w:r>
        <w:t xml:space="preserve"> SEQUENCE</w:t>
      </w:r>
    </w:p>
    <w:p w14:paraId="2F9A2D95" w14:textId="77777777" w:rsidR="00861123" w:rsidRDefault="00861123" w:rsidP="00861123">
      <w:pPr>
        <w:pStyle w:val="Code"/>
      </w:pPr>
      <w:r>
        <w:t>{</w:t>
      </w:r>
    </w:p>
    <w:p w14:paraId="48D38CD0" w14:textId="77777777" w:rsidR="00861123" w:rsidRDefault="00861123" w:rsidP="00861123">
      <w:pPr>
        <w:pStyle w:val="Code"/>
      </w:pPr>
      <w:r>
        <w:t xml:space="preserve">    type                     </w:t>
      </w:r>
      <w:proofErr w:type="gramStart"/>
      <w:r>
        <w:t xml:space="preserve">   [</w:t>
      </w:r>
      <w:proofErr w:type="gramEnd"/>
      <w:r>
        <w:t xml:space="preserve">1] </w:t>
      </w:r>
      <w:proofErr w:type="spellStart"/>
      <w:r>
        <w:t>AMFEventType</w:t>
      </w:r>
      <w:proofErr w:type="spellEnd"/>
      <w:r>
        <w:t>,</w:t>
      </w:r>
    </w:p>
    <w:p w14:paraId="76CDDFAD" w14:textId="77777777" w:rsidR="00861123" w:rsidRDefault="00861123" w:rsidP="00861123">
      <w:pPr>
        <w:pStyle w:val="Code"/>
      </w:pPr>
      <w:r>
        <w:t xml:space="preserve">    timestamp                </w:t>
      </w:r>
      <w:proofErr w:type="gramStart"/>
      <w:r>
        <w:t xml:space="preserve">   [</w:t>
      </w:r>
      <w:proofErr w:type="gramEnd"/>
      <w:r>
        <w:t>2] Timestamp,</w:t>
      </w:r>
    </w:p>
    <w:p w14:paraId="530AE110" w14:textId="77777777" w:rsidR="00861123" w:rsidRDefault="00861123" w:rsidP="00861123">
      <w:pPr>
        <w:pStyle w:val="Code"/>
      </w:pPr>
      <w:r>
        <w:t xml:space="preserve">    </w:t>
      </w:r>
      <w:proofErr w:type="spellStart"/>
      <w:r>
        <w:t>areaList</w:t>
      </w:r>
      <w:proofErr w:type="spellEnd"/>
      <w:r>
        <w:t xml:space="preserve">                 </w:t>
      </w:r>
      <w:proofErr w:type="gramStart"/>
      <w:r>
        <w:t xml:space="preserve">   [</w:t>
      </w:r>
      <w:proofErr w:type="gramEnd"/>
      <w:r>
        <w:t xml:space="preserve">3] SET OF </w:t>
      </w:r>
      <w:proofErr w:type="spellStart"/>
      <w:r>
        <w:t>AMFEventArea</w:t>
      </w:r>
      <w:proofErr w:type="spellEnd"/>
      <w:r>
        <w:t xml:space="preserve"> OPTIONAL,</w:t>
      </w:r>
    </w:p>
    <w:p w14:paraId="63690E55" w14:textId="77777777" w:rsidR="00861123" w:rsidRDefault="00861123" w:rsidP="00861123">
      <w:pPr>
        <w:pStyle w:val="Code"/>
      </w:pPr>
      <w:r>
        <w:t xml:space="preserve">    </w:t>
      </w:r>
      <w:proofErr w:type="spellStart"/>
      <w:r>
        <w:t>timeZone</w:t>
      </w:r>
      <w:proofErr w:type="spellEnd"/>
      <w:r>
        <w:t xml:space="preserve">                 </w:t>
      </w:r>
      <w:proofErr w:type="gramStart"/>
      <w:r>
        <w:t xml:space="preserve">   [</w:t>
      </w:r>
      <w:proofErr w:type="gramEnd"/>
      <w:r>
        <w:t xml:space="preserve">4] </w:t>
      </w:r>
      <w:proofErr w:type="spellStart"/>
      <w:r>
        <w:t>TimeZone</w:t>
      </w:r>
      <w:proofErr w:type="spellEnd"/>
      <w:r>
        <w:t xml:space="preserve"> OPTIONAL,</w:t>
      </w:r>
    </w:p>
    <w:p w14:paraId="5057C5D1" w14:textId="77777777" w:rsidR="00861123" w:rsidRDefault="00861123" w:rsidP="00861123">
      <w:pPr>
        <w:pStyle w:val="Code"/>
      </w:pPr>
      <w:r>
        <w:t xml:space="preserve">    </w:t>
      </w:r>
      <w:proofErr w:type="spellStart"/>
      <w:r>
        <w:t>accessTypes</w:t>
      </w:r>
      <w:proofErr w:type="spellEnd"/>
      <w:r>
        <w:t xml:space="preserve">              </w:t>
      </w:r>
      <w:proofErr w:type="gramStart"/>
      <w:r>
        <w:t xml:space="preserve">   [</w:t>
      </w:r>
      <w:proofErr w:type="gramEnd"/>
      <w:r>
        <w:t xml:space="preserve">5] SET OF </w:t>
      </w:r>
      <w:proofErr w:type="spellStart"/>
      <w:r>
        <w:t>AccessType</w:t>
      </w:r>
      <w:proofErr w:type="spellEnd"/>
      <w:r>
        <w:t xml:space="preserve"> OPTIONAL,</w:t>
      </w:r>
    </w:p>
    <w:p w14:paraId="524CD531" w14:textId="77777777" w:rsidR="00861123" w:rsidRDefault="00861123" w:rsidP="00861123">
      <w:pPr>
        <w:pStyle w:val="Code"/>
      </w:pPr>
      <w:r>
        <w:t xml:space="preserve">    </w:t>
      </w:r>
      <w:proofErr w:type="spellStart"/>
      <w:r>
        <w:t>rMInfoList</w:t>
      </w:r>
      <w:proofErr w:type="spellEnd"/>
      <w:r>
        <w:t xml:space="preserve">               </w:t>
      </w:r>
      <w:proofErr w:type="gramStart"/>
      <w:r>
        <w:t xml:space="preserve">   [</w:t>
      </w:r>
      <w:proofErr w:type="gramEnd"/>
      <w:r>
        <w:t xml:space="preserve">6] SET OF </w:t>
      </w:r>
      <w:proofErr w:type="spellStart"/>
      <w:r>
        <w:t>RMInfo</w:t>
      </w:r>
      <w:proofErr w:type="spellEnd"/>
      <w:r>
        <w:t xml:space="preserve"> OPTIONAL,</w:t>
      </w:r>
    </w:p>
    <w:p w14:paraId="689B92B6" w14:textId="77777777" w:rsidR="00861123" w:rsidRDefault="00861123" w:rsidP="00861123">
      <w:pPr>
        <w:pStyle w:val="Code"/>
      </w:pPr>
      <w:r>
        <w:t xml:space="preserve">    </w:t>
      </w:r>
      <w:proofErr w:type="spellStart"/>
      <w:r>
        <w:t>cMInfoList</w:t>
      </w:r>
      <w:proofErr w:type="spellEnd"/>
      <w:r>
        <w:t xml:space="preserve">               </w:t>
      </w:r>
      <w:proofErr w:type="gramStart"/>
      <w:r>
        <w:t xml:space="preserve">   [</w:t>
      </w:r>
      <w:proofErr w:type="gramEnd"/>
      <w:r>
        <w:t xml:space="preserve">7] SET OF </w:t>
      </w:r>
      <w:proofErr w:type="spellStart"/>
      <w:r>
        <w:t>CMInfo</w:t>
      </w:r>
      <w:proofErr w:type="spellEnd"/>
      <w:r>
        <w:t xml:space="preserve"> OPTIONAL,</w:t>
      </w:r>
    </w:p>
    <w:p w14:paraId="33584F1F" w14:textId="77777777" w:rsidR="00861123" w:rsidRDefault="00861123" w:rsidP="00861123">
      <w:pPr>
        <w:pStyle w:val="Code"/>
      </w:pPr>
      <w:r>
        <w:t xml:space="preserve">    reachability             </w:t>
      </w:r>
      <w:proofErr w:type="gramStart"/>
      <w:r>
        <w:t xml:space="preserve">   [</w:t>
      </w:r>
      <w:proofErr w:type="gramEnd"/>
      <w:r>
        <w:t xml:space="preserve">8] </w:t>
      </w:r>
      <w:proofErr w:type="spellStart"/>
      <w:r>
        <w:t>UEReachability</w:t>
      </w:r>
      <w:proofErr w:type="spellEnd"/>
      <w:r>
        <w:t xml:space="preserve"> OPTIONAL,</w:t>
      </w:r>
    </w:p>
    <w:p w14:paraId="5DE02D87" w14:textId="77777777" w:rsidR="00861123" w:rsidRDefault="00861123" w:rsidP="00861123">
      <w:pPr>
        <w:pStyle w:val="Code"/>
      </w:pPr>
      <w:r>
        <w:t xml:space="preserve">    location                 </w:t>
      </w:r>
      <w:proofErr w:type="gramStart"/>
      <w:r>
        <w:t xml:space="preserve">   [</w:t>
      </w:r>
      <w:proofErr w:type="gramEnd"/>
      <w:r>
        <w:t xml:space="preserve">9] </w:t>
      </w:r>
      <w:proofErr w:type="spellStart"/>
      <w:r>
        <w:t>UserLocation</w:t>
      </w:r>
      <w:proofErr w:type="spellEnd"/>
      <w:r>
        <w:t xml:space="preserve"> OPTIONAL,</w:t>
      </w:r>
    </w:p>
    <w:p w14:paraId="7C3F8901" w14:textId="77777777" w:rsidR="00861123" w:rsidRDefault="00861123" w:rsidP="00861123">
      <w:pPr>
        <w:pStyle w:val="Code"/>
      </w:pPr>
      <w:r>
        <w:t xml:space="preserve">    </w:t>
      </w:r>
      <w:proofErr w:type="spellStart"/>
      <w:r>
        <w:t>additionalCellIDs</w:t>
      </w:r>
      <w:proofErr w:type="spellEnd"/>
      <w:r>
        <w:t xml:space="preserve">        </w:t>
      </w:r>
      <w:proofErr w:type="gramStart"/>
      <w:r>
        <w:t xml:space="preserve">   [</w:t>
      </w:r>
      <w:proofErr w:type="gramEnd"/>
      <w:r>
        <w:t xml:space="preserve">10] SEQUENCE OF </w:t>
      </w:r>
      <w:proofErr w:type="spellStart"/>
      <w:r>
        <w:t>CellInformation</w:t>
      </w:r>
      <w:proofErr w:type="spellEnd"/>
      <w:r>
        <w:t xml:space="preserve"> OPTIONAL</w:t>
      </w:r>
    </w:p>
    <w:p w14:paraId="2C77D9F5" w14:textId="77777777" w:rsidR="00861123" w:rsidRDefault="00861123" w:rsidP="00861123">
      <w:pPr>
        <w:pStyle w:val="Code"/>
      </w:pPr>
      <w:r>
        <w:t>}</w:t>
      </w:r>
    </w:p>
    <w:p w14:paraId="0CF169BE" w14:textId="77777777" w:rsidR="00861123" w:rsidRDefault="00861123" w:rsidP="00861123">
      <w:pPr>
        <w:pStyle w:val="Code"/>
      </w:pPr>
    </w:p>
    <w:p w14:paraId="24725A6B" w14:textId="77777777" w:rsidR="00861123" w:rsidRDefault="00861123" w:rsidP="00861123">
      <w:pPr>
        <w:pStyle w:val="Code"/>
      </w:pPr>
      <w:r>
        <w:t>-- TS 29.518 [22], clause 6.2.6.3.3</w:t>
      </w:r>
    </w:p>
    <w:p w14:paraId="52037DC8" w14:textId="77777777" w:rsidR="00861123" w:rsidRDefault="00861123" w:rsidP="00861123">
      <w:pPr>
        <w:pStyle w:val="Code"/>
      </w:pPr>
      <w:proofErr w:type="spellStart"/>
      <w:proofErr w:type="gramStart"/>
      <w:r>
        <w:t>AMFEventType</w:t>
      </w:r>
      <w:proofErr w:type="spellEnd"/>
      <w:r>
        <w:t xml:space="preserve"> ::=</w:t>
      </w:r>
      <w:proofErr w:type="gramEnd"/>
      <w:r>
        <w:t xml:space="preserve"> ENUMERATED</w:t>
      </w:r>
    </w:p>
    <w:p w14:paraId="6AFD435C" w14:textId="77777777" w:rsidR="00861123" w:rsidRDefault="00861123" w:rsidP="00861123">
      <w:pPr>
        <w:pStyle w:val="Code"/>
      </w:pPr>
      <w:r>
        <w:t>{</w:t>
      </w:r>
    </w:p>
    <w:p w14:paraId="110E1B3C" w14:textId="77777777" w:rsidR="00861123" w:rsidRDefault="00861123" w:rsidP="00861123">
      <w:pPr>
        <w:pStyle w:val="Code"/>
      </w:pPr>
      <w:r>
        <w:t xml:space="preserve">    </w:t>
      </w:r>
      <w:proofErr w:type="spellStart"/>
      <w:proofErr w:type="gramStart"/>
      <w:r>
        <w:t>locationReport</w:t>
      </w:r>
      <w:proofErr w:type="spellEnd"/>
      <w:r>
        <w:t>(</w:t>
      </w:r>
      <w:proofErr w:type="gramEnd"/>
      <w:r>
        <w:t>1),</w:t>
      </w:r>
    </w:p>
    <w:p w14:paraId="6537752E" w14:textId="77777777" w:rsidR="00861123" w:rsidRDefault="00861123" w:rsidP="00861123">
      <w:pPr>
        <w:pStyle w:val="Code"/>
      </w:pPr>
      <w:r>
        <w:t xml:space="preserve">    </w:t>
      </w:r>
      <w:proofErr w:type="spellStart"/>
      <w:proofErr w:type="gramStart"/>
      <w:r>
        <w:t>presenceInAOIReport</w:t>
      </w:r>
      <w:proofErr w:type="spellEnd"/>
      <w:r>
        <w:t>(</w:t>
      </w:r>
      <w:proofErr w:type="gramEnd"/>
      <w:r>
        <w:t>2)</w:t>
      </w:r>
    </w:p>
    <w:p w14:paraId="1B97623F" w14:textId="77777777" w:rsidR="00861123" w:rsidRDefault="00861123" w:rsidP="00861123">
      <w:pPr>
        <w:pStyle w:val="Code"/>
      </w:pPr>
      <w:r>
        <w:t>}</w:t>
      </w:r>
    </w:p>
    <w:p w14:paraId="19A0BA05" w14:textId="77777777" w:rsidR="00861123" w:rsidRDefault="00861123" w:rsidP="00861123">
      <w:pPr>
        <w:pStyle w:val="Code"/>
      </w:pPr>
    </w:p>
    <w:p w14:paraId="460D0EF5" w14:textId="77777777" w:rsidR="00861123" w:rsidRDefault="00861123" w:rsidP="00861123">
      <w:pPr>
        <w:pStyle w:val="Code"/>
      </w:pPr>
      <w:r>
        <w:t>-- TS 29.518 [22], clause 6.2.6.2.16</w:t>
      </w:r>
    </w:p>
    <w:p w14:paraId="7E03AF3B" w14:textId="77777777" w:rsidR="00861123" w:rsidRDefault="00861123" w:rsidP="00861123">
      <w:pPr>
        <w:pStyle w:val="Code"/>
      </w:pPr>
      <w:proofErr w:type="spellStart"/>
      <w:proofErr w:type="gramStart"/>
      <w:r>
        <w:t>AMFEventArea</w:t>
      </w:r>
      <w:proofErr w:type="spellEnd"/>
      <w:r>
        <w:t xml:space="preserve"> ::=</w:t>
      </w:r>
      <w:proofErr w:type="gramEnd"/>
      <w:r>
        <w:t xml:space="preserve"> SEQUENCE</w:t>
      </w:r>
    </w:p>
    <w:p w14:paraId="6E666FA7" w14:textId="77777777" w:rsidR="00861123" w:rsidRDefault="00861123" w:rsidP="00861123">
      <w:pPr>
        <w:pStyle w:val="Code"/>
      </w:pPr>
      <w:r>
        <w:t>{</w:t>
      </w:r>
    </w:p>
    <w:p w14:paraId="6AD6585F" w14:textId="77777777" w:rsidR="00861123" w:rsidRDefault="00861123" w:rsidP="00861123">
      <w:pPr>
        <w:pStyle w:val="Code"/>
      </w:pPr>
      <w:r>
        <w:t xml:space="preserve">    </w:t>
      </w:r>
      <w:proofErr w:type="spellStart"/>
      <w:r>
        <w:t>presenceInfo</w:t>
      </w:r>
      <w:proofErr w:type="spellEnd"/>
      <w:r>
        <w:t xml:space="preserve">             </w:t>
      </w:r>
      <w:proofErr w:type="gramStart"/>
      <w:r>
        <w:t xml:space="preserve">   [</w:t>
      </w:r>
      <w:proofErr w:type="gramEnd"/>
      <w:r>
        <w:t xml:space="preserve">1] </w:t>
      </w:r>
      <w:proofErr w:type="spellStart"/>
      <w:r>
        <w:t>PresenceInfo</w:t>
      </w:r>
      <w:proofErr w:type="spellEnd"/>
      <w:r>
        <w:t xml:space="preserve"> OPTIONAL,</w:t>
      </w:r>
    </w:p>
    <w:p w14:paraId="3C091458" w14:textId="77777777" w:rsidR="00861123" w:rsidRDefault="00861123" w:rsidP="00861123">
      <w:pPr>
        <w:pStyle w:val="Code"/>
      </w:pPr>
      <w:r>
        <w:t xml:space="preserve">    </w:t>
      </w:r>
      <w:proofErr w:type="spellStart"/>
      <w:r>
        <w:t>lADNInfo</w:t>
      </w:r>
      <w:proofErr w:type="spellEnd"/>
      <w:r>
        <w:t xml:space="preserve">                 </w:t>
      </w:r>
      <w:proofErr w:type="gramStart"/>
      <w:r>
        <w:t xml:space="preserve">   [</w:t>
      </w:r>
      <w:proofErr w:type="gramEnd"/>
      <w:r>
        <w:t xml:space="preserve">2] </w:t>
      </w:r>
      <w:proofErr w:type="spellStart"/>
      <w:r>
        <w:t>LADNInfo</w:t>
      </w:r>
      <w:proofErr w:type="spellEnd"/>
      <w:r>
        <w:t xml:space="preserve"> OPTIONAL</w:t>
      </w:r>
    </w:p>
    <w:p w14:paraId="435E5A19" w14:textId="77777777" w:rsidR="00861123" w:rsidRDefault="00861123" w:rsidP="00861123">
      <w:pPr>
        <w:pStyle w:val="Code"/>
      </w:pPr>
      <w:r>
        <w:t>}</w:t>
      </w:r>
    </w:p>
    <w:p w14:paraId="15B33AAA" w14:textId="77777777" w:rsidR="00861123" w:rsidRDefault="00861123" w:rsidP="00861123">
      <w:pPr>
        <w:pStyle w:val="Code"/>
      </w:pPr>
    </w:p>
    <w:p w14:paraId="17DE4D79" w14:textId="77777777" w:rsidR="00861123" w:rsidRDefault="00861123" w:rsidP="00861123">
      <w:pPr>
        <w:pStyle w:val="Code"/>
      </w:pPr>
      <w:r>
        <w:t>-- TS 29.571 [17], clause 5.4.4.27</w:t>
      </w:r>
    </w:p>
    <w:p w14:paraId="464ED9E6" w14:textId="77777777" w:rsidR="00861123" w:rsidRDefault="00861123" w:rsidP="00861123">
      <w:pPr>
        <w:pStyle w:val="Code"/>
      </w:pPr>
      <w:proofErr w:type="spellStart"/>
      <w:proofErr w:type="gramStart"/>
      <w:r>
        <w:t>PresenceInfo</w:t>
      </w:r>
      <w:proofErr w:type="spellEnd"/>
      <w:r>
        <w:t xml:space="preserve"> ::=</w:t>
      </w:r>
      <w:proofErr w:type="gramEnd"/>
      <w:r>
        <w:t xml:space="preserve"> SEQUENCE</w:t>
      </w:r>
    </w:p>
    <w:p w14:paraId="5A0A1635" w14:textId="77777777" w:rsidR="00861123" w:rsidRDefault="00861123" w:rsidP="00861123">
      <w:pPr>
        <w:pStyle w:val="Code"/>
      </w:pPr>
      <w:r>
        <w:t>{</w:t>
      </w:r>
    </w:p>
    <w:p w14:paraId="5002DE4C" w14:textId="77777777" w:rsidR="00861123" w:rsidRDefault="00861123" w:rsidP="00861123">
      <w:pPr>
        <w:pStyle w:val="Code"/>
      </w:pPr>
      <w:r>
        <w:t xml:space="preserve">    </w:t>
      </w:r>
      <w:proofErr w:type="spellStart"/>
      <w:r>
        <w:t>presenceState</w:t>
      </w:r>
      <w:proofErr w:type="spellEnd"/>
      <w:r>
        <w:t xml:space="preserve">            </w:t>
      </w:r>
      <w:proofErr w:type="gramStart"/>
      <w:r>
        <w:t xml:space="preserve">   [</w:t>
      </w:r>
      <w:proofErr w:type="gramEnd"/>
      <w:r>
        <w:t xml:space="preserve">1] </w:t>
      </w:r>
      <w:proofErr w:type="spellStart"/>
      <w:r>
        <w:t>PresenceState</w:t>
      </w:r>
      <w:proofErr w:type="spellEnd"/>
      <w:r>
        <w:t xml:space="preserve"> OPTIONAL,</w:t>
      </w:r>
    </w:p>
    <w:p w14:paraId="1916EACB" w14:textId="77777777" w:rsidR="00861123" w:rsidRDefault="00861123" w:rsidP="00861123">
      <w:pPr>
        <w:pStyle w:val="Code"/>
      </w:pPr>
      <w:r>
        <w:t xml:space="preserve">    </w:t>
      </w:r>
      <w:proofErr w:type="spellStart"/>
      <w:r>
        <w:t>trackingAreaList</w:t>
      </w:r>
      <w:proofErr w:type="spellEnd"/>
      <w:r>
        <w:t xml:space="preserve">         </w:t>
      </w:r>
      <w:proofErr w:type="gramStart"/>
      <w:r>
        <w:t xml:space="preserve">   [</w:t>
      </w:r>
      <w:proofErr w:type="gramEnd"/>
      <w:r>
        <w:t>2] SET OF TAI OPTIONAL,</w:t>
      </w:r>
    </w:p>
    <w:p w14:paraId="1F3A37C7" w14:textId="77777777" w:rsidR="00861123" w:rsidRDefault="00861123" w:rsidP="00861123">
      <w:pPr>
        <w:pStyle w:val="Code"/>
      </w:pPr>
      <w:r>
        <w:t xml:space="preserve">    </w:t>
      </w:r>
      <w:proofErr w:type="spellStart"/>
      <w:r>
        <w:t>eCGIList</w:t>
      </w:r>
      <w:proofErr w:type="spellEnd"/>
      <w:r>
        <w:t xml:space="preserve">                 </w:t>
      </w:r>
      <w:proofErr w:type="gramStart"/>
      <w:r>
        <w:t xml:space="preserve">   [</w:t>
      </w:r>
      <w:proofErr w:type="gramEnd"/>
      <w:r>
        <w:t>3] SET OF ECGI OPTIONAL,</w:t>
      </w:r>
    </w:p>
    <w:p w14:paraId="177A9274" w14:textId="77777777" w:rsidR="00861123" w:rsidRDefault="00861123" w:rsidP="00861123">
      <w:pPr>
        <w:pStyle w:val="Code"/>
      </w:pPr>
      <w:r>
        <w:t xml:space="preserve">    </w:t>
      </w:r>
      <w:proofErr w:type="spellStart"/>
      <w:r>
        <w:t>nCGIList</w:t>
      </w:r>
      <w:proofErr w:type="spellEnd"/>
      <w:r>
        <w:t xml:space="preserve">                 </w:t>
      </w:r>
      <w:proofErr w:type="gramStart"/>
      <w:r>
        <w:t xml:space="preserve">   [</w:t>
      </w:r>
      <w:proofErr w:type="gramEnd"/>
      <w:r>
        <w:t>4] SET OF NCGI OPTIONAL,</w:t>
      </w:r>
    </w:p>
    <w:p w14:paraId="545138B7" w14:textId="77777777" w:rsidR="00861123" w:rsidRDefault="00861123" w:rsidP="00861123">
      <w:pPr>
        <w:pStyle w:val="Code"/>
      </w:pPr>
      <w:r>
        <w:t xml:space="preserve">    </w:t>
      </w:r>
      <w:proofErr w:type="spellStart"/>
      <w:r>
        <w:t>globalRANNodeIDList</w:t>
      </w:r>
      <w:proofErr w:type="spellEnd"/>
      <w:r>
        <w:t xml:space="preserve">      </w:t>
      </w:r>
      <w:proofErr w:type="gramStart"/>
      <w:r>
        <w:t xml:space="preserve">   [</w:t>
      </w:r>
      <w:proofErr w:type="gramEnd"/>
      <w:r>
        <w:t>5] SET OF GlobalRANNodeID OPTIONAL,</w:t>
      </w:r>
    </w:p>
    <w:p w14:paraId="4AF9B6BF" w14:textId="77777777" w:rsidR="00861123" w:rsidRDefault="00861123" w:rsidP="00861123">
      <w:pPr>
        <w:pStyle w:val="Code"/>
      </w:pPr>
      <w:r>
        <w:t xml:space="preserve">    </w:t>
      </w:r>
      <w:proofErr w:type="spellStart"/>
      <w:r>
        <w:t>globalENbIDList</w:t>
      </w:r>
      <w:proofErr w:type="spellEnd"/>
      <w:r>
        <w:t xml:space="preserve">          </w:t>
      </w:r>
      <w:proofErr w:type="gramStart"/>
      <w:r>
        <w:t xml:space="preserve">   [</w:t>
      </w:r>
      <w:proofErr w:type="gramEnd"/>
      <w:r>
        <w:t>6] SET OF GlobalRANNodeID OPTIONAL</w:t>
      </w:r>
    </w:p>
    <w:p w14:paraId="68E4974C" w14:textId="77777777" w:rsidR="00861123" w:rsidRDefault="00861123" w:rsidP="00861123">
      <w:pPr>
        <w:pStyle w:val="Code"/>
      </w:pPr>
      <w:r>
        <w:t>}</w:t>
      </w:r>
    </w:p>
    <w:p w14:paraId="248D3D9D" w14:textId="77777777" w:rsidR="00861123" w:rsidRDefault="00861123" w:rsidP="00861123">
      <w:pPr>
        <w:pStyle w:val="Code"/>
      </w:pPr>
    </w:p>
    <w:p w14:paraId="5981854D" w14:textId="77777777" w:rsidR="00861123" w:rsidRDefault="00861123" w:rsidP="00861123">
      <w:pPr>
        <w:pStyle w:val="Code"/>
      </w:pPr>
      <w:r>
        <w:t>-- TS 29.518 [22], clause 6.2.6.2.17</w:t>
      </w:r>
    </w:p>
    <w:p w14:paraId="58E3CFEF" w14:textId="77777777" w:rsidR="00861123" w:rsidRDefault="00861123" w:rsidP="00861123">
      <w:pPr>
        <w:pStyle w:val="Code"/>
      </w:pPr>
      <w:proofErr w:type="spellStart"/>
      <w:proofErr w:type="gramStart"/>
      <w:r>
        <w:t>LADNInfo</w:t>
      </w:r>
      <w:proofErr w:type="spellEnd"/>
      <w:r>
        <w:t xml:space="preserve"> ::=</w:t>
      </w:r>
      <w:proofErr w:type="gramEnd"/>
      <w:r>
        <w:t xml:space="preserve"> SEQUENCE</w:t>
      </w:r>
    </w:p>
    <w:p w14:paraId="36ACF26B" w14:textId="77777777" w:rsidR="00861123" w:rsidRDefault="00861123" w:rsidP="00861123">
      <w:pPr>
        <w:pStyle w:val="Code"/>
      </w:pPr>
      <w:r>
        <w:t>{</w:t>
      </w:r>
    </w:p>
    <w:p w14:paraId="23DCD09C" w14:textId="77777777" w:rsidR="00861123" w:rsidRDefault="00861123" w:rsidP="00861123">
      <w:pPr>
        <w:pStyle w:val="Code"/>
      </w:pPr>
      <w:r>
        <w:t xml:space="preserve">    </w:t>
      </w:r>
      <w:proofErr w:type="spellStart"/>
      <w:r>
        <w:t>lADN</w:t>
      </w:r>
      <w:proofErr w:type="spellEnd"/>
      <w:r>
        <w:t xml:space="preserve">                     </w:t>
      </w:r>
      <w:proofErr w:type="gramStart"/>
      <w:r>
        <w:t xml:space="preserve">   [</w:t>
      </w:r>
      <w:proofErr w:type="gramEnd"/>
      <w:r>
        <w:t>1] UTF8String,</w:t>
      </w:r>
    </w:p>
    <w:p w14:paraId="693BAD10" w14:textId="77777777" w:rsidR="00861123" w:rsidRDefault="00861123" w:rsidP="00861123">
      <w:pPr>
        <w:pStyle w:val="Code"/>
      </w:pPr>
      <w:r>
        <w:t xml:space="preserve">    presence                 </w:t>
      </w:r>
      <w:proofErr w:type="gramStart"/>
      <w:r>
        <w:t xml:space="preserve">   [</w:t>
      </w:r>
      <w:proofErr w:type="gramEnd"/>
      <w:r>
        <w:t xml:space="preserve">2] </w:t>
      </w:r>
      <w:proofErr w:type="spellStart"/>
      <w:r>
        <w:t>PresenceState</w:t>
      </w:r>
      <w:proofErr w:type="spellEnd"/>
      <w:r>
        <w:t xml:space="preserve"> OPTIONAL</w:t>
      </w:r>
    </w:p>
    <w:p w14:paraId="316B2817" w14:textId="77777777" w:rsidR="00861123" w:rsidRDefault="00861123" w:rsidP="00861123">
      <w:pPr>
        <w:pStyle w:val="Code"/>
      </w:pPr>
      <w:r>
        <w:t>}</w:t>
      </w:r>
    </w:p>
    <w:p w14:paraId="76EDB5B2" w14:textId="77777777" w:rsidR="00861123" w:rsidRDefault="00861123" w:rsidP="00861123">
      <w:pPr>
        <w:pStyle w:val="Code"/>
      </w:pPr>
    </w:p>
    <w:p w14:paraId="18606879" w14:textId="77777777" w:rsidR="00861123" w:rsidRDefault="00861123" w:rsidP="00861123">
      <w:pPr>
        <w:pStyle w:val="Code"/>
      </w:pPr>
      <w:r>
        <w:t>-- TS 29.571 [17], clause 5.4.3.20</w:t>
      </w:r>
    </w:p>
    <w:p w14:paraId="4594B8B5" w14:textId="77777777" w:rsidR="00861123" w:rsidRDefault="00861123" w:rsidP="00861123">
      <w:pPr>
        <w:pStyle w:val="Code"/>
      </w:pPr>
      <w:proofErr w:type="spellStart"/>
      <w:proofErr w:type="gramStart"/>
      <w:r>
        <w:t>PresenceState</w:t>
      </w:r>
      <w:proofErr w:type="spellEnd"/>
      <w:r>
        <w:t xml:space="preserve"> ::=</w:t>
      </w:r>
      <w:proofErr w:type="gramEnd"/>
      <w:r>
        <w:t xml:space="preserve"> ENUMERATED</w:t>
      </w:r>
    </w:p>
    <w:p w14:paraId="757ECDEB" w14:textId="77777777" w:rsidR="00861123" w:rsidRDefault="00861123" w:rsidP="00861123">
      <w:pPr>
        <w:pStyle w:val="Code"/>
      </w:pPr>
      <w:r>
        <w:t>{</w:t>
      </w:r>
    </w:p>
    <w:p w14:paraId="1CAEAC3B" w14:textId="77777777" w:rsidR="00861123" w:rsidRDefault="00861123" w:rsidP="00861123">
      <w:pPr>
        <w:pStyle w:val="Code"/>
      </w:pPr>
      <w:r>
        <w:t xml:space="preserve">    </w:t>
      </w:r>
      <w:proofErr w:type="spellStart"/>
      <w:proofErr w:type="gramStart"/>
      <w:r>
        <w:t>inArea</w:t>
      </w:r>
      <w:proofErr w:type="spellEnd"/>
      <w:r>
        <w:t>(</w:t>
      </w:r>
      <w:proofErr w:type="gramEnd"/>
      <w:r>
        <w:t>1),</w:t>
      </w:r>
    </w:p>
    <w:p w14:paraId="741210A6" w14:textId="77777777" w:rsidR="00861123" w:rsidRDefault="00861123" w:rsidP="00861123">
      <w:pPr>
        <w:pStyle w:val="Code"/>
      </w:pPr>
      <w:r>
        <w:t xml:space="preserve">    </w:t>
      </w:r>
      <w:proofErr w:type="spellStart"/>
      <w:proofErr w:type="gramStart"/>
      <w:r>
        <w:t>outOfArea</w:t>
      </w:r>
      <w:proofErr w:type="spellEnd"/>
      <w:r>
        <w:t>(</w:t>
      </w:r>
      <w:proofErr w:type="gramEnd"/>
      <w:r>
        <w:t>2),</w:t>
      </w:r>
    </w:p>
    <w:p w14:paraId="74159980" w14:textId="77777777" w:rsidR="00861123" w:rsidRDefault="00861123" w:rsidP="00861123">
      <w:pPr>
        <w:pStyle w:val="Code"/>
      </w:pPr>
      <w:r>
        <w:t xml:space="preserve">    </w:t>
      </w:r>
      <w:proofErr w:type="gramStart"/>
      <w:r>
        <w:t>unknown(</w:t>
      </w:r>
      <w:proofErr w:type="gramEnd"/>
      <w:r>
        <w:t>3),</w:t>
      </w:r>
    </w:p>
    <w:p w14:paraId="7BAEC499" w14:textId="77777777" w:rsidR="00861123" w:rsidRDefault="00861123" w:rsidP="00861123">
      <w:pPr>
        <w:pStyle w:val="Code"/>
      </w:pPr>
      <w:r>
        <w:t xml:space="preserve">    </w:t>
      </w:r>
      <w:proofErr w:type="gramStart"/>
      <w:r>
        <w:t>inactive(</w:t>
      </w:r>
      <w:proofErr w:type="gramEnd"/>
      <w:r>
        <w:t>4)</w:t>
      </w:r>
    </w:p>
    <w:p w14:paraId="7AB92095" w14:textId="77777777" w:rsidR="00861123" w:rsidRDefault="00861123" w:rsidP="00861123">
      <w:pPr>
        <w:pStyle w:val="Code"/>
      </w:pPr>
      <w:r>
        <w:t>}</w:t>
      </w:r>
    </w:p>
    <w:p w14:paraId="2B23EFD6" w14:textId="77777777" w:rsidR="00861123" w:rsidRDefault="00861123" w:rsidP="00861123">
      <w:pPr>
        <w:pStyle w:val="Code"/>
      </w:pPr>
    </w:p>
    <w:p w14:paraId="1CB4BA63" w14:textId="77777777" w:rsidR="00861123" w:rsidRDefault="00861123" w:rsidP="00861123">
      <w:pPr>
        <w:pStyle w:val="Code"/>
      </w:pPr>
      <w:r>
        <w:t>-- TS 29.518 [22], clause 6.2.6.2.8</w:t>
      </w:r>
    </w:p>
    <w:p w14:paraId="5C5F330B" w14:textId="77777777" w:rsidR="00861123" w:rsidRDefault="00861123" w:rsidP="00861123">
      <w:pPr>
        <w:pStyle w:val="Code"/>
      </w:pPr>
      <w:proofErr w:type="spellStart"/>
      <w:proofErr w:type="gramStart"/>
      <w:r>
        <w:t>RMInfo</w:t>
      </w:r>
      <w:proofErr w:type="spellEnd"/>
      <w:r>
        <w:t xml:space="preserve"> ::=</w:t>
      </w:r>
      <w:proofErr w:type="gramEnd"/>
      <w:r>
        <w:t xml:space="preserve"> SEQUENCE</w:t>
      </w:r>
    </w:p>
    <w:p w14:paraId="4B3606FC" w14:textId="77777777" w:rsidR="00861123" w:rsidRDefault="00861123" w:rsidP="00861123">
      <w:pPr>
        <w:pStyle w:val="Code"/>
      </w:pPr>
      <w:r>
        <w:t>{</w:t>
      </w:r>
    </w:p>
    <w:p w14:paraId="72B6D127" w14:textId="77777777" w:rsidR="00861123" w:rsidRDefault="00861123" w:rsidP="00861123">
      <w:pPr>
        <w:pStyle w:val="Code"/>
      </w:pPr>
      <w:r>
        <w:t xml:space="preserve">    </w:t>
      </w:r>
      <w:proofErr w:type="spellStart"/>
      <w:r>
        <w:t>rMState</w:t>
      </w:r>
      <w:proofErr w:type="spellEnd"/>
      <w:r>
        <w:t xml:space="preserve">                  </w:t>
      </w:r>
      <w:proofErr w:type="gramStart"/>
      <w:r>
        <w:t xml:space="preserve">   [</w:t>
      </w:r>
      <w:proofErr w:type="gramEnd"/>
      <w:r>
        <w:t xml:space="preserve">1] </w:t>
      </w:r>
      <w:proofErr w:type="spellStart"/>
      <w:r>
        <w:t>RMState</w:t>
      </w:r>
      <w:proofErr w:type="spellEnd"/>
      <w:r>
        <w:t>,</w:t>
      </w:r>
    </w:p>
    <w:p w14:paraId="6A82BCAD" w14:textId="77777777" w:rsidR="00861123" w:rsidRDefault="00861123" w:rsidP="00861123">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348D2E43" w14:textId="77777777" w:rsidR="00861123" w:rsidRDefault="00861123" w:rsidP="00861123">
      <w:pPr>
        <w:pStyle w:val="Code"/>
      </w:pPr>
      <w:r>
        <w:t>}</w:t>
      </w:r>
    </w:p>
    <w:p w14:paraId="27348C05" w14:textId="77777777" w:rsidR="00861123" w:rsidRDefault="00861123" w:rsidP="00861123">
      <w:pPr>
        <w:pStyle w:val="Code"/>
      </w:pPr>
    </w:p>
    <w:p w14:paraId="25EC60D4" w14:textId="77777777" w:rsidR="00861123" w:rsidRDefault="00861123" w:rsidP="00861123">
      <w:pPr>
        <w:pStyle w:val="Code"/>
      </w:pPr>
      <w:r>
        <w:t>-- TS 29.518 [22], clause 6.2.6.2.9</w:t>
      </w:r>
    </w:p>
    <w:p w14:paraId="784B63A7" w14:textId="77777777" w:rsidR="00861123" w:rsidRDefault="00861123" w:rsidP="00861123">
      <w:pPr>
        <w:pStyle w:val="Code"/>
      </w:pPr>
      <w:proofErr w:type="spellStart"/>
      <w:proofErr w:type="gramStart"/>
      <w:r>
        <w:t>CMInfo</w:t>
      </w:r>
      <w:proofErr w:type="spellEnd"/>
      <w:r>
        <w:t xml:space="preserve"> ::=</w:t>
      </w:r>
      <w:proofErr w:type="gramEnd"/>
      <w:r>
        <w:t xml:space="preserve"> SEQUENCE</w:t>
      </w:r>
    </w:p>
    <w:p w14:paraId="7F3AF82C" w14:textId="77777777" w:rsidR="00861123" w:rsidRDefault="00861123" w:rsidP="00861123">
      <w:pPr>
        <w:pStyle w:val="Code"/>
      </w:pPr>
      <w:r>
        <w:t>{</w:t>
      </w:r>
    </w:p>
    <w:p w14:paraId="144FAF97" w14:textId="77777777" w:rsidR="00861123" w:rsidRDefault="00861123" w:rsidP="00861123">
      <w:pPr>
        <w:pStyle w:val="Code"/>
      </w:pPr>
      <w:r>
        <w:t xml:space="preserve">    </w:t>
      </w:r>
      <w:proofErr w:type="spellStart"/>
      <w:r>
        <w:t>cMState</w:t>
      </w:r>
      <w:proofErr w:type="spellEnd"/>
      <w:r>
        <w:t xml:space="preserve">                  </w:t>
      </w:r>
      <w:proofErr w:type="gramStart"/>
      <w:r>
        <w:t xml:space="preserve">   [</w:t>
      </w:r>
      <w:proofErr w:type="gramEnd"/>
      <w:r>
        <w:t xml:space="preserve">1] </w:t>
      </w:r>
      <w:proofErr w:type="spellStart"/>
      <w:r>
        <w:t>CMState</w:t>
      </w:r>
      <w:proofErr w:type="spellEnd"/>
      <w:r>
        <w:t>,</w:t>
      </w:r>
    </w:p>
    <w:p w14:paraId="500FF438" w14:textId="77777777" w:rsidR="00861123" w:rsidRDefault="00861123" w:rsidP="00861123">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0F18E34F" w14:textId="77777777" w:rsidR="00861123" w:rsidRDefault="00861123" w:rsidP="00861123">
      <w:pPr>
        <w:pStyle w:val="Code"/>
      </w:pPr>
      <w:r>
        <w:t>}</w:t>
      </w:r>
    </w:p>
    <w:p w14:paraId="48D514CE" w14:textId="77777777" w:rsidR="00861123" w:rsidRDefault="00861123" w:rsidP="00861123">
      <w:pPr>
        <w:pStyle w:val="Code"/>
      </w:pPr>
    </w:p>
    <w:p w14:paraId="318C0B23" w14:textId="77777777" w:rsidR="00861123" w:rsidRDefault="00861123" w:rsidP="00861123">
      <w:pPr>
        <w:pStyle w:val="Code"/>
      </w:pPr>
      <w:r>
        <w:t>-- TS 29.518 [22], clause 6.2.6.3.7</w:t>
      </w:r>
    </w:p>
    <w:p w14:paraId="6494118F" w14:textId="77777777" w:rsidR="00861123" w:rsidRDefault="00861123" w:rsidP="00861123">
      <w:pPr>
        <w:pStyle w:val="Code"/>
      </w:pPr>
      <w:proofErr w:type="spellStart"/>
      <w:proofErr w:type="gramStart"/>
      <w:r>
        <w:t>UEReachability</w:t>
      </w:r>
      <w:proofErr w:type="spellEnd"/>
      <w:r>
        <w:t xml:space="preserve"> ::=</w:t>
      </w:r>
      <w:proofErr w:type="gramEnd"/>
      <w:r>
        <w:t xml:space="preserve"> ENUMERATED</w:t>
      </w:r>
    </w:p>
    <w:p w14:paraId="1F727E9B" w14:textId="77777777" w:rsidR="00861123" w:rsidRDefault="00861123" w:rsidP="00861123">
      <w:pPr>
        <w:pStyle w:val="Code"/>
      </w:pPr>
      <w:r>
        <w:t>{</w:t>
      </w:r>
    </w:p>
    <w:p w14:paraId="066FCA1E" w14:textId="77777777" w:rsidR="00861123" w:rsidRDefault="00861123" w:rsidP="00861123">
      <w:pPr>
        <w:pStyle w:val="Code"/>
      </w:pPr>
      <w:r>
        <w:t xml:space="preserve">    </w:t>
      </w:r>
      <w:proofErr w:type="gramStart"/>
      <w:r>
        <w:t>unreachable(</w:t>
      </w:r>
      <w:proofErr w:type="gramEnd"/>
      <w:r>
        <w:t>1),</w:t>
      </w:r>
    </w:p>
    <w:p w14:paraId="09A99128" w14:textId="77777777" w:rsidR="00861123" w:rsidRDefault="00861123" w:rsidP="00861123">
      <w:pPr>
        <w:pStyle w:val="Code"/>
      </w:pPr>
      <w:r>
        <w:t xml:space="preserve">    </w:t>
      </w:r>
      <w:proofErr w:type="gramStart"/>
      <w:r>
        <w:t>reachable(</w:t>
      </w:r>
      <w:proofErr w:type="gramEnd"/>
      <w:r>
        <w:t>2),</w:t>
      </w:r>
    </w:p>
    <w:p w14:paraId="49325E1C" w14:textId="77777777" w:rsidR="00861123" w:rsidRDefault="00861123" w:rsidP="00861123">
      <w:pPr>
        <w:pStyle w:val="Code"/>
      </w:pPr>
      <w:r>
        <w:t xml:space="preserve">    </w:t>
      </w:r>
      <w:proofErr w:type="spellStart"/>
      <w:proofErr w:type="gramStart"/>
      <w:r>
        <w:t>regulatoryOnly</w:t>
      </w:r>
      <w:proofErr w:type="spellEnd"/>
      <w:r>
        <w:t>(</w:t>
      </w:r>
      <w:proofErr w:type="gramEnd"/>
      <w:r>
        <w:t>3)</w:t>
      </w:r>
    </w:p>
    <w:p w14:paraId="2C5122F4" w14:textId="77777777" w:rsidR="00861123" w:rsidRDefault="00861123" w:rsidP="00861123">
      <w:pPr>
        <w:pStyle w:val="Code"/>
      </w:pPr>
      <w:r>
        <w:t>}</w:t>
      </w:r>
    </w:p>
    <w:p w14:paraId="3FB6A8C2" w14:textId="77777777" w:rsidR="00861123" w:rsidRDefault="00861123" w:rsidP="00861123">
      <w:pPr>
        <w:pStyle w:val="Code"/>
      </w:pPr>
    </w:p>
    <w:p w14:paraId="5D74E434" w14:textId="77777777" w:rsidR="00861123" w:rsidRDefault="00861123" w:rsidP="00861123">
      <w:pPr>
        <w:pStyle w:val="Code"/>
      </w:pPr>
      <w:r>
        <w:t>-- TS 29.518 [22], clause 6.2.6.3.9</w:t>
      </w:r>
    </w:p>
    <w:p w14:paraId="686394E7" w14:textId="77777777" w:rsidR="00861123" w:rsidRDefault="00861123" w:rsidP="00861123">
      <w:pPr>
        <w:pStyle w:val="Code"/>
      </w:pPr>
      <w:proofErr w:type="spellStart"/>
      <w:proofErr w:type="gramStart"/>
      <w:r>
        <w:t>RMState</w:t>
      </w:r>
      <w:proofErr w:type="spellEnd"/>
      <w:r>
        <w:t xml:space="preserve"> ::=</w:t>
      </w:r>
      <w:proofErr w:type="gramEnd"/>
      <w:r>
        <w:t xml:space="preserve"> ENUMERATED</w:t>
      </w:r>
    </w:p>
    <w:p w14:paraId="4F543EFA" w14:textId="77777777" w:rsidR="00861123" w:rsidRDefault="00861123" w:rsidP="00861123">
      <w:pPr>
        <w:pStyle w:val="Code"/>
      </w:pPr>
      <w:r>
        <w:t>{</w:t>
      </w:r>
    </w:p>
    <w:p w14:paraId="6E00ED96" w14:textId="77777777" w:rsidR="00861123" w:rsidRDefault="00861123" w:rsidP="00861123">
      <w:pPr>
        <w:pStyle w:val="Code"/>
      </w:pPr>
      <w:r>
        <w:t xml:space="preserve">    </w:t>
      </w:r>
      <w:proofErr w:type="gramStart"/>
      <w:r>
        <w:t>registered(</w:t>
      </w:r>
      <w:proofErr w:type="gramEnd"/>
      <w:r>
        <w:t>1),</w:t>
      </w:r>
    </w:p>
    <w:p w14:paraId="34A77B7E" w14:textId="77777777" w:rsidR="00861123" w:rsidRDefault="00861123" w:rsidP="00861123">
      <w:pPr>
        <w:pStyle w:val="Code"/>
      </w:pPr>
      <w:r>
        <w:t xml:space="preserve">    </w:t>
      </w:r>
      <w:proofErr w:type="gramStart"/>
      <w:r>
        <w:t>deregistered(</w:t>
      </w:r>
      <w:proofErr w:type="gramEnd"/>
      <w:r>
        <w:t>2)</w:t>
      </w:r>
    </w:p>
    <w:p w14:paraId="18396F1C" w14:textId="77777777" w:rsidR="00861123" w:rsidRDefault="00861123" w:rsidP="00861123">
      <w:pPr>
        <w:pStyle w:val="Code"/>
      </w:pPr>
      <w:r>
        <w:t>}</w:t>
      </w:r>
    </w:p>
    <w:p w14:paraId="6E6852F2" w14:textId="77777777" w:rsidR="00861123" w:rsidRDefault="00861123" w:rsidP="00861123">
      <w:pPr>
        <w:pStyle w:val="Code"/>
      </w:pPr>
    </w:p>
    <w:p w14:paraId="3342FC96" w14:textId="77777777" w:rsidR="00861123" w:rsidRDefault="00861123" w:rsidP="00861123">
      <w:pPr>
        <w:pStyle w:val="Code"/>
      </w:pPr>
      <w:r>
        <w:t>-- TS 29.518 [22], clause 6.2.6.3.10</w:t>
      </w:r>
    </w:p>
    <w:p w14:paraId="2BE0C4E9" w14:textId="77777777" w:rsidR="00861123" w:rsidRDefault="00861123" w:rsidP="00861123">
      <w:pPr>
        <w:pStyle w:val="Code"/>
      </w:pPr>
      <w:proofErr w:type="spellStart"/>
      <w:proofErr w:type="gramStart"/>
      <w:r>
        <w:t>CMState</w:t>
      </w:r>
      <w:proofErr w:type="spellEnd"/>
      <w:r>
        <w:t xml:space="preserve"> ::=</w:t>
      </w:r>
      <w:proofErr w:type="gramEnd"/>
      <w:r>
        <w:t xml:space="preserve"> ENUMERATED</w:t>
      </w:r>
    </w:p>
    <w:p w14:paraId="68EEDDE2" w14:textId="77777777" w:rsidR="00861123" w:rsidRDefault="00861123" w:rsidP="00861123">
      <w:pPr>
        <w:pStyle w:val="Code"/>
      </w:pPr>
      <w:r>
        <w:t>{</w:t>
      </w:r>
    </w:p>
    <w:p w14:paraId="2EC30CA1" w14:textId="77777777" w:rsidR="00861123" w:rsidRDefault="00861123" w:rsidP="00861123">
      <w:pPr>
        <w:pStyle w:val="Code"/>
      </w:pPr>
      <w:r>
        <w:t xml:space="preserve">    </w:t>
      </w:r>
      <w:proofErr w:type="gramStart"/>
      <w:r>
        <w:t>idle(</w:t>
      </w:r>
      <w:proofErr w:type="gramEnd"/>
      <w:r>
        <w:t>1),</w:t>
      </w:r>
    </w:p>
    <w:p w14:paraId="0BC85B0D" w14:textId="77777777" w:rsidR="00861123" w:rsidRDefault="00861123" w:rsidP="00861123">
      <w:pPr>
        <w:pStyle w:val="Code"/>
      </w:pPr>
      <w:r>
        <w:t xml:space="preserve">    </w:t>
      </w:r>
      <w:proofErr w:type="gramStart"/>
      <w:r>
        <w:t>connected(</w:t>
      </w:r>
      <w:proofErr w:type="gramEnd"/>
      <w:r>
        <w:t>2)</w:t>
      </w:r>
    </w:p>
    <w:p w14:paraId="2059BE0B" w14:textId="77777777" w:rsidR="00861123" w:rsidRDefault="00861123" w:rsidP="00861123">
      <w:pPr>
        <w:pStyle w:val="Code"/>
      </w:pPr>
      <w:r>
        <w:t>}</w:t>
      </w:r>
    </w:p>
    <w:p w14:paraId="2DDC67F1" w14:textId="77777777" w:rsidR="00861123" w:rsidRDefault="00861123" w:rsidP="00861123">
      <w:pPr>
        <w:pStyle w:val="Code"/>
      </w:pPr>
    </w:p>
    <w:p w14:paraId="7B8C4803" w14:textId="77777777" w:rsidR="00861123" w:rsidRDefault="00861123" w:rsidP="00861123">
      <w:pPr>
        <w:pStyle w:val="Code"/>
      </w:pPr>
      <w:r>
        <w:t>-- TS 29.572 [24], clause 6.1.6.2.5</w:t>
      </w:r>
    </w:p>
    <w:p w14:paraId="4FB39586" w14:textId="77777777" w:rsidR="00861123" w:rsidRDefault="00861123" w:rsidP="00861123">
      <w:pPr>
        <w:pStyle w:val="Code"/>
      </w:pPr>
      <w:proofErr w:type="spellStart"/>
      <w:proofErr w:type="gramStart"/>
      <w:r>
        <w:t>GeographicArea</w:t>
      </w:r>
      <w:proofErr w:type="spellEnd"/>
      <w:r>
        <w:t xml:space="preserve"> ::=</w:t>
      </w:r>
      <w:proofErr w:type="gramEnd"/>
      <w:r>
        <w:t xml:space="preserve"> CHOICE</w:t>
      </w:r>
    </w:p>
    <w:p w14:paraId="377C0807" w14:textId="77777777" w:rsidR="00861123" w:rsidRDefault="00861123" w:rsidP="00861123">
      <w:pPr>
        <w:pStyle w:val="Code"/>
      </w:pPr>
      <w:r>
        <w:t>{</w:t>
      </w:r>
    </w:p>
    <w:p w14:paraId="2C4CBFEC" w14:textId="77777777" w:rsidR="00861123" w:rsidRDefault="00861123" w:rsidP="00861123">
      <w:pPr>
        <w:pStyle w:val="Code"/>
      </w:pPr>
      <w:r>
        <w:t xml:space="preserve">    point                    </w:t>
      </w:r>
      <w:proofErr w:type="gramStart"/>
      <w:r>
        <w:t xml:space="preserve">   [</w:t>
      </w:r>
      <w:proofErr w:type="gramEnd"/>
      <w:r>
        <w:t>1] Point,</w:t>
      </w:r>
    </w:p>
    <w:p w14:paraId="176B903C" w14:textId="77777777" w:rsidR="00861123" w:rsidRDefault="00861123" w:rsidP="00861123">
      <w:pPr>
        <w:pStyle w:val="Code"/>
      </w:pPr>
      <w:r>
        <w:t xml:space="preserve">    </w:t>
      </w:r>
      <w:proofErr w:type="spellStart"/>
      <w:r>
        <w:t>pointUncertaintyCircle</w:t>
      </w:r>
      <w:proofErr w:type="spellEnd"/>
      <w:r>
        <w:t xml:space="preserve">   </w:t>
      </w:r>
      <w:proofErr w:type="gramStart"/>
      <w:r>
        <w:t xml:space="preserve">   [</w:t>
      </w:r>
      <w:proofErr w:type="gramEnd"/>
      <w:r>
        <w:t xml:space="preserve">2] </w:t>
      </w:r>
      <w:proofErr w:type="spellStart"/>
      <w:r>
        <w:t>PointUncertaintyCircle</w:t>
      </w:r>
      <w:proofErr w:type="spellEnd"/>
      <w:r>
        <w:t>,</w:t>
      </w:r>
    </w:p>
    <w:p w14:paraId="14891CED" w14:textId="77777777" w:rsidR="00861123" w:rsidRDefault="00861123" w:rsidP="00861123">
      <w:pPr>
        <w:pStyle w:val="Code"/>
      </w:pPr>
      <w:r>
        <w:t xml:space="preserve">    </w:t>
      </w:r>
      <w:proofErr w:type="spellStart"/>
      <w:r>
        <w:t>pointUncertaintyEllipse</w:t>
      </w:r>
      <w:proofErr w:type="spellEnd"/>
      <w:r>
        <w:t xml:space="preserve">  </w:t>
      </w:r>
      <w:proofErr w:type="gramStart"/>
      <w:r>
        <w:t xml:space="preserve">   [</w:t>
      </w:r>
      <w:proofErr w:type="gramEnd"/>
      <w:r>
        <w:t xml:space="preserve">3] </w:t>
      </w:r>
      <w:proofErr w:type="spellStart"/>
      <w:r>
        <w:t>PointUncertaintyEllipse</w:t>
      </w:r>
      <w:proofErr w:type="spellEnd"/>
      <w:r>
        <w:t>,</w:t>
      </w:r>
    </w:p>
    <w:p w14:paraId="6B275C61" w14:textId="77777777" w:rsidR="00861123" w:rsidRDefault="00861123" w:rsidP="00861123">
      <w:pPr>
        <w:pStyle w:val="Code"/>
      </w:pPr>
      <w:r>
        <w:t xml:space="preserve">    polygon                  </w:t>
      </w:r>
      <w:proofErr w:type="gramStart"/>
      <w:r>
        <w:t xml:space="preserve">   [</w:t>
      </w:r>
      <w:proofErr w:type="gramEnd"/>
      <w:r>
        <w:t>4] Polygon,</w:t>
      </w:r>
    </w:p>
    <w:p w14:paraId="600FDC7D" w14:textId="77777777" w:rsidR="00861123" w:rsidRDefault="00861123" w:rsidP="00861123">
      <w:pPr>
        <w:pStyle w:val="Code"/>
      </w:pPr>
      <w:r>
        <w:lastRenderedPageBreak/>
        <w:t xml:space="preserve">    </w:t>
      </w:r>
      <w:proofErr w:type="spellStart"/>
      <w:r>
        <w:t>pointAltitude</w:t>
      </w:r>
      <w:proofErr w:type="spellEnd"/>
      <w:r>
        <w:t xml:space="preserve">            </w:t>
      </w:r>
      <w:proofErr w:type="gramStart"/>
      <w:r>
        <w:t xml:space="preserve">   [</w:t>
      </w:r>
      <w:proofErr w:type="gramEnd"/>
      <w:r>
        <w:t xml:space="preserve">5] </w:t>
      </w:r>
      <w:proofErr w:type="spellStart"/>
      <w:r>
        <w:t>PointAltitude</w:t>
      </w:r>
      <w:proofErr w:type="spellEnd"/>
      <w:r>
        <w:t>,</w:t>
      </w:r>
    </w:p>
    <w:p w14:paraId="5B8A8CF0" w14:textId="77777777" w:rsidR="00861123" w:rsidRDefault="00861123" w:rsidP="00861123">
      <w:pPr>
        <w:pStyle w:val="Code"/>
      </w:pPr>
      <w:r>
        <w:t xml:space="preserve">    </w:t>
      </w:r>
      <w:proofErr w:type="spellStart"/>
      <w:r>
        <w:t>pointAltitudeUncertainty</w:t>
      </w:r>
      <w:proofErr w:type="spellEnd"/>
      <w:r>
        <w:t xml:space="preserve"> </w:t>
      </w:r>
      <w:proofErr w:type="gramStart"/>
      <w:r>
        <w:t xml:space="preserve">   [</w:t>
      </w:r>
      <w:proofErr w:type="gramEnd"/>
      <w:r>
        <w:t xml:space="preserve">6] </w:t>
      </w:r>
      <w:proofErr w:type="spellStart"/>
      <w:r>
        <w:t>PointAltitudeUncertainty</w:t>
      </w:r>
      <w:proofErr w:type="spellEnd"/>
      <w:r>
        <w:t>,</w:t>
      </w:r>
    </w:p>
    <w:p w14:paraId="6D4DB1BF" w14:textId="77777777" w:rsidR="00861123" w:rsidRDefault="00861123" w:rsidP="00861123">
      <w:pPr>
        <w:pStyle w:val="Code"/>
      </w:pPr>
      <w:r>
        <w:t xml:space="preserve">    </w:t>
      </w:r>
      <w:proofErr w:type="spellStart"/>
      <w:r>
        <w:t>ellipsoidArc</w:t>
      </w:r>
      <w:proofErr w:type="spellEnd"/>
      <w:r>
        <w:t xml:space="preserve">             </w:t>
      </w:r>
      <w:proofErr w:type="gramStart"/>
      <w:r>
        <w:t xml:space="preserve">   [</w:t>
      </w:r>
      <w:proofErr w:type="gramEnd"/>
      <w:r>
        <w:t xml:space="preserve">7] </w:t>
      </w:r>
      <w:proofErr w:type="spellStart"/>
      <w:r>
        <w:t>EllipsoidArc</w:t>
      </w:r>
      <w:proofErr w:type="spellEnd"/>
    </w:p>
    <w:p w14:paraId="58A8CF11" w14:textId="77777777" w:rsidR="00861123" w:rsidRDefault="00861123" w:rsidP="00861123">
      <w:pPr>
        <w:pStyle w:val="Code"/>
      </w:pPr>
      <w:r>
        <w:t>}</w:t>
      </w:r>
    </w:p>
    <w:p w14:paraId="5F1CA18E" w14:textId="77777777" w:rsidR="00861123" w:rsidRDefault="00861123" w:rsidP="00861123">
      <w:pPr>
        <w:pStyle w:val="Code"/>
      </w:pPr>
    </w:p>
    <w:p w14:paraId="686EB161" w14:textId="77777777" w:rsidR="00861123" w:rsidRDefault="00861123" w:rsidP="00861123">
      <w:pPr>
        <w:pStyle w:val="Code"/>
      </w:pPr>
      <w:r>
        <w:t xml:space="preserve">-- TS 29.002 [47], clause 17.7.1, type </w:t>
      </w:r>
      <w:proofErr w:type="spellStart"/>
      <w:r>
        <w:t>GeographicalInformation</w:t>
      </w:r>
      <w:proofErr w:type="spellEnd"/>
    </w:p>
    <w:p w14:paraId="7997CC8C" w14:textId="77777777" w:rsidR="00861123" w:rsidRDefault="00861123" w:rsidP="00861123">
      <w:pPr>
        <w:pStyle w:val="Code"/>
      </w:pPr>
      <w:proofErr w:type="spellStart"/>
      <w:proofErr w:type="gramStart"/>
      <w:r>
        <w:t>GeographicalInformationOctet</w:t>
      </w:r>
      <w:proofErr w:type="spellEnd"/>
      <w:r>
        <w:t xml:space="preserve"> ::=</w:t>
      </w:r>
      <w:proofErr w:type="gramEnd"/>
      <w:r>
        <w:t xml:space="preserve"> OCTET STRING (SIZE (8))</w:t>
      </w:r>
    </w:p>
    <w:p w14:paraId="4F8F0FCB" w14:textId="77777777" w:rsidR="00861123" w:rsidRDefault="00861123" w:rsidP="00861123">
      <w:pPr>
        <w:pStyle w:val="Code"/>
      </w:pPr>
    </w:p>
    <w:p w14:paraId="3E5DBF2E" w14:textId="77777777" w:rsidR="00861123" w:rsidRDefault="00861123" w:rsidP="00861123">
      <w:pPr>
        <w:pStyle w:val="Code"/>
      </w:pPr>
      <w:r>
        <w:t xml:space="preserve">-- TS 29.002 [47], clause 17.7.1, type </w:t>
      </w:r>
      <w:proofErr w:type="spellStart"/>
      <w:r>
        <w:t>GeodeticInformation</w:t>
      </w:r>
      <w:proofErr w:type="spellEnd"/>
    </w:p>
    <w:p w14:paraId="2D7C18C9" w14:textId="77777777" w:rsidR="00861123" w:rsidRDefault="00861123" w:rsidP="00861123">
      <w:pPr>
        <w:pStyle w:val="Code"/>
      </w:pPr>
      <w:proofErr w:type="spellStart"/>
      <w:proofErr w:type="gramStart"/>
      <w:r>
        <w:t>GeodeticInformationOctet</w:t>
      </w:r>
      <w:proofErr w:type="spellEnd"/>
      <w:r>
        <w:t xml:space="preserve"> ::=</w:t>
      </w:r>
      <w:proofErr w:type="gramEnd"/>
      <w:r>
        <w:t xml:space="preserve"> OCTET STRING (SIZE (10))</w:t>
      </w:r>
    </w:p>
    <w:p w14:paraId="0CCF9F07" w14:textId="77777777" w:rsidR="00861123" w:rsidRDefault="00861123" w:rsidP="00861123">
      <w:pPr>
        <w:pStyle w:val="Code"/>
      </w:pPr>
    </w:p>
    <w:p w14:paraId="14149860" w14:textId="77777777" w:rsidR="00861123" w:rsidRDefault="00861123" w:rsidP="00861123">
      <w:pPr>
        <w:pStyle w:val="Code"/>
      </w:pPr>
      <w:r>
        <w:t>-- TS 29.572 [24], clause 6.1.6.3.12</w:t>
      </w:r>
    </w:p>
    <w:p w14:paraId="752663A1" w14:textId="77777777" w:rsidR="00861123" w:rsidRDefault="00861123" w:rsidP="00861123">
      <w:pPr>
        <w:pStyle w:val="Code"/>
      </w:pPr>
      <w:proofErr w:type="spellStart"/>
      <w:proofErr w:type="gramStart"/>
      <w:r>
        <w:t>AccuracyFulfilmentIndicator</w:t>
      </w:r>
      <w:proofErr w:type="spellEnd"/>
      <w:r>
        <w:t xml:space="preserve"> ::=</w:t>
      </w:r>
      <w:proofErr w:type="gramEnd"/>
      <w:r>
        <w:t xml:space="preserve"> ENUMERATED</w:t>
      </w:r>
    </w:p>
    <w:p w14:paraId="5CC8FFA3" w14:textId="77777777" w:rsidR="00861123" w:rsidRDefault="00861123" w:rsidP="00861123">
      <w:pPr>
        <w:pStyle w:val="Code"/>
      </w:pPr>
      <w:r>
        <w:t>{</w:t>
      </w:r>
    </w:p>
    <w:p w14:paraId="2603FCA3" w14:textId="77777777" w:rsidR="00861123" w:rsidRDefault="00861123" w:rsidP="00861123">
      <w:pPr>
        <w:pStyle w:val="Code"/>
      </w:pPr>
      <w:r>
        <w:t xml:space="preserve">    </w:t>
      </w:r>
      <w:proofErr w:type="spellStart"/>
      <w:proofErr w:type="gramStart"/>
      <w:r>
        <w:t>requestedAccuracyFulfilled</w:t>
      </w:r>
      <w:proofErr w:type="spellEnd"/>
      <w:r>
        <w:t>(</w:t>
      </w:r>
      <w:proofErr w:type="gramEnd"/>
      <w:r>
        <w:t>1),</w:t>
      </w:r>
    </w:p>
    <w:p w14:paraId="01FFCCB0" w14:textId="77777777" w:rsidR="00861123" w:rsidRDefault="00861123" w:rsidP="00861123">
      <w:pPr>
        <w:pStyle w:val="Code"/>
      </w:pPr>
      <w:r>
        <w:t xml:space="preserve">    </w:t>
      </w:r>
      <w:proofErr w:type="spellStart"/>
      <w:proofErr w:type="gramStart"/>
      <w:r>
        <w:t>requestedAccuracyNotFulfilled</w:t>
      </w:r>
      <w:proofErr w:type="spellEnd"/>
      <w:r>
        <w:t>(</w:t>
      </w:r>
      <w:proofErr w:type="gramEnd"/>
      <w:r>
        <w:t>2)</w:t>
      </w:r>
    </w:p>
    <w:p w14:paraId="4D5C3CC0" w14:textId="77777777" w:rsidR="00861123" w:rsidRDefault="00861123" w:rsidP="00861123">
      <w:pPr>
        <w:pStyle w:val="Code"/>
      </w:pPr>
      <w:r>
        <w:t>}</w:t>
      </w:r>
    </w:p>
    <w:p w14:paraId="66937029" w14:textId="77777777" w:rsidR="00861123" w:rsidRDefault="00861123" w:rsidP="00861123">
      <w:pPr>
        <w:pStyle w:val="Code"/>
      </w:pPr>
    </w:p>
    <w:p w14:paraId="4142C0A4" w14:textId="77777777" w:rsidR="00861123" w:rsidRDefault="00861123" w:rsidP="00861123">
      <w:pPr>
        <w:pStyle w:val="Code"/>
      </w:pPr>
      <w:r>
        <w:t>-- TS 29.572 [24], clause 6.1.6.2.17</w:t>
      </w:r>
    </w:p>
    <w:p w14:paraId="38E53510" w14:textId="77777777" w:rsidR="00861123" w:rsidRDefault="00861123" w:rsidP="00861123">
      <w:pPr>
        <w:pStyle w:val="Code"/>
      </w:pPr>
      <w:proofErr w:type="spellStart"/>
      <w:proofErr w:type="gramStart"/>
      <w:r>
        <w:t>VelocityEstimate</w:t>
      </w:r>
      <w:proofErr w:type="spellEnd"/>
      <w:r>
        <w:t xml:space="preserve"> ::=</w:t>
      </w:r>
      <w:proofErr w:type="gramEnd"/>
      <w:r>
        <w:t xml:space="preserve"> CHOICE</w:t>
      </w:r>
    </w:p>
    <w:p w14:paraId="4C31665A" w14:textId="77777777" w:rsidR="00861123" w:rsidRDefault="00861123" w:rsidP="00861123">
      <w:pPr>
        <w:pStyle w:val="Code"/>
      </w:pPr>
      <w:r>
        <w:t>{</w:t>
      </w:r>
    </w:p>
    <w:p w14:paraId="1E3065BC" w14:textId="77777777" w:rsidR="00861123" w:rsidRDefault="00861123" w:rsidP="00861123">
      <w:pPr>
        <w:pStyle w:val="Code"/>
      </w:pPr>
      <w:r>
        <w:t xml:space="preserve">    </w:t>
      </w:r>
      <w:proofErr w:type="spellStart"/>
      <w:r>
        <w:t>horVelocity</w:t>
      </w:r>
      <w:proofErr w:type="spellEnd"/>
      <w:r>
        <w:t xml:space="preserve">                      </w:t>
      </w:r>
      <w:proofErr w:type="gramStart"/>
      <w:r>
        <w:t xml:space="preserve">   [</w:t>
      </w:r>
      <w:proofErr w:type="gramEnd"/>
      <w:r>
        <w:t xml:space="preserve">1] </w:t>
      </w:r>
      <w:proofErr w:type="spellStart"/>
      <w:r>
        <w:t>HorizontalVelocity</w:t>
      </w:r>
      <w:proofErr w:type="spellEnd"/>
      <w:r>
        <w:t>,</w:t>
      </w:r>
    </w:p>
    <w:p w14:paraId="41BBAB5F" w14:textId="77777777" w:rsidR="00861123" w:rsidRDefault="00861123" w:rsidP="00861123">
      <w:pPr>
        <w:pStyle w:val="Code"/>
      </w:pPr>
      <w:r>
        <w:t xml:space="preserve">    </w:t>
      </w:r>
      <w:proofErr w:type="spellStart"/>
      <w:r>
        <w:t>horWithVertVelocity</w:t>
      </w:r>
      <w:proofErr w:type="spellEnd"/>
      <w:r>
        <w:t xml:space="preserve">              </w:t>
      </w:r>
      <w:proofErr w:type="gramStart"/>
      <w:r>
        <w:t xml:space="preserve">   [</w:t>
      </w:r>
      <w:proofErr w:type="gramEnd"/>
      <w:r>
        <w:t xml:space="preserve">2] </w:t>
      </w:r>
      <w:proofErr w:type="spellStart"/>
      <w:r>
        <w:t>HorizontalWithVerticalVelocity</w:t>
      </w:r>
      <w:proofErr w:type="spellEnd"/>
      <w:r>
        <w:t>,</w:t>
      </w:r>
    </w:p>
    <w:p w14:paraId="57AA3FB1" w14:textId="77777777" w:rsidR="00861123" w:rsidRDefault="00861123" w:rsidP="00861123">
      <w:pPr>
        <w:pStyle w:val="Code"/>
      </w:pPr>
      <w:r>
        <w:t xml:space="preserve">    </w:t>
      </w:r>
      <w:proofErr w:type="spellStart"/>
      <w:r>
        <w:t>horVelocityWithUncertainty</w:t>
      </w:r>
      <w:proofErr w:type="spellEnd"/>
      <w:r>
        <w:t xml:space="preserve">       </w:t>
      </w:r>
      <w:proofErr w:type="gramStart"/>
      <w:r>
        <w:t xml:space="preserve">   [</w:t>
      </w:r>
      <w:proofErr w:type="gramEnd"/>
      <w:r>
        <w:t xml:space="preserve">3] </w:t>
      </w:r>
      <w:proofErr w:type="spellStart"/>
      <w:r>
        <w:t>HorizontalVelocityWithUncertainty</w:t>
      </w:r>
      <w:proofErr w:type="spellEnd"/>
      <w:r>
        <w:t>,</w:t>
      </w:r>
    </w:p>
    <w:p w14:paraId="395A3D85" w14:textId="77777777" w:rsidR="00861123" w:rsidRDefault="00861123" w:rsidP="00861123">
      <w:pPr>
        <w:pStyle w:val="Code"/>
      </w:pPr>
      <w:r>
        <w:t xml:space="preserve">    </w:t>
      </w:r>
      <w:proofErr w:type="spellStart"/>
      <w:r>
        <w:t>horWithVertVelocityAndUncertainty</w:t>
      </w:r>
      <w:proofErr w:type="spellEnd"/>
      <w:proofErr w:type="gramStart"/>
      <w:r>
        <w:t xml:space="preserve">   [</w:t>
      </w:r>
      <w:proofErr w:type="gramEnd"/>
      <w:r>
        <w:t xml:space="preserve">4] </w:t>
      </w:r>
      <w:proofErr w:type="spellStart"/>
      <w:r>
        <w:t>HorizontalWithVerticalVelocityAndUncertainty</w:t>
      </w:r>
      <w:proofErr w:type="spellEnd"/>
    </w:p>
    <w:p w14:paraId="55F6F773" w14:textId="77777777" w:rsidR="00861123" w:rsidRDefault="00861123" w:rsidP="00861123">
      <w:pPr>
        <w:pStyle w:val="Code"/>
      </w:pPr>
      <w:r>
        <w:t>}</w:t>
      </w:r>
    </w:p>
    <w:p w14:paraId="7E7FD256" w14:textId="77777777" w:rsidR="00861123" w:rsidRDefault="00861123" w:rsidP="00861123">
      <w:pPr>
        <w:pStyle w:val="Code"/>
      </w:pPr>
    </w:p>
    <w:p w14:paraId="08B52C19" w14:textId="77777777" w:rsidR="00861123" w:rsidRDefault="00861123" w:rsidP="00861123">
      <w:pPr>
        <w:pStyle w:val="Code"/>
      </w:pPr>
      <w:r>
        <w:t>-- TS 29.572 [24], clause 6.1.6.2.14</w:t>
      </w:r>
    </w:p>
    <w:p w14:paraId="2969827E" w14:textId="77777777" w:rsidR="00861123" w:rsidRDefault="00861123" w:rsidP="00861123">
      <w:pPr>
        <w:pStyle w:val="Code"/>
      </w:pPr>
      <w:proofErr w:type="spellStart"/>
      <w:proofErr w:type="gramStart"/>
      <w:r>
        <w:t>CivicAddress</w:t>
      </w:r>
      <w:proofErr w:type="spellEnd"/>
      <w:r>
        <w:t xml:space="preserve"> ::=</w:t>
      </w:r>
      <w:proofErr w:type="gramEnd"/>
      <w:r>
        <w:t xml:space="preserve"> SEQUENCE</w:t>
      </w:r>
    </w:p>
    <w:p w14:paraId="4FBFD338" w14:textId="77777777" w:rsidR="00861123" w:rsidRDefault="00861123" w:rsidP="00861123">
      <w:pPr>
        <w:pStyle w:val="Code"/>
      </w:pPr>
      <w:r>
        <w:t>{</w:t>
      </w:r>
    </w:p>
    <w:p w14:paraId="0D16F512" w14:textId="77777777" w:rsidR="00861123" w:rsidRDefault="00861123" w:rsidP="00861123">
      <w:pPr>
        <w:pStyle w:val="Code"/>
      </w:pPr>
      <w:r>
        <w:t xml:space="preserve">    country                          </w:t>
      </w:r>
      <w:proofErr w:type="gramStart"/>
      <w:r>
        <w:t xml:space="preserve">   [</w:t>
      </w:r>
      <w:proofErr w:type="gramEnd"/>
      <w:r>
        <w:t>1] UTF8String,</w:t>
      </w:r>
    </w:p>
    <w:p w14:paraId="44C47254" w14:textId="77777777" w:rsidR="00861123" w:rsidRDefault="00861123" w:rsidP="00861123">
      <w:pPr>
        <w:pStyle w:val="Code"/>
      </w:pPr>
      <w:r>
        <w:t xml:space="preserve">    a1                               </w:t>
      </w:r>
      <w:proofErr w:type="gramStart"/>
      <w:r>
        <w:t xml:space="preserve">   [</w:t>
      </w:r>
      <w:proofErr w:type="gramEnd"/>
      <w:r>
        <w:t>2] UTF8String OPTIONAL,</w:t>
      </w:r>
    </w:p>
    <w:p w14:paraId="3F62E299" w14:textId="77777777" w:rsidR="00861123" w:rsidRDefault="00861123" w:rsidP="00861123">
      <w:pPr>
        <w:pStyle w:val="Code"/>
      </w:pPr>
      <w:r>
        <w:t xml:space="preserve">    a2                               </w:t>
      </w:r>
      <w:proofErr w:type="gramStart"/>
      <w:r>
        <w:t xml:space="preserve">   [</w:t>
      </w:r>
      <w:proofErr w:type="gramEnd"/>
      <w:r>
        <w:t>3] UTF8String OPTIONAL,</w:t>
      </w:r>
    </w:p>
    <w:p w14:paraId="4F9BD881" w14:textId="77777777" w:rsidR="00861123" w:rsidRDefault="00861123" w:rsidP="00861123">
      <w:pPr>
        <w:pStyle w:val="Code"/>
      </w:pPr>
      <w:r>
        <w:t xml:space="preserve">    a3                               </w:t>
      </w:r>
      <w:proofErr w:type="gramStart"/>
      <w:r>
        <w:t xml:space="preserve">   [</w:t>
      </w:r>
      <w:proofErr w:type="gramEnd"/>
      <w:r>
        <w:t>4] UTF8String OPTIONAL,</w:t>
      </w:r>
    </w:p>
    <w:p w14:paraId="28CDAD4C" w14:textId="77777777" w:rsidR="00861123" w:rsidRDefault="00861123" w:rsidP="00861123">
      <w:pPr>
        <w:pStyle w:val="Code"/>
      </w:pPr>
      <w:r>
        <w:t xml:space="preserve">    a4                               </w:t>
      </w:r>
      <w:proofErr w:type="gramStart"/>
      <w:r>
        <w:t xml:space="preserve">   [</w:t>
      </w:r>
      <w:proofErr w:type="gramEnd"/>
      <w:r>
        <w:t>5] UTF8String OPTIONAL,</w:t>
      </w:r>
    </w:p>
    <w:p w14:paraId="757E0DAE" w14:textId="77777777" w:rsidR="00861123" w:rsidRDefault="00861123" w:rsidP="00861123">
      <w:pPr>
        <w:pStyle w:val="Code"/>
      </w:pPr>
      <w:r>
        <w:t xml:space="preserve">    a5                               </w:t>
      </w:r>
      <w:proofErr w:type="gramStart"/>
      <w:r>
        <w:t xml:space="preserve">   [</w:t>
      </w:r>
      <w:proofErr w:type="gramEnd"/>
      <w:r>
        <w:t>6] UTF8String OPTIONAL,</w:t>
      </w:r>
    </w:p>
    <w:p w14:paraId="7FDFBA94" w14:textId="77777777" w:rsidR="00861123" w:rsidRDefault="00861123" w:rsidP="00861123">
      <w:pPr>
        <w:pStyle w:val="Code"/>
      </w:pPr>
      <w:r>
        <w:t xml:space="preserve">    a6                               </w:t>
      </w:r>
      <w:proofErr w:type="gramStart"/>
      <w:r>
        <w:t xml:space="preserve">   [</w:t>
      </w:r>
      <w:proofErr w:type="gramEnd"/>
      <w:r>
        <w:t>7] UTF8String OPTIONAL,</w:t>
      </w:r>
    </w:p>
    <w:p w14:paraId="4505AF09" w14:textId="77777777" w:rsidR="00861123" w:rsidRDefault="00861123" w:rsidP="00861123">
      <w:pPr>
        <w:pStyle w:val="Code"/>
      </w:pPr>
      <w:r>
        <w:t xml:space="preserve">    </w:t>
      </w:r>
      <w:proofErr w:type="spellStart"/>
      <w:r>
        <w:t>prd</w:t>
      </w:r>
      <w:proofErr w:type="spellEnd"/>
      <w:r>
        <w:t xml:space="preserve">                              </w:t>
      </w:r>
      <w:proofErr w:type="gramStart"/>
      <w:r>
        <w:t xml:space="preserve">   [</w:t>
      </w:r>
      <w:proofErr w:type="gramEnd"/>
      <w:r>
        <w:t>8] UTF8String OPTIONAL,</w:t>
      </w:r>
    </w:p>
    <w:p w14:paraId="0618BC12" w14:textId="77777777" w:rsidR="00861123" w:rsidRDefault="00861123" w:rsidP="00861123">
      <w:pPr>
        <w:pStyle w:val="Code"/>
      </w:pPr>
      <w:r>
        <w:t xml:space="preserve">    pod                              </w:t>
      </w:r>
      <w:proofErr w:type="gramStart"/>
      <w:r>
        <w:t xml:space="preserve">   [</w:t>
      </w:r>
      <w:proofErr w:type="gramEnd"/>
      <w:r>
        <w:t>9] UTF8String OPTIONAL,</w:t>
      </w:r>
    </w:p>
    <w:p w14:paraId="7DF3C32C" w14:textId="77777777" w:rsidR="00861123" w:rsidRDefault="00861123" w:rsidP="00861123">
      <w:pPr>
        <w:pStyle w:val="Code"/>
      </w:pPr>
      <w:r>
        <w:t xml:space="preserve">    </w:t>
      </w:r>
      <w:proofErr w:type="spellStart"/>
      <w:r>
        <w:t>sts</w:t>
      </w:r>
      <w:proofErr w:type="spellEnd"/>
      <w:r>
        <w:t xml:space="preserve">                              </w:t>
      </w:r>
      <w:proofErr w:type="gramStart"/>
      <w:r>
        <w:t xml:space="preserve">   [</w:t>
      </w:r>
      <w:proofErr w:type="gramEnd"/>
      <w:r>
        <w:t>10] UTF8String OPTIONAL,</w:t>
      </w:r>
    </w:p>
    <w:p w14:paraId="0B935783" w14:textId="77777777" w:rsidR="00861123" w:rsidRDefault="00861123" w:rsidP="00861123">
      <w:pPr>
        <w:pStyle w:val="Code"/>
      </w:pPr>
      <w:r>
        <w:t xml:space="preserve">    </w:t>
      </w:r>
      <w:proofErr w:type="spellStart"/>
      <w:r>
        <w:t>hno</w:t>
      </w:r>
      <w:proofErr w:type="spellEnd"/>
      <w:r>
        <w:t xml:space="preserve">                              </w:t>
      </w:r>
      <w:proofErr w:type="gramStart"/>
      <w:r>
        <w:t xml:space="preserve">   [</w:t>
      </w:r>
      <w:proofErr w:type="gramEnd"/>
      <w:r>
        <w:t>11] UTF8String OPTIONAL,</w:t>
      </w:r>
    </w:p>
    <w:p w14:paraId="2E90FF0D" w14:textId="77777777" w:rsidR="00861123" w:rsidRDefault="00861123" w:rsidP="00861123">
      <w:pPr>
        <w:pStyle w:val="Code"/>
      </w:pPr>
      <w:r>
        <w:t xml:space="preserve">    </w:t>
      </w:r>
      <w:proofErr w:type="spellStart"/>
      <w:r>
        <w:t>hns</w:t>
      </w:r>
      <w:proofErr w:type="spellEnd"/>
      <w:r>
        <w:t xml:space="preserve">                              </w:t>
      </w:r>
      <w:proofErr w:type="gramStart"/>
      <w:r>
        <w:t xml:space="preserve">   [</w:t>
      </w:r>
      <w:proofErr w:type="gramEnd"/>
      <w:r>
        <w:t>12] UTF8String OPTIONAL,</w:t>
      </w:r>
    </w:p>
    <w:p w14:paraId="0B9573FC" w14:textId="77777777" w:rsidR="00861123" w:rsidRDefault="00861123" w:rsidP="00861123">
      <w:pPr>
        <w:pStyle w:val="Code"/>
      </w:pPr>
      <w:r>
        <w:t xml:space="preserve">    </w:t>
      </w:r>
      <w:proofErr w:type="spellStart"/>
      <w:r>
        <w:t>lmk</w:t>
      </w:r>
      <w:proofErr w:type="spellEnd"/>
      <w:r>
        <w:t xml:space="preserve">                              </w:t>
      </w:r>
      <w:proofErr w:type="gramStart"/>
      <w:r>
        <w:t xml:space="preserve">   [</w:t>
      </w:r>
      <w:proofErr w:type="gramEnd"/>
      <w:r>
        <w:t>13] UTF8String OPTIONAL,</w:t>
      </w:r>
    </w:p>
    <w:p w14:paraId="7F8F515A" w14:textId="77777777" w:rsidR="00861123" w:rsidRDefault="00861123" w:rsidP="00861123">
      <w:pPr>
        <w:pStyle w:val="Code"/>
      </w:pPr>
      <w:r>
        <w:t xml:space="preserve">    loc                              </w:t>
      </w:r>
      <w:proofErr w:type="gramStart"/>
      <w:r>
        <w:t xml:space="preserve">   [</w:t>
      </w:r>
      <w:proofErr w:type="gramEnd"/>
      <w:r>
        <w:t>14] UTF8String OPTIONAL,</w:t>
      </w:r>
    </w:p>
    <w:p w14:paraId="3830DC7C" w14:textId="77777777" w:rsidR="00861123" w:rsidRDefault="00861123" w:rsidP="00861123">
      <w:pPr>
        <w:pStyle w:val="Code"/>
      </w:pPr>
      <w:r>
        <w:t xml:space="preserve">    </w:t>
      </w:r>
      <w:proofErr w:type="spellStart"/>
      <w:r>
        <w:t>nam</w:t>
      </w:r>
      <w:proofErr w:type="spellEnd"/>
      <w:r>
        <w:t xml:space="preserve">                              </w:t>
      </w:r>
      <w:proofErr w:type="gramStart"/>
      <w:r>
        <w:t xml:space="preserve">   [</w:t>
      </w:r>
      <w:proofErr w:type="gramEnd"/>
      <w:r>
        <w:t>15] UTF8String OPTIONAL,</w:t>
      </w:r>
    </w:p>
    <w:p w14:paraId="45876560" w14:textId="77777777" w:rsidR="00861123" w:rsidRDefault="00861123" w:rsidP="00861123">
      <w:pPr>
        <w:pStyle w:val="Code"/>
      </w:pPr>
      <w:r>
        <w:t xml:space="preserve">    pc                               </w:t>
      </w:r>
      <w:proofErr w:type="gramStart"/>
      <w:r>
        <w:t xml:space="preserve">   [</w:t>
      </w:r>
      <w:proofErr w:type="gramEnd"/>
      <w:r>
        <w:t>16] UTF8String OPTIONAL,</w:t>
      </w:r>
    </w:p>
    <w:p w14:paraId="7648F607" w14:textId="77777777" w:rsidR="00861123" w:rsidRDefault="00861123" w:rsidP="00861123">
      <w:pPr>
        <w:pStyle w:val="Code"/>
      </w:pPr>
      <w:r>
        <w:t xml:space="preserve">    </w:t>
      </w:r>
      <w:proofErr w:type="spellStart"/>
      <w:r>
        <w:t>bld</w:t>
      </w:r>
      <w:proofErr w:type="spellEnd"/>
      <w:r>
        <w:t xml:space="preserve">                              </w:t>
      </w:r>
      <w:proofErr w:type="gramStart"/>
      <w:r>
        <w:t xml:space="preserve">   [</w:t>
      </w:r>
      <w:proofErr w:type="gramEnd"/>
      <w:r>
        <w:t>17] UTF8String OPTIONAL,</w:t>
      </w:r>
    </w:p>
    <w:p w14:paraId="681368CC" w14:textId="77777777" w:rsidR="00861123" w:rsidRDefault="00861123" w:rsidP="00861123">
      <w:pPr>
        <w:pStyle w:val="Code"/>
      </w:pPr>
      <w:r>
        <w:t xml:space="preserve">    unit                             </w:t>
      </w:r>
      <w:proofErr w:type="gramStart"/>
      <w:r>
        <w:t xml:space="preserve">   [</w:t>
      </w:r>
      <w:proofErr w:type="gramEnd"/>
      <w:r>
        <w:t>18] UTF8String OPTIONAL,</w:t>
      </w:r>
    </w:p>
    <w:p w14:paraId="4BA8367F" w14:textId="77777777" w:rsidR="00861123" w:rsidRDefault="00861123" w:rsidP="00861123">
      <w:pPr>
        <w:pStyle w:val="Code"/>
      </w:pPr>
      <w:r>
        <w:t xml:space="preserve">    </w:t>
      </w:r>
      <w:proofErr w:type="spellStart"/>
      <w:r>
        <w:t>flr</w:t>
      </w:r>
      <w:proofErr w:type="spellEnd"/>
      <w:r>
        <w:t xml:space="preserve">                              </w:t>
      </w:r>
      <w:proofErr w:type="gramStart"/>
      <w:r>
        <w:t xml:space="preserve">   [</w:t>
      </w:r>
      <w:proofErr w:type="gramEnd"/>
      <w:r>
        <w:t>19] UTF8String OPTIONAL,</w:t>
      </w:r>
    </w:p>
    <w:p w14:paraId="0F3F7E8E" w14:textId="77777777" w:rsidR="00861123" w:rsidRDefault="00861123" w:rsidP="00861123">
      <w:pPr>
        <w:pStyle w:val="Code"/>
      </w:pPr>
      <w:r>
        <w:t xml:space="preserve">    room                             </w:t>
      </w:r>
      <w:proofErr w:type="gramStart"/>
      <w:r>
        <w:t xml:space="preserve">   [</w:t>
      </w:r>
      <w:proofErr w:type="gramEnd"/>
      <w:r>
        <w:t>20] UTF8String OPTIONAL,</w:t>
      </w:r>
    </w:p>
    <w:p w14:paraId="11E6CDF4" w14:textId="77777777" w:rsidR="00861123" w:rsidRDefault="00861123" w:rsidP="00861123">
      <w:pPr>
        <w:pStyle w:val="Code"/>
      </w:pPr>
      <w:r>
        <w:t xml:space="preserve">    plc                              </w:t>
      </w:r>
      <w:proofErr w:type="gramStart"/>
      <w:r>
        <w:t xml:space="preserve">   [</w:t>
      </w:r>
      <w:proofErr w:type="gramEnd"/>
      <w:r>
        <w:t>21] UTF8String OPTIONAL,</w:t>
      </w:r>
    </w:p>
    <w:p w14:paraId="5E77BE3D" w14:textId="77777777" w:rsidR="00861123" w:rsidRDefault="00861123" w:rsidP="00861123">
      <w:pPr>
        <w:pStyle w:val="Code"/>
      </w:pPr>
      <w:r>
        <w:t xml:space="preserve">    </w:t>
      </w:r>
      <w:proofErr w:type="spellStart"/>
      <w:r>
        <w:t>pcn</w:t>
      </w:r>
      <w:proofErr w:type="spellEnd"/>
      <w:r>
        <w:t xml:space="preserve">                              </w:t>
      </w:r>
      <w:proofErr w:type="gramStart"/>
      <w:r>
        <w:t xml:space="preserve">   [</w:t>
      </w:r>
      <w:proofErr w:type="gramEnd"/>
      <w:r>
        <w:t>22] UTF8String OPTIONAL,</w:t>
      </w:r>
    </w:p>
    <w:p w14:paraId="32CA17A2" w14:textId="77777777" w:rsidR="00861123" w:rsidRDefault="00861123" w:rsidP="00861123">
      <w:pPr>
        <w:pStyle w:val="Code"/>
      </w:pPr>
      <w:r>
        <w:t xml:space="preserve">    </w:t>
      </w:r>
      <w:proofErr w:type="spellStart"/>
      <w:r>
        <w:t>pobox</w:t>
      </w:r>
      <w:proofErr w:type="spellEnd"/>
      <w:r>
        <w:t xml:space="preserve">                            </w:t>
      </w:r>
      <w:proofErr w:type="gramStart"/>
      <w:r>
        <w:t xml:space="preserve">   [</w:t>
      </w:r>
      <w:proofErr w:type="gramEnd"/>
      <w:r>
        <w:t>23] UTF8String OPTIONAL,</w:t>
      </w:r>
    </w:p>
    <w:p w14:paraId="0DF963CB" w14:textId="77777777" w:rsidR="00861123" w:rsidRDefault="00861123" w:rsidP="00861123">
      <w:pPr>
        <w:pStyle w:val="Code"/>
      </w:pPr>
      <w:r>
        <w:t xml:space="preserve">    </w:t>
      </w:r>
      <w:proofErr w:type="spellStart"/>
      <w:r>
        <w:t>addcode</w:t>
      </w:r>
      <w:proofErr w:type="spellEnd"/>
      <w:r>
        <w:t xml:space="preserve">                          </w:t>
      </w:r>
      <w:proofErr w:type="gramStart"/>
      <w:r>
        <w:t xml:space="preserve">   [</w:t>
      </w:r>
      <w:proofErr w:type="gramEnd"/>
      <w:r>
        <w:t>24] UTF8String OPTIONAL,</w:t>
      </w:r>
    </w:p>
    <w:p w14:paraId="3376103B" w14:textId="77777777" w:rsidR="00861123" w:rsidRDefault="00861123" w:rsidP="00861123">
      <w:pPr>
        <w:pStyle w:val="Code"/>
      </w:pPr>
      <w:r>
        <w:t xml:space="preserve">    seat                             </w:t>
      </w:r>
      <w:proofErr w:type="gramStart"/>
      <w:r>
        <w:t xml:space="preserve">   [</w:t>
      </w:r>
      <w:proofErr w:type="gramEnd"/>
      <w:r>
        <w:t>25] UTF8String OPTIONAL,</w:t>
      </w:r>
    </w:p>
    <w:p w14:paraId="535964B9" w14:textId="77777777" w:rsidR="00861123" w:rsidRDefault="00861123" w:rsidP="00861123">
      <w:pPr>
        <w:pStyle w:val="Code"/>
      </w:pPr>
      <w:r>
        <w:t xml:space="preserve">    </w:t>
      </w:r>
      <w:proofErr w:type="spellStart"/>
      <w:r>
        <w:t>rd</w:t>
      </w:r>
      <w:proofErr w:type="spellEnd"/>
      <w:r>
        <w:t xml:space="preserve">                               </w:t>
      </w:r>
      <w:proofErr w:type="gramStart"/>
      <w:r>
        <w:t xml:space="preserve">   [</w:t>
      </w:r>
      <w:proofErr w:type="gramEnd"/>
      <w:r>
        <w:t>26] UTF8String OPTIONAL,</w:t>
      </w:r>
    </w:p>
    <w:p w14:paraId="2779FD60" w14:textId="77777777" w:rsidR="00861123" w:rsidRDefault="00861123" w:rsidP="00861123">
      <w:pPr>
        <w:pStyle w:val="Code"/>
      </w:pPr>
      <w:r>
        <w:t xml:space="preserve">    </w:t>
      </w:r>
      <w:proofErr w:type="spellStart"/>
      <w:r>
        <w:t>rdsec</w:t>
      </w:r>
      <w:proofErr w:type="spellEnd"/>
      <w:r>
        <w:t xml:space="preserve">                            </w:t>
      </w:r>
      <w:proofErr w:type="gramStart"/>
      <w:r>
        <w:t xml:space="preserve">   [</w:t>
      </w:r>
      <w:proofErr w:type="gramEnd"/>
      <w:r>
        <w:t>27] UTF8String OPTIONAL,</w:t>
      </w:r>
    </w:p>
    <w:p w14:paraId="0DFA227F" w14:textId="77777777" w:rsidR="00861123" w:rsidRDefault="00861123" w:rsidP="00861123">
      <w:pPr>
        <w:pStyle w:val="Code"/>
      </w:pPr>
      <w:r>
        <w:t xml:space="preserve">    </w:t>
      </w:r>
      <w:proofErr w:type="spellStart"/>
      <w:r>
        <w:t>rdbr</w:t>
      </w:r>
      <w:proofErr w:type="spellEnd"/>
      <w:r>
        <w:t xml:space="preserve">                             </w:t>
      </w:r>
      <w:proofErr w:type="gramStart"/>
      <w:r>
        <w:t xml:space="preserve">   [</w:t>
      </w:r>
      <w:proofErr w:type="gramEnd"/>
      <w:r>
        <w:t>28] UTF8String OPTIONAL,</w:t>
      </w:r>
    </w:p>
    <w:p w14:paraId="500A14B6" w14:textId="77777777" w:rsidR="00861123" w:rsidRDefault="00861123" w:rsidP="00861123">
      <w:pPr>
        <w:pStyle w:val="Code"/>
      </w:pPr>
      <w:r>
        <w:t xml:space="preserve">    </w:t>
      </w:r>
      <w:proofErr w:type="spellStart"/>
      <w:r>
        <w:t>rdsubbr</w:t>
      </w:r>
      <w:proofErr w:type="spellEnd"/>
      <w:r>
        <w:t xml:space="preserve">                          </w:t>
      </w:r>
      <w:proofErr w:type="gramStart"/>
      <w:r>
        <w:t xml:space="preserve">   [</w:t>
      </w:r>
      <w:proofErr w:type="gramEnd"/>
      <w:r>
        <w:t>29] UTF8String OPTIONAL,</w:t>
      </w:r>
    </w:p>
    <w:p w14:paraId="2DC97B43" w14:textId="77777777" w:rsidR="00861123" w:rsidRDefault="00861123" w:rsidP="00861123">
      <w:pPr>
        <w:pStyle w:val="Code"/>
      </w:pPr>
      <w:r>
        <w:t xml:space="preserve">    </w:t>
      </w:r>
      <w:proofErr w:type="spellStart"/>
      <w:r>
        <w:t>prm</w:t>
      </w:r>
      <w:proofErr w:type="spellEnd"/>
      <w:r>
        <w:t xml:space="preserve">                              </w:t>
      </w:r>
      <w:proofErr w:type="gramStart"/>
      <w:r>
        <w:t xml:space="preserve">   [</w:t>
      </w:r>
      <w:proofErr w:type="gramEnd"/>
      <w:r>
        <w:t>30] UTF8String OPTIONAL,</w:t>
      </w:r>
    </w:p>
    <w:p w14:paraId="258A7775" w14:textId="77777777" w:rsidR="00861123" w:rsidRDefault="00861123" w:rsidP="00861123">
      <w:pPr>
        <w:pStyle w:val="Code"/>
      </w:pPr>
      <w:r>
        <w:t xml:space="preserve">    pom                              </w:t>
      </w:r>
      <w:proofErr w:type="gramStart"/>
      <w:r>
        <w:t xml:space="preserve">   [</w:t>
      </w:r>
      <w:proofErr w:type="gramEnd"/>
      <w:r>
        <w:t>31] UTF8String OPTIONAL</w:t>
      </w:r>
    </w:p>
    <w:p w14:paraId="4C158D3C" w14:textId="77777777" w:rsidR="00861123" w:rsidRDefault="00861123" w:rsidP="00861123">
      <w:pPr>
        <w:pStyle w:val="Code"/>
      </w:pPr>
      <w:r>
        <w:t>}</w:t>
      </w:r>
    </w:p>
    <w:p w14:paraId="71D80671" w14:textId="77777777" w:rsidR="00861123" w:rsidRDefault="00861123" w:rsidP="00861123">
      <w:pPr>
        <w:pStyle w:val="Code"/>
      </w:pPr>
    </w:p>
    <w:p w14:paraId="077C207B" w14:textId="77777777" w:rsidR="00861123" w:rsidRDefault="00861123" w:rsidP="00861123">
      <w:pPr>
        <w:pStyle w:val="Code"/>
      </w:pPr>
      <w:r>
        <w:t>-- TS 29.571 [17], clauses 5.4.4.62 and 5.4.4.64</w:t>
      </w:r>
    </w:p>
    <w:p w14:paraId="3FF6B2E0" w14:textId="77777777" w:rsidR="00861123" w:rsidRDefault="00861123" w:rsidP="00861123">
      <w:pPr>
        <w:pStyle w:val="Code"/>
      </w:pPr>
      <w:r>
        <w:t xml:space="preserve">-- Contains the original binary data </w:t>
      </w:r>
      <w:proofErr w:type="gramStart"/>
      <w:r>
        <w:t>i.e.</w:t>
      </w:r>
      <w:proofErr w:type="gramEnd"/>
      <w:r>
        <w:t xml:space="preserve"> value of the YAML field after base64 encoding is removed</w:t>
      </w:r>
    </w:p>
    <w:p w14:paraId="76390AF2" w14:textId="77777777" w:rsidR="00861123" w:rsidRDefault="00861123" w:rsidP="00861123">
      <w:pPr>
        <w:pStyle w:val="Code"/>
      </w:pPr>
      <w:proofErr w:type="spellStart"/>
      <w:proofErr w:type="gramStart"/>
      <w:r>
        <w:t>CivicAddressBytes</w:t>
      </w:r>
      <w:proofErr w:type="spellEnd"/>
      <w:r>
        <w:t xml:space="preserve"> ::=</w:t>
      </w:r>
      <w:proofErr w:type="gramEnd"/>
      <w:r>
        <w:t xml:space="preserve"> OCTET STRING</w:t>
      </w:r>
    </w:p>
    <w:p w14:paraId="0565E260" w14:textId="77777777" w:rsidR="00861123" w:rsidRDefault="00861123" w:rsidP="00861123">
      <w:pPr>
        <w:pStyle w:val="Code"/>
      </w:pPr>
    </w:p>
    <w:p w14:paraId="30AA251D" w14:textId="77777777" w:rsidR="00861123" w:rsidRDefault="00861123" w:rsidP="00861123">
      <w:pPr>
        <w:pStyle w:val="Code"/>
      </w:pPr>
      <w:r>
        <w:t>-- TS 29.572 [24], clause 6.1.6.2.15</w:t>
      </w:r>
    </w:p>
    <w:p w14:paraId="0A5E91C5" w14:textId="77777777" w:rsidR="00861123" w:rsidRDefault="00861123" w:rsidP="00861123">
      <w:pPr>
        <w:pStyle w:val="Code"/>
      </w:pPr>
      <w:proofErr w:type="spellStart"/>
      <w:proofErr w:type="gramStart"/>
      <w:r>
        <w:t>PositioningMethodAndUsage</w:t>
      </w:r>
      <w:proofErr w:type="spellEnd"/>
      <w:r>
        <w:t xml:space="preserve"> ::=</w:t>
      </w:r>
      <w:proofErr w:type="gramEnd"/>
      <w:r>
        <w:t xml:space="preserve"> SEQUENCE</w:t>
      </w:r>
    </w:p>
    <w:p w14:paraId="690AE9F0" w14:textId="77777777" w:rsidR="00861123" w:rsidRDefault="00861123" w:rsidP="00861123">
      <w:pPr>
        <w:pStyle w:val="Code"/>
      </w:pPr>
      <w:r>
        <w:t>{</w:t>
      </w:r>
    </w:p>
    <w:p w14:paraId="62BD7EF1" w14:textId="77777777" w:rsidR="00861123" w:rsidRDefault="00861123" w:rsidP="00861123">
      <w:pPr>
        <w:pStyle w:val="Code"/>
      </w:pPr>
      <w:r>
        <w:t xml:space="preserve">    method                           </w:t>
      </w:r>
      <w:proofErr w:type="gramStart"/>
      <w:r>
        <w:t xml:space="preserve">   [</w:t>
      </w:r>
      <w:proofErr w:type="gramEnd"/>
      <w:r>
        <w:t xml:space="preserve">1] </w:t>
      </w:r>
      <w:proofErr w:type="spellStart"/>
      <w:r>
        <w:t>PositioningMethod</w:t>
      </w:r>
      <w:proofErr w:type="spellEnd"/>
      <w:r>
        <w:t>,</w:t>
      </w:r>
    </w:p>
    <w:p w14:paraId="1ABBCCD4" w14:textId="77777777" w:rsidR="00861123" w:rsidRDefault="00861123" w:rsidP="00861123">
      <w:pPr>
        <w:pStyle w:val="Code"/>
      </w:pPr>
      <w:r>
        <w:t xml:space="preserve">    mode                             </w:t>
      </w:r>
      <w:proofErr w:type="gramStart"/>
      <w:r>
        <w:t xml:space="preserve">   [</w:t>
      </w:r>
      <w:proofErr w:type="gramEnd"/>
      <w:r>
        <w:t xml:space="preserve">2] </w:t>
      </w:r>
      <w:proofErr w:type="spellStart"/>
      <w:r>
        <w:t>PositioningMode</w:t>
      </w:r>
      <w:proofErr w:type="spellEnd"/>
      <w:r>
        <w:t>,</w:t>
      </w:r>
    </w:p>
    <w:p w14:paraId="31AD9C5C" w14:textId="77777777" w:rsidR="00861123" w:rsidRDefault="00861123" w:rsidP="00861123">
      <w:pPr>
        <w:pStyle w:val="Code"/>
      </w:pPr>
      <w:r>
        <w:t xml:space="preserve">    usage                            </w:t>
      </w:r>
      <w:proofErr w:type="gramStart"/>
      <w:r>
        <w:t xml:space="preserve">   [</w:t>
      </w:r>
      <w:proofErr w:type="gramEnd"/>
      <w:r>
        <w:t>3] Usage,</w:t>
      </w:r>
    </w:p>
    <w:p w14:paraId="6C5449DD" w14:textId="77777777" w:rsidR="00861123" w:rsidRDefault="00861123" w:rsidP="00861123">
      <w:pPr>
        <w:pStyle w:val="Code"/>
      </w:pPr>
      <w:r>
        <w:t xml:space="preserve">    </w:t>
      </w:r>
      <w:proofErr w:type="spellStart"/>
      <w:r>
        <w:t>methodCode</w:t>
      </w:r>
      <w:proofErr w:type="spellEnd"/>
      <w:r>
        <w:t xml:space="preserve">                       </w:t>
      </w:r>
      <w:proofErr w:type="gramStart"/>
      <w:r>
        <w:t xml:space="preserve">   [</w:t>
      </w:r>
      <w:proofErr w:type="gramEnd"/>
      <w:r>
        <w:t xml:space="preserve">4] </w:t>
      </w:r>
      <w:proofErr w:type="spellStart"/>
      <w:r>
        <w:t>MethodCode</w:t>
      </w:r>
      <w:proofErr w:type="spellEnd"/>
      <w:r>
        <w:t xml:space="preserve"> OPTIONAL</w:t>
      </w:r>
    </w:p>
    <w:p w14:paraId="78A29852" w14:textId="77777777" w:rsidR="00861123" w:rsidRDefault="00861123" w:rsidP="00861123">
      <w:pPr>
        <w:pStyle w:val="Code"/>
      </w:pPr>
      <w:r>
        <w:t>}</w:t>
      </w:r>
    </w:p>
    <w:p w14:paraId="10BA7781" w14:textId="77777777" w:rsidR="00861123" w:rsidRDefault="00861123" w:rsidP="00861123">
      <w:pPr>
        <w:pStyle w:val="Code"/>
      </w:pPr>
    </w:p>
    <w:p w14:paraId="5C875120" w14:textId="77777777" w:rsidR="00861123" w:rsidRDefault="00861123" w:rsidP="00861123">
      <w:pPr>
        <w:pStyle w:val="Code"/>
      </w:pPr>
      <w:r>
        <w:t>-- TS 29.572 [24], clause 6.1.6.2.16</w:t>
      </w:r>
    </w:p>
    <w:p w14:paraId="4E401A7B" w14:textId="77777777" w:rsidR="00861123" w:rsidRDefault="00861123" w:rsidP="00861123">
      <w:pPr>
        <w:pStyle w:val="Code"/>
      </w:pPr>
      <w:proofErr w:type="spellStart"/>
      <w:proofErr w:type="gramStart"/>
      <w:r>
        <w:t>GNSSPositioningMethodAndUsage</w:t>
      </w:r>
      <w:proofErr w:type="spellEnd"/>
      <w:r>
        <w:t xml:space="preserve"> ::=</w:t>
      </w:r>
      <w:proofErr w:type="gramEnd"/>
      <w:r>
        <w:t xml:space="preserve"> SEQUENCE</w:t>
      </w:r>
    </w:p>
    <w:p w14:paraId="0C44C311" w14:textId="77777777" w:rsidR="00861123" w:rsidRDefault="00861123" w:rsidP="00861123">
      <w:pPr>
        <w:pStyle w:val="Code"/>
      </w:pPr>
      <w:r>
        <w:lastRenderedPageBreak/>
        <w:t>{</w:t>
      </w:r>
    </w:p>
    <w:p w14:paraId="44FC299C" w14:textId="77777777" w:rsidR="00861123" w:rsidRDefault="00861123" w:rsidP="00861123">
      <w:pPr>
        <w:pStyle w:val="Code"/>
      </w:pPr>
      <w:r>
        <w:t xml:space="preserve">    mode                             </w:t>
      </w:r>
      <w:proofErr w:type="gramStart"/>
      <w:r>
        <w:t xml:space="preserve">   [</w:t>
      </w:r>
      <w:proofErr w:type="gramEnd"/>
      <w:r>
        <w:t xml:space="preserve">1] </w:t>
      </w:r>
      <w:proofErr w:type="spellStart"/>
      <w:r>
        <w:t>PositioningMode</w:t>
      </w:r>
      <w:proofErr w:type="spellEnd"/>
      <w:r>
        <w:t>,</w:t>
      </w:r>
    </w:p>
    <w:p w14:paraId="18D515A0" w14:textId="77777777" w:rsidR="00861123" w:rsidRDefault="00861123" w:rsidP="00861123">
      <w:pPr>
        <w:pStyle w:val="Code"/>
      </w:pPr>
      <w:r>
        <w:t xml:space="preserve">    </w:t>
      </w:r>
      <w:proofErr w:type="spellStart"/>
      <w:r>
        <w:t>gNSS</w:t>
      </w:r>
      <w:proofErr w:type="spellEnd"/>
      <w:r>
        <w:t xml:space="preserve">                             </w:t>
      </w:r>
      <w:proofErr w:type="gramStart"/>
      <w:r>
        <w:t xml:space="preserve">   [</w:t>
      </w:r>
      <w:proofErr w:type="gramEnd"/>
      <w:r>
        <w:t>2] GNSSID,</w:t>
      </w:r>
    </w:p>
    <w:p w14:paraId="41AB4755" w14:textId="77777777" w:rsidR="00861123" w:rsidRDefault="00861123" w:rsidP="00861123">
      <w:pPr>
        <w:pStyle w:val="Code"/>
      </w:pPr>
      <w:r>
        <w:t xml:space="preserve">    usage                            </w:t>
      </w:r>
      <w:proofErr w:type="gramStart"/>
      <w:r>
        <w:t xml:space="preserve">   [</w:t>
      </w:r>
      <w:proofErr w:type="gramEnd"/>
      <w:r>
        <w:t>3] Usage</w:t>
      </w:r>
    </w:p>
    <w:p w14:paraId="62DC6829" w14:textId="77777777" w:rsidR="00861123" w:rsidRDefault="00861123" w:rsidP="00861123">
      <w:pPr>
        <w:pStyle w:val="Code"/>
      </w:pPr>
      <w:r>
        <w:t>}</w:t>
      </w:r>
    </w:p>
    <w:p w14:paraId="3C94D665" w14:textId="77777777" w:rsidR="00861123" w:rsidRDefault="00861123" w:rsidP="00861123">
      <w:pPr>
        <w:pStyle w:val="Code"/>
      </w:pPr>
    </w:p>
    <w:p w14:paraId="34F1B0F1" w14:textId="77777777" w:rsidR="00861123" w:rsidRDefault="00861123" w:rsidP="00861123">
      <w:pPr>
        <w:pStyle w:val="Code"/>
      </w:pPr>
      <w:r>
        <w:t>-- TS 29.572 [24], clause 6.1.6.2.6</w:t>
      </w:r>
    </w:p>
    <w:p w14:paraId="371DD5A2" w14:textId="77777777" w:rsidR="00861123" w:rsidRDefault="00861123" w:rsidP="00861123">
      <w:pPr>
        <w:pStyle w:val="Code"/>
      </w:pPr>
      <w:proofErr w:type="gramStart"/>
      <w:r>
        <w:t>Point ::=</w:t>
      </w:r>
      <w:proofErr w:type="gramEnd"/>
      <w:r>
        <w:t xml:space="preserve"> SEQUENCE</w:t>
      </w:r>
    </w:p>
    <w:p w14:paraId="0E9977A7" w14:textId="77777777" w:rsidR="00861123" w:rsidRDefault="00861123" w:rsidP="00861123">
      <w:pPr>
        <w:pStyle w:val="Code"/>
      </w:pPr>
      <w:r>
        <w:t>{</w:t>
      </w:r>
    </w:p>
    <w:p w14:paraId="3090064E" w14:textId="77777777" w:rsidR="00861123" w:rsidRDefault="00861123" w:rsidP="00861123">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p>
    <w:p w14:paraId="204EA080" w14:textId="77777777" w:rsidR="00861123" w:rsidRDefault="00861123" w:rsidP="00861123">
      <w:pPr>
        <w:pStyle w:val="Code"/>
      </w:pPr>
      <w:r>
        <w:t>}</w:t>
      </w:r>
    </w:p>
    <w:p w14:paraId="037010E4" w14:textId="77777777" w:rsidR="00861123" w:rsidRDefault="00861123" w:rsidP="00861123">
      <w:pPr>
        <w:pStyle w:val="Code"/>
      </w:pPr>
    </w:p>
    <w:p w14:paraId="7D44ABC1" w14:textId="77777777" w:rsidR="00861123" w:rsidRDefault="00861123" w:rsidP="00861123">
      <w:pPr>
        <w:pStyle w:val="Code"/>
      </w:pPr>
      <w:r>
        <w:t>-- TS 29.572 [24], clause 6.1.6.2.7</w:t>
      </w:r>
    </w:p>
    <w:p w14:paraId="4E7DFC68" w14:textId="77777777" w:rsidR="00861123" w:rsidRDefault="00861123" w:rsidP="00861123">
      <w:pPr>
        <w:pStyle w:val="Code"/>
      </w:pPr>
      <w:proofErr w:type="spellStart"/>
      <w:proofErr w:type="gramStart"/>
      <w:r>
        <w:t>PointUncertaintyCircle</w:t>
      </w:r>
      <w:proofErr w:type="spellEnd"/>
      <w:r>
        <w:t xml:space="preserve"> ::=</w:t>
      </w:r>
      <w:proofErr w:type="gramEnd"/>
      <w:r>
        <w:t xml:space="preserve"> SEQUENCE</w:t>
      </w:r>
    </w:p>
    <w:p w14:paraId="5248EDD5" w14:textId="77777777" w:rsidR="00861123" w:rsidRDefault="00861123" w:rsidP="00861123">
      <w:pPr>
        <w:pStyle w:val="Code"/>
      </w:pPr>
      <w:r>
        <w:t>{</w:t>
      </w:r>
    </w:p>
    <w:p w14:paraId="52D8EC3B" w14:textId="77777777" w:rsidR="00861123" w:rsidRDefault="00861123" w:rsidP="00861123">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66EB63D4" w14:textId="77777777" w:rsidR="00861123" w:rsidRDefault="00861123" w:rsidP="00861123">
      <w:pPr>
        <w:pStyle w:val="Code"/>
      </w:pPr>
      <w:r>
        <w:t>-- The uncertainty parameter has been deprecated and shall be set to 0.</w:t>
      </w:r>
    </w:p>
    <w:p w14:paraId="6F61B865" w14:textId="77777777" w:rsidR="00861123" w:rsidRDefault="00861123" w:rsidP="00861123">
      <w:pPr>
        <w:pStyle w:val="Code"/>
      </w:pPr>
      <w:r>
        <w:t xml:space="preserve">-- The </w:t>
      </w:r>
      <w:proofErr w:type="spellStart"/>
      <w:r>
        <w:t>uncertaintySBI</w:t>
      </w:r>
      <w:proofErr w:type="spellEnd"/>
      <w:r>
        <w:t xml:space="preserve"> parameter shall be used instead.</w:t>
      </w:r>
    </w:p>
    <w:p w14:paraId="12EBE89D" w14:textId="77777777" w:rsidR="00861123" w:rsidRDefault="00861123" w:rsidP="00861123">
      <w:pPr>
        <w:pStyle w:val="Code"/>
      </w:pPr>
      <w:r>
        <w:t xml:space="preserve">    uncertainty                      </w:t>
      </w:r>
      <w:proofErr w:type="gramStart"/>
      <w:r>
        <w:t xml:space="preserve">   [</w:t>
      </w:r>
      <w:proofErr w:type="gramEnd"/>
      <w:r>
        <w:t>2] Uncertainty,</w:t>
      </w:r>
    </w:p>
    <w:p w14:paraId="7F47947D" w14:textId="77777777" w:rsidR="00861123" w:rsidRDefault="00861123" w:rsidP="00861123">
      <w:pPr>
        <w:pStyle w:val="Code"/>
      </w:pPr>
      <w:r>
        <w:t xml:space="preserve">    </w:t>
      </w:r>
      <w:proofErr w:type="spellStart"/>
      <w:r>
        <w:t>uncertaintySBI</w:t>
      </w:r>
      <w:proofErr w:type="spellEnd"/>
      <w:r>
        <w:t xml:space="preserve">                   </w:t>
      </w:r>
      <w:proofErr w:type="gramStart"/>
      <w:r>
        <w:t xml:space="preserve">   [</w:t>
      </w:r>
      <w:proofErr w:type="gramEnd"/>
      <w:r>
        <w:t xml:space="preserve">3] </w:t>
      </w:r>
      <w:proofErr w:type="spellStart"/>
      <w:r>
        <w:t>UncertaintySBI</w:t>
      </w:r>
      <w:proofErr w:type="spellEnd"/>
      <w:r>
        <w:t xml:space="preserve"> OPTIONAL</w:t>
      </w:r>
    </w:p>
    <w:p w14:paraId="78188E38" w14:textId="77777777" w:rsidR="00861123" w:rsidRDefault="00861123" w:rsidP="00861123">
      <w:pPr>
        <w:pStyle w:val="Code"/>
      </w:pPr>
      <w:r>
        <w:t>}</w:t>
      </w:r>
    </w:p>
    <w:p w14:paraId="611502A3" w14:textId="77777777" w:rsidR="00861123" w:rsidRDefault="00861123" w:rsidP="00861123">
      <w:pPr>
        <w:pStyle w:val="Code"/>
      </w:pPr>
    </w:p>
    <w:p w14:paraId="7E1310A3" w14:textId="77777777" w:rsidR="00861123" w:rsidRDefault="00861123" w:rsidP="00861123">
      <w:pPr>
        <w:pStyle w:val="Code"/>
      </w:pPr>
      <w:r>
        <w:t>-- TS 29.572 [24], clause 6.1.6.2.8</w:t>
      </w:r>
    </w:p>
    <w:p w14:paraId="3C722CDC" w14:textId="77777777" w:rsidR="00861123" w:rsidRDefault="00861123" w:rsidP="00861123">
      <w:pPr>
        <w:pStyle w:val="Code"/>
      </w:pPr>
      <w:proofErr w:type="spellStart"/>
      <w:proofErr w:type="gramStart"/>
      <w:r>
        <w:t>PointUncertaintyEllipse</w:t>
      </w:r>
      <w:proofErr w:type="spellEnd"/>
      <w:r>
        <w:t xml:space="preserve"> ::=</w:t>
      </w:r>
      <w:proofErr w:type="gramEnd"/>
      <w:r>
        <w:t xml:space="preserve"> SEQUENCE</w:t>
      </w:r>
    </w:p>
    <w:p w14:paraId="032FC047" w14:textId="77777777" w:rsidR="00861123" w:rsidRDefault="00861123" w:rsidP="00861123">
      <w:pPr>
        <w:pStyle w:val="Code"/>
      </w:pPr>
      <w:r>
        <w:t>{</w:t>
      </w:r>
    </w:p>
    <w:p w14:paraId="59F01ACA" w14:textId="77777777" w:rsidR="00861123" w:rsidRDefault="00861123" w:rsidP="00861123">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6B409DA9" w14:textId="77777777" w:rsidR="00861123" w:rsidRDefault="00861123" w:rsidP="00861123">
      <w:pPr>
        <w:pStyle w:val="Code"/>
      </w:pPr>
      <w:r>
        <w:t xml:space="preserve">    uncertainty                      </w:t>
      </w:r>
      <w:proofErr w:type="gramStart"/>
      <w:r>
        <w:t xml:space="preserve">   [</w:t>
      </w:r>
      <w:proofErr w:type="gramEnd"/>
      <w:r>
        <w:t xml:space="preserve">2] </w:t>
      </w:r>
      <w:proofErr w:type="spellStart"/>
      <w:r>
        <w:t>UncertaintyEllipse</w:t>
      </w:r>
      <w:proofErr w:type="spellEnd"/>
      <w:r>
        <w:t>,</w:t>
      </w:r>
    </w:p>
    <w:p w14:paraId="28ED4AEA" w14:textId="77777777" w:rsidR="00861123" w:rsidRDefault="00861123" w:rsidP="00861123">
      <w:pPr>
        <w:pStyle w:val="Code"/>
      </w:pPr>
      <w:r>
        <w:t xml:space="preserve">    confidence                       </w:t>
      </w:r>
      <w:proofErr w:type="gramStart"/>
      <w:r>
        <w:t xml:space="preserve">   [</w:t>
      </w:r>
      <w:proofErr w:type="gramEnd"/>
      <w:r>
        <w:t>3] Confidence</w:t>
      </w:r>
    </w:p>
    <w:p w14:paraId="325FC9DA" w14:textId="77777777" w:rsidR="00861123" w:rsidRDefault="00861123" w:rsidP="00861123">
      <w:pPr>
        <w:pStyle w:val="Code"/>
      </w:pPr>
      <w:r>
        <w:t>}</w:t>
      </w:r>
    </w:p>
    <w:p w14:paraId="1FCF77AE" w14:textId="77777777" w:rsidR="00861123" w:rsidRDefault="00861123" w:rsidP="00861123">
      <w:pPr>
        <w:pStyle w:val="Code"/>
      </w:pPr>
    </w:p>
    <w:p w14:paraId="752F0CA0" w14:textId="77777777" w:rsidR="00861123" w:rsidRDefault="00861123" w:rsidP="00861123">
      <w:pPr>
        <w:pStyle w:val="Code"/>
      </w:pPr>
      <w:r>
        <w:t>-- TS 29.572 [24], clause 6.1.6.2.9</w:t>
      </w:r>
    </w:p>
    <w:p w14:paraId="29043BBB" w14:textId="77777777" w:rsidR="00861123" w:rsidRDefault="00861123" w:rsidP="00861123">
      <w:pPr>
        <w:pStyle w:val="Code"/>
      </w:pPr>
      <w:proofErr w:type="gramStart"/>
      <w:r>
        <w:t>Polygon ::=</w:t>
      </w:r>
      <w:proofErr w:type="gramEnd"/>
      <w:r>
        <w:t xml:space="preserve"> SEQUENCE</w:t>
      </w:r>
    </w:p>
    <w:p w14:paraId="2274341A" w14:textId="77777777" w:rsidR="00861123" w:rsidRDefault="00861123" w:rsidP="00861123">
      <w:pPr>
        <w:pStyle w:val="Code"/>
      </w:pPr>
      <w:r>
        <w:t>{</w:t>
      </w:r>
    </w:p>
    <w:p w14:paraId="5EFF81A4" w14:textId="77777777" w:rsidR="00861123" w:rsidRDefault="00861123" w:rsidP="00861123">
      <w:pPr>
        <w:pStyle w:val="Code"/>
      </w:pPr>
      <w:r>
        <w:t xml:space="preserve">    </w:t>
      </w:r>
      <w:proofErr w:type="spellStart"/>
      <w:r>
        <w:t>pointList</w:t>
      </w:r>
      <w:proofErr w:type="spellEnd"/>
      <w:r>
        <w:t xml:space="preserve">                        </w:t>
      </w:r>
      <w:proofErr w:type="gramStart"/>
      <w:r>
        <w:t xml:space="preserve">   [</w:t>
      </w:r>
      <w:proofErr w:type="gramEnd"/>
      <w:r>
        <w:t xml:space="preserve">1] SET SIZE (3..15) OF </w:t>
      </w:r>
      <w:proofErr w:type="spellStart"/>
      <w:r>
        <w:t>GeographicalCoordinates</w:t>
      </w:r>
      <w:proofErr w:type="spellEnd"/>
    </w:p>
    <w:p w14:paraId="0B1D5343" w14:textId="77777777" w:rsidR="00861123" w:rsidRDefault="00861123" w:rsidP="00861123">
      <w:pPr>
        <w:pStyle w:val="Code"/>
      </w:pPr>
      <w:r>
        <w:t>}</w:t>
      </w:r>
    </w:p>
    <w:p w14:paraId="7F0FED47" w14:textId="77777777" w:rsidR="00861123" w:rsidRDefault="00861123" w:rsidP="00861123">
      <w:pPr>
        <w:pStyle w:val="Code"/>
      </w:pPr>
    </w:p>
    <w:p w14:paraId="210EC8FC" w14:textId="77777777" w:rsidR="00861123" w:rsidRDefault="00861123" w:rsidP="00861123">
      <w:pPr>
        <w:pStyle w:val="Code"/>
      </w:pPr>
      <w:r>
        <w:t>-- TS 29.572 [24], clause 6.1.6.2.10</w:t>
      </w:r>
    </w:p>
    <w:p w14:paraId="4F413FB1" w14:textId="77777777" w:rsidR="00861123" w:rsidRDefault="00861123" w:rsidP="00861123">
      <w:pPr>
        <w:pStyle w:val="Code"/>
      </w:pPr>
      <w:proofErr w:type="spellStart"/>
      <w:proofErr w:type="gramStart"/>
      <w:r>
        <w:t>PointAltitude</w:t>
      </w:r>
      <w:proofErr w:type="spellEnd"/>
      <w:r>
        <w:t xml:space="preserve"> ::=</w:t>
      </w:r>
      <w:proofErr w:type="gramEnd"/>
      <w:r>
        <w:t xml:space="preserve"> SEQUENCE</w:t>
      </w:r>
    </w:p>
    <w:p w14:paraId="15354278" w14:textId="77777777" w:rsidR="00861123" w:rsidRDefault="00861123" w:rsidP="00861123">
      <w:pPr>
        <w:pStyle w:val="Code"/>
      </w:pPr>
      <w:r>
        <w:t>{</w:t>
      </w:r>
    </w:p>
    <w:p w14:paraId="3743AEEA" w14:textId="77777777" w:rsidR="00861123" w:rsidRDefault="00861123" w:rsidP="00861123">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3A9A1F20" w14:textId="77777777" w:rsidR="00861123" w:rsidRDefault="00861123" w:rsidP="00861123">
      <w:pPr>
        <w:pStyle w:val="Code"/>
      </w:pPr>
      <w:r>
        <w:t xml:space="preserve">    altitude                         </w:t>
      </w:r>
      <w:proofErr w:type="gramStart"/>
      <w:r>
        <w:t xml:space="preserve">   [</w:t>
      </w:r>
      <w:proofErr w:type="gramEnd"/>
      <w:r>
        <w:t>2] Altitude</w:t>
      </w:r>
    </w:p>
    <w:p w14:paraId="45A8D97A" w14:textId="77777777" w:rsidR="00861123" w:rsidRDefault="00861123" w:rsidP="00861123">
      <w:pPr>
        <w:pStyle w:val="Code"/>
      </w:pPr>
      <w:r>
        <w:t>}</w:t>
      </w:r>
    </w:p>
    <w:p w14:paraId="79AC08C4" w14:textId="77777777" w:rsidR="00861123" w:rsidRDefault="00861123" w:rsidP="00861123">
      <w:pPr>
        <w:pStyle w:val="Code"/>
      </w:pPr>
    </w:p>
    <w:p w14:paraId="57D9332C" w14:textId="77777777" w:rsidR="00861123" w:rsidRDefault="00861123" w:rsidP="00861123">
      <w:pPr>
        <w:pStyle w:val="Code"/>
      </w:pPr>
      <w:r>
        <w:t>-- TS 29.572 [24], clause 6.1.6.2.11</w:t>
      </w:r>
    </w:p>
    <w:p w14:paraId="428D1572" w14:textId="77777777" w:rsidR="00861123" w:rsidRDefault="00861123" w:rsidP="00861123">
      <w:pPr>
        <w:pStyle w:val="Code"/>
      </w:pPr>
      <w:proofErr w:type="spellStart"/>
      <w:proofErr w:type="gramStart"/>
      <w:r>
        <w:t>PointAltitudeUncertainty</w:t>
      </w:r>
      <w:proofErr w:type="spellEnd"/>
      <w:r>
        <w:t xml:space="preserve"> ::=</w:t>
      </w:r>
      <w:proofErr w:type="gramEnd"/>
      <w:r>
        <w:t xml:space="preserve"> SEQUENCE</w:t>
      </w:r>
    </w:p>
    <w:p w14:paraId="397C96EC" w14:textId="77777777" w:rsidR="00861123" w:rsidRDefault="00861123" w:rsidP="00861123">
      <w:pPr>
        <w:pStyle w:val="Code"/>
      </w:pPr>
      <w:r>
        <w:t>{</w:t>
      </w:r>
    </w:p>
    <w:p w14:paraId="7BB6B3C6" w14:textId="77777777" w:rsidR="00861123" w:rsidRDefault="00861123" w:rsidP="00861123">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2B1B9D2E" w14:textId="77777777" w:rsidR="00861123" w:rsidRDefault="00861123" w:rsidP="00861123">
      <w:pPr>
        <w:pStyle w:val="Code"/>
      </w:pPr>
      <w:r>
        <w:t xml:space="preserve">    altitude                         </w:t>
      </w:r>
      <w:proofErr w:type="gramStart"/>
      <w:r>
        <w:t xml:space="preserve">   [</w:t>
      </w:r>
      <w:proofErr w:type="gramEnd"/>
      <w:r>
        <w:t>2] Altitude,</w:t>
      </w:r>
    </w:p>
    <w:p w14:paraId="5D69B710" w14:textId="77777777" w:rsidR="00861123" w:rsidRDefault="00861123" w:rsidP="00861123">
      <w:pPr>
        <w:pStyle w:val="Code"/>
      </w:pPr>
      <w:r>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3BA0DA59" w14:textId="77777777" w:rsidR="00861123" w:rsidRDefault="00861123" w:rsidP="00861123">
      <w:pPr>
        <w:pStyle w:val="Code"/>
      </w:pPr>
      <w:r>
        <w:t xml:space="preserve">-- The </w:t>
      </w:r>
      <w:proofErr w:type="spellStart"/>
      <w:r>
        <w:t>uncertaintyAltitude</w:t>
      </w:r>
      <w:proofErr w:type="spellEnd"/>
      <w:r>
        <w:t xml:space="preserve"> parameter has been deprecated and shall be set to 0.</w:t>
      </w:r>
    </w:p>
    <w:p w14:paraId="24E553A3" w14:textId="77777777" w:rsidR="00861123" w:rsidRDefault="00861123" w:rsidP="00861123">
      <w:pPr>
        <w:pStyle w:val="Code"/>
      </w:pPr>
      <w:r>
        <w:t xml:space="preserve">-- The </w:t>
      </w:r>
      <w:proofErr w:type="spellStart"/>
      <w:r>
        <w:t>uncertaintyAltitudeSBI</w:t>
      </w:r>
      <w:proofErr w:type="spellEnd"/>
      <w:r>
        <w:t xml:space="preserve"> parameter shall be used instead.</w:t>
      </w:r>
    </w:p>
    <w:p w14:paraId="0CC65CC0" w14:textId="77777777" w:rsidR="00861123" w:rsidRDefault="00861123" w:rsidP="00861123">
      <w:pPr>
        <w:pStyle w:val="Code"/>
      </w:pPr>
      <w:r>
        <w:t xml:space="preserve">    </w:t>
      </w:r>
      <w:proofErr w:type="spellStart"/>
      <w:r>
        <w:t>uncertaintyAltitude</w:t>
      </w:r>
      <w:proofErr w:type="spellEnd"/>
      <w:r>
        <w:t xml:space="preserve">              </w:t>
      </w:r>
      <w:proofErr w:type="gramStart"/>
      <w:r>
        <w:t xml:space="preserve">   [</w:t>
      </w:r>
      <w:proofErr w:type="gramEnd"/>
      <w:r>
        <w:t>4] Uncertainty,</w:t>
      </w:r>
    </w:p>
    <w:p w14:paraId="30E0DEA2" w14:textId="77777777" w:rsidR="00861123" w:rsidRDefault="00861123" w:rsidP="00861123">
      <w:pPr>
        <w:pStyle w:val="Code"/>
      </w:pPr>
      <w:r>
        <w:t xml:space="preserve">    confidence                       </w:t>
      </w:r>
      <w:proofErr w:type="gramStart"/>
      <w:r>
        <w:t xml:space="preserve">   [</w:t>
      </w:r>
      <w:proofErr w:type="gramEnd"/>
      <w:r>
        <w:t>5] Confidence,</w:t>
      </w:r>
    </w:p>
    <w:p w14:paraId="3DC9BF20" w14:textId="77777777" w:rsidR="00861123" w:rsidRDefault="00861123" w:rsidP="00861123">
      <w:pPr>
        <w:pStyle w:val="Code"/>
      </w:pPr>
      <w:r>
        <w:t xml:space="preserve">    </w:t>
      </w:r>
      <w:proofErr w:type="spellStart"/>
      <w:r>
        <w:t>uncertaintyAltitudeSBI</w:t>
      </w:r>
      <w:proofErr w:type="spellEnd"/>
      <w:r>
        <w:t xml:space="preserve">           </w:t>
      </w:r>
      <w:proofErr w:type="gramStart"/>
      <w:r>
        <w:t xml:space="preserve">   [</w:t>
      </w:r>
      <w:proofErr w:type="gramEnd"/>
      <w:r>
        <w:t xml:space="preserve">6] </w:t>
      </w:r>
      <w:proofErr w:type="spellStart"/>
      <w:r>
        <w:t>UncertaintySBI</w:t>
      </w:r>
      <w:proofErr w:type="spellEnd"/>
      <w:r>
        <w:t xml:space="preserve"> OPTIONAL</w:t>
      </w:r>
    </w:p>
    <w:p w14:paraId="7FB5F308" w14:textId="77777777" w:rsidR="00861123" w:rsidRDefault="00861123" w:rsidP="00861123">
      <w:pPr>
        <w:pStyle w:val="Code"/>
      </w:pPr>
      <w:r>
        <w:t>}</w:t>
      </w:r>
    </w:p>
    <w:p w14:paraId="023973E5" w14:textId="77777777" w:rsidR="00861123" w:rsidRDefault="00861123" w:rsidP="00861123">
      <w:pPr>
        <w:pStyle w:val="Code"/>
      </w:pPr>
    </w:p>
    <w:p w14:paraId="711FC093" w14:textId="77777777" w:rsidR="00861123" w:rsidRDefault="00861123" w:rsidP="00861123">
      <w:pPr>
        <w:pStyle w:val="Code"/>
      </w:pPr>
      <w:r>
        <w:t>-- TS 29.572 [24], clause 6.1.6.2.12</w:t>
      </w:r>
    </w:p>
    <w:p w14:paraId="6A2BC3EF" w14:textId="77777777" w:rsidR="00861123" w:rsidRDefault="00861123" w:rsidP="00861123">
      <w:pPr>
        <w:pStyle w:val="Code"/>
      </w:pPr>
      <w:proofErr w:type="spellStart"/>
      <w:proofErr w:type="gramStart"/>
      <w:r>
        <w:t>EllipsoidArc</w:t>
      </w:r>
      <w:proofErr w:type="spellEnd"/>
      <w:r>
        <w:t xml:space="preserve"> ::=</w:t>
      </w:r>
      <w:proofErr w:type="gramEnd"/>
      <w:r>
        <w:t xml:space="preserve"> SEQUENCE</w:t>
      </w:r>
    </w:p>
    <w:p w14:paraId="2C089466" w14:textId="77777777" w:rsidR="00861123" w:rsidRDefault="00861123" w:rsidP="00861123">
      <w:pPr>
        <w:pStyle w:val="Code"/>
      </w:pPr>
      <w:r>
        <w:t>{</w:t>
      </w:r>
    </w:p>
    <w:p w14:paraId="6031C819" w14:textId="77777777" w:rsidR="00861123" w:rsidRDefault="00861123" w:rsidP="00861123">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70D64603" w14:textId="77777777" w:rsidR="00861123" w:rsidRDefault="00861123" w:rsidP="00861123">
      <w:pPr>
        <w:pStyle w:val="Code"/>
      </w:pP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6748E69C" w14:textId="77777777" w:rsidR="00861123" w:rsidRDefault="00861123" w:rsidP="00861123">
      <w:pPr>
        <w:pStyle w:val="Code"/>
      </w:pPr>
      <w:r>
        <w:t xml:space="preserve">-- The </w:t>
      </w:r>
      <w:proofErr w:type="spellStart"/>
      <w:r>
        <w:t>uncertaintyRadius</w:t>
      </w:r>
      <w:proofErr w:type="spellEnd"/>
      <w:r>
        <w:t xml:space="preserve"> parameter has been deprecated and shall be set to 0.</w:t>
      </w:r>
    </w:p>
    <w:p w14:paraId="72C3E2E2" w14:textId="77777777" w:rsidR="00861123" w:rsidRDefault="00861123" w:rsidP="00861123">
      <w:pPr>
        <w:pStyle w:val="Code"/>
      </w:pPr>
      <w:r>
        <w:t xml:space="preserve">-- The </w:t>
      </w:r>
      <w:proofErr w:type="spellStart"/>
      <w:r>
        <w:t>uncertaintyRadiusSBI</w:t>
      </w:r>
      <w:proofErr w:type="spellEnd"/>
      <w:r>
        <w:t xml:space="preserve"> parameter shall be used instead.</w:t>
      </w:r>
    </w:p>
    <w:p w14:paraId="5FE3EDBD" w14:textId="77777777" w:rsidR="00861123" w:rsidRDefault="00861123" w:rsidP="00861123">
      <w:pPr>
        <w:pStyle w:val="Code"/>
      </w:pPr>
      <w:r>
        <w:t xml:space="preserve">    </w:t>
      </w:r>
      <w:proofErr w:type="spellStart"/>
      <w:r>
        <w:t>uncertaintyRadius</w:t>
      </w:r>
      <w:proofErr w:type="spellEnd"/>
      <w:r>
        <w:t xml:space="preserve">                </w:t>
      </w:r>
      <w:proofErr w:type="gramStart"/>
      <w:r>
        <w:t xml:space="preserve">   [</w:t>
      </w:r>
      <w:proofErr w:type="gramEnd"/>
      <w:r>
        <w:t>3] Uncertainty,</w:t>
      </w:r>
    </w:p>
    <w:p w14:paraId="46244C64" w14:textId="77777777" w:rsidR="00861123" w:rsidRDefault="00861123" w:rsidP="00861123">
      <w:pPr>
        <w:pStyle w:val="Code"/>
      </w:pPr>
      <w:r>
        <w:t xml:space="preserve">    </w:t>
      </w:r>
      <w:proofErr w:type="spellStart"/>
      <w:r>
        <w:t>offsetAngle</w:t>
      </w:r>
      <w:proofErr w:type="spellEnd"/>
      <w:r>
        <w:t xml:space="preserve">                      </w:t>
      </w:r>
      <w:proofErr w:type="gramStart"/>
      <w:r>
        <w:t xml:space="preserve">   [</w:t>
      </w:r>
      <w:proofErr w:type="gramEnd"/>
      <w:r>
        <w:t>4] Angle,</w:t>
      </w:r>
    </w:p>
    <w:p w14:paraId="79938545" w14:textId="77777777" w:rsidR="00861123" w:rsidRDefault="00861123" w:rsidP="00861123">
      <w:pPr>
        <w:pStyle w:val="Code"/>
      </w:pPr>
      <w:r>
        <w:t xml:space="preserve">    </w:t>
      </w:r>
      <w:proofErr w:type="spellStart"/>
      <w:r>
        <w:t>includedAngle</w:t>
      </w:r>
      <w:proofErr w:type="spellEnd"/>
      <w:r>
        <w:t xml:space="preserve">                    </w:t>
      </w:r>
      <w:proofErr w:type="gramStart"/>
      <w:r>
        <w:t xml:space="preserve">   [</w:t>
      </w:r>
      <w:proofErr w:type="gramEnd"/>
      <w:r>
        <w:t>5] Angle,</w:t>
      </w:r>
    </w:p>
    <w:p w14:paraId="2B6CAC51" w14:textId="77777777" w:rsidR="00861123" w:rsidRDefault="00861123" w:rsidP="00861123">
      <w:pPr>
        <w:pStyle w:val="Code"/>
      </w:pPr>
      <w:r>
        <w:t xml:space="preserve">    confidence                       </w:t>
      </w:r>
      <w:proofErr w:type="gramStart"/>
      <w:r>
        <w:t xml:space="preserve">   [</w:t>
      </w:r>
      <w:proofErr w:type="gramEnd"/>
      <w:r>
        <w:t>6] Confidence,</w:t>
      </w:r>
    </w:p>
    <w:p w14:paraId="031B69D5" w14:textId="77777777" w:rsidR="00861123" w:rsidRDefault="00861123" w:rsidP="00861123">
      <w:pPr>
        <w:pStyle w:val="Code"/>
      </w:pPr>
      <w:r>
        <w:t xml:space="preserve">    </w:t>
      </w:r>
      <w:proofErr w:type="spellStart"/>
      <w:r>
        <w:t>uncertaintyRadiusSBI</w:t>
      </w:r>
      <w:proofErr w:type="spellEnd"/>
      <w:r>
        <w:t xml:space="preserve">             </w:t>
      </w:r>
      <w:proofErr w:type="gramStart"/>
      <w:r>
        <w:t xml:space="preserve">   [</w:t>
      </w:r>
      <w:proofErr w:type="gramEnd"/>
      <w:r>
        <w:t xml:space="preserve">7] </w:t>
      </w:r>
      <w:proofErr w:type="spellStart"/>
      <w:r>
        <w:t>UncertaintySBI</w:t>
      </w:r>
      <w:proofErr w:type="spellEnd"/>
      <w:r>
        <w:t xml:space="preserve"> OPTIONAL</w:t>
      </w:r>
    </w:p>
    <w:p w14:paraId="4DB7D204" w14:textId="77777777" w:rsidR="00861123" w:rsidRDefault="00861123" w:rsidP="00861123">
      <w:pPr>
        <w:pStyle w:val="Code"/>
      </w:pPr>
      <w:r>
        <w:t>}</w:t>
      </w:r>
    </w:p>
    <w:p w14:paraId="2000C1CB" w14:textId="77777777" w:rsidR="00861123" w:rsidRDefault="00861123" w:rsidP="00861123">
      <w:pPr>
        <w:pStyle w:val="Code"/>
      </w:pPr>
    </w:p>
    <w:p w14:paraId="58174729" w14:textId="77777777" w:rsidR="00861123" w:rsidRDefault="00861123" w:rsidP="00861123">
      <w:pPr>
        <w:pStyle w:val="Code"/>
      </w:pPr>
      <w:r>
        <w:t>-- TS 29.572 [24], clause 6.1.6.2.4</w:t>
      </w:r>
    </w:p>
    <w:p w14:paraId="1011D580" w14:textId="77777777" w:rsidR="00861123" w:rsidRDefault="00861123" w:rsidP="00861123">
      <w:pPr>
        <w:pStyle w:val="Code"/>
      </w:pPr>
      <w:proofErr w:type="spellStart"/>
      <w:proofErr w:type="gramStart"/>
      <w:r>
        <w:t>GeographicalCoordinates</w:t>
      </w:r>
      <w:proofErr w:type="spellEnd"/>
      <w:r>
        <w:t xml:space="preserve"> ::=</w:t>
      </w:r>
      <w:proofErr w:type="gramEnd"/>
      <w:r>
        <w:t xml:space="preserve"> SEQUENCE</w:t>
      </w:r>
    </w:p>
    <w:p w14:paraId="17384EAB" w14:textId="77777777" w:rsidR="00861123" w:rsidRDefault="00861123" w:rsidP="00861123">
      <w:pPr>
        <w:pStyle w:val="Code"/>
      </w:pPr>
      <w:r>
        <w:t>{</w:t>
      </w:r>
    </w:p>
    <w:p w14:paraId="662EAE51" w14:textId="77777777" w:rsidR="00861123" w:rsidRDefault="00861123" w:rsidP="00861123">
      <w:pPr>
        <w:pStyle w:val="Code"/>
      </w:pPr>
      <w:r>
        <w:t xml:space="preserve">    latitude                         </w:t>
      </w:r>
      <w:proofErr w:type="gramStart"/>
      <w:r>
        <w:t xml:space="preserve">   [</w:t>
      </w:r>
      <w:proofErr w:type="gramEnd"/>
      <w:r>
        <w:t>1] UTF8String,</w:t>
      </w:r>
    </w:p>
    <w:p w14:paraId="27E23C1C" w14:textId="77777777" w:rsidR="00861123" w:rsidRDefault="00861123" w:rsidP="00861123">
      <w:pPr>
        <w:pStyle w:val="Code"/>
      </w:pPr>
      <w:r>
        <w:t xml:space="preserve">    longitude                        </w:t>
      </w:r>
      <w:proofErr w:type="gramStart"/>
      <w:r>
        <w:t xml:space="preserve">   [</w:t>
      </w:r>
      <w:proofErr w:type="gramEnd"/>
      <w:r>
        <w:t>2] UTF8String,</w:t>
      </w:r>
    </w:p>
    <w:p w14:paraId="2D28BA1E" w14:textId="77777777" w:rsidR="00861123" w:rsidRDefault="00861123" w:rsidP="00861123">
      <w:pPr>
        <w:pStyle w:val="Code"/>
      </w:pPr>
      <w:r>
        <w:t xml:space="preserve">    </w:t>
      </w:r>
      <w:proofErr w:type="spellStart"/>
      <w:r>
        <w:t>mapDatumInformation</w:t>
      </w:r>
      <w:proofErr w:type="spellEnd"/>
      <w:r>
        <w:t xml:space="preserve">              </w:t>
      </w:r>
      <w:proofErr w:type="gramStart"/>
      <w:r>
        <w:t xml:space="preserve">   [</w:t>
      </w:r>
      <w:proofErr w:type="gramEnd"/>
      <w:r>
        <w:t>3] OGCURN OPTIONAL</w:t>
      </w:r>
    </w:p>
    <w:p w14:paraId="0E78D05E" w14:textId="77777777" w:rsidR="00861123" w:rsidRDefault="00861123" w:rsidP="00861123">
      <w:pPr>
        <w:pStyle w:val="Code"/>
      </w:pPr>
      <w:r>
        <w:t>}</w:t>
      </w:r>
    </w:p>
    <w:p w14:paraId="4BDE53DB" w14:textId="77777777" w:rsidR="00861123" w:rsidRDefault="00861123" w:rsidP="00861123">
      <w:pPr>
        <w:pStyle w:val="Code"/>
      </w:pPr>
    </w:p>
    <w:p w14:paraId="2B43CAC2" w14:textId="77777777" w:rsidR="00861123" w:rsidRDefault="00861123" w:rsidP="00861123">
      <w:pPr>
        <w:pStyle w:val="Code"/>
      </w:pPr>
      <w:r>
        <w:lastRenderedPageBreak/>
        <w:t>-- TS 29.572 [24], clause 6.1.6.2.22</w:t>
      </w:r>
    </w:p>
    <w:p w14:paraId="62C631EA" w14:textId="77777777" w:rsidR="00861123" w:rsidRDefault="00861123" w:rsidP="00861123">
      <w:pPr>
        <w:pStyle w:val="Code"/>
      </w:pPr>
      <w:proofErr w:type="spellStart"/>
      <w:proofErr w:type="gramStart"/>
      <w:r>
        <w:t>UncertaintyEllipse</w:t>
      </w:r>
      <w:proofErr w:type="spellEnd"/>
      <w:r>
        <w:t xml:space="preserve"> ::=</w:t>
      </w:r>
      <w:proofErr w:type="gramEnd"/>
      <w:r>
        <w:t xml:space="preserve"> SEQUENCE</w:t>
      </w:r>
    </w:p>
    <w:p w14:paraId="6875DC1C" w14:textId="77777777" w:rsidR="00861123" w:rsidRDefault="00861123" w:rsidP="00861123">
      <w:pPr>
        <w:pStyle w:val="Code"/>
      </w:pPr>
      <w:r>
        <w:t>{</w:t>
      </w:r>
    </w:p>
    <w:p w14:paraId="0C8A12EA" w14:textId="77777777" w:rsidR="00861123" w:rsidRDefault="00861123" w:rsidP="00861123">
      <w:pPr>
        <w:pStyle w:val="Code"/>
      </w:pPr>
      <w:r>
        <w:t xml:space="preserve">-- The </w:t>
      </w:r>
      <w:proofErr w:type="spellStart"/>
      <w:r>
        <w:t>semiMajor</w:t>
      </w:r>
      <w:proofErr w:type="spellEnd"/>
      <w:r>
        <w:t xml:space="preserve"> parameter has been deprecated and shall be set to 0.</w:t>
      </w:r>
    </w:p>
    <w:p w14:paraId="28044E56" w14:textId="77777777" w:rsidR="00861123" w:rsidRDefault="00861123" w:rsidP="00861123">
      <w:pPr>
        <w:pStyle w:val="Code"/>
      </w:pPr>
      <w:r>
        <w:t xml:space="preserve">-- The </w:t>
      </w:r>
      <w:proofErr w:type="spellStart"/>
      <w:r>
        <w:t>semiMajorSBI</w:t>
      </w:r>
      <w:proofErr w:type="spellEnd"/>
      <w:r>
        <w:t xml:space="preserve"> parameter shall be used instead.</w:t>
      </w:r>
    </w:p>
    <w:p w14:paraId="483DFCFA" w14:textId="77777777" w:rsidR="00861123" w:rsidRDefault="00861123" w:rsidP="00861123">
      <w:pPr>
        <w:pStyle w:val="Code"/>
      </w:pPr>
      <w:r>
        <w:t xml:space="preserve">    </w:t>
      </w:r>
      <w:proofErr w:type="spellStart"/>
      <w:r>
        <w:t>semiMajor</w:t>
      </w:r>
      <w:proofErr w:type="spellEnd"/>
      <w:r>
        <w:t xml:space="preserve">                        </w:t>
      </w:r>
      <w:proofErr w:type="gramStart"/>
      <w:r>
        <w:t xml:space="preserve">   [</w:t>
      </w:r>
      <w:proofErr w:type="gramEnd"/>
      <w:r>
        <w:t>1] Uncertainty,</w:t>
      </w:r>
    </w:p>
    <w:p w14:paraId="0D1EE475" w14:textId="77777777" w:rsidR="00861123" w:rsidRDefault="00861123" w:rsidP="00861123">
      <w:pPr>
        <w:pStyle w:val="Code"/>
      </w:pPr>
      <w:r>
        <w:t xml:space="preserve">-- The </w:t>
      </w:r>
      <w:proofErr w:type="spellStart"/>
      <w:r>
        <w:t>semiMinor</w:t>
      </w:r>
      <w:proofErr w:type="spellEnd"/>
      <w:r>
        <w:t xml:space="preserve"> parameter has been deprecated and shall be set to 0.</w:t>
      </w:r>
    </w:p>
    <w:p w14:paraId="752F039D" w14:textId="77777777" w:rsidR="00861123" w:rsidRDefault="00861123" w:rsidP="00861123">
      <w:pPr>
        <w:pStyle w:val="Code"/>
      </w:pPr>
      <w:r>
        <w:t xml:space="preserve">-- The </w:t>
      </w:r>
      <w:proofErr w:type="spellStart"/>
      <w:r>
        <w:t>semiMinorSBI</w:t>
      </w:r>
      <w:proofErr w:type="spellEnd"/>
      <w:r>
        <w:t xml:space="preserve"> parameter shall be used instead.</w:t>
      </w:r>
    </w:p>
    <w:p w14:paraId="27AA9732" w14:textId="77777777" w:rsidR="00861123" w:rsidRDefault="00861123" w:rsidP="00861123">
      <w:pPr>
        <w:pStyle w:val="Code"/>
      </w:pPr>
      <w:r>
        <w:t xml:space="preserve">    </w:t>
      </w:r>
      <w:proofErr w:type="spellStart"/>
      <w:r>
        <w:t>semiMinor</w:t>
      </w:r>
      <w:proofErr w:type="spellEnd"/>
      <w:r>
        <w:t xml:space="preserve">                        </w:t>
      </w:r>
      <w:proofErr w:type="gramStart"/>
      <w:r>
        <w:t xml:space="preserve">   [</w:t>
      </w:r>
      <w:proofErr w:type="gramEnd"/>
      <w:r>
        <w:t>2] Uncertainty,</w:t>
      </w:r>
    </w:p>
    <w:p w14:paraId="56772810" w14:textId="77777777" w:rsidR="00861123" w:rsidRDefault="00861123" w:rsidP="00861123">
      <w:pPr>
        <w:pStyle w:val="Code"/>
      </w:pPr>
      <w:r>
        <w:t xml:space="preserve">    </w:t>
      </w:r>
      <w:proofErr w:type="spellStart"/>
      <w:r>
        <w:t>orientationMajor</w:t>
      </w:r>
      <w:proofErr w:type="spellEnd"/>
      <w:r>
        <w:t xml:space="preserve">                 </w:t>
      </w:r>
      <w:proofErr w:type="gramStart"/>
      <w:r>
        <w:t xml:space="preserve">   [</w:t>
      </w:r>
      <w:proofErr w:type="gramEnd"/>
      <w:r>
        <w:t>3] Orientation,</w:t>
      </w:r>
    </w:p>
    <w:p w14:paraId="3448D1EB" w14:textId="77777777" w:rsidR="00861123" w:rsidRDefault="00861123" w:rsidP="00861123">
      <w:pPr>
        <w:pStyle w:val="Code"/>
      </w:pPr>
      <w:r>
        <w:t xml:space="preserve">    </w:t>
      </w:r>
      <w:proofErr w:type="spellStart"/>
      <w:r>
        <w:t>semiMajorSBI</w:t>
      </w:r>
      <w:proofErr w:type="spellEnd"/>
      <w:r>
        <w:t xml:space="preserve">                     </w:t>
      </w:r>
      <w:proofErr w:type="gramStart"/>
      <w:r>
        <w:t xml:space="preserve">   [</w:t>
      </w:r>
      <w:proofErr w:type="gramEnd"/>
      <w:r>
        <w:t xml:space="preserve">4] </w:t>
      </w:r>
      <w:proofErr w:type="spellStart"/>
      <w:r>
        <w:t>UncertaintySBI</w:t>
      </w:r>
      <w:proofErr w:type="spellEnd"/>
      <w:r>
        <w:t xml:space="preserve"> OPTIONAL,</w:t>
      </w:r>
    </w:p>
    <w:p w14:paraId="68A9F19F" w14:textId="77777777" w:rsidR="00861123" w:rsidRDefault="00861123" w:rsidP="00861123">
      <w:pPr>
        <w:pStyle w:val="Code"/>
      </w:pPr>
      <w:r>
        <w:t xml:space="preserve">    </w:t>
      </w:r>
      <w:proofErr w:type="spellStart"/>
      <w:r>
        <w:t>semiMinorSBI</w:t>
      </w:r>
      <w:proofErr w:type="spellEnd"/>
      <w:r>
        <w:t xml:space="preserve">                     </w:t>
      </w:r>
      <w:proofErr w:type="gramStart"/>
      <w:r>
        <w:t xml:space="preserve">   [</w:t>
      </w:r>
      <w:proofErr w:type="gramEnd"/>
      <w:r>
        <w:t xml:space="preserve">5] </w:t>
      </w:r>
      <w:proofErr w:type="spellStart"/>
      <w:r>
        <w:t>UncertaintySBI</w:t>
      </w:r>
      <w:proofErr w:type="spellEnd"/>
      <w:r>
        <w:t xml:space="preserve"> OPTIONAL</w:t>
      </w:r>
    </w:p>
    <w:p w14:paraId="5AA74504" w14:textId="77777777" w:rsidR="00861123" w:rsidRDefault="00861123" w:rsidP="00861123">
      <w:pPr>
        <w:pStyle w:val="Code"/>
      </w:pPr>
      <w:r>
        <w:t>}</w:t>
      </w:r>
    </w:p>
    <w:p w14:paraId="5E0F85A4" w14:textId="77777777" w:rsidR="00861123" w:rsidRDefault="00861123" w:rsidP="00861123">
      <w:pPr>
        <w:pStyle w:val="Code"/>
      </w:pPr>
    </w:p>
    <w:p w14:paraId="1486C098" w14:textId="77777777" w:rsidR="00861123" w:rsidRDefault="00861123" w:rsidP="00861123">
      <w:pPr>
        <w:pStyle w:val="Code"/>
      </w:pPr>
      <w:r>
        <w:t>-- TS 29.572 [24], clause 6.1.6.2.18</w:t>
      </w:r>
    </w:p>
    <w:p w14:paraId="10973CCC" w14:textId="77777777" w:rsidR="00861123" w:rsidRDefault="00861123" w:rsidP="00861123">
      <w:pPr>
        <w:pStyle w:val="Code"/>
      </w:pPr>
      <w:proofErr w:type="spellStart"/>
      <w:proofErr w:type="gramStart"/>
      <w:r>
        <w:t>HorizontalVelocity</w:t>
      </w:r>
      <w:proofErr w:type="spellEnd"/>
      <w:r>
        <w:t xml:space="preserve"> ::=</w:t>
      </w:r>
      <w:proofErr w:type="gramEnd"/>
      <w:r>
        <w:t xml:space="preserve"> SEQUENCE</w:t>
      </w:r>
    </w:p>
    <w:p w14:paraId="15040CB8" w14:textId="77777777" w:rsidR="00861123" w:rsidRDefault="00861123" w:rsidP="00861123">
      <w:pPr>
        <w:pStyle w:val="Code"/>
      </w:pPr>
      <w:r>
        <w:t>{</w:t>
      </w:r>
    </w:p>
    <w:p w14:paraId="5768A192" w14:textId="77777777" w:rsidR="00861123" w:rsidRDefault="00861123" w:rsidP="00861123">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640B36C1" w14:textId="77777777" w:rsidR="00861123" w:rsidRDefault="00861123" w:rsidP="00861123">
      <w:pPr>
        <w:pStyle w:val="Code"/>
      </w:pPr>
      <w:r>
        <w:t xml:space="preserve">    bearing                          </w:t>
      </w:r>
      <w:proofErr w:type="gramStart"/>
      <w:r>
        <w:t xml:space="preserve">   [</w:t>
      </w:r>
      <w:proofErr w:type="gramEnd"/>
      <w:r>
        <w:t>2] Angle</w:t>
      </w:r>
    </w:p>
    <w:p w14:paraId="1D40665A" w14:textId="77777777" w:rsidR="00861123" w:rsidRDefault="00861123" w:rsidP="00861123">
      <w:pPr>
        <w:pStyle w:val="Code"/>
      </w:pPr>
      <w:r>
        <w:t>}</w:t>
      </w:r>
    </w:p>
    <w:p w14:paraId="4AA3552C" w14:textId="77777777" w:rsidR="00861123" w:rsidRDefault="00861123" w:rsidP="00861123">
      <w:pPr>
        <w:pStyle w:val="Code"/>
      </w:pPr>
    </w:p>
    <w:p w14:paraId="770767F3" w14:textId="77777777" w:rsidR="00861123" w:rsidRDefault="00861123" w:rsidP="00861123">
      <w:pPr>
        <w:pStyle w:val="Code"/>
      </w:pPr>
      <w:r>
        <w:t>-- TS 29.572 [24], clause 6.1.6.2.19</w:t>
      </w:r>
    </w:p>
    <w:p w14:paraId="722BD5DA" w14:textId="77777777" w:rsidR="00861123" w:rsidRDefault="00861123" w:rsidP="00861123">
      <w:pPr>
        <w:pStyle w:val="Code"/>
      </w:pPr>
      <w:proofErr w:type="spellStart"/>
      <w:proofErr w:type="gramStart"/>
      <w:r>
        <w:t>HorizontalWithVerticalVelocity</w:t>
      </w:r>
      <w:proofErr w:type="spellEnd"/>
      <w:r>
        <w:t xml:space="preserve"> ::=</w:t>
      </w:r>
      <w:proofErr w:type="gramEnd"/>
      <w:r>
        <w:t xml:space="preserve"> SEQUENCE</w:t>
      </w:r>
    </w:p>
    <w:p w14:paraId="16B800B6" w14:textId="77777777" w:rsidR="00861123" w:rsidRDefault="00861123" w:rsidP="00861123">
      <w:pPr>
        <w:pStyle w:val="Code"/>
      </w:pPr>
      <w:r>
        <w:t>{</w:t>
      </w:r>
    </w:p>
    <w:p w14:paraId="2C000AFA" w14:textId="77777777" w:rsidR="00861123" w:rsidRDefault="00861123" w:rsidP="00861123">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18B1EFE4" w14:textId="77777777" w:rsidR="00861123" w:rsidRDefault="00861123" w:rsidP="00861123">
      <w:pPr>
        <w:pStyle w:val="Code"/>
      </w:pPr>
      <w:r>
        <w:t xml:space="preserve">    bearing                          </w:t>
      </w:r>
      <w:proofErr w:type="gramStart"/>
      <w:r>
        <w:t xml:space="preserve">   [</w:t>
      </w:r>
      <w:proofErr w:type="gramEnd"/>
      <w:r>
        <w:t>2] Angle,</w:t>
      </w:r>
    </w:p>
    <w:p w14:paraId="7D4CB3D9" w14:textId="77777777" w:rsidR="00861123" w:rsidRDefault="00861123" w:rsidP="00861123">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029C8A9D" w14:textId="77777777" w:rsidR="00861123" w:rsidRDefault="00861123" w:rsidP="00861123">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p>
    <w:p w14:paraId="4A7E6966" w14:textId="77777777" w:rsidR="00861123" w:rsidRDefault="00861123" w:rsidP="00861123">
      <w:pPr>
        <w:pStyle w:val="Code"/>
      </w:pPr>
      <w:r>
        <w:t>}</w:t>
      </w:r>
    </w:p>
    <w:p w14:paraId="6E9E4904" w14:textId="77777777" w:rsidR="00861123" w:rsidRDefault="00861123" w:rsidP="00861123">
      <w:pPr>
        <w:pStyle w:val="Code"/>
      </w:pPr>
    </w:p>
    <w:p w14:paraId="496422ED" w14:textId="77777777" w:rsidR="00861123" w:rsidRDefault="00861123" w:rsidP="00861123">
      <w:pPr>
        <w:pStyle w:val="Code"/>
      </w:pPr>
      <w:r>
        <w:t>-- TS 29.572 [24], clause 6.1.6.2.20</w:t>
      </w:r>
    </w:p>
    <w:p w14:paraId="219CBD55" w14:textId="77777777" w:rsidR="00861123" w:rsidRDefault="00861123" w:rsidP="00861123">
      <w:pPr>
        <w:pStyle w:val="Code"/>
      </w:pPr>
      <w:proofErr w:type="spellStart"/>
      <w:proofErr w:type="gramStart"/>
      <w:r>
        <w:t>HorizontalVelocityWithUncertainty</w:t>
      </w:r>
      <w:proofErr w:type="spellEnd"/>
      <w:r>
        <w:t xml:space="preserve"> ::=</w:t>
      </w:r>
      <w:proofErr w:type="gramEnd"/>
      <w:r>
        <w:t xml:space="preserve"> SEQUENCE</w:t>
      </w:r>
    </w:p>
    <w:p w14:paraId="15183A8D" w14:textId="77777777" w:rsidR="00861123" w:rsidRDefault="00861123" w:rsidP="00861123">
      <w:pPr>
        <w:pStyle w:val="Code"/>
      </w:pPr>
      <w:r>
        <w:t>{</w:t>
      </w:r>
    </w:p>
    <w:p w14:paraId="5D8AF070" w14:textId="77777777" w:rsidR="00861123" w:rsidRDefault="00861123" w:rsidP="00861123">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3636E1E3" w14:textId="77777777" w:rsidR="00861123" w:rsidRDefault="00861123" w:rsidP="00861123">
      <w:pPr>
        <w:pStyle w:val="Code"/>
      </w:pPr>
      <w:r>
        <w:t xml:space="preserve">    bearing                          </w:t>
      </w:r>
      <w:proofErr w:type="gramStart"/>
      <w:r>
        <w:t xml:space="preserve">   [</w:t>
      </w:r>
      <w:proofErr w:type="gramEnd"/>
      <w:r>
        <w:t>2] Angle,</w:t>
      </w:r>
    </w:p>
    <w:p w14:paraId="72849C33" w14:textId="77777777" w:rsidR="00861123" w:rsidRDefault="00861123" w:rsidP="00861123">
      <w:pPr>
        <w:pStyle w:val="Code"/>
      </w:pPr>
      <w:r>
        <w:t xml:space="preserve">    uncertainty                      </w:t>
      </w:r>
      <w:proofErr w:type="gramStart"/>
      <w:r>
        <w:t xml:space="preserve">   [</w:t>
      </w:r>
      <w:proofErr w:type="gramEnd"/>
      <w:r>
        <w:t xml:space="preserve">3] </w:t>
      </w:r>
      <w:proofErr w:type="spellStart"/>
      <w:r>
        <w:t>SpeedUncertainty</w:t>
      </w:r>
      <w:proofErr w:type="spellEnd"/>
    </w:p>
    <w:p w14:paraId="64694F74" w14:textId="77777777" w:rsidR="00861123" w:rsidRDefault="00861123" w:rsidP="00861123">
      <w:pPr>
        <w:pStyle w:val="Code"/>
      </w:pPr>
      <w:r>
        <w:t>}</w:t>
      </w:r>
    </w:p>
    <w:p w14:paraId="371A09F4" w14:textId="77777777" w:rsidR="00861123" w:rsidRDefault="00861123" w:rsidP="00861123">
      <w:pPr>
        <w:pStyle w:val="Code"/>
      </w:pPr>
    </w:p>
    <w:p w14:paraId="7CFCB64B" w14:textId="77777777" w:rsidR="00861123" w:rsidRDefault="00861123" w:rsidP="00861123">
      <w:pPr>
        <w:pStyle w:val="Code"/>
      </w:pPr>
      <w:r>
        <w:t>-- TS 29.572 [24], clause 6.1.6.2.21</w:t>
      </w:r>
    </w:p>
    <w:p w14:paraId="05EA6797" w14:textId="77777777" w:rsidR="00861123" w:rsidRDefault="00861123" w:rsidP="00861123">
      <w:pPr>
        <w:pStyle w:val="Code"/>
      </w:pPr>
      <w:proofErr w:type="spellStart"/>
      <w:proofErr w:type="gramStart"/>
      <w:r>
        <w:t>HorizontalWithVerticalVelocityAndUncertainty</w:t>
      </w:r>
      <w:proofErr w:type="spellEnd"/>
      <w:r>
        <w:t xml:space="preserve"> ::=</w:t>
      </w:r>
      <w:proofErr w:type="gramEnd"/>
      <w:r>
        <w:t xml:space="preserve"> SEQUENCE</w:t>
      </w:r>
    </w:p>
    <w:p w14:paraId="0C94C794" w14:textId="77777777" w:rsidR="00861123" w:rsidRDefault="00861123" w:rsidP="00861123">
      <w:pPr>
        <w:pStyle w:val="Code"/>
      </w:pPr>
      <w:r>
        <w:t>{</w:t>
      </w:r>
    </w:p>
    <w:p w14:paraId="42B92353" w14:textId="77777777" w:rsidR="00861123" w:rsidRDefault="00861123" w:rsidP="00861123">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538D0796" w14:textId="77777777" w:rsidR="00861123" w:rsidRDefault="00861123" w:rsidP="00861123">
      <w:pPr>
        <w:pStyle w:val="Code"/>
      </w:pPr>
      <w:r>
        <w:t xml:space="preserve">    bearing                          </w:t>
      </w:r>
      <w:proofErr w:type="gramStart"/>
      <w:r>
        <w:t xml:space="preserve">   [</w:t>
      </w:r>
      <w:proofErr w:type="gramEnd"/>
      <w:r>
        <w:t>2] Angle,</w:t>
      </w:r>
    </w:p>
    <w:p w14:paraId="6468D690" w14:textId="77777777" w:rsidR="00861123" w:rsidRDefault="00861123" w:rsidP="00861123">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24FC40AF" w14:textId="77777777" w:rsidR="00861123" w:rsidRDefault="00861123" w:rsidP="00861123">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r>
        <w:t>,</w:t>
      </w:r>
    </w:p>
    <w:p w14:paraId="7C4A4267" w14:textId="77777777" w:rsidR="00861123" w:rsidRDefault="00861123" w:rsidP="00861123">
      <w:pPr>
        <w:pStyle w:val="Code"/>
      </w:pPr>
      <w:r>
        <w:t xml:space="preserve">    </w:t>
      </w:r>
      <w:proofErr w:type="spellStart"/>
      <w:r>
        <w:t>hUncertainty</w:t>
      </w:r>
      <w:proofErr w:type="spellEnd"/>
      <w:r>
        <w:t xml:space="preserve">                     </w:t>
      </w:r>
      <w:proofErr w:type="gramStart"/>
      <w:r>
        <w:t xml:space="preserve">   [</w:t>
      </w:r>
      <w:proofErr w:type="gramEnd"/>
      <w:r>
        <w:t xml:space="preserve">5] </w:t>
      </w:r>
      <w:proofErr w:type="spellStart"/>
      <w:r>
        <w:t>SpeedUncertainty</w:t>
      </w:r>
      <w:proofErr w:type="spellEnd"/>
      <w:r>
        <w:t>,</w:t>
      </w:r>
    </w:p>
    <w:p w14:paraId="47E25889" w14:textId="77777777" w:rsidR="00861123" w:rsidRDefault="00861123" w:rsidP="00861123">
      <w:pPr>
        <w:pStyle w:val="Code"/>
      </w:pPr>
      <w:r>
        <w:t xml:space="preserve">    </w:t>
      </w:r>
      <w:proofErr w:type="spellStart"/>
      <w:r>
        <w:t>vUncertainty</w:t>
      </w:r>
      <w:proofErr w:type="spellEnd"/>
      <w:r>
        <w:t xml:space="preserve">                     </w:t>
      </w:r>
      <w:proofErr w:type="gramStart"/>
      <w:r>
        <w:t xml:space="preserve">   [</w:t>
      </w:r>
      <w:proofErr w:type="gramEnd"/>
      <w:r>
        <w:t xml:space="preserve">6] </w:t>
      </w:r>
      <w:proofErr w:type="spellStart"/>
      <w:r>
        <w:t>SpeedUncertainty</w:t>
      </w:r>
      <w:proofErr w:type="spellEnd"/>
    </w:p>
    <w:p w14:paraId="516B67FE" w14:textId="77777777" w:rsidR="00861123" w:rsidRDefault="00861123" w:rsidP="00861123">
      <w:pPr>
        <w:pStyle w:val="Code"/>
      </w:pPr>
      <w:r>
        <w:t>}</w:t>
      </w:r>
    </w:p>
    <w:p w14:paraId="20816E84" w14:textId="77777777" w:rsidR="00861123" w:rsidRDefault="00861123" w:rsidP="00861123">
      <w:pPr>
        <w:pStyle w:val="Code"/>
      </w:pPr>
    </w:p>
    <w:p w14:paraId="20797F5E" w14:textId="77777777" w:rsidR="00861123" w:rsidRDefault="00861123" w:rsidP="00861123">
      <w:pPr>
        <w:pStyle w:val="Code"/>
      </w:pPr>
      <w:r>
        <w:t>-- The following types are described in TS 29.572 [24], table 6.1.6.3.2-1</w:t>
      </w:r>
    </w:p>
    <w:p w14:paraId="70180293" w14:textId="77777777" w:rsidR="00861123" w:rsidRDefault="00861123" w:rsidP="00861123">
      <w:pPr>
        <w:pStyle w:val="Code"/>
      </w:pPr>
      <w:proofErr w:type="gramStart"/>
      <w:r>
        <w:t>Altitude ::=</w:t>
      </w:r>
      <w:proofErr w:type="gramEnd"/>
      <w:r>
        <w:t xml:space="preserve"> UTF8String</w:t>
      </w:r>
    </w:p>
    <w:p w14:paraId="6427C1E7" w14:textId="77777777" w:rsidR="00861123" w:rsidRDefault="00861123" w:rsidP="00861123">
      <w:pPr>
        <w:pStyle w:val="Code"/>
      </w:pPr>
      <w:proofErr w:type="gramStart"/>
      <w:r>
        <w:t>Angle ::=</w:t>
      </w:r>
      <w:proofErr w:type="gramEnd"/>
      <w:r>
        <w:t xml:space="preserve"> INTEGER (0..360)</w:t>
      </w:r>
    </w:p>
    <w:p w14:paraId="6446A889" w14:textId="77777777" w:rsidR="00861123" w:rsidRDefault="00861123" w:rsidP="00861123">
      <w:pPr>
        <w:pStyle w:val="Code"/>
      </w:pPr>
      <w:proofErr w:type="spellStart"/>
      <w:proofErr w:type="gramStart"/>
      <w:r>
        <w:t>UncertaintySBI</w:t>
      </w:r>
      <w:proofErr w:type="spellEnd"/>
      <w:r>
        <w:t xml:space="preserve"> ::=</w:t>
      </w:r>
      <w:proofErr w:type="gramEnd"/>
      <w:r>
        <w:t xml:space="preserve"> UTF8String</w:t>
      </w:r>
    </w:p>
    <w:p w14:paraId="05BC8603" w14:textId="77777777" w:rsidR="00861123" w:rsidRDefault="00861123" w:rsidP="00861123">
      <w:pPr>
        <w:pStyle w:val="Code"/>
      </w:pPr>
      <w:proofErr w:type="gramStart"/>
      <w:r>
        <w:t>Orientation ::=</w:t>
      </w:r>
      <w:proofErr w:type="gramEnd"/>
      <w:r>
        <w:t xml:space="preserve"> INTEGER (0..180)</w:t>
      </w:r>
    </w:p>
    <w:p w14:paraId="2C6DC655" w14:textId="77777777" w:rsidR="00861123" w:rsidRDefault="00861123" w:rsidP="00861123">
      <w:pPr>
        <w:pStyle w:val="Code"/>
      </w:pPr>
      <w:proofErr w:type="gramStart"/>
      <w:r>
        <w:t>Confidence ::=</w:t>
      </w:r>
      <w:proofErr w:type="gramEnd"/>
      <w:r>
        <w:t xml:space="preserve"> INTEGER (0..100)</w:t>
      </w:r>
    </w:p>
    <w:p w14:paraId="0A5E68EC" w14:textId="77777777" w:rsidR="00861123" w:rsidRDefault="00861123" w:rsidP="00861123">
      <w:pPr>
        <w:pStyle w:val="Code"/>
      </w:pPr>
      <w:proofErr w:type="spellStart"/>
      <w:proofErr w:type="gramStart"/>
      <w:r>
        <w:t>InnerRadius</w:t>
      </w:r>
      <w:proofErr w:type="spellEnd"/>
      <w:r>
        <w:t xml:space="preserve"> ::=</w:t>
      </w:r>
      <w:proofErr w:type="gramEnd"/>
      <w:r>
        <w:t xml:space="preserve"> INTEGER (0..327675)</w:t>
      </w:r>
    </w:p>
    <w:p w14:paraId="62EBE87E" w14:textId="77777777" w:rsidR="00861123" w:rsidRDefault="00861123" w:rsidP="00861123">
      <w:pPr>
        <w:pStyle w:val="Code"/>
      </w:pPr>
      <w:proofErr w:type="spellStart"/>
      <w:proofErr w:type="gramStart"/>
      <w:r>
        <w:t>AgeOfLocation</w:t>
      </w:r>
      <w:proofErr w:type="spellEnd"/>
      <w:r>
        <w:t xml:space="preserve"> ::=</w:t>
      </w:r>
      <w:proofErr w:type="gramEnd"/>
      <w:r>
        <w:t xml:space="preserve"> INTEGER (0..32767)</w:t>
      </w:r>
    </w:p>
    <w:p w14:paraId="0F4323E9" w14:textId="77777777" w:rsidR="00861123" w:rsidRDefault="00861123" w:rsidP="00861123">
      <w:pPr>
        <w:pStyle w:val="Code"/>
      </w:pPr>
      <w:proofErr w:type="spellStart"/>
      <w:proofErr w:type="gramStart"/>
      <w:r>
        <w:t>HorizontalSpeed</w:t>
      </w:r>
      <w:proofErr w:type="spellEnd"/>
      <w:r>
        <w:t xml:space="preserve"> ::=</w:t>
      </w:r>
      <w:proofErr w:type="gramEnd"/>
      <w:r>
        <w:t xml:space="preserve"> UTF8String</w:t>
      </w:r>
    </w:p>
    <w:p w14:paraId="1DC557F8" w14:textId="77777777" w:rsidR="00861123" w:rsidRDefault="00861123" w:rsidP="00861123">
      <w:pPr>
        <w:pStyle w:val="Code"/>
      </w:pPr>
      <w:proofErr w:type="spellStart"/>
      <w:proofErr w:type="gramStart"/>
      <w:r>
        <w:t>VerticalSpeed</w:t>
      </w:r>
      <w:proofErr w:type="spellEnd"/>
      <w:r>
        <w:t xml:space="preserve"> ::=</w:t>
      </w:r>
      <w:proofErr w:type="gramEnd"/>
      <w:r>
        <w:t xml:space="preserve"> UTF8String</w:t>
      </w:r>
    </w:p>
    <w:p w14:paraId="36CC9305" w14:textId="77777777" w:rsidR="00861123" w:rsidRDefault="00861123" w:rsidP="00861123">
      <w:pPr>
        <w:pStyle w:val="Code"/>
      </w:pPr>
      <w:proofErr w:type="spellStart"/>
      <w:proofErr w:type="gramStart"/>
      <w:r>
        <w:t>SpeedUncertainty</w:t>
      </w:r>
      <w:proofErr w:type="spellEnd"/>
      <w:r>
        <w:t xml:space="preserve"> ::=</w:t>
      </w:r>
      <w:proofErr w:type="gramEnd"/>
      <w:r>
        <w:t xml:space="preserve"> UTF8String</w:t>
      </w:r>
    </w:p>
    <w:p w14:paraId="6130FD0F" w14:textId="77777777" w:rsidR="00861123" w:rsidRDefault="00861123" w:rsidP="00861123">
      <w:pPr>
        <w:pStyle w:val="Code"/>
      </w:pPr>
      <w:proofErr w:type="spellStart"/>
      <w:proofErr w:type="gramStart"/>
      <w:r>
        <w:t>BarometricPressure</w:t>
      </w:r>
      <w:proofErr w:type="spellEnd"/>
      <w:r>
        <w:t xml:space="preserve"> ::=</w:t>
      </w:r>
      <w:proofErr w:type="gramEnd"/>
      <w:r>
        <w:t xml:space="preserve"> INTEGER (30000..115000)</w:t>
      </w:r>
    </w:p>
    <w:p w14:paraId="2F6904E9" w14:textId="77777777" w:rsidR="00861123" w:rsidRDefault="00861123" w:rsidP="00861123">
      <w:pPr>
        <w:pStyle w:val="Code"/>
      </w:pPr>
    </w:p>
    <w:p w14:paraId="6AEE3E07" w14:textId="77777777" w:rsidR="00861123" w:rsidRDefault="00861123" w:rsidP="00861123">
      <w:pPr>
        <w:pStyle w:val="Code"/>
      </w:pPr>
      <w:proofErr w:type="gramStart"/>
      <w:r>
        <w:t>Uncertainty ::=</w:t>
      </w:r>
      <w:proofErr w:type="gramEnd"/>
      <w:r>
        <w:t xml:space="preserve"> INTEGER (0..127)</w:t>
      </w:r>
    </w:p>
    <w:p w14:paraId="50CE7526" w14:textId="77777777" w:rsidR="00861123" w:rsidRDefault="00861123" w:rsidP="00861123">
      <w:pPr>
        <w:pStyle w:val="Code"/>
      </w:pPr>
    </w:p>
    <w:p w14:paraId="1B710E25" w14:textId="77777777" w:rsidR="00861123" w:rsidRDefault="00861123" w:rsidP="00861123">
      <w:pPr>
        <w:pStyle w:val="Code"/>
      </w:pPr>
      <w:r>
        <w:t>-- TS 29.572 [24], clause 6.1.6.3.13</w:t>
      </w:r>
    </w:p>
    <w:p w14:paraId="5B386507" w14:textId="77777777" w:rsidR="00861123" w:rsidRDefault="00861123" w:rsidP="00861123">
      <w:pPr>
        <w:pStyle w:val="Code"/>
      </w:pPr>
      <w:proofErr w:type="spellStart"/>
      <w:proofErr w:type="gramStart"/>
      <w:r>
        <w:t>VerticalDirection</w:t>
      </w:r>
      <w:proofErr w:type="spellEnd"/>
      <w:r>
        <w:t xml:space="preserve"> ::=</w:t>
      </w:r>
      <w:proofErr w:type="gramEnd"/>
      <w:r>
        <w:t xml:space="preserve"> ENUMERATED</w:t>
      </w:r>
    </w:p>
    <w:p w14:paraId="1D88913E" w14:textId="77777777" w:rsidR="00861123" w:rsidRDefault="00861123" w:rsidP="00861123">
      <w:pPr>
        <w:pStyle w:val="Code"/>
      </w:pPr>
      <w:r>
        <w:t>{</w:t>
      </w:r>
    </w:p>
    <w:p w14:paraId="1B38A6E1" w14:textId="77777777" w:rsidR="00861123" w:rsidRDefault="00861123" w:rsidP="00861123">
      <w:pPr>
        <w:pStyle w:val="Code"/>
      </w:pPr>
      <w:r>
        <w:t xml:space="preserve">    </w:t>
      </w:r>
      <w:proofErr w:type="gramStart"/>
      <w:r>
        <w:t>upward(</w:t>
      </w:r>
      <w:proofErr w:type="gramEnd"/>
      <w:r>
        <w:t>1),</w:t>
      </w:r>
    </w:p>
    <w:p w14:paraId="6766D7C8" w14:textId="77777777" w:rsidR="00861123" w:rsidRDefault="00861123" w:rsidP="00861123">
      <w:pPr>
        <w:pStyle w:val="Code"/>
      </w:pPr>
      <w:r>
        <w:t xml:space="preserve">    </w:t>
      </w:r>
      <w:proofErr w:type="gramStart"/>
      <w:r>
        <w:t>downward(</w:t>
      </w:r>
      <w:proofErr w:type="gramEnd"/>
      <w:r>
        <w:t>2)</w:t>
      </w:r>
    </w:p>
    <w:p w14:paraId="6F710FE3" w14:textId="77777777" w:rsidR="00861123" w:rsidRDefault="00861123" w:rsidP="00861123">
      <w:pPr>
        <w:pStyle w:val="Code"/>
      </w:pPr>
      <w:r>
        <w:t>}</w:t>
      </w:r>
    </w:p>
    <w:p w14:paraId="5F7B5772" w14:textId="77777777" w:rsidR="00861123" w:rsidRDefault="00861123" w:rsidP="00861123">
      <w:pPr>
        <w:pStyle w:val="Code"/>
      </w:pPr>
    </w:p>
    <w:p w14:paraId="19D6A47B" w14:textId="77777777" w:rsidR="00861123" w:rsidRDefault="00861123" w:rsidP="00861123">
      <w:pPr>
        <w:pStyle w:val="Code"/>
      </w:pPr>
      <w:r>
        <w:t>-- TS 29.572 [24], clause 6.1.6.3.6</w:t>
      </w:r>
    </w:p>
    <w:p w14:paraId="5A70C405" w14:textId="77777777" w:rsidR="00861123" w:rsidRDefault="00861123" w:rsidP="00861123">
      <w:pPr>
        <w:pStyle w:val="Code"/>
      </w:pPr>
      <w:proofErr w:type="spellStart"/>
      <w:proofErr w:type="gramStart"/>
      <w:r>
        <w:t>PositioningMethod</w:t>
      </w:r>
      <w:proofErr w:type="spellEnd"/>
      <w:r>
        <w:t xml:space="preserve"> ::=</w:t>
      </w:r>
      <w:proofErr w:type="gramEnd"/>
      <w:r>
        <w:t xml:space="preserve"> ENUMERATED</w:t>
      </w:r>
    </w:p>
    <w:p w14:paraId="331CDCA4" w14:textId="77777777" w:rsidR="00861123" w:rsidRDefault="00861123" w:rsidP="00861123">
      <w:pPr>
        <w:pStyle w:val="Code"/>
      </w:pPr>
      <w:r>
        <w:t>{</w:t>
      </w:r>
    </w:p>
    <w:p w14:paraId="75495DD6" w14:textId="77777777" w:rsidR="00861123" w:rsidRDefault="00861123" w:rsidP="00861123">
      <w:pPr>
        <w:pStyle w:val="Code"/>
      </w:pPr>
      <w:r>
        <w:t xml:space="preserve">    </w:t>
      </w:r>
      <w:proofErr w:type="spellStart"/>
      <w:proofErr w:type="gramStart"/>
      <w:r>
        <w:t>cellID</w:t>
      </w:r>
      <w:proofErr w:type="spellEnd"/>
      <w:r>
        <w:t>(</w:t>
      </w:r>
      <w:proofErr w:type="gramEnd"/>
      <w:r>
        <w:t>1),</w:t>
      </w:r>
    </w:p>
    <w:p w14:paraId="1AA1C7EA" w14:textId="77777777" w:rsidR="00861123" w:rsidRDefault="00861123" w:rsidP="00861123">
      <w:pPr>
        <w:pStyle w:val="Code"/>
      </w:pPr>
      <w:r>
        <w:t xml:space="preserve">    </w:t>
      </w:r>
      <w:proofErr w:type="spellStart"/>
      <w:proofErr w:type="gramStart"/>
      <w:r>
        <w:t>eCID</w:t>
      </w:r>
      <w:proofErr w:type="spellEnd"/>
      <w:r>
        <w:t>(</w:t>
      </w:r>
      <w:proofErr w:type="gramEnd"/>
      <w:r>
        <w:t>2),</w:t>
      </w:r>
    </w:p>
    <w:p w14:paraId="4B7F2882" w14:textId="77777777" w:rsidR="00861123" w:rsidRDefault="00861123" w:rsidP="00861123">
      <w:pPr>
        <w:pStyle w:val="Code"/>
      </w:pPr>
      <w:r>
        <w:t xml:space="preserve">    </w:t>
      </w:r>
      <w:proofErr w:type="spellStart"/>
      <w:proofErr w:type="gramStart"/>
      <w:r>
        <w:t>oTDOA</w:t>
      </w:r>
      <w:proofErr w:type="spellEnd"/>
      <w:r>
        <w:t>(</w:t>
      </w:r>
      <w:proofErr w:type="gramEnd"/>
      <w:r>
        <w:t>3),</w:t>
      </w:r>
    </w:p>
    <w:p w14:paraId="6841EE86" w14:textId="77777777" w:rsidR="00861123" w:rsidRDefault="00861123" w:rsidP="00861123">
      <w:pPr>
        <w:pStyle w:val="Code"/>
      </w:pPr>
      <w:r>
        <w:t xml:space="preserve">    </w:t>
      </w:r>
      <w:proofErr w:type="spellStart"/>
      <w:proofErr w:type="gramStart"/>
      <w:r>
        <w:t>barometricPressure</w:t>
      </w:r>
      <w:proofErr w:type="spellEnd"/>
      <w:r>
        <w:t>(</w:t>
      </w:r>
      <w:proofErr w:type="gramEnd"/>
      <w:r>
        <w:t>4),</w:t>
      </w:r>
    </w:p>
    <w:p w14:paraId="446868B7" w14:textId="77777777" w:rsidR="00861123" w:rsidRDefault="00861123" w:rsidP="00861123">
      <w:pPr>
        <w:pStyle w:val="Code"/>
      </w:pPr>
      <w:r>
        <w:lastRenderedPageBreak/>
        <w:t xml:space="preserve">    </w:t>
      </w:r>
      <w:proofErr w:type="spellStart"/>
      <w:proofErr w:type="gramStart"/>
      <w:r>
        <w:t>wLAN</w:t>
      </w:r>
      <w:proofErr w:type="spellEnd"/>
      <w:r>
        <w:t>(</w:t>
      </w:r>
      <w:proofErr w:type="gramEnd"/>
      <w:r>
        <w:t>5),</w:t>
      </w:r>
    </w:p>
    <w:p w14:paraId="74860CBE" w14:textId="77777777" w:rsidR="00861123" w:rsidRDefault="00861123" w:rsidP="00861123">
      <w:pPr>
        <w:pStyle w:val="Code"/>
      </w:pPr>
      <w:r>
        <w:t xml:space="preserve">    </w:t>
      </w:r>
      <w:proofErr w:type="spellStart"/>
      <w:proofErr w:type="gramStart"/>
      <w:r>
        <w:t>bluetooth</w:t>
      </w:r>
      <w:proofErr w:type="spellEnd"/>
      <w:r>
        <w:t>(</w:t>
      </w:r>
      <w:proofErr w:type="gramEnd"/>
      <w:r>
        <w:t>6),</w:t>
      </w:r>
    </w:p>
    <w:p w14:paraId="55A3D42D" w14:textId="77777777" w:rsidR="00861123" w:rsidRDefault="00861123" w:rsidP="00861123">
      <w:pPr>
        <w:pStyle w:val="Code"/>
      </w:pPr>
      <w:r>
        <w:t xml:space="preserve">    </w:t>
      </w:r>
      <w:proofErr w:type="spellStart"/>
      <w:proofErr w:type="gramStart"/>
      <w:r>
        <w:t>mBS</w:t>
      </w:r>
      <w:proofErr w:type="spellEnd"/>
      <w:r>
        <w:t>(</w:t>
      </w:r>
      <w:proofErr w:type="gramEnd"/>
      <w:r>
        <w:t>7),</w:t>
      </w:r>
    </w:p>
    <w:p w14:paraId="090FA5A2" w14:textId="77777777" w:rsidR="00861123" w:rsidRDefault="00861123" w:rsidP="00861123">
      <w:pPr>
        <w:pStyle w:val="Code"/>
      </w:pPr>
      <w:r>
        <w:t xml:space="preserve">    </w:t>
      </w:r>
      <w:proofErr w:type="spellStart"/>
      <w:proofErr w:type="gramStart"/>
      <w:r>
        <w:t>motionSensor</w:t>
      </w:r>
      <w:proofErr w:type="spellEnd"/>
      <w:r>
        <w:t>(</w:t>
      </w:r>
      <w:proofErr w:type="gramEnd"/>
      <w:r>
        <w:t>8),</w:t>
      </w:r>
    </w:p>
    <w:p w14:paraId="3851DED1" w14:textId="77777777" w:rsidR="00861123" w:rsidRDefault="00861123" w:rsidP="00861123">
      <w:pPr>
        <w:pStyle w:val="Code"/>
      </w:pPr>
      <w:r>
        <w:t xml:space="preserve">    </w:t>
      </w:r>
      <w:proofErr w:type="spellStart"/>
      <w:proofErr w:type="gramStart"/>
      <w:r>
        <w:t>dLTDOA</w:t>
      </w:r>
      <w:proofErr w:type="spellEnd"/>
      <w:r>
        <w:t>(</w:t>
      </w:r>
      <w:proofErr w:type="gramEnd"/>
      <w:r>
        <w:t>9),</w:t>
      </w:r>
    </w:p>
    <w:p w14:paraId="37DDBCC9" w14:textId="77777777" w:rsidR="00861123" w:rsidRDefault="00861123" w:rsidP="00861123">
      <w:pPr>
        <w:pStyle w:val="Code"/>
      </w:pPr>
      <w:r>
        <w:t xml:space="preserve">    </w:t>
      </w:r>
      <w:proofErr w:type="spellStart"/>
      <w:proofErr w:type="gramStart"/>
      <w:r>
        <w:t>dLAOD</w:t>
      </w:r>
      <w:proofErr w:type="spellEnd"/>
      <w:r>
        <w:t>(</w:t>
      </w:r>
      <w:proofErr w:type="gramEnd"/>
      <w:r>
        <w:t>10),</w:t>
      </w:r>
    </w:p>
    <w:p w14:paraId="50A04216" w14:textId="77777777" w:rsidR="00861123" w:rsidRDefault="00861123" w:rsidP="00861123">
      <w:pPr>
        <w:pStyle w:val="Code"/>
      </w:pPr>
      <w:r>
        <w:t xml:space="preserve">    </w:t>
      </w:r>
      <w:proofErr w:type="spellStart"/>
      <w:proofErr w:type="gramStart"/>
      <w:r>
        <w:t>multiRTT</w:t>
      </w:r>
      <w:proofErr w:type="spellEnd"/>
      <w:r>
        <w:t>(</w:t>
      </w:r>
      <w:proofErr w:type="gramEnd"/>
      <w:r>
        <w:t>11),</w:t>
      </w:r>
    </w:p>
    <w:p w14:paraId="2F142261" w14:textId="77777777" w:rsidR="00861123" w:rsidRDefault="00861123" w:rsidP="00861123">
      <w:pPr>
        <w:pStyle w:val="Code"/>
      </w:pPr>
      <w:r>
        <w:t xml:space="preserve">    </w:t>
      </w:r>
      <w:proofErr w:type="spellStart"/>
      <w:proofErr w:type="gramStart"/>
      <w:r>
        <w:t>nRECID</w:t>
      </w:r>
      <w:proofErr w:type="spellEnd"/>
      <w:r>
        <w:t>(</w:t>
      </w:r>
      <w:proofErr w:type="gramEnd"/>
      <w:r>
        <w:t>12),</w:t>
      </w:r>
    </w:p>
    <w:p w14:paraId="3277BBA8" w14:textId="77777777" w:rsidR="00861123" w:rsidRDefault="00861123" w:rsidP="00861123">
      <w:pPr>
        <w:pStyle w:val="Code"/>
      </w:pPr>
      <w:r>
        <w:t xml:space="preserve">    </w:t>
      </w:r>
      <w:proofErr w:type="spellStart"/>
      <w:proofErr w:type="gramStart"/>
      <w:r>
        <w:t>uLTDOA</w:t>
      </w:r>
      <w:proofErr w:type="spellEnd"/>
      <w:r>
        <w:t>(</w:t>
      </w:r>
      <w:proofErr w:type="gramEnd"/>
      <w:r>
        <w:t>13),</w:t>
      </w:r>
    </w:p>
    <w:p w14:paraId="3666DC65" w14:textId="77777777" w:rsidR="00861123" w:rsidRDefault="00861123" w:rsidP="00861123">
      <w:pPr>
        <w:pStyle w:val="Code"/>
      </w:pPr>
      <w:r>
        <w:t xml:space="preserve">    </w:t>
      </w:r>
      <w:proofErr w:type="spellStart"/>
      <w:proofErr w:type="gramStart"/>
      <w:r>
        <w:t>uLAOA</w:t>
      </w:r>
      <w:proofErr w:type="spellEnd"/>
      <w:r>
        <w:t>(</w:t>
      </w:r>
      <w:proofErr w:type="gramEnd"/>
      <w:r>
        <w:t>14),</w:t>
      </w:r>
    </w:p>
    <w:p w14:paraId="2321E9A8" w14:textId="77777777" w:rsidR="00861123" w:rsidRDefault="00861123" w:rsidP="00861123">
      <w:pPr>
        <w:pStyle w:val="Code"/>
      </w:pPr>
      <w:r>
        <w:t xml:space="preserve">    </w:t>
      </w:r>
      <w:proofErr w:type="spellStart"/>
      <w:proofErr w:type="gramStart"/>
      <w:r>
        <w:t>networkSpecific</w:t>
      </w:r>
      <w:proofErr w:type="spellEnd"/>
      <w:r>
        <w:t>(</w:t>
      </w:r>
      <w:proofErr w:type="gramEnd"/>
      <w:r>
        <w:t>15)</w:t>
      </w:r>
    </w:p>
    <w:p w14:paraId="670D9923" w14:textId="77777777" w:rsidR="00861123" w:rsidRDefault="00861123" w:rsidP="00861123">
      <w:pPr>
        <w:pStyle w:val="Code"/>
      </w:pPr>
      <w:r>
        <w:t>}</w:t>
      </w:r>
    </w:p>
    <w:p w14:paraId="0FB8BC05" w14:textId="77777777" w:rsidR="00861123" w:rsidRDefault="00861123" w:rsidP="00861123">
      <w:pPr>
        <w:pStyle w:val="Code"/>
      </w:pPr>
    </w:p>
    <w:p w14:paraId="3D11B94C" w14:textId="77777777" w:rsidR="00861123" w:rsidRDefault="00861123" w:rsidP="00861123">
      <w:pPr>
        <w:pStyle w:val="Code"/>
      </w:pPr>
      <w:r>
        <w:t>-- TS 29.572 [24], clause 6.1.6.3.7</w:t>
      </w:r>
    </w:p>
    <w:p w14:paraId="6BFE7C43" w14:textId="77777777" w:rsidR="00861123" w:rsidRDefault="00861123" w:rsidP="00861123">
      <w:pPr>
        <w:pStyle w:val="Code"/>
      </w:pPr>
      <w:proofErr w:type="spellStart"/>
      <w:proofErr w:type="gramStart"/>
      <w:r>
        <w:t>PositioningMode</w:t>
      </w:r>
      <w:proofErr w:type="spellEnd"/>
      <w:r>
        <w:t xml:space="preserve"> ::=</w:t>
      </w:r>
      <w:proofErr w:type="gramEnd"/>
      <w:r>
        <w:t xml:space="preserve"> ENUMERATED</w:t>
      </w:r>
    </w:p>
    <w:p w14:paraId="1CF20683" w14:textId="77777777" w:rsidR="00861123" w:rsidRDefault="00861123" w:rsidP="00861123">
      <w:pPr>
        <w:pStyle w:val="Code"/>
      </w:pPr>
      <w:r>
        <w:t>{</w:t>
      </w:r>
    </w:p>
    <w:p w14:paraId="0BF07FEC" w14:textId="77777777" w:rsidR="00861123" w:rsidRDefault="00861123" w:rsidP="00861123">
      <w:pPr>
        <w:pStyle w:val="Code"/>
      </w:pPr>
      <w:r>
        <w:t xml:space="preserve">    </w:t>
      </w:r>
      <w:proofErr w:type="spellStart"/>
      <w:proofErr w:type="gramStart"/>
      <w:r>
        <w:t>uEBased</w:t>
      </w:r>
      <w:proofErr w:type="spellEnd"/>
      <w:r>
        <w:t>(</w:t>
      </w:r>
      <w:proofErr w:type="gramEnd"/>
      <w:r>
        <w:t>1),</w:t>
      </w:r>
    </w:p>
    <w:p w14:paraId="24683A48" w14:textId="77777777" w:rsidR="00861123" w:rsidRDefault="00861123" w:rsidP="00861123">
      <w:pPr>
        <w:pStyle w:val="Code"/>
      </w:pPr>
      <w:r>
        <w:t xml:space="preserve">    </w:t>
      </w:r>
      <w:proofErr w:type="spellStart"/>
      <w:proofErr w:type="gramStart"/>
      <w:r>
        <w:t>uEAssisted</w:t>
      </w:r>
      <w:proofErr w:type="spellEnd"/>
      <w:r>
        <w:t>(</w:t>
      </w:r>
      <w:proofErr w:type="gramEnd"/>
      <w:r>
        <w:t>2),</w:t>
      </w:r>
    </w:p>
    <w:p w14:paraId="4D90A2D0" w14:textId="77777777" w:rsidR="00861123" w:rsidRDefault="00861123" w:rsidP="00861123">
      <w:pPr>
        <w:pStyle w:val="Code"/>
      </w:pPr>
      <w:r>
        <w:t xml:space="preserve">    </w:t>
      </w:r>
      <w:proofErr w:type="gramStart"/>
      <w:r>
        <w:t>conventional(</w:t>
      </w:r>
      <w:proofErr w:type="gramEnd"/>
      <w:r>
        <w:t>3)</w:t>
      </w:r>
    </w:p>
    <w:p w14:paraId="40C2EA6B" w14:textId="77777777" w:rsidR="00861123" w:rsidRDefault="00861123" w:rsidP="00861123">
      <w:pPr>
        <w:pStyle w:val="Code"/>
      </w:pPr>
      <w:r>
        <w:t>}</w:t>
      </w:r>
    </w:p>
    <w:p w14:paraId="10A7D115" w14:textId="77777777" w:rsidR="00861123" w:rsidRDefault="00861123" w:rsidP="00861123">
      <w:pPr>
        <w:pStyle w:val="Code"/>
      </w:pPr>
    </w:p>
    <w:p w14:paraId="110CCDAD" w14:textId="77777777" w:rsidR="00861123" w:rsidRDefault="00861123" w:rsidP="00861123">
      <w:pPr>
        <w:pStyle w:val="Code"/>
      </w:pPr>
      <w:r>
        <w:t>-- TS 29.572 [24], clause 6.1.6.3.8</w:t>
      </w:r>
    </w:p>
    <w:p w14:paraId="333B1E6B" w14:textId="77777777" w:rsidR="00861123" w:rsidRDefault="00861123" w:rsidP="00861123">
      <w:pPr>
        <w:pStyle w:val="Code"/>
      </w:pPr>
      <w:proofErr w:type="gramStart"/>
      <w:r>
        <w:t>GNSSID ::=</w:t>
      </w:r>
      <w:proofErr w:type="gramEnd"/>
      <w:r>
        <w:t xml:space="preserve"> ENUMERATED</w:t>
      </w:r>
    </w:p>
    <w:p w14:paraId="7E0ACE07" w14:textId="77777777" w:rsidR="00861123" w:rsidRDefault="00861123" w:rsidP="00861123">
      <w:pPr>
        <w:pStyle w:val="Code"/>
      </w:pPr>
      <w:r>
        <w:t>{</w:t>
      </w:r>
    </w:p>
    <w:p w14:paraId="7F8ED69A" w14:textId="77777777" w:rsidR="00861123" w:rsidRDefault="00861123" w:rsidP="00861123">
      <w:pPr>
        <w:pStyle w:val="Code"/>
      </w:pPr>
      <w:r>
        <w:t xml:space="preserve">    </w:t>
      </w:r>
      <w:proofErr w:type="spellStart"/>
      <w:proofErr w:type="gramStart"/>
      <w:r>
        <w:t>gPS</w:t>
      </w:r>
      <w:proofErr w:type="spellEnd"/>
      <w:r>
        <w:t>(</w:t>
      </w:r>
      <w:proofErr w:type="gramEnd"/>
      <w:r>
        <w:t>1),</w:t>
      </w:r>
    </w:p>
    <w:p w14:paraId="25CBE016" w14:textId="77777777" w:rsidR="00861123" w:rsidRDefault="00861123" w:rsidP="00861123">
      <w:pPr>
        <w:pStyle w:val="Code"/>
      </w:pPr>
      <w:r>
        <w:t xml:space="preserve">    </w:t>
      </w:r>
      <w:proofErr w:type="spellStart"/>
      <w:proofErr w:type="gramStart"/>
      <w:r>
        <w:t>galileo</w:t>
      </w:r>
      <w:proofErr w:type="spellEnd"/>
      <w:r>
        <w:t>(</w:t>
      </w:r>
      <w:proofErr w:type="gramEnd"/>
      <w:r>
        <w:t>2),</w:t>
      </w:r>
    </w:p>
    <w:p w14:paraId="19607580" w14:textId="77777777" w:rsidR="00861123" w:rsidRDefault="00861123" w:rsidP="00861123">
      <w:pPr>
        <w:pStyle w:val="Code"/>
      </w:pPr>
      <w:r>
        <w:t xml:space="preserve">    </w:t>
      </w:r>
      <w:proofErr w:type="spellStart"/>
      <w:proofErr w:type="gramStart"/>
      <w:r>
        <w:t>sBAS</w:t>
      </w:r>
      <w:proofErr w:type="spellEnd"/>
      <w:r>
        <w:t>(</w:t>
      </w:r>
      <w:proofErr w:type="gramEnd"/>
      <w:r>
        <w:t>3),</w:t>
      </w:r>
    </w:p>
    <w:p w14:paraId="24886A3F" w14:textId="77777777" w:rsidR="00861123" w:rsidRDefault="00861123" w:rsidP="00861123">
      <w:pPr>
        <w:pStyle w:val="Code"/>
      </w:pPr>
      <w:r>
        <w:t xml:space="preserve">    </w:t>
      </w:r>
      <w:proofErr w:type="spellStart"/>
      <w:proofErr w:type="gramStart"/>
      <w:r>
        <w:t>modernizedGPS</w:t>
      </w:r>
      <w:proofErr w:type="spellEnd"/>
      <w:r>
        <w:t>(</w:t>
      </w:r>
      <w:proofErr w:type="gramEnd"/>
      <w:r>
        <w:t>4),</w:t>
      </w:r>
    </w:p>
    <w:p w14:paraId="2060B5F3" w14:textId="77777777" w:rsidR="00861123" w:rsidRDefault="00861123" w:rsidP="00861123">
      <w:pPr>
        <w:pStyle w:val="Code"/>
      </w:pPr>
      <w:r>
        <w:t xml:space="preserve">    </w:t>
      </w:r>
      <w:proofErr w:type="spellStart"/>
      <w:proofErr w:type="gramStart"/>
      <w:r>
        <w:t>qZSS</w:t>
      </w:r>
      <w:proofErr w:type="spellEnd"/>
      <w:r>
        <w:t>(</w:t>
      </w:r>
      <w:proofErr w:type="gramEnd"/>
      <w:r>
        <w:t>5),</w:t>
      </w:r>
    </w:p>
    <w:p w14:paraId="3930F48F" w14:textId="77777777" w:rsidR="00861123" w:rsidRDefault="00861123" w:rsidP="00861123">
      <w:pPr>
        <w:pStyle w:val="Code"/>
      </w:pPr>
      <w:r>
        <w:t xml:space="preserve">    </w:t>
      </w:r>
      <w:proofErr w:type="spellStart"/>
      <w:proofErr w:type="gramStart"/>
      <w:r>
        <w:t>gLONASS</w:t>
      </w:r>
      <w:proofErr w:type="spellEnd"/>
      <w:r>
        <w:t>(</w:t>
      </w:r>
      <w:proofErr w:type="gramEnd"/>
      <w:r>
        <w:t>6),</w:t>
      </w:r>
    </w:p>
    <w:p w14:paraId="2622DE27" w14:textId="77777777" w:rsidR="00861123" w:rsidRDefault="00861123" w:rsidP="00861123">
      <w:pPr>
        <w:pStyle w:val="Code"/>
      </w:pPr>
      <w:r>
        <w:t xml:space="preserve">    </w:t>
      </w:r>
      <w:proofErr w:type="spellStart"/>
      <w:proofErr w:type="gramStart"/>
      <w:r>
        <w:t>bDS</w:t>
      </w:r>
      <w:proofErr w:type="spellEnd"/>
      <w:r>
        <w:t>(</w:t>
      </w:r>
      <w:proofErr w:type="gramEnd"/>
      <w:r>
        <w:t>7),</w:t>
      </w:r>
    </w:p>
    <w:p w14:paraId="22B14D98" w14:textId="77777777" w:rsidR="00861123" w:rsidRDefault="00861123" w:rsidP="00861123">
      <w:pPr>
        <w:pStyle w:val="Code"/>
      </w:pPr>
      <w:r>
        <w:t xml:space="preserve">    </w:t>
      </w:r>
      <w:proofErr w:type="spellStart"/>
      <w:proofErr w:type="gramStart"/>
      <w:r>
        <w:t>nAVIC</w:t>
      </w:r>
      <w:proofErr w:type="spellEnd"/>
      <w:r>
        <w:t>(</w:t>
      </w:r>
      <w:proofErr w:type="gramEnd"/>
      <w:r>
        <w:t>8)</w:t>
      </w:r>
    </w:p>
    <w:p w14:paraId="06FA8861" w14:textId="77777777" w:rsidR="00861123" w:rsidRDefault="00861123" w:rsidP="00861123">
      <w:pPr>
        <w:pStyle w:val="Code"/>
      </w:pPr>
      <w:r>
        <w:t>}</w:t>
      </w:r>
    </w:p>
    <w:p w14:paraId="544EA1A4" w14:textId="77777777" w:rsidR="00861123" w:rsidRDefault="00861123" w:rsidP="00861123">
      <w:pPr>
        <w:pStyle w:val="Code"/>
      </w:pPr>
    </w:p>
    <w:p w14:paraId="679BF774" w14:textId="77777777" w:rsidR="00861123" w:rsidRDefault="00861123" w:rsidP="00861123">
      <w:pPr>
        <w:pStyle w:val="Code"/>
      </w:pPr>
      <w:r>
        <w:t>-- TS 29.572 [24], clause 6.1.6.3.9</w:t>
      </w:r>
    </w:p>
    <w:p w14:paraId="6571060A" w14:textId="77777777" w:rsidR="00861123" w:rsidRDefault="00861123" w:rsidP="00861123">
      <w:pPr>
        <w:pStyle w:val="Code"/>
      </w:pPr>
      <w:proofErr w:type="gramStart"/>
      <w:r>
        <w:t>Usage ::=</w:t>
      </w:r>
      <w:proofErr w:type="gramEnd"/>
      <w:r>
        <w:t xml:space="preserve"> ENUMERATED</w:t>
      </w:r>
    </w:p>
    <w:p w14:paraId="3C0192DD" w14:textId="77777777" w:rsidR="00861123" w:rsidRDefault="00861123" w:rsidP="00861123">
      <w:pPr>
        <w:pStyle w:val="Code"/>
      </w:pPr>
      <w:r>
        <w:t>{</w:t>
      </w:r>
    </w:p>
    <w:p w14:paraId="236BEAF9" w14:textId="77777777" w:rsidR="00861123" w:rsidRDefault="00861123" w:rsidP="00861123">
      <w:pPr>
        <w:pStyle w:val="Code"/>
      </w:pPr>
      <w:r>
        <w:t xml:space="preserve">    </w:t>
      </w:r>
      <w:proofErr w:type="gramStart"/>
      <w:r>
        <w:t>unsuccess(</w:t>
      </w:r>
      <w:proofErr w:type="gramEnd"/>
      <w:r>
        <w:t>1),</w:t>
      </w:r>
    </w:p>
    <w:p w14:paraId="7E221F41" w14:textId="77777777" w:rsidR="00861123" w:rsidRDefault="00861123" w:rsidP="00861123">
      <w:pPr>
        <w:pStyle w:val="Code"/>
      </w:pPr>
      <w:r>
        <w:t xml:space="preserve">    </w:t>
      </w:r>
      <w:proofErr w:type="spellStart"/>
      <w:proofErr w:type="gramStart"/>
      <w:r>
        <w:t>successResultsNotUsed</w:t>
      </w:r>
      <w:proofErr w:type="spellEnd"/>
      <w:r>
        <w:t>(</w:t>
      </w:r>
      <w:proofErr w:type="gramEnd"/>
      <w:r>
        <w:t>2),</w:t>
      </w:r>
    </w:p>
    <w:p w14:paraId="7E1607C8" w14:textId="77777777" w:rsidR="00861123" w:rsidRDefault="00861123" w:rsidP="00861123">
      <w:pPr>
        <w:pStyle w:val="Code"/>
      </w:pPr>
      <w:r>
        <w:t xml:space="preserve">    </w:t>
      </w:r>
      <w:proofErr w:type="spellStart"/>
      <w:proofErr w:type="gramStart"/>
      <w:r>
        <w:t>successResultsUsedToVerifyLocation</w:t>
      </w:r>
      <w:proofErr w:type="spellEnd"/>
      <w:r>
        <w:t>(</w:t>
      </w:r>
      <w:proofErr w:type="gramEnd"/>
      <w:r>
        <w:t>3),</w:t>
      </w:r>
    </w:p>
    <w:p w14:paraId="2E357792" w14:textId="77777777" w:rsidR="00861123" w:rsidRDefault="00861123" w:rsidP="00861123">
      <w:pPr>
        <w:pStyle w:val="Code"/>
      </w:pPr>
      <w:r>
        <w:t xml:space="preserve">    </w:t>
      </w:r>
      <w:proofErr w:type="spellStart"/>
      <w:proofErr w:type="gramStart"/>
      <w:r>
        <w:t>successResultsUsedToGenerateLocation</w:t>
      </w:r>
      <w:proofErr w:type="spellEnd"/>
      <w:r>
        <w:t>(</w:t>
      </w:r>
      <w:proofErr w:type="gramEnd"/>
      <w:r>
        <w:t>4),</w:t>
      </w:r>
    </w:p>
    <w:p w14:paraId="5438F5E1" w14:textId="77777777" w:rsidR="00861123" w:rsidRDefault="00861123" w:rsidP="00861123">
      <w:pPr>
        <w:pStyle w:val="Code"/>
      </w:pPr>
      <w:r>
        <w:t xml:space="preserve">    </w:t>
      </w:r>
      <w:proofErr w:type="spellStart"/>
      <w:proofErr w:type="gramStart"/>
      <w:r>
        <w:t>successMethodNotDetermined</w:t>
      </w:r>
      <w:proofErr w:type="spellEnd"/>
      <w:r>
        <w:t>(</w:t>
      </w:r>
      <w:proofErr w:type="gramEnd"/>
      <w:r>
        <w:t>5)</w:t>
      </w:r>
    </w:p>
    <w:p w14:paraId="283D8A69" w14:textId="77777777" w:rsidR="00861123" w:rsidRDefault="00861123" w:rsidP="00861123">
      <w:pPr>
        <w:pStyle w:val="Code"/>
      </w:pPr>
      <w:r>
        <w:t>}</w:t>
      </w:r>
    </w:p>
    <w:p w14:paraId="5BF3B788" w14:textId="77777777" w:rsidR="00861123" w:rsidRDefault="00861123" w:rsidP="00861123">
      <w:pPr>
        <w:pStyle w:val="Code"/>
      </w:pPr>
    </w:p>
    <w:p w14:paraId="2FD4D0FF" w14:textId="77777777" w:rsidR="00861123" w:rsidRDefault="00861123" w:rsidP="00861123">
      <w:pPr>
        <w:pStyle w:val="Code"/>
      </w:pPr>
      <w:r>
        <w:t>-- TS 29.571 [17], table 5.2.2-1</w:t>
      </w:r>
    </w:p>
    <w:p w14:paraId="12629264" w14:textId="77777777" w:rsidR="00861123" w:rsidRDefault="00861123" w:rsidP="00861123">
      <w:pPr>
        <w:pStyle w:val="Code"/>
      </w:pPr>
      <w:proofErr w:type="spellStart"/>
      <w:proofErr w:type="gramStart"/>
      <w:r>
        <w:t>TimeZone</w:t>
      </w:r>
      <w:proofErr w:type="spellEnd"/>
      <w:r>
        <w:t xml:space="preserve"> ::=</w:t>
      </w:r>
      <w:proofErr w:type="gramEnd"/>
      <w:r>
        <w:t xml:space="preserve"> UTF8String</w:t>
      </w:r>
    </w:p>
    <w:p w14:paraId="6A96D24E" w14:textId="77777777" w:rsidR="00861123" w:rsidRDefault="00861123" w:rsidP="00861123">
      <w:pPr>
        <w:pStyle w:val="Code"/>
      </w:pPr>
    </w:p>
    <w:p w14:paraId="370EDB38" w14:textId="77777777" w:rsidR="00861123" w:rsidRDefault="00861123" w:rsidP="00861123">
      <w:pPr>
        <w:pStyle w:val="Code"/>
      </w:pPr>
      <w:r>
        <w:t>-- Open Geospatial Consortium URN [35]</w:t>
      </w:r>
    </w:p>
    <w:p w14:paraId="4FFCC7DD" w14:textId="77777777" w:rsidR="00861123" w:rsidRDefault="00861123" w:rsidP="00861123">
      <w:pPr>
        <w:pStyle w:val="Code"/>
      </w:pPr>
      <w:proofErr w:type="gramStart"/>
      <w:r>
        <w:t>OGCURN ::=</w:t>
      </w:r>
      <w:proofErr w:type="gramEnd"/>
      <w:r>
        <w:t xml:space="preserve"> UTF8String</w:t>
      </w:r>
    </w:p>
    <w:p w14:paraId="2F8C3EEE" w14:textId="77777777" w:rsidR="00861123" w:rsidRDefault="00861123" w:rsidP="00861123">
      <w:pPr>
        <w:pStyle w:val="Code"/>
      </w:pPr>
    </w:p>
    <w:p w14:paraId="3256FB8A" w14:textId="77777777" w:rsidR="00861123" w:rsidRDefault="00861123" w:rsidP="00861123">
      <w:pPr>
        <w:pStyle w:val="Code"/>
      </w:pPr>
      <w:r>
        <w:t>-- TS 29.572 [24], clause 6.1.6.2.15</w:t>
      </w:r>
    </w:p>
    <w:p w14:paraId="4DFCB71F" w14:textId="77777777" w:rsidR="00861123" w:rsidRDefault="00861123" w:rsidP="00861123">
      <w:pPr>
        <w:pStyle w:val="Code"/>
      </w:pPr>
      <w:proofErr w:type="spellStart"/>
      <w:proofErr w:type="gramStart"/>
      <w:r>
        <w:t>MethodCode</w:t>
      </w:r>
      <w:proofErr w:type="spellEnd"/>
      <w:r>
        <w:t xml:space="preserve"> ::=</w:t>
      </w:r>
      <w:proofErr w:type="gramEnd"/>
      <w:r>
        <w:t xml:space="preserve"> INTEGER (16..31)</w:t>
      </w:r>
    </w:p>
    <w:p w14:paraId="7309FFDE" w14:textId="77777777" w:rsidR="00861123" w:rsidRDefault="00861123" w:rsidP="00861123">
      <w:pPr>
        <w:pStyle w:val="Code"/>
      </w:pPr>
    </w:p>
    <w:p w14:paraId="61A9DF28" w14:textId="77777777" w:rsidR="00861123" w:rsidRDefault="00861123" w:rsidP="00861123">
      <w:pPr>
        <w:pStyle w:val="Code"/>
      </w:pPr>
      <w:proofErr w:type="spellStart"/>
      <w:proofErr w:type="gramStart"/>
      <w:r>
        <w:t>PANIHeaderInfo</w:t>
      </w:r>
      <w:proofErr w:type="spellEnd"/>
      <w:r>
        <w:t xml:space="preserve"> ::=</w:t>
      </w:r>
      <w:proofErr w:type="gramEnd"/>
      <w:r>
        <w:t xml:space="preserve"> SEQUENCE</w:t>
      </w:r>
    </w:p>
    <w:p w14:paraId="4CE2F6F2" w14:textId="77777777" w:rsidR="00861123" w:rsidRDefault="00861123" w:rsidP="00861123">
      <w:pPr>
        <w:pStyle w:val="Code"/>
      </w:pPr>
      <w:r>
        <w:t>{</w:t>
      </w:r>
    </w:p>
    <w:p w14:paraId="3A286D98" w14:textId="77777777" w:rsidR="00861123" w:rsidRDefault="00861123" w:rsidP="00861123">
      <w:pPr>
        <w:pStyle w:val="Code"/>
      </w:pPr>
      <w:r>
        <w:t xml:space="preserve">    </w:t>
      </w:r>
      <w:proofErr w:type="spellStart"/>
      <w:r>
        <w:t>accessNetworkInformation</w:t>
      </w:r>
      <w:proofErr w:type="spellEnd"/>
      <w:r>
        <w:t xml:space="preserve"> [1] </w:t>
      </w:r>
      <w:proofErr w:type="spellStart"/>
      <w:r>
        <w:t>SIPAccessNetworkInformation</w:t>
      </w:r>
      <w:proofErr w:type="spellEnd"/>
      <w:r>
        <w:t>,</w:t>
      </w:r>
    </w:p>
    <w:p w14:paraId="3C01253A" w14:textId="77777777" w:rsidR="00861123" w:rsidRDefault="00861123" w:rsidP="00861123">
      <w:pPr>
        <w:pStyle w:val="Code"/>
      </w:pPr>
      <w:r>
        <w:t xml:space="preserve">    </w:t>
      </w:r>
      <w:proofErr w:type="spellStart"/>
      <w:r>
        <w:t>accessInfo</w:t>
      </w:r>
      <w:proofErr w:type="spellEnd"/>
      <w:r>
        <w:t xml:space="preserve">            </w:t>
      </w:r>
      <w:proofErr w:type="gramStart"/>
      <w:r>
        <w:t xml:space="preserve">   [</w:t>
      </w:r>
      <w:proofErr w:type="gramEnd"/>
      <w:r>
        <w:t xml:space="preserve">2] SEQUENCE OF </w:t>
      </w:r>
      <w:proofErr w:type="spellStart"/>
      <w:r>
        <w:t>SIPAccessInfo</w:t>
      </w:r>
      <w:proofErr w:type="spellEnd"/>
      <w:r>
        <w:t xml:space="preserve"> OPTIONAL,</w:t>
      </w:r>
    </w:p>
    <w:p w14:paraId="12FE0714" w14:textId="77777777" w:rsidR="00861123" w:rsidRDefault="00861123" w:rsidP="00861123">
      <w:pPr>
        <w:pStyle w:val="Code"/>
      </w:pPr>
      <w:r>
        <w:t xml:space="preserve">    </w:t>
      </w:r>
      <w:proofErr w:type="spellStart"/>
      <w:r>
        <w:t>pANILocation</w:t>
      </w:r>
      <w:proofErr w:type="spellEnd"/>
      <w:r>
        <w:t xml:space="preserve">          </w:t>
      </w:r>
      <w:proofErr w:type="gramStart"/>
      <w:r>
        <w:t xml:space="preserve">   [</w:t>
      </w:r>
      <w:proofErr w:type="gramEnd"/>
      <w:r>
        <w:t xml:space="preserve">3] SEQUENCE OF </w:t>
      </w:r>
      <w:proofErr w:type="spellStart"/>
      <w:r>
        <w:t>SIPLocationInfo</w:t>
      </w:r>
      <w:proofErr w:type="spellEnd"/>
      <w:r>
        <w:t xml:space="preserve"> OPTIONAL</w:t>
      </w:r>
    </w:p>
    <w:p w14:paraId="3662380C" w14:textId="77777777" w:rsidR="00861123" w:rsidRDefault="00861123" w:rsidP="00861123">
      <w:pPr>
        <w:pStyle w:val="Code"/>
      </w:pPr>
      <w:r>
        <w:t>}</w:t>
      </w:r>
    </w:p>
    <w:p w14:paraId="710CFD85" w14:textId="77777777" w:rsidR="00861123" w:rsidRDefault="00861123" w:rsidP="00861123">
      <w:pPr>
        <w:pStyle w:val="Code"/>
      </w:pPr>
    </w:p>
    <w:p w14:paraId="1A66DD5E" w14:textId="77777777" w:rsidR="00861123" w:rsidRDefault="00861123" w:rsidP="00861123">
      <w:pPr>
        <w:pStyle w:val="Code"/>
      </w:pPr>
      <w:proofErr w:type="spellStart"/>
      <w:proofErr w:type="gramStart"/>
      <w:r>
        <w:t>SIPGeolocationHeaderInfo</w:t>
      </w:r>
      <w:proofErr w:type="spellEnd"/>
      <w:r>
        <w:t xml:space="preserve"> ::=</w:t>
      </w:r>
      <w:proofErr w:type="gramEnd"/>
      <w:r>
        <w:t xml:space="preserve"> SEQUENCE</w:t>
      </w:r>
    </w:p>
    <w:p w14:paraId="774710F9" w14:textId="77777777" w:rsidR="00861123" w:rsidRDefault="00861123" w:rsidP="00861123">
      <w:pPr>
        <w:pStyle w:val="Code"/>
      </w:pPr>
      <w:r>
        <w:t>{</w:t>
      </w:r>
    </w:p>
    <w:p w14:paraId="7C6318A3" w14:textId="77777777" w:rsidR="00861123" w:rsidRDefault="00861123" w:rsidP="00861123">
      <w:pPr>
        <w:pStyle w:val="Code"/>
      </w:pPr>
      <w:r>
        <w:t xml:space="preserve">    </w:t>
      </w:r>
      <w:proofErr w:type="spellStart"/>
      <w:r>
        <w:t>locationValue</w:t>
      </w:r>
      <w:proofErr w:type="spellEnd"/>
      <w:r>
        <w:t xml:space="preserve"> [1] UTF8String,</w:t>
      </w:r>
    </w:p>
    <w:p w14:paraId="00B532E9" w14:textId="77777777" w:rsidR="00861123" w:rsidRDefault="00861123" w:rsidP="00861123">
      <w:pPr>
        <w:pStyle w:val="Code"/>
      </w:pPr>
      <w:r>
        <w:t xml:space="preserve">    </w:t>
      </w:r>
      <w:proofErr w:type="spellStart"/>
      <w:r>
        <w:t>cidInfo</w:t>
      </w:r>
      <w:proofErr w:type="spellEnd"/>
      <w:r>
        <w:t xml:space="preserve">    </w:t>
      </w:r>
      <w:proofErr w:type="gramStart"/>
      <w:r>
        <w:t xml:space="preserve">   [</w:t>
      </w:r>
      <w:proofErr w:type="gramEnd"/>
      <w:r>
        <w:t>2] UTF8String OPTIONAL</w:t>
      </w:r>
    </w:p>
    <w:p w14:paraId="426EB457" w14:textId="77777777" w:rsidR="00861123" w:rsidRDefault="00861123" w:rsidP="00861123">
      <w:pPr>
        <w:pStyle w:val="Code"/>
      </w:pPr>
      <w:r>
        <w:t>}</w:t>
      </w:r>
    </w:p>
    <w:p w14:paraId="2C094114" w14:textId="77777777" w:rsidR="00861123" w:rsidRDefault="00861123" w:rsidP="00861123">
      <w:pPr>
        <w:pStyle w:val="Code"/>
      </w:pPr>
    </w:p>
    <w:p w14:paraId="7A12688A" w14:textId="77777777" w:rsidR="00861123" w:rsidRDefault="00861123" w:rsidP="00861123">
      <w:pPr>
        <w:pStyle w:val="Code"/>
      </w:pPr>
      <w:proofErr w:type="spellStart"/>
      <w:proofErr w:type="gramStart"/>
      <w:r>
        <w:t>SIPAccessInfo</w:t>
      </w:r>
      <w:proofErr w:type="spellEnd"/>
      <w:r>
        <w:t xml:space="preserve"> ::=</w:t>
      </w:r>
      <w:proofErr w:type="gramEnd"/>
      <w:r>
        <w:t xml:space="preserve"> UTF8String</w:t>
      </w:r>
    </w:p>
    <w:p w14:paraId="2F4172E4" w14:textId="77777777" w:rsidR="00861123" w:rsidRDefault="00861123" w:rsidP="00861123">
      <w:pPr>
        <w:pStyle w:val="Code"/>
      </w:pPr>
    </w:p>
    <w:p w14:paraId="7CE158EF" w14:textId="77777777" w:rsidR="00861123" w:rsidRDefault="00861123" w:rsidP="00861123">
      <w:pPr>
        <w:pStyle w:val="Code"/>
      </w:pPr>
      <w:proofErr w:type="spellStart"/>
      <w:proofErr w:type="gramStart"/>
      <w:r>
        <w:t>SIPCellularAccessInfo</w:t>
      </w:r>
      <w:proofErr w:type="spellEnd"/>
      <w:r>
        <w:t xml:space="preserve"> ::=</w:t>
      </w:r>
      <w:proofErr w:type="gramEnd"/>
      <w:r>
        <w:t xml:space="preserve"> SEQUENCE</w:t>
      </w:r>
    </w:p>
    <w:p w14:paraId="6C1DCD4C" w14:textId="77777777" w:rsidR="00861123" w:rsidRDefault="00861123" w:rsidP="00861123">
      <w:pPr>
        <w:pStyle w:val="Code"/>
      </w:pPr>
      <w:r>
        <w:t>{</w:t>
      </w:r>
    </w:p>
    <w:p w14:paraId="4E59BBD8" w14:textId="77777777" w:rsidR="00861123" w:rsidRDefault="00861123" w:rsidP="00861123">
      <w:pPr>
        <w:pStyle w:val="Code"/>
      </w:pPr>
      <w:r>
        <w:t xml:space="preserve">    </w:t>
      </w:r>
      <w:proofErr w:type="spellStart"/>
      <w:proofErr w:type="gramStart"/>
      <w:r>
        <w:t>accessInfo</w:t>
      </w:r>
      <w:proofErr w:type="spellEnd"/>
      <w:r>
        <w:t xml:space="preserve">  [</w:t>
      </w:r>
      <w:proofErr w:type="gramEnd"/>
      <w:r>
        <w:t xml:space="preserve">1] </w:t>
      </w:r>
      <w:proofErr w:type="spellStart"/>
      <w:r>
        <w:t>SIPAccessInfo</w:t>
      </w:r>
      <w:proofErr w:type="spellEnd"/>
      <w:r>
        <w:t>,</w:t>
      </w:r>
    </w:p>
    <w:p w14:paraId="63882236" w14:textId="77777777" w:rsidR="00861123" w:rsidRDefault="00861123" w:rsidP="00861123">
      <w:pPr>
        <w:pStyle w:val="Code"/>
      </w:pPr>
      <w:r>
        <w:t xml:space="preserve">    </w:t>
      </w:r>
      <w:proofErr w:type="spellStart"/>
      <w:r>
        <w:t>cellInfoAge</w:t>
      </w:r>
      <w:proofErr w:type="spellEnd"/>
      <w:r>
        <w:t xml:space="preserve"> [2] </w:t>
      </w:r>
      <w:proofErr w:type="spellStart"/>
      <w:r>
        <w:t>SIPCNICellInfoAge</w:t>
      </w:r>
      <w:proofErr w:type="spellEnd"/>
    </w:p>
    <w:p w14:paraId="78955C29" w14:textId="77777777" w:rsidR="00861123" w:rsidRDefault="00861123" w:rsidP="00861123">
      <w:pPr>
        <w:pStyle w:val="Code"/>
      </w:pPr>
      <w:r>
        <w:t>}</w:t>
      </w:r>
    </w:p>
    <w:p w14:paraId="14FD9C57" w14:textId="77777777" w:rsidR="00861123" w:rsidRDefault="00861123" w:rsidP="00861123">
      <w:pPr>
        <w:pStyle w:val="Code"/>
      </w:pPr>
    </w:p>
    <w:p w14:paraId="60636A6E" w14:textId="77777777" w:rsidR="00861123" w:rsidRDefault="00861123" w:rsidP="00861123">
      <w:pPr>
        <w:pStyle w:val="Code"/>
      </w:pPr>
      <w:proofErr w:type="spellStart"/>
      <w:proofErr w:type="gramStart"/>
      <w:r>
        <w:t>SIPCNICellInfoAge</w:t>
      </w:r>
      <w:proofErr w:type="spellEnd"/>
      <w:r>
        <w:t xml:space="preserve"> ::=</w:t>
      </w:r>
      <w:proofErr w:type="gramEnd"/>
      <w:r>
        <w:t xml:space="preserve"> INTEGER(0..999999999)</w:t>
      </w:r>
    </w:p>
    <w:p w14:paraId="60F6D9F9" w14:textId="77777777" w:rsidR="00861123" w:rsidRDefault="00861123" w:rsidP="00861123">
      <w:pPr>
        <w:pStyle w:val="Code"/>
      </w:pPr>
    </w:p>
    <w:p w14:paraId="79150164" w14:textId="77777777" w:rsidR="00861123" w:rsidRDefault="00861123" w:rsidP="00861123">
      <w:pPr>
        <w:pStyle w:val="Code"/>
      </w:pPr>
      <w:proofErr w:type="spellStart"/>
      <w:proofErr w:type="gramStart"/>
      <w:r>
        <w:t>SIPLocationInfo</w:t>
      </w:r>
      <w:proofErr w:type="spellEnd"/>
      <w:r>
        <w:t xml:space="preserve"> ::=</w:t>
      </w:r>
      <w:proofErr w:type="gramEnd"/>
      <w:r>
        <w:t xml:space="preserve"> SEQUENCE</w:t>
      </w:r>
    </w:p>
    <w:p w14:paraId="35E354A9" w14:textId="77777777" w:rsidR="00861123" w:rsidRDefault="00861123" w:rsidP="00861123">
      <w:pPr>
        <w:pStyle w:val="Code"/>
      </w:pPr>
      <w:r>
        <w:t>{</w:t>
      </w:r>
    </w:p>
    <w:p w14:paraId="6D33B0A2" w14:textId="77777777" w:rsidR="00861123" w:rsidRDefault="00861123" w:rsidP="00861123">
      <w:pPr>
        <w:pStyle w:val="Code"/>
      </w:pPr>
      <w:r>
        <w:lastRenderedPageBreak/>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730C1D80" w14:textId="77777777" w:rsidR="00861123" w:rsidRDefault="00861123" w:rsidP="00861123">
      <w:pPr>
        <w:pStyle w:val="Code"/>
      </w:pPr>
      <w:r>
        <w:t xml:space="preserve">    </w:t>
      </w:r>
      <w:proofErr w:type="spellStart"/>
      <w:r>
        <w:t>cellInformation</w:t>
      </w:r>
      <w:proofErr w:type="spellEnd"/>
      <w:r>
        <w:t xml:space="preserve"> [2] </w:t>
      </w:r>
      <w:proofErr w:type="spellStart"/>
      <w:r>
        <w:t>CellInformation</w:t>
      </w:r>
      <w:proofErr w:type="spellEnd"/>
      <w:r>
        <w:t xml:space="preserve"> OPTIONAL</w:t>
      </w:r>
    </w:p>
    <w:p w14:paraId="32D4B202" w14:textId="77777777" w:rsidR="00861123" w:rsidRDefault="00861123" w:rsidP="00861123">
      <w:pPr>
        <w:pStyle w:val="Code"/>
      </w:pPr>
      <w:r>
        <w:t>}</w:t>
      </w:r>
    </w:p>
    <w:p w14:paraId="24BDCFF8" w14:textId="77777777" w:rsidR="00861123" w:rsidRDefault="00861123" w:rsidP="00861123">
      <w:pPr>
        <w:pStyle w:val="Code"/>
      </w:pPr>
    </w:p>
    <w:p w14:paraId="20E01D62" w14:textId="77777777" w:rsidR="00861123" w:rsidRDefault="00861123" w:rsidP="00861123">
      <w:pPr>
        <w:pStyle w:val="Code"/>
      </w:pPr>
      <w:proofErr w:type="spellStart"/>
      <w:proofErr w:type="gramStart"/>
      <w:r>
        <w:t>SIPAccessNetworkInformation</w:t>
      </w:r>
      <w:proofErr w:type="spellEnd"/>
      <w:r>
        <w:t xml:space="preserve"> ::=</w:t>
      </w:r>
      <w:proofErr w:type="gramEnd"/>
      <w:r>
        <w:t xml:space="preserve"> SEQUENCE</w:t>
      </w:r>
    </w:p>
    <w:p w14:paraId="50D40C98" w14:textId="77777777" w:rsidR="00861123" w:rsidRDefault="00861123" w:rsidP="00861123">
      <w:pPr>
        <w:pStyle w:val="Code"/>
      </w:pPr>
      <w:r>
        <w:t>{</w:t>
      </w:r>
    </w:p>
    <w:p w14:paraId="71F414CF" w14:textId="77777777" w:rsidR="00861123" w:rsidRDefault="00861123" w:rsidP="00861123">
      <w:pPr>
        <w:pStyle w:val="Code"/>
      </w:pPr>
      <w:r>
        <w:t xml:space="preserve">    </w:t>
      </w:r>
      <w:proofErr w:type="spellStart"/>
      <w:r>
        <w:t>accessNetworkInfo</w:t>
      </w:r>
      <w:proofErr w:type="spellEnd"/>
      <w:r>
        <w:t xml:space="preserve"> [1] UTF8String,</w:t>
      </w:r>
    </w:p>
    <w:p w14:paraId="3BCF3120" w14:textId="77777777" w:rsidR="00861123" w:rsidRDefault="00861123" w:rsidP="00861123">
      <w:pPr>
        <w:pStyle w:val="Code"/>
      </w:pPr>
      <w:r>
        <w:t xml:space="preserve">    </w:t>
      </w:r>
      <w:proofErr w:type="spellStart"/>
      <w:r>
        <w:t>servingPLMN</w:t>
      </w:r>
      <w:proofErr w:type="spellEnd"/>
      <w:r>
        <w:t xml:space="preserve">    </w:t>
      </w:r>
      <w:proofErr w:type="gramStart"/>
      <w:r>
        <w:t xml:space="preserve">   [</w:t>
      </w:r>
      <w:proofErr w:type="gramEnd"/>
      <w:r>
        <w:t>2] PLMNID OPTIONAL</w:t>
      </w:r>
    </w:p>
    <w:p w14:paraId="169C7012" w14:textId="77777777" w:rsidR="00861123" w:rsidRDefault="00861123" w:rsidP="00861123">
      <w:pPr>
        <w:pStyle w:val="Code"/>
      </w:pPr>
      <w:r>
        <w:t>}</w:t>
      </w:r>
    </w:p>
    <w:p w14:paraId="0A84150B" w14:textId="77777777" w:rsidR="00861123" w:rsidRDefault="00861123" w:rsidP="00861123">
      <w:pPr>
        <w:pStyle w:val="Code"/>
      </w:pPr>
    </w:p>
    <w:p w14:paraId="08280ACF" w14:textId="77777777" w:rsidR="00861123" w:rsidRDefault="00861123" w:rsidP="00861123">
      <w:pPr>
        <w:pStyle w:val="Code"/>
      </w:pPr>
      <w:proofErr w:type="gramStart"/>
      <w:r>
        <w:t>SIPCNIHeaderInfo ::=</w:t>
      </w:r>
      <w:proofErr w:type="gramEnd"/>
      <w:r>
        <w:t xml:space="preserve"> SEQUENCE</w:t>
      </w:r>
    </w:p>
    <w:p w14:paraId="03336971" w14:textId="77777777" w:rsidR="00861123" w:rsidRDefault="00861123" w:rsidP="00861123">
      <w:pPr>
        <w:pStyle w:val="Code"/>
      </w:pPr>
      <w:r>
        <w:t>{</w:t>
      </w:r>
    </w:p>
    <w:p w14:paraId="6660B70A" w14:textId="77777777" w:rsidR="00861123" w:rsidRDefault="00861123" w:rsidP="00861123">
      <w:pPr>
        <w:pStyle w:val="Code"/>
      </w:pPr>
      <w:r>
        <w:t xml:space="preserve">    </w:t>
      </w:r>
      <w:proofErr w:type="spellStart"/>
      <w:r>
        <w:t>cellularNetworkInformation</w:t>
      </w:r>
      <w:proofErr w:type="spellEnd"/>
      <w:r>
        <w:t xml:space="preserve"> [1] </w:t>
      </w:r>
      <w:proofErr w:type="spellStart"/>
      <w:r>
        <w:t>SIPCellularNetworkInformation</w:t>
      </w:r>
      <w:proofErr w:type="spellEnd"/>
      <w:r>
        <w:t>,</w:t>
      </w:r>
    </w:p>
    <w:p w14:paraId="275AF42C" w14:textId="77777777" w:rsidR="00861123" w:rsidRDefault="00861123" w:rsidP="00861123">
      <w:pPr>
        <w:pStyle w:val="Code"/>
      </w:pPr>
      <w:r>
        <w:t xml:space="preserve">    </w:t>
      </w:r>
      <w:proofErr w:type="spellStart"/>
      <w:r>
        <w:t>cellularAccessInfo</w:t>
      </w:r>
      <w:proofErr w:type="spellEnd"/>
      <w:r>
        <w:t xml:space="preserve">      </w:t>
      </w:r>
      <w:proofErr w:type="gramStart"/>
      <w:r>
        <w:t xml:space="preserve">   [</w:t>
      </w:r>
      <w:proofErr w:type="gramEnd"/>
      <w:r>
        <w:t xml:space="preserve">2] SEQUENCE OF </w:t>
      </w:r>
      <w:proofErr w:type="spellStart"/>
      <w:r>
        <w:t>SIPCellularAccessInfo</w:t>
      </w:r>
      <w:proofErr w:type="spellEnd"/>
      <w:r>
        <w:t xml:space="preserve"> OPTIONAL,</w:t>
      </w:r>
    </w:p>
    <w:p w14:paraId="6755F7ED" w14:textId="77777777" w:rsidR="00861123" w:rsidRDefault="00861123" w:rsidP="00861123">
      <w:pPr>
        <w:pStyle w:val="Code"/>
      </w:pPr>
      <w:r>
        <w:t xml:space="preserve">    </w:t>
      </w:r>
      <w:proofErr w:type="spellStart"/>
      <w:r>
        <w:t>cNILocation</w:t>
      </w:r>
      <w:proofErr w:type="spellEnd"/>
      <w:r>
        <w:t xml:space="preserve">             </w:t>
      </w:r>
      <w:proofErr w:type="gramStart"/>
      <w:r>
        <w:t xml:space="preserve">   [</w:t>
      </w:r>
      <w:proofErr w:type="gramEnd"/>
      <w:r>
        <w:t xml:space="preserve">3] SEQUENCE OF </w:t>
      </w:r>
      <w:proofErr w:type="spellStart"/>
      <w:r>
        <w:t>SIPLocationInfo</w:t>
      </w:r>
      <w:proofErr w:type="spellEnd"/>
      <w:r>
        <w:t xml:space="preserve"> OPTIONAL</w:t>
      </w:r>
    </w:p>
    <w:p w14:paraId="681524EC" w14:textId="77777777" w:rsidR="00861123" w:rsidRDefault="00861123" w:rsidP="00861123">
      <w:pPr>
        <w:pStyle w:val="Code"/>
      </w:pPr>
      <w:r>
        <w:t>}</w:t>
      </w:r>
    </w:p>
    <w:p w14:paraId="0E366C2C" w14:textId="77777777" w:rsidR="00861123" w:rsidRDefault="00861123" w:rsidP="00861123">
      <w:pPr>
        <w:pStyle w:val="Code"/>
      </w:pPr>
    </w:p>
    <w:p w14:paraId="58E07FD1" w14:textId="77777777" w:rsidR="00861123" w:rsidRDefault="00861123" w:rsidP="00861123">
      <w:pPr>
        <w:pStyle w:val="Code"/>
      </w:pPr>
      <w:proofErr w:type="spellStart"/>
      <w:proofErr w:type="gramStart"/>
      <w:r>
        <w:t>SIPCellularNetworkInformation</w:t>
      </w:r>
      <w:proofErr w:type="spellEnd"/>
      <w:r>
        <w:t xml:space="preserve"> ::=</w:t>
      </w:r>
      <w:proofErr w:type="gramEnd"/>
      <w:r>
        <w:t xml:space="preserve"> SEQUENCE</w:t>
      </w:r>
    </w:p>
    <w:p w14:paraId="379458BB" w14:textId="77777777" w:rsidR="00861123" w:rsidRDefault="00861123" w:rsidP="00861123">
      <w:pPr>
        <w:pStyle w:val="Code"/>
      </w:pPr>
      <w:r>
        <w:t>{</w:t>
      </w:r>
    </w:p>
    <w:p w14:paraId="511CD5AD" w14:textId="77777777" w:rsidR="00861123" w:rsidRDefault="00861123" w:rsidP="00861123">
      <w:pPr>
        <w:pStyle w:val="Code"/>
      </w:pPr>
      <w:r>
        <w:t xml:space="preserve">    </w:t>
      </w:r>
      <w:proofErr w:type="spellStart"/>
      <w:proofErr w:type="gramStart"/>
      <w:r>
        <w:t>cellularNetworkInfo</w:t>
      </w:r>
      <w:proofErr w:type="spellEnd"/>
      <w:r>
        <w:t xml:space="preserve">  [</w:t>
      </w:r>
      <w:proofErr w:type="gramEnd"/>
      <w:r>
        <w:t>1] UTF8String,</w:t>
      </w:r>
    </w:p>
    <w:p w14:paraId="5A3E1C39" w14:textId="77777777" w:rsidR="00861123" w:rsidRDefault="00861123" w:rsidP="00861123">
      <w:pPr>
        <w:pStyle w:val="Code"/>
      </w:pPr>
      <w:r>
        <w:t xml:space="preserve">    </w:t>
      </w:r>
      <w:proofErr w:type="spellStart"/>
      <w:r>
        <w:t>servingPLMN</w:t>
      </w:r>
      <w:proofErr w:type="spellEnd"/>
      <w:r>
        <w:t xml:space="preserve">       </w:t>
      </w:r>
      <w:proofErr w:type="gramStart"/>
      <w:r>
        <w:t xml:space="preserve">   [</w:t>
      </w:r>
      <w:proofErr w:type="gramEnd"/>
      <w:r>
        <w:t>2] PLMNID OPTIONAL</w:t>
      </w:r>
    </w:p>
    <w:p w14:paraId="1BCD9066" w14:textId="77777777" w:rsidR="00861123" w:rsidRDefault="00861123" w:rsidP="00861123">
      <w:pPr>
        <w:pStyle w:val="Code"/>
      </w:pPr>
      <w:r>
        <w:t>}</w:t>
      </w:r>
    </w:p>
    <w:p w14:paraId="38295CCA" w14:textId="77777777" w:rsidR="00861123" w:rsidRDefault="00861123" w:rsidP="00861123">
      <w:pPr>
        <w:pStyle w:val="Code"/>
      </w:pPr>
    </w:p>
    <w:p w14:paraId="25D99304" w14:textId="77777777" w:rsidR="00861123" w:rsidRDefault="00861123" w:rsidP="00861123">
      <w:pPr>
        <w:pStyle w:val="Code"/>
      </w:pPr>
      <w:r>
        <w:t>END</w:t>
      </w:r>
    </w:p>
    <w:p w14:paraId="1B1CA008" w14:textId="21D954DE" w:rsidR="00861123" w:rsidRDefault="00861123" w:rsidP="00D50110"/>
    <w:p w14:paraId="02B12CFB" w14:textId="2FC8DB61" w:rsidR="00C072C1" w:rsidRDefault="00C072C1" w:rsidP="00C072C1">
      <w:pPr>
        <w:pStyle w:val="EW"/>
        <w:jc w:val="center"/>
        <w:rPr>
          <w:color w:val="4472C4" w:themeColor="accent1"/>
          <w:sz w:val="28"/>
          <w:szCs w:val="28"/>
        </w:rPr>
      </w:pPr>
      <w:r w:rsidRPr="00127C57">
        <w:rPr>
          <w:color w:val="4472C4" w:themeColor="accent1"/>
          <w:sz w:val="28"/>
          <w:szCs w:val="28"/>
        </w:rPr>
        <w:t>***</w:t>
      </w:r>
      <w:r>
        <w:rPr>
          <w:color w:val="4472C4" w:themeColor="accent1"/>
          <w:sz w:val="28"/>
          <w:szCs w:val="28"/>
        </w:rPr>
        <w:t>END OF</w:t>
      </w:r>
      <w:r>
        <w:rPr>
          <w:color w:val="4472C4" w:themeColor="accent1"/>
          <w:sz w:val="28"/>
          <w:szCs w:val="28"/>
        </w:rPr>
        <w:t xml:space="preserve"> ATTACHMENT CHANGES</w:t>
      </w:r>
      <w:r w:rsidRPr="00127C57">
        <w:rPr>
          <w:color w:val="4472C4" w:themeColor="accent1"/>
          <w:sz w:val="28"/>
          <w:szCs w:val="28"/>
        </w:rPr>
        <w:t xml:space="preserve"> ***</w:t>
      </w:r>
    </w:p>
    <w:p w14:paraId="29998C89" w14:textId="77777777" w:rsidR="00C072C1" w:rsidRPr="00760004" w:rsidRDefault="00C072C1" w:rsidP="00D50110"/>
    <w:sectPr w:rsidR="00C072C1" w:rsidRPr="00760004">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75A9" w14:textId="77777777" w:rsidR="00B36762" w:rsidRDefault="00B36762">
      <w:r>
        <w:separator/>
      </w:r>
    </w:p>
  </w:endnote>
  <w:endnote w:type="continuationSeparator" w:id="0">
    <w:p w14:paraId="14779FE9" w14:textId="77777777" w:rsidR="00B36762" w:rsidRDefault="00B3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altName w:val="Microsoft YaHei"/>
    <w:panose1 w:val="020B0604020202020204"/>
    <w:charset w:val="80"/>
    <w:family w:val="swiss"/>
    <w:pitch w:val="variable"/>
    <w:sig w:usb0="F7FFAFFF"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822E9A" w:rsidRDefault="00822E9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16E5" w14:textId="77777777" w:rsidR="00B36762" w:rsidRDefault="00B36762">
      <w:r>
        <w:separator/>
      </w:r>
    </w:p>
  </w:footnote>
  <w:footnote w:type="continuationSeparator" w:id="0">
    <w:p w14:paraId="70A6CB84" w14:textId="77777777" w:rsidR="00B36762" w:rsidRDefault="00B36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4"/>
  </w:num>
  <w:num w:numId="4">
    <w:abstractNumId w:val="16"/>
  </w:num>
  <w:num w:numId="5">
    <w:abstractNumId w:val="10"/>
  </w:num>
  <w:num w:numId="6">
    <w:abstractNumId w:val="11"/>
  </w:num>
  <w:num w:numId="7">
    <w:abstractNumId w:val="12"/>
  </w:num>
  <w:num w:numId="8">
    <w:abstractNumId w:val="8"/>
  </w:num>
  <w:num w:numId="9">
    <w:abstractNumId w:val="6"/>
  </w:num>
  <w:num w:numId="10">
    <w:abstractNumId w:val="5"/>
  </w:num>
  <w:num w:numId="11">
    <w:abstractNumId w:val="4"/>
  </w:num>
  <w:num w:numId="12">
    <w:abstractNumId w:val="7"/>
  </w:num>
  <w:num w:numId="13">
    <w:abstractNumId w:val="3"/>
  </w:num>
  <w:num w:numId="14">
    <w:abstractNumId w:val="2"/>
  </w:num>
  <w:num w:numId="15">
    <w:abstractNumId w:val="1"/>
  </w:num>
  <w:num w:numId="16">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BF"/>
    <w:rsid w:val="00000297"/>
    <w:rsid w:val="00001FD0"/>
    <w:rsid w:val="000026B6"/>
    <w:rsid w:val="000030DB"/>
    <w:rsid w:val="0000550C"/>
    <w:rsid w:val="00005F74"/>
    <w:rsid w:val="0000736D"/>
    <w:rsid w:val="000102A9"/>
    <w:rsid w:val="0001070A"/>
    <w:rsid w:val="000111A5"/>
    <w:rsid w:val="00012230"/>
    <w:rsid w:val="00012B92"/>
    <w:rsid w:val="00014288"/>
    <w:rsid w:val="000145E9"/>
    <w:rsid w:val="00014DEE"/>
    <w:rsid w:val="0002001E"/>
    <w:rsid w:val="000201DD"/>
    <w:rsid w:val="00020442"/>
    <w:rsid w:val="00020B85"/>
    <w:rsid w:val="00020C2C"/>
    <w:rsid w:val="00021C40"/>
    <w:rsid w:val="00021DF2"/>
    <w:rsid w:val="00021FC7"/>
    <w:rsid w:val="00022817"/>
    <w:rsid w:val="0002294A"/>
    <w:rsid w:val="00022E3C"/>
    <w:rsid w:val="00023652"/>
    <w:rsid w:val="0003014E"/>
    <w:rsid w:val="000310DB"/>
    <w:rsid w:val="000311CC"/>
    <w:rsid w:val="000319F7"/>
    <w:rsid w:val="00031A2C"/>
    <w:rsid w:val="00033397"/>
    <w:rsid w:val="000336EB"/>
    <w:rsid w:val="00034675"/>
    <w:rsid w:val="0003748A"/>
    <w:rsid w:val="00037536"/>
    <w:rsid w:val="0003789F"/>
    <w:rsid w:val="00037B23"/>
    <w:rsid w:val="00037B84"/>
    <w:rsid w:val="00040095"/>
    <w:rsid w:val="00040E24"/>
    <w:rsid w:val="00040EDE"/>
    <w:rsid w:val="000443C3"/>
    <w:rsid w:val="000448ED"/>
    <w:rsid w:val="00044957"/>
    <w:rsid w:val="00045198"/>
    <w:rsid w:val="00047837"/>
    <w:rsid w:val="00050442"/>
    <w:rsid w:val="00051834"/>
    <w:rsid w:val="000518B2"/>
    <w:rsid w:val="000518C2"/>
    <w:rsid w:val="00051F04"/>
    <w:rsid w:val="00052BB7"/>
    <w:rsid w:val="00052DBF"/>
    <w:rsid w:val="000530E6"/>
    <w:rsid w:val="0005340C"/>
    <w:rsid w:val="000549B4"/>
    <w:rsid w:val="00054A22"/>
    <w:rsid w:val="000550DC"/>
    <w:rsid w:val="000550EB"/>
    <w:rsid w:val="00055147"/>
    <w:rsid w:val="000552C7"/>
    <w:rsid w:val="000557F0"/>
    <w:rsid w:val="00055EF2"/>
    <w:rsid w:val="00056295"/>
    <w:rsid w:val="00056DD0"/>
    <w:rsid w:val="00057975"/>
    <w:rsid w:val="000579D7"/>
    <w:rsid w:val="000600E8"/>
    <w:rsid w:val="00060BFC"/>
    <w:rsid w:val="00060F1B"/>
    <w:rsid w:val="00061401"/>
    <w:rsid w:val="00061E0F"/>
    <w:rsid w:val="00064364"/>
    <w:rsid w:val="000655A6"/>
    <w:rsid w:val="00065FD3"/>
    <w:rsid w:val="00070E02"/>
    <w:rsid w:val="000718CD"/>
    <w:rsid w:val="00072558"/>
    <w:rsid w:val="00072CD0"/>
    <w:rsid w:val="00072EBE"/>
    <w:rsid w:val="00073A13"/>
    <w:rsid w:val="00074618"/>
    <w:rsid w:val="00075C4C"/>
    <w:rsid w:val="00075F57"/>
    <w:rsid w:val="00076D8A"/>
    <w:rsid w:val="00076DF5"/>
    <w:rsid w:val="000770A6"/>
    <w:rsid w:val="00077D2D"/>
    <w:rsid w:val="0008005C"/>
    <w:rsid w:val="00080512"/>
    <w:rsid w:val="000807F5"/>
    <w:rsid w:val="00080F2C"/>
    <w:rsid w:val="000817FC"/>
    <w:rsid w:val="0008189F"/>
    <w:rsid w:val="0008244C"/>
    <w:rsid w:val="00083317"/>
    <w:rsid w:val="0008397A"/>
    <w:rsid w:val="00083A83"/>
    <w:rsid w:val="00084787"/>
    <w:rsid w:val="00084AA1"/>
    <w:rsid w:val="00085D6D"/>
    <w:rsid w:val="000861F8"/>
    <w:rsid w:val="000868B4"/>
    <w:rsid w:val="00086DE6"/>
    <w:rsid w:val="00090A1D"/>
    <w:rsid w:val="00090AB3"/>
    <w:rsid w:val="00090ABC"/>
    <w:rsid w:val="0009193B"/>
    <w:rsid w:val="000919DB"/>
    <w:rsid w:val="000923B2"/>
    <w:rsid w:val="000928C6"/>
    <w:rsid w:val="000929AB"/>
    <w:rsid w:val="00093EDE"/>
    <w:rsid w:val="00094580"/>
    <w:rsid w:val="00094B0A"/>
    <w:rsid w:val="00095ABF"/>
    <w:rsid w:val="00097D8A"/>
    <w:rsid w:val="000A00A2"/>
    <w:rsid w:val="000A0C7C"/>
    <w:rsid w:val="000A29D1"/>
    <w:rsid w:val="000A38E3"/>
    <w:rsid w:val="000A4653"/>
    <w:rsid w:val="000A578B"/>
    <w:rsid w:val="000A5A01"/>
    <w:rsid w:val="000A62C9"/>
    <w:rsid w:val="000A6456"/>
    <w:rsid w:val="000A7073"/>
    <w:rsid w:val="000A7667"/>
    <w:rsid w:val="000A7F2B"/>
    <w:rsid w:val="000B08B2"/>
    <w:rsid w:val="000B0DAC"/>
    <w:rsid w:val="000B1212"/>
    <w:rsid w:val="000B13C0"/>
    <w:rsid w:val="000B149E"/>
    <w:rsid w:val="000B16A9"/>
    <w:rsid w:val="000B1AE0"/>
    <w:rsid w:val="000B22C5"/>
    <w:rsid w:val="000B26AC"/>
    <w:rsid w:val="000B2F44"/>
    <w:rsid w:val="000B3854"/>
    <w:rsid w:val="000B3E1F"/>
    <w:rsid w:val="000B4ADD"/>
    <w:rsid w:val="000B4CA9"/>
    <w:rsid w:val="000B4D54"/>
    <w:rsid w:val="000B5915"/>
    <w:rsid w:val="000B5AA0"/>
    <w:rsid w:val="000B5D7A"/>
    <w:rsid w:val="000B6690"/>
    <w:rsid w:val="000B76B0"/>
    <w:rsid w:val="000B7DF0"/>
    <w:rsid w:val="000C1779"/>
    <w:rsid w:val="000C179D"/>
    <w:rsid w:val="000C28BB"/>
    <w:rsid w:val="000C4AF8"/>
    <w:rsid w:val="000C5233"/>
    <w:rsid w:val="000C54E1"/>
    <w:rsid w:val="000C5FD1"/>
    <w:rsid w:val="000C66FE"/>
    <w:rsid w:val="000C6EFC"/>
    <w:rsid w:val="000C796A"/>
    <w:rsid w:val="000C7E9D"/>
    <w:rsid w:val="000D0D8C"/>
    <w:rsid w:val="000D1A7E"/>
    <w:rsid w:val="000D218D"/>
    <w:rsid w:val="000D22D8"/>
    <w:rsid w:val="000D345B"/>
    <w:rsid w:val="000D38C8"/>
    <w:rsid w:val="000D391A"/>
    <w:rsid w:val="000D3BAB"/>
    <w:rsid w:val="000D4278"/>
    <w:rsid w:val="000D47BD"/>
    <w:rsid w:val="000D4C6D"/>
    <w:rsid w:val="000D58AB"/>
    <w:rsid w:val="000D6DDB"/>
    <w:rsid w:val="000D73D5"/>
    <w:rsid w:val="000E015C"/>
    <w:rsid w:val="000E1D64"/>
    <w:rsid w:val="000E1FFC"/>
    <w:rsid w:val="000E2AC2"/>
    <w:rsid w:val="000E2D7C"/>
    <w:rsid w:val="000E50E0"/>
    <w:rsid w:val="000E51E7"/>
    <w:rsid w:val="000E5393"/>
    <w:rsid w:val="000E6009"/>
    <w:rsid w:val="000E7781"/>
    <w:rsid w:val="000F02D5"/>
    <w:rsid w:val="000F04A9"/>
    <w:rsid w:val="000F0EC4"/>
    <w:rsid w:val="000F1D1A"/>
    <w:rsid w:val="000F2A89"/>
    <w:rsid w:val="000F3D99"/>
    <w:rsid w:val="000F46F6"/>
    <w:rsid w:val="000F4E88"/>
    <w:rsid w:val="000F5F25"/>
    <w:rsid w:val="000F60E1"/>
    <w:rsid w:val="000F650A"/>
    <w:rsid w:val="000F6D04"/>
    <w:rsid w:val="000F7D68"/>
    <w:rsid w:val="00100189"/>
    <w:rsid w:val="0010056B"/>
    <w:rsid w:val="001018ED"/>
    <w:rsid w:val="001019F5"/>
    <w:rsid w:val="00102EC3"/>
    <w:rsid w:val="0010428E"/>
    <w:rsid w:val="00107AAE"/>
    <w:rsid w:val="001105A6"/>
    <w:rsid w:val="001126E1"/>
    <w:rsid w:val="00113338"/>
    <w:rsid w:val="001136C8"/>
    <w:rsid w:val="0011373E"/>
    <w:rsid w:val="00113BD4"/>
    <w:rsid w:val="00113DF4"/>
    <w:rsid w:val="00115337"/>
    <w:rsid w:val="00115446"/>
    <w:rsid w:val="00115C44"/>
    <w:rsid w:val="001179E7"/>
    <w:rsid w:val="00120B2D"/>
    <w:rsid w:val="00121113"/>
    <w:rsid w:val="00121925"/>
    <w:rsid w:val="00121B08"/>
    <w:rsid w:val="00122B5C"/>
    <w:rsid w:val="00122FC2"/>
    <w:rsid w:val="0012377E"/>
    <w:rsid w:val="00123C8E"/>
    <w:rsid w:val="00124272"/>
    <w:rsid w:val="0012473B"/>
    <w:rsid w:val="00124F9E"/>
    <w:rsid w:val="001252C8"/>
    <w:rsid w:val="00126550"/>
    <w:rsid w:val="00127125"/>
    <w:rsid w:val="00127BDD"/>
    <w:rsid w:val="00127C57"/>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576"/>
    <w:rsid w:val="00142715"/>
    <w:rsid w:val="00144C87"/>
    <w:rsid w:val="001470AA"/>
    <w:rsid w:val="001471E0"/>
    <w:rsid w:val="00147D1F"/>
    <w:rsid w:val="00150537"/>
    <w:rsid w:val="00151BB9"/>
    <w:rsid w:val="00151EA1"/>
    <w:rsid w:val="00151EB4"/>
    <w:rsid w:val="001522B0"/>
    <w:rsid w:val="00152EDA"/>
    <w:rsid w:val="001536DF"/>
    <w:rsid w:val="00154002"/>
    <w:rsid w:val="0015410F"/>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2580"/>
    <w:rsid w:val="00172CE6"/>
    <w:rsid w:val="001736B3"/>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ED4"/>
    <w:rsid w:val="00182D44"/>
    <w:rsid w:val="00182F94"/>
    <w:rsid w:val="00183006"/>
    <w:rsid w:val="00183C80"/>
    <w:rsid w:val="00183E0F"/>
    <w:rsid w:val="00183E8C"/>
    <w:rsid w:val="0018506B"/>
    <w:rsid w:val="00185CA6"/>
    <w:rsid w:val="001862E4"/>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524"/>
    <w:rsid w:val="00197E03"/>
    <w:rsid w:val="001A035D"/>
    <w:rsid w:val="001A065E"/>
    <w:rsid w:val="001A0B8F"/>
    <w:rsid w:val="001A19B1"/>
    <w:rsid w:val="001A1B10"/>
    <w:rsid w:val="001A2B89"/>
    <w:rsid w:val="001A2C89"/>
    <w:rsid w:val="001A366B"/>
    <w:rsid w:val="001A55AC"/>
    <w:rsid w:val="001A5D86"/>
    <w:rsid w:val="001A5DEE"/>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29BB"/>
    <w:rsid w:val="001C313A"/>
    <w:rsid w:val="001C328A"/>
    <w:rsid w:val="001C364D"/>
    <w:rsid w:val="001C3787"/>
    <w:rsid w:val="001C39BF"/>
    <w:rsid w:val="001C4B45"/>
    <w:rsid w:val="001C5E2E"/>
    <w:rsid w:val="001C6163"/>
    <w:rsid w:val="001C6567"/>
    <w:rsid w:val="001C6CBB"/>
    <w:rsid w:val="001C6E08"/>
    <w:rsid w:val="001D02C2"/>
    <w:rsid w:val="001D12CA"/>
    <w:rsid w:val="001D12EC"/>
    <w:rsid w:val="001D1BCB"/>
    <w:rsid w:val="001D2B33"/>
    <w:rsid w:val="001D2CA8"/>
    <w:rsid w:val="001D2CE7"/>
    <w:rsid w:val="001D3297"/>
    <w:rsid w:val="001D4CDD"/>
    <w:rsid w:val="001D5115"/>
    <w:rsid w:val="001D65E4"/>
    <w:rsid w:val="001D6C45"/>
    <w:rsid w:val="001E074B"/>
    <w:rsid w:val="001E1F88"/>
    <w:rsid w:val="001E261F"/>
    <w:rsid w:val="001E2829"/>
    <w:rsid w:val="001E2B19"/>
    <w:rsid w:val="001E3016"/>
    <w:rsid w:val="001E3148"/>
    <w:rsid w:val="001E3A32"/>
    <w:rsid w:val="001E3C62"/>
    <w:rsid w:val="001E4141"/>
    <w:rsid w:val="001E45A5"/>
    <w:rsid w:val="001E47AE"/>
    <w:rsid w:val="001E4BEF"/>
    <w:rsid w:val="001E5686"/>
    <w:rsid w:val="001E5B0A"/>
    <w:rsid w:val="001E6EEB"/>
    <w:rsid w:val="001E7447"/>
    <w:rsid w:val="001E7903"/>
    <w:rsid w:val="001F168B"/>
    <w:rsid w:val="001F22CF"/>
    <w:rsid w:val="001F2DFE"/>
    <w:rsid w:val="001F2F83"/>
    <w:rsid w:val="001F4649"/>
    <w:rsid w:val="001F4F81"/>
    <w:rsid w:val="001F586F"/>
    <w:rsid w:val="001F5B8B"/>
    <w:rsid w:val="001F5F73"/>
    <w:rsid w:val="002004C6"/>
    <w:rsid w:val="00201298"/>
    <w:rsid w:val="00201768"/>
    <w:rsid w:val="002017DB"/>
    <w:rsid w:val="00201F9D"/>
    <w:rsid w:val="00202A23"/>
    <w:rsid w:val="00204010"/>
    <w:rsid w:val="002043B0"/>
    <w:rsid w:val="00205FB3"/>
    <w:rsid w:val="002100FB"/>
    <w:rsid w:val="002103A5"/>
    <w:rsid w:val="00210517"/>
    <w:rsid w:val="00210F44"/>
    <w:rsid w:val="00212010"/>
    <w:rsid w:val="0021248B"/>
    <w:rsid w:val="0021293A"/>
    <w:rsid w:val="00214367"/>
    <w:rsid w:val="002152A4"/>
    <w:rsid w:val="00216231"/>
    <w:rsid w:val="00216886"/>
    <w:rsid w:val="00217124"/>
    <w:rsid w:val="00217139"/>
    <w:rsid w:val="00217EBD"/>
    <w:rsid w:val="002206BD"/>
    <w:rsid w:val="00222B44"/>
    <w:rsid w:val="0022431F"/>
    <w:rsid w:val="00225CB0"/>
    <w:rsid w:val="00225D9F"/>
    <w:rsid w:val="002262D6"/>
    <w:rsid w:val="0023032D"/>
    <w:rsid w:val="00230418"/>
    <w:rsid w:val="0023051A"/>
    <w:rsid w:val="00230CA4"/>
    <w:rsid w:val="00232E4A"/>
    <w:rsid w:val="0023337E"/>
    <w:rsid w:val="002333E1"/>
    <w:rsid w:val="002343C5"/>
    <w:rsid w:val="002347A2"/>
    <w:rsid w:val="00234E0A"/>
    <w:rsid w:val="00236D28"/>
    <w:rsid w:val="00236EDF"/>
    <w:rsid w:val="00241659"/>
    <w:rsid w:val="00242C69"/>
    <w:rsid w:val="00242E8E"/>
    <w:rsid w:val="0024372F"/>
    <w:rsid w:val="0024378C"/>
    <w:rsid w:val="00243F21"/>
    <w:rsid w:val="00244A7F"/>
    <w:rsid w:val="00245310"/>
    <w:rsid w:val="00245E9A"/>
    <w:rsid w:val="00246493"/>
    <w:rsid w:val="00246D48"/>
    <w:rsid w:val="00247B0F"/>
    <w:rsid w:val="00247C00"/>
    <w:rsid w:val="002507F0"/>
    <w:rsid w:val="00251BF2"/>
    <w:rsid w:val="002527B2"/>
    <w:rsid w:val="002530D6"/>
    <w:rsid w:val="002545B2"/>
    <w:rsid w:val="002546C0"/>
    <w:rsid w:val="00254A58"/>
    <w:rsid w:val="002556C3"/>
    <w:rsid w:val="00255CE3"/>
    <w:rsid w:val="00255DE4"/>
    <w:rsid w:val="0025608D"/>
    <w:rsid w:val="00256462"/>
    <w:rsid w:val="00257127"/>
    <w:rsid w:val="00257568"/>
    <w:rsid w:val="00257A50"/>
    <w:rsid w:val="002604B0"/>
    <w:rsid w:val="00260E33"/>
    <w:rsid w:val="00261AD8"/>
    <w:rsid w:val="002621AB"/>
    <w:rsid w:val="002624E1"/>
    <w:rsid w:val="00264096"/>
    <w:rsid w:val="00264115"/>
    <w:rsid w:val="002642A5"/>
    <w:rsid w:val="002651FE"/>
    <w:rsid w:val="00265F8A"/>
    <w:rsid w:val="00266EB4"/>
    <w:rsid w:val="00266F17"/>
    <w:rsid w:val="002674D6"/>
    <w:rsid w:val="0026763A"/>
    <w:rsid w:val="00267F11"/>
    <w:rsid w:val="00270159"/>
    <w:rsid w:val="00270350"/>
    <w:rsid w:val="0027094E"/>
    <w:rsid w:val="00270C31"/>
    <w:rsid w:val="002713AE"/>
    <w:rsid w:val="00271812"/>
    <w:rsid w:val="00271939"/>
    <w:rsid w:val="002721DD"/>
    <w:rsid w:val="00272C40"/>
    <w:rsid w:val="00273EF7"/>
    <w:rsid w:val="00276F35"/>
    <w:rsid w:val="00277ED2"/>
    <w:rsid w:val="00280CE9"/>
    <w:rsid w:val="00282827"/>
    <w:rsid w:val="00283827"/>
    <w:rsid w:val="00284476"/>
    <w:rsid w:val="00284A59"/>
    <w:rsid w:val="002856A4"/>
    <w:rsid w:val="00285BB4"/>
    <w:rsid w:val="00286864"/>
    <w:rsid w:val="0028687E"/>
    <w:rsid w:val="00287218"/>
    <w:rsid w:val="002875A1"/>
    <w:rsid w:val="00290293"/>
    <w:rsid w:val="00291CA8"/>
    <w:rsid w:val="00292858"/>
    <w:rsid w:val="0029383B"/>
    <w:rsid w:val="00293D52"/>
    <w:rsid w:val="00295138"/>
    <w:rsid w:val="00295AA7"/>
    <w:rsid w:val="002960C7"/>
    <w:rsid w:val="002962DD"/>
    <w:rsid w:val="00296459"/>
    <w:rsid w:val="0029677C"/>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00AB"/>
    <w:rsid w:val="002B215F"/>
    <w:rsid w:val="002B326C"/>
    <w:rsid w:val="002B4B3A"/>
    <w:rsid w:val="002B5183"/>
    <w:rsid w:val="002B56C2"/>
    <w:rsid w:val="002B5A4D"/>
    <w:rsid w:val="002B6CDB"/>
    <w:rsid w:val="002B76AE"/>
    <w:rsid w:val="002B77C9"/>
    <w:rsid w:val="002C0F28"/>
    <w:rsid w:val="002C2862"/>
    <w:rsid w:val="002C320F"/>
    <w:rsid w:val="002C471A"/>
    <w:rsid w:val="002C4AB9"/>
    <w:rsid w:val="002C6111"/>
    <w:rsid w:val="002C6571"/>
    <w:rsid w:val="002C6A29"/>
    <w:rsid w:val="002C7269"/>
    <w:rsid w:val="002C7BF8"/>
    <w:rsid w:val="002D05E1"/>
    <w:rsid w:val="002D067C"/>
    <w:rsid w:val="002D0E19"/>
    <w:rsid w:val="002D1B42"/>
    <w:rsid w:val="002D266E"/>
    <w:rsid w:val="002D2789"/>
    <w:rsid w:val="002D2F30"/>
    <w:rsid w:val="002D3003"/>
    <w:rsid w:val="002D31A7"/>
    <w:rsid w:val="002D39A2"/>
    <w:rsid w:val="002D4089"/>
    <w:rsid w:val="002D4739"/>
    <w:rsid w:val="002D5301"/>
    <w:rsid w:val="002D5731"/>
    <w:rsid w:val="002D5DDD"/>
    <w:rsid w:val="002D609A"/>
    <w:rsid w:val="002D69D3"/>
    <w:rsid w:val="002D6D97"/>
    <w:rsid w:val="002D6DBB"/>
    <w:rsid w:val="002E0163"/>
    <w:rsid w:val="002E062D"/>
    <w:rsid w:val="002E080A"/>
    <w:rsid w:val="002E0F9E"/>
    <w:rsid w:val="002E303B"/>
    <w:rsid w:val="002E30C4"/>
    <w:rsid w:val="002E31E6"/>
    <w:rsid w:val="002E418B"/>
    <w:rsid w:val="002E6FB5"/>
    <w:rsid w:val="002F0C4A"/>
    <w:rsid w:val="002F11F1"/>
    <w:rsid w:val="002F1E51"/>
    <w:rsid w:val="002F224A"/>
    <w:rsid w:val="002F2251"/>
    <w:rsid w:val="002F2B20"/>
    <w:rsid w:val="002F3016"/>
    <w:rsid w:val="002F369F"/>
    <w:rsid w:val="002F419C"/>
    <w:rsid w:val="002F41A2"/>
    <w:rsid w:val="002F5E84"/>
    <w:rsid w:val="002F65B3"/>
    <w:rsid w:val="002F6AEA"/>
    <w:rsid w:val="002F77FA"/>
    <w:rsid w:val="003010AE"/>
    <w:rsid w:val="003014FC"/>
    <w:rsid w:val="00301947"/>
    <w:rsid w:val="00301E07"/>
    <w:rsid w:val="00302203"/>
    <w:rsid w:val="00302619"/>
    <w:rsid w:val="0030351D"/>
    <w:rsid w:val="0030377F"/>
    <w:rsid w:val="00303A3C"/>
    <w:rsid w:val="0030420C"/>
    <w:rsid w:val="0030480C"/>
    <w:rsid w:val="00304F3A"/>
    <w:rsid w:val="003051FC"/>
    <w:rsid w:val="00305E8F"/>
    <w:rsid w:val="00306832"/>
    <w:rsid w:val="003068AE"/>
    <w:rsid w:val="00306D1D"/>
    <w:rsid w:val="00306FF1"/>
    <w:rsid w:val="00306FFD"/>
    <w:rsid w:val="0030740B"/>
    <w:rsid w:val="00307813"/>
    <w:rsid w:val="00312003"/>
    <w:rsid w:val="0031209A"/>
    <w:rsid w:val="00312BCC"/>
    <w:rsid w:val="00313596"/>
    <w:rsid w:val="00313981"/>
    <w:rsid w:val="0031626D"/>
    <w:rsid w:val="00316B83"/>
    <w:rsid w:val="00316C07"/>
    <w:rsid w:val="00316D97"/>
    <w:rsid w:val="003172DC"/>
    <w:rsid w:val="003202D1"/>
    <w:rsid w:val="00320525"/>
    <w:rsid w:val="00320651"/>
    <w:rsid w:val="0032204A"/>
    <w:rsid w:val="0032231B"/>
    <w:rsid w:val="00322A70"/>
    <w:rsid w:val="00322C0C"/>
    <w:rsid w:val="00323431"/>
    <w:rsid w:val="00324DE0"/>
    <w:rsid w:val="0032534A"/>
    <w:rsid w:val="0032567D"/>
    <w:rsid w:val="0032684B"/>
    <w:rsid w:val="00326961"/>
    <w:rsid w:val="00326D1B"/>
    <w:rsid w:val="00326E63"/>
    <w:rsid w:val="003275DA"/>
    <w:rsid w:val="00330921"/>
    <w:rsid w:val="00331A70"/>
    <w:rsid w:val="00333056"/>
    <w:rsid w:val="00335023"/>
    <w:rsid w:val="00335820"/>
    <w:rsid w:val="00336146"/>
    <w:rsid w:val="0033675B"/>
    <w:rsid w:val="00336C33"/>
    <w:rsid w:val="00336CA4"/>
    <w:rsid w:val="00336CFB"/>
    <w:rsid w:val="00337077"/>
    <w:rsid w:val="00340316"/>
    <w:rsid w:val="0034034D"/>
    <w:rsid w:val="00341478"/>
    <w:rsid w:val="00341E68"/>
    <w:rsid w:val="00342676"/>
    <w:rsid w:val="00343163"/>
    <w:rsid w:val="003431E2"/>
    <w:rsid w:val="0034344F"/>
    <w:rsid w:val="00343497"/>
    <w:rsid w:val="00343947"/>
    <w:rsid w:val="00343D64"/>
    <w:rsid w:val="003443CA"/>
    <w:rsid w:val="00344D47"/>
    <w:rsid w:val="00345063"/>
    <w:rsid w:val="00345B43"/>
    <w:rsid w:val="00350E38"/>
    <w:rsid w:val="0035151E"/>
    <w:rsid w:val="00352665"/>
    <w:rsid w:val="00352A6B"/>
    <w:rsid w:val="00352B6F"/>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3119"/>
    <w:rsid w:val="00363D0F"/>
    <w:rsid w:val="00363F2C"/>
    <w:rsid w:val="00364CE5"/>
    <w:rsid w:val="00364FD4"/>
    <w:rsid w:val="003655F8"/>
    <w:rsid w:val="003657B0"/>
    <w:rsid w:val="00366CF9"/>
    <w:rsid w:val="00370B99"/>
    <w:rsid w:val="00371773"/>
    <w:rsid w:val="00373560"/>
    <w:rsid w:val="00373663"/>
    <w:rsid w:val="003736D5"/>
    <w:rsid w:val="0037525A"/>
    <w:rsid w:val="0037565B"/>
    <w:rsid w:val="00375C96"/>
    <w:rsid w:val="00375E02"/>
    <w:rsid w:val="003768A2"/>
    <w:rsid w:val="00376B1D"/>
    <w:rsid w:val="00376DC1"/>
    <w:rsid w:val="0037721B"/>
    <w:rsid w:val="003808CA"/>
    <w:rsid w:val="00381482"/>
    <w:rsid w:val="0038319B"/>
    <w:rsid w:val="00383810"/>
    <w:rsid w:val="00384516"/>
    <w:rsid w:val="00384E41"/>
    <w:rsid w:val="003871EB"/>
    <w:rsid w:val="0038725D"/>
    <w:rsid w:val="00387478"/>
    <w:rsid w:val="003912B0"/>
    <w:rsid w:val="00391818"/>
    <w:rsid w:val="00391C33"/>
    <w:rsid w:val="003924C8"/>
    <w:rsid w:val="00392B19"/>
    <w:rsid w:val="0039396D"/>
    <w:rsid w:val="00394109"/>
    <w:rsid w:val="00394E0F"/>
    <w:rsid w:val="00395471"/>
    <w:rsid w:val="00397C1D"/>
    <w:rsid w:val="003A03D5"/>
    <w:rsid w:val="003A0663"/>
    <w:rsid w:val="003A06DD"/>
    <w:rsid w:val="003A1B4A"/>
    <w:rsid w:val="003A221D"/>
    <w:rsid w:val="003A3924"/>
    <w:rsid w:val="003A410D"/>
    <w:rsid w:val="003A4650"/>
    <w:rsid w:val="003A4704"/>
    <w:rsid w:val="003A51DF"/>
    <w:rsid w:val="003A5C2F"/>
    <w:rsid w:val="003A5D01"/>
    <w:rsid w:val="003A7942"/>
    <w:rsid w:val="003A7C91"/>
    <w:rsid w:val="003A7CED"/>
    <w:rsid w:val="003B0DE5"/>
    <w:rsid w:val="003B148C"/>
    <w:rsid w:val="003B41F1"/>
    <w:rsid w:val="003B5D03"/>
    <w:rsid w:val="003B62A2"/>
    <w:rsid w:val="003B634B"/>
    <w:rsid w:val="003B6540"/>
    <w:rsid w:val="003B768E"/>
    <w:rsid w:val="003B7B33"/>
    <w:rsid w:val="003B7D5C"/>
    <w:rsid w:val="003C003C"/>
    <w:rsid w:val="003C12A6"/>
    <w:rsid w:val="003C1316"/>
    <w:rsid w:val="003C2D35"/>
    <w:rsid w:val="003C315A"/>
    <w:rsid w:val="003C3971"/>
    <w:rsid w:val="003C3E26"/>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2E5"/>
    <w:rsid w:val="003F0840"/>
    <w:rsid w:val="003F1072"/>
    <w:rsid w:val="003F1DB0"/>
    <w:rsid w:val="003F1FC0"/>
    <w:rsid w:val="003F400E"/>
    <w:rsid w:val="003F48E0"/>
    <w:rsid w:val="003F4C54"/>
    <w:rsid w:val="003F5449"/>
    <w:rsid w:val="003F587A"/>
    <w:rsid w:val="00400B9E"/>
    <w:rsid w:val="004013D8"/>
    <w:rsid w:val="00402821"/>
    <w:rsid w:val="004066B4"/>
    <w:rsid w:val="00406A6B"/>
    <w:rsid w:val="004111D0"/>
    <w:rsid w:val="00411F4A"/>
    <w:rsid w:val="00412042"/>
    <w:rsid w:val="004120B0"/>
    <w:rsid w:val="004132AE"/>
    <w:rsid w:val="0041367E"/>
    <w:rsid w:val="004143DC"/>
    <w:rsid w:val="00414887"/>
    <w:rsid w:val="004171F7"/>
    <w:rsid w:val="00417994"/>
    <w:rsid w:val="00417C8F"/>
    <w:rsid w:val="00417D2D"/>
    <w:rsid w:val="00420014"/>
    <w:rsid w:val="004203E1"/>
    <w:rsid w:val="004208E5"/>
    <w:rsid w:val="00420B1C"/>
    <w:rsid w:val="004227F2"/>
    <w:rsid w:val="004230F8"/>
    <w:rsid w:val="00425231"/>
    <w:rsid w:val="00425524"/>
    <w:rsid w:val="00426908"/>
    <w:rsid w:val="00426A21"/>
    <w:rsid w:val="00426B5D"/>
    <w:rsid w:val="00427D59"/>
    <w:rsid w:val="0043096D"/>
    <w:rsid w:val="0043173E"/>
    <w:rsid w:val="00431E8A"/>
    <w:rsid w:val="00432260"/>
    <w:rsid w:val="00435130"/>
    <w:rsid w:val="00435ECA"/>
    <w:rsid w:val="00436104"/>
    <w:rsid w:val="004362E5"/>
    <w:rsid w:val="00436616"/>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2D0"/>
    <w:rsid w:val="00455D97"/>
    <w:rsid w:val="004561F8"/>
    <w:rsid w:val="00456778"/>
    <w:rsid w:val="00457160"/>
    <w:rsid w:val="00457937"/>
    <w:rsid w:val="00460920"/>
    <w:rsid w:val="004615B7"/>
    <w:rsid w:val="004623B2"/>
    <w:rsid w:val="004634A8"/>
    <w:rsid w:val="00463630"/>
    <w:rsid w:val="00464295"/>
    <w:rsid w:val="004646D3"/>
    <w:rsid w:val="00465CAE"/>
    <w:rsid w:val="004663CD"/>
    <w:rsid w:val="0046647E"/>
    <w:rsid w:val="00466533"/>
    <w:rsid w:val="00467385"/>
    <w:rsid w:val="004673E4"/>
    <w:rsid w:val="00470DB2"/>
    <w:rsid w:val="004716A6"/>
    <w:rsid w:val="00471F87"/>
    <w:rsid w:val="0047242E"/>
    <w:rsid w:val="00472F0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4C0"/>
    <w:rsid w:val="00485FAF"/>
    <w:rsid w:val="00486EA7"/>
    <w:rsid w:val="00490A87"/>
    <w:rsid w:val="00490F8D"/>
    <w:rsid w:val="00491A30"/>
    <w:rsid w:val="00492611"/>
    <w:rsid w:val="00492FF3"/>
    <w:rsid w:val="004935CF"/>
    <w:rsid w:val="00494E90"/>
    <w:rsid w:val="004962FD"/>
    <w:rsid w:val="00496B4F"/>
    <w:rsid w:val="004977A8"/>
    <w:rsid w:val="004A04C6"/>
    <w:rsid w:val="004A0AD9"/>
    <w:rsid w:val="004A1B3D"/>
    <w:rsid w:val="004A26F8"/>
    <w:rsid w:val="004A339F"/>
    <w:rsid w:val="004A3521"/>
    <w:rsid w:val="004A36D9"/>
    <w:rsid w:val="004A3CB1"/>
    <w:rsid w:val="004A3E04"/>
    <w:rsid w:val="004A4A65"/>
    <w:rsid w:val="004A601B"/>
    <w:rsid w:val="004A6447"/>
    <w:rsid w:val="004A6F62"/>
    <w:rsid w:val="004B095E"/>
    <w:rsid w:val="004B18CA"/>
    <w:rsid w:val="004B1943"/>
    <w:rsid w:val="004B1D1B"/>
    <w:rsid w:val="004B2870"/>
    <w:rsid w:val="004B2A18"/>
    <w:rsid w:val="004B449D"/>
    <w:rsid w:val="004B4B63"/>
    <w:rsid w:val="004B4C8B"/>
    <w:rsid w:val="004B768B"/>
    <w:rsid w:val="004B7EE1"/>
    <w:rsid w:val="004B7F76"/>
    <w:rsid w:val="004C0E5A"/>
    <w:rsid w:val="004C0EE6"/>
    <w:rsid w:val="004C1E37"/>
    <w:rsid w:val="004C2AAF"/>
    <w:rsid w:val="004C2BAE"/>
    <w:rsid w:val="004C2C9C"/>
    <w:rsid w:val="004C3029"/>
    <w:rsid w:val="004C3146"/>
    <w:rsid w:val="004C479D"/>
    <w:rsid w:val="004C65A4"/>
    <w:rsid w:val="004C6C33"/>
    <w:rsid w:val="004C6CC4"/>
    <w:rsid w:val="004C72C0"/>
    <w:rsid w:val="004C7D26"/>
    <w:rsid w:val="004D1031"/>
    <w:rsid w:val="004D1D12"/>
    <w:rsid w:val="004D314F"/>
    <w:rsid w:val="004D3578"/>
    <w:rsid w:val="004D38BD"/>
    <w:rsid w:val="004D3AC6"/>
    <w:rsid w:val="004D3E5B"/>
    <w:rsid w:val="004D427A"/>
    <w:rsid w:val="004D4387"/>
    <w:rsid w:val="004D538B"/>
    <w:rsid w:val="004D54F4"/>
    <w:rsid w:val="004D56B9"/>
    <w:rsid w:val="004D5E2F"/>
    <w:rsid w:val="004D60C7"/>
    <w:rsid w:val="004D6C2D"/>
    <w:rsid w:val="004D7242"/>
    <w:rsid w:val="004D78A0"/>
    <w:rsid w:val="004E04CF"/>
    <w:rsid w:val="004E1AA5"/>
    <w:rsid w:val="004E213A"/>
    <w:rsid w:val="004E4010"/>
    <w:rsid w:val="004E5404"/>
    <w:rsid w:val="004E5462"/>
    <w:rsid w:val="004E5B13"/>
    <w:rsid w:val="004E5BFB"/>
    <w:rsid w:val="004E5FAC"/>
    <w:rsid w:val="004E68DD"/>
    <w:rsid w:val="004E796E"/>
    <w:rsid w:val="004E7E16"/>
    <w:rsid w:val="004F1E30"/>
    <w:rsid w:val="004F2609"/>
    <w:rsid w:val="004F2662"/>
    <w:rsid w:val="004F3257"/>
    <w:rsid w:val="004F49AC"/>
    <w:rsid w:val="004F51D3"/>
    <w:rsid w:val="004F6800"/>
    <w:rsid w:val="004F6B42"/>
    <w:rsid w:val="004F6FB6"/>
    <w:rsid w:val="004F79BA"/>
    <w:rsid w:val="004F7E08"/>
    <w:rsid w:val="004F7E67"/>
    <w:rsid w:val="00500765"/>
    <w:rsid w:val="005028AA"/>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36DB"/>
    <w:rsid w:val="005139E4"/>
    <w:rsid w:val="005145DF"/>
    <w:rsid w:val="00515F34"/>
    <w:rsid w:val="0051615E"/>
    <w:rsid w:val="00516EAB"/>
    <w:rsid w:val="00517C2D"/>
    <w:rsid w:val="00520786"/>
    <w:rsid w:val="00520E74"/>
    <w:rsid w:val="00520F61"/>
    <w:rsid w:val="00520F8A"/>
    <w:rsid w:val="00522F8E"/>
    <w:rsid w:val="00524DBD"/>
    <w:rsid w:val="00526548"/>
    <w:rsid w:val="005273A5"/>
    <w:rsid w:val="00527482"/>
    <w:rsid w:val="00531BDE"/>
    <w:rsid w:val="00531CC1"/>
    <w:rsid w:val="00532F9F"/>
    <w:rsid w:val="00533401"/>
    <w:rsid w:val="00533657"/>
    <w:rsid w:val="005336C7"/>
    <w:rsid w:val="005345F6"/>
    <w:rsid w:val="00535A39"/>
    <w:rsid w:val="005371E1"/>
    <w:rsid w:val="00537C94"/>
    <w:rsid w:val="00541046"/>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B7C"/>
    <w:rsid w:val="00554FBE"/>
    <w:rsid w:val="00555660"/>
    <w:rsid w:val="005578B5"/>
    <w:rsid w:val="00564AF6"/>
    <w:rsid w:val="00565087"/>
    <w:rsid w:val="005658F9"/>
    <w:rsid w:val="00565C6A"/>
    <w:rsid w:val="00565E2C"/>
    <w:rsid w:val="005675D8"/>
    <w:rsid w:val="00567CA9"/>
    <w:rsid w:val="0057020A"/>
    <w:rsid w:val="00570A31"/>
    <w:rsid w:val="00571964"/>
    <w:rsid w:val="00571AE8"/>
    <w:rsid w:val="0057232B"/>
    <w:rsid w:val="00573177"/>
    <w:rsid w:val="005736B7"/>
    <w:rsid w:val="00574825"/>
    <w:rsid w:val="00574BAA"/>
    <w:rsid w:val="00574D9C"/>
    <w:rsid w:val="00574EAD"/>
    <w:rsid w:val="00575004"/>
    <w:rsid w:val="00575081"/>
    <w:rsid w:val="005754A4"/>
    <w:rsid w:val="00575968"/>
    <w:rsid w:val="00576A93"/>
    <w:rsid w:val="0057799D"/>
    <w:rsid w:val="00580400"/>
    <w:rsid w:val="00582849"/>
    <w:rsid w:val="00582CDC"/>
    <w:rsid w:val="00582EDE"/>
    <w:rsid w:val="005830F4"/>
    <w:rsid w:val="0058320A"/>
    <w:rsid w:val="005837B4"/>
    <w:rsid w:val="00584BD3"/>
    <w:rsid w:val="00584E75"/>
    <w:rsid w:val="00585B69"/>
    <w:rsid w:val="00585E8A"/>
    <w:rsid w:val="00585FD2"/>
    <w:rsid w:val="005862DE"/>
    <w:rsid w:val="0058784C"/>
    <w:rsid w:val="00587FFC"/>
    <w:rsid w:val="00592223"/>
    <w:rsid w:val="005929C8"/>
    <w:rsid w:val="005929F5"/>
    <w:rsid w:val="00592D7C"/>
    <w:rsid w:val="00592E46"/>
    <w:rsid w:val="00593193"/>
    <w:rsid w:val="00593203"/>
    <w:rsid w:val="00593D6B"/>
    <w:rsid w:val="005946C6"/>
    <w:rsid w:val="0059471F"/>
    <w:rsid w:val="005949F2"/>
    <w:rsid w:val="00594E38"/>
    <w:rsid w:val="005954B3"/>
    <w:rsid w:val="00595627"/>
    <w:rsid w:val="0059610D"/>
    <w:rsid w:val="0059657D"/>
    <w:rsid w:val="00597CB6"/>
    <w:rsid w:val="005A1CA9"/>
    <w:rsid w:val="005A1E56"/>
    <w:rsid w:val="005A240F"/>
    <w:rsid w:val="005A2448"/>
    <w:rsid w:val="005A2465"/>
    <w:rsid w:val="005A3362"/>
    <w:rsid w:val="005A3BDE"/>
    <w:rsid w:val="005A3F59"/>
    <w:rsid w:val="005A4A99"/>
    <w:rsid w:val="005A511A"/>
    <w:rsid w:val="005A538E"/>
    <w:rsid w:val="005A55FF"/>
    <w:rsid w:val="005A5655"/>
    <w:rsid w:val="005A58A4"/>
    <w:rsid w:val="005A5EC6"/>
    <w:rsid w:val="005A6101"/>
    <w:rsid w:val="005A646C"/>
    <w:rsid w:val="005A6720"/>
    <w:rsid w:val="005A677A"/>
    <w:rsid w:val="005A7454"/>
    <w:rsid w:val="005A74DF"/>
    <w:rsid w:val="005A778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6EA9"/>
    <w:rsid w:val="005E77BC"/>
    <w:rsid w:val="005E7967"/>
    <w:rsid w:val="005E7A58"/>
    <w:rsid w:val="005F0BAD"/>
    <w:rsid w:val="005F147F"/>
    <w:rsid w:val="005F1C53"/>
    <w:rsid w:val="005F2151"/>
    <w:rsid w:val="005F2999"/>
    <w:rsid w:val="005F3232"/>
    <w:rsid w:val="005F3256"/>
    <w:rsid w:val="005F326C"/>
    <w:rsid w:val="005F5826"/>
    <w:rsid w:val="005F72AD"/>
    <w:rsid w:val="0060018E"/>
    <w:rsid w:val="00600545"/>
    <w:rsid w:val="00601219"/>
    <w:rsid w:val="00601731"/>
    <w:rsid w:val="00602181"/>
    <w:rsid w:val="00603AFB"/>
    <w:rsid w:val="006040B9"/>
    <w:rsid w:val="00604B41"/>
    <w:rsid w:val="00604CC7"/>
    <w:rsid w:val="00605283"/>
    <w:rsid w:val="00605BDC"/>
    <w:rsid w:val="006061DC"/>
    <w:rsid w:val="0060786F"/>
    <w:rsid w:val="00610327"/>
    <w:rsid w:val="00610663"/>
    <w:rsid w:val="00610844"/>
    <w:rsid w:val="0061120B"/>
    <w:rsid w:val="006112D1"/>
    <w:rsid w:val="00611A8B"/>
    <w:rsid w:val="00612E0B"/>
    <w:rsid w:val="006136B2"/>
    <w:rsid w:val="0061376A"/>
    <w:rsid w:val="006138CF"/>
    <w:rsid w:val="0061434C"/>
    <w:rsid w:val="00614426"/>
    <w:rsid w:val="00614FDF"/>
    <w:rsid w:val="00615E70"/>
    <w:rsid w:val="00615EEA"/>
    <w:rsid w:val="00615FE8"/>
    <w:rsid w:val="0061655A"/>
    <w:rsid w:val="0061677D"/>
    <w:rsid w:val="00616C31"/>
    <w:rsid w:val="00617534"/>
    <w:rsid w:val="00617B54"/>
    <w:rsid w:val="006203A4"/>
    <w:rsid w:val="006205EE"/>
    <w:rsid w:val="00620DCB"/>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78"/>
    <w:rsid w:val="00630FD2"/>
    <w:rsid w:val="00630FF7"/>
    <w:rsid w:val="00631079"/>
    <w:rsid w:val="0063119D"/>
    <w:rsid w:val="00631D0E"/>
    <w:rsid w:val="0063275C"/>
    <w:rsid w:val="00633D92"/>
    <w:rsid w:val="00633F5A"/>
    <w:rsid w:val="00635003"/>
    <w:rsid w:val="0063506D"/>
    <w:rsid w:val="006358E1"/>
    <w:rsid w:val="00635BB6"/>
    <w:rsid w:val="00636097"/>
    <w:rsid w:val="0063612D"/>
    <w:rsid w:val="006370BC"/>
    <w:rsid w:val="00637CE6"/>
    <w:rsid w:val="0064057B"/>
    <w:rsid w:val="00640C45"/>
    <w:rsid w:val="006422B5"/>
    <w:rsid w:val="00642B20"/>
    <w:rsid w:val="00642BAC"/>
    <w:rsid w:val="006435AB"/>
    <w:rsid w:val="00644E3F"/>
    <w:rsid w:val="00646A96"/>
    <w:rsid w:val="00646B6E"/>
    <w:rsid w:val="00646F15"/>
    <w:rsid w:val="0064796C"/>
    <w:rsid w:val="00652756"/>
    <w:rsid w:val="00654100"/>
    <w:rsid w:val="00654337"/>
    <w:rsid w:val="00654F67"/>
    <w:rsid w:val="00655074"/>
    <w:rsid w:val="0065631D"/>
    <w:rsid w:val="00656A63"/>
    <w:rsid w:val="00656C8C"/>
    <w:rsid w:val="00657488"/>
    <w:rsid w:val="00660086"/>
    <w:rsid w:val="00660722"/>
    <w:rsid w:val="00660CEE"/>
    <w:rsid w:val="00660D31"/>
    <w:rsid w:val="00661270"/>
    <w:rsid w:val="0066213E"/>
    <w:rsid w:val="00662A62"/>
    <w:rsid w:val="006634BC"/>
    <w:rsid w:val="00663612"/>
    <w:rsid w:val="00663B23"/>
    <w:rsid w:val="00664B89"/>
    <w:rsid w:val="00665B54"/>
    <w:rsid w:val="00665D14"/>
    <w:rsid w:val="0066650B"/>
    <w:rsid w:val="0066685A"/>
    <w:rsid w:val="00666ADA"/>
    <w:rsid w:val="00666D23"/>
    <w:rsid w:val="00667A19"/>
    <w:rsid w:val="00667EF8"/>
    <w:rsid w:val="006700F5"/>
    <w:rsid w:val="006707E2"/>
    <w:rsid w:val="00670C26"/>
    <w:rsid w:val="0067266C"/>
    <w:rsid w:val="0067337D"/>
    <w:rsid w:val="00674D55"/>
    <w:rsid w:val="0067518C"/>
    <w:rsid w:val="00675A10"/>
    <w:rsid w:val="00675D21"/>
    <w:rsid w:val="0067711E"/>
    <w:rsid w:val="00677FB3"/>
    <w:rsid w:val="006806A3"/>
    <w:rsid w:val="00680786"/>
    <w:rsid w:val="00680CA6"/>
    <w:rsid w:val="006810A1"/>
    <w:rsid w:val="0068164B"/>
    <w:rsid w:val="00681D8B"/>
    <w:rsid w:val="006820B8"/>
    <w:rsid w:val="00682EC5"/>
    <w:rsid w:val="00682F28"/>
    <w:rsid w:val="00683BF5"/>
    <w:rsid w:val="00683D84"/>
    <w:rsid w:val="00683F1C"/>
    <w:rsid w:val="00684377"/>
    <w:rsid w:val="00684378"/>
    <w:rsid w:val="006849E5"/>
    <w:rsid w:val="00684AC5"/>
    <w:rsid w:val="00685ABF"/>
    <w:rsid w:val="00685E2C"/>
    <w:rsid w:val="00686D49"/>
    <w:rsid w:val="00686E91"/>
    <w:rsid w:val="006870C3"/>
    <w:rsid w:val="0069119F"/>
    <w:rsid w:val="006917D1"/>
    <w:rsid w:val="00692091"/>
    <w:rsid w:val="006920C2"/>
    <w:rsid w:val="0069239B"/>
    <w:rsid w:val="006927DD"/>
    <w:rsid w:val="00694FEE"/>
    <w:rsid w:val="006959D6"/>
    <w:rsid w:val="00695A5E"/>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DF0"/>
    <w:rsid w:val="006B240B"/>
    <w:rsid w:val="006B467C"/>
    <w:rsid w:val="006B53A3"/>
    <w:rsid w:val="006B698A"/>
    <w:rsid w:val="006B6EC7"/>
    <w:rsid w:val="006B71EC"/>
    <w:rsid w:val="006B7DEF"/>
    <w:rsid w:val="006C012C"/>
    <w:rsid w:val="006C1048"/>
    <w:rsid w:val="006C1889"/>
    <w:rsid w:val="006C28FB"/>
    <w:rsid w:val="006C29B7"/>
    <w:rsid w:val="006C2C35"/>
    <w:rsid w:val="006C3BE2"/>
    <w:rsid w:val="006C5CE6"/>
    <w:rsid w:val="006C7663"/>
    <w:rsid w:val="006C7C4E"/>
    <w:rsid w:val="006C7C66"/>
    <w:rsid w:val="006D0064"/>
    <w:rsid w:val="006D0FCB"/>
    <w:rsid w:val="006D1F41"/>
    <w:rsid w:val="006D247A"/>
    <w:rsid w:val="006D2521"/>
    <w:rsid w:val="006D29D3"/>
    <w:rsid w:val="006D31E8"/>
    <w:rsid w:val="006D3889"/>
    <w:rsid w:val="006D4649"/>
    <w:rsid w:val="006D47D0"/>
    <w:rsid w:val="006D5623"/>
    <w:rsid w:val="006D6DF6"/>
    <w:rsid w:val="006D6EDE"/>
    <w:rsid w:val="006D7158"/>
    <w:rsid w:val="006D731B"/>
    <w:rsid w:val="006D7A32"/>
    <w:rsid w:val="006D7E0E"/>
    <w:rsid w:val="006D7F00"/>
    <w:rsid w:val="006E2648"/>
    <w:rsid w:val="006E2BED"/>
    <w:rsid w:val="006E3545"/>
    <w:rsid w:val="006E4C3F"/>
    <w:rsid w:val="006E4D98"/>
    <w:rsid w:val="006E5B82"/>
    <w:rsid w:val="006E5C86"/>
    <w:rsid w:val="006E7114"/>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879"/>
    <w:rsid w:val="006F7D29"/>
    <w:rsid w:val="00700333"/>
    <w:rsid w:val="00700A2E"/>
    <w:rsid w:val="00702109"/>
    <w:rsid w:val="007031A8"/>
    <w:rsid w:val="00703A23"/>
    <w:rsid w:val="00704F79"/>
    <w:rsid w:val="00705564"/>
    <w:rsid w:val="0070639F"/>
    <w:rsid w:val="00706823"/>
    <w:rsid w:val="0070713E"/>
    <w:rsid w:val="00710AE4"/>
    <w:rsid w:val="00710B0D"/>
    <w:rsid w:val="00710C7A"/>
    <w:rsid w:val="00710FD4"/>
    <w:rsid w:val="0071134A"/>
    <w:rsid w:val="00711606"/>
    <w:rsid w:val="00712278"/>
    <w:rsid w:val="00712879"/>
    <w:rsid w:val="007132AA"/>
    <w:rsid w:val="00714F5C"/>
    <w:rsid w:val="00715F39"/>
    <w:rsid w:val="00716211"/>
    <w:rsid w:val="0071698F"/>
    <w:rsid w:val="00716BA7"/>
    <w:rsid w:val="00720713"/>
    <w:rsid w:val="00720AF2"/>
    <w:rsid w:val="0072107E"/>
    <w:rsid w:val="0072215C"/>
    <w:rsid w:val="00722403"/>
    <w:rsid w:val="00722734"/>
    <w:rsid w:val="00723591"/>
    <w:rsid w:val="00723BEC"/>
    <w:rsid w:val="00723D00"/>
    <w:rsid w:val="00723D24"/>
    <w:rsid w:val="00725E96"/>
    <w:rsid w:val="007262BD"/>
    <w:rsid w:val="00727B8B"/>
    <w:rsid w:val="00732010"/>
    <w:rsid w:val="00733428"/>
    <w:rsid w:val="00734A5B"/>
    <w:rsid w:val="0073501B"/>
    <w:rsid w:val="007362A4"/>
    <w:rsid w:val="007363E7"/>
    <w:rsid w:val="0073711C"/>
    <w:rsid w:val="007372F9"/>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5E65"/>
    <w:rsid w:val="007469DA"/>
    <w:rsid w:val="00746B1D"/>
    <w:rsid w:val="00750229"/>
    <w:rsid w:val="007527CD"/>
    <w:rsid w:val="00752F67"/>
    <w:rsid w:val="0075436B"/>
    <w:rsid w:val="007543EA"/>
    <w:rsid w:val="00754457"/>
    <w:rsid w:val="00755041"/>
    <w:rsid w:val="00755307"/>
    <w:rsid w:val="00755325"/>
    <w:rsid w:val="00755577"/>
    <w:rsid w:val="00756AFC"/>
    <w:rsid w:val="00756BBE"/>
    <w:rsid w:val="00756E7D"/>
    <w:rsid w:val="00757636"/>
    <w:rsid w:val="00760004"/>
    <w:rsid w:val="00760CCE"/>
    <w:rsid w:val="00761A74"/>
    <w:rsid w:val="00762799"/>
    <w:rsid w:val="0076404C"/>
    <w:rsid w:val="00764658"/>
    <w:rsid w:val="0076512C"/>
    <w:rsid w:val="007656DA"/>
    <w:rsid w:val="0076578F"/>
    <w:rsid w:val="00765DC5"/>
    <w:rsid w:val="0076660F"/>
    <w:rsid w:val="00767114"/>
    <w:rsid w:val="00770214"/>
    <w:rsid w:val="00772B8D"/>
    <w:rsid w:val="00772D87"/>
    <w:rsid w:val="00772F06"/>
    <w:rsid w:val="00772FA0"/>
    <w:rsid w:val="007732AD"/>
    <w:rsid w:val="00774173"/>
    <w:rsid w:val="00774763"/>
    <w:rsid w:val="00774CEE"/>
    <w:rsid w:val="00775484"/>
    <w:rsid w:val="00775741"/>
    <w:rsid w:val="007757E0"/>
    <w:rsid w:val="00776262"/>
    <w:rsid w:val="00776451"/>
    <w:rsid w:val="007803FF"/>
    <w:rsid w:val="0078189D"/>
    <w:rsid w:val="00781F0F"/>
    <w:rsid w:val="00781F2F"/>
    <w:rsid w:val="0078261C"/>
    <w:rsid w:val="00782984"/>
    <w:rsid w:val="007835C9"/>
    <w:rsid w:val="00783DF1"/>
    <w:rsid w:val="00783EA3"/>
    <w:rsid w:val="00784447"/>
    <w:rsid w:val="0078646D"/>
    <w:rsid w:val="00786BE6"/>
    <w:rsid w:val="00787223"/>
    <w:rsid w:val="007875A3"/>
    <w:rsid w:val="00787DAB"/>
    <w:rsid w:val="00787E55"/>
    <w:rsid w:val="007900FA"/>
    <w:rsid w:val="0079065D"/>
    <w:rsid w:val="00790C87"/>
    <w:rsid w:val="00791291"/>
    <w:rsid w:val="00792B4D"/>
    <w:rsid w:val="00793A0E"/>
    <w:rsid w:val="00793D2C"/>
    <w:rsid w:val="00793E47"/>
    <w:rsid w:val="007951F2"/>
    <w:rsid w:val="00795485"/>
    <w:rsid w:val="00795652"/>
    <w:rsid w:val="007962F0"/>
    <w:rsid w:val="007970AE"/>
    <w:rsid w:val="00797939"/>
    <w:rsid w:val="00797B11"/>
    <w:rsid w:val="007A116E"/>
    <w:rsid w:val="007A1475"/>
    <w:rsid w:val="007A1636"/>
    <w:rsid w:val="007A1F03"/>
    <w:rsid w:val="007A59CB"/>
    <w:rsid w:val="007A62DA"/>
    <w:rsid w:val="007A6625"/>
    <w:rsid w:val="007A748A"/>
    <w:rsid w:val="007B1A1C"/>
    <w:rsid w:val="007B1E92"/>
    <w:rsid w:val="007B1FAD"/>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C3D"/>
    <w:rsid w:val="007C25E2"/>
    <w:rsid w:val="007C2B65"/>
    <w:rsid w:val="007C47D7"/>
    <w:rsid w:val="007C4FD0"/>
    <w:rsid w:val="007C567B"/>
    <w:rsid w:val="007C60C3"/>
    <w:rsid w:val="007C6153"/>
    <w:rsid w:val="007C741C"/>
    <w:rsid w:val="007C7E26"/>
    <w:rsid w:val="007D0711"/>
    <w:rsid w:val="007D1812"/>
    <w:rsid w:val="007D1BDA"/>
    <w:rsid w:val="007D2931"/>
    <w:rsid w:val="007D3D13"/>
    <w:rsid w:val="007D515C"/>
    <w:rsid w:val="007D6502"/>
    <w:rsid w:val="007D6C29"/>
    <w:rsid w:val="007D7F8D"/>
    <w:rsid w:val="007E00F8"/>
    <w:rsid w:val="007E0AAD"/>
    <w:rsid w:val="007E0E76"/>
    <w:rsid w:val="007E1856"/>
    <w:rsid w:val="007E18BA"/>
    <w:rsid w:val="007E1955"/>
    <w:rsid w:val="007E3A58"/>
    <w:rsid w:val="007E6087"/>
    <w:rsid w:val="007E664E"/>
    <w:rsid w:val="007E72B1"/>
    <w:rsid w:val="007E7B43"/>
    <w:rsid w:val="007E7F13"/>
    <w:rsid w:val="007F115E"/>
    <w:rsid w:val="007F156B"/>
    <w:rsid w:val="007F1A02"/>
    <w:rsid w:val="007F2BC9"/>
    <w:rsid w:val="007F2C83"/>
    <w:rsid w:val="007F2D35"/>
    <w:rsid w:val="007F38E8"/>
    <w:rsid w:val="007F5121"/>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5A61"/>
    <w:rsid w:val="00816508"/>
    <w:rsid w:val="0081663C"/>
    <w:rsid w:val="00816B91"/>
    <w:rsid w:val="008205F8"/>
    <w:rsid w:val="00822A18"/>
    <w:rsid w:val="00822A65"/>
    <w:rsid w:val="00822CEF"/>
    <w:rsid w:val="00822E9A"/>
    <w:rsid w:val="00822F7C"/>
    <w:rsid w:val="00823CB2"/>
    <w:rsid w:val="008243EF"/>
    <w:rsid w:val="00824B19"/>
    <w:rsid w:val="00825298"/>
    <w:rsid w:val="0082709A"/>
    <w:rsid w:val="0082793F"/>
    <w:rsid w:val="00830271"/>
    <w:rsid w:val="0083083D"/>
    <w:rsid w:val="00830DBD"/>
    <w:rsid w:val="00831CCF"/>
    <w:rsid w:val="00831CDE"/>
    <w:rsid w:val="00831DED"/>
    <w:rsid w:val="00833C85"/>
    <w:rsid w:val="00833D96"/>
    <w:rsid w:val="008349F0"/>
    <w:rsid w:val="00834D83"/>
    <w:rsid w:val="00835585"/>
    <w:rsid w:val="00836D37"/>
    <w:rsid w:val="00840E54"/>
    <w:rsid w:val="00841603"/>
    <w:rsid w:val="008423AC"/>
    <w:rsid w:val="008423D7"/>
    <w:rsid w:val="008424DA"/>
    <w:rsid w:val="00842957"/>
    <w:rsid w:val="00845AA1"/>
    <w:rsid w:val="0084769C"/>
    <w:rsid w:val="008478E3"/>
    <w:rsid w:val="00847DFF"/>
    <w:rsid w:val="00847F0C"/>
    <w:rsid w:val="00850704"/>
    <w:rsid w:val="00851273"/>
    <w:rsid w:val="008518F1"/>
    <w:rsid w:val="00851ACA"/>
    <w:rsid w:val="00852174"/>
    <w:rsid w:val="00852708"/>
    <w:rsid w:val="00852829"/>
    <w:rsid w:val="0085297A"/>
    <w:rsid w:val="00852C99"/>
    <w:rsid w:val="00854C90"/>
    <w:rsid w:val="00854F70"/>
    <w:rsid w:val="00856FEF"/>
    <w:rsid w:val="00857658"/>
    <w:rsid w:val="008602A2"/>
    <w:rsid w:val="00860A22"/>
    <w:rsid w:val="00861123"/>
    <w:rsid w:val="008618B7"/>
    <w:rsid w:val="00861AEC"/>
    <w:rsid w:val="00862BC4"/>
    <w:rsid w:val="0086343E"/>
    <w:rsid w:val="008634C6"/>
    <w:rsid w:val="00863913"/>
    <w:rsid w:val="00863D76"/>
    <w:rsid w:val="008642C6"/>
    <w:rsid w:val="008651F6"/>
    <w:rsid w:val="00865CD2"/>
    <w:rsid w:val="00866CA2"/>
    <w:rsid w:val="00870985"/>
    <w:rsid w:val="00871F20"/>
    <w:rsid w:val="008726DE"/>
    <w:rsid w:val="00873628"/>
    <w:rsid w:val="008738AE"/>
    <w:rsid w:val="00873961"/>
    <w:rsid w:val="008745FD"/>
    <w:rsid w:val="00875B59"/>
    <w:rsid w:val="00876445"/>
    <w:rsid w:val="008768CA"/>
    <w:rsid w:val="008828A9"/>
    <w:rsid w:val="00883808"/>
    <w:rsid w:val="00885238"/>
    <w:rsid w:val="008868B6"/>
    <w:rsid w:val="008878BB"/>
    <w:rsid w:val="00892261"/>
    <w:rsid w:val="00893886"/>
    <w:rsid w:val="00894833"/>
    <w:rsid w:val="008957FD"/>
    <w:rsid w:val="00896BA0"/>
    <w:rsid w:val="00897EA7"/>
    <w:rsid w:val="008A07AF"/>
    <w:rsid w:val="008A105F"/>
    <w:rsid w:val="008A27A7"/>
    <w:rsid w:val="008A33C3"/>
    <w:rsid w:val="008A33EB"/>
    <w:rsid w:val="008A3C0E"/>
    <w:rsid w:val="008A3E5B"/>
    <w:rsid w:val="008A5682"/>
    <w:rsid w:val="008A65B5"/>
    <w:rsid w:val="008A6828"/>
    <w:rsid w:val="008B020E"/>
    <w:rsid w:val="008B14D8"/>
    <w:rsid w:val="008B26C0"/>
    <w:rsid w:val="008B2C58"/>
    <w:rsid w:val="008B3C79"/>
    <w:rsid w:val="008B4526"/>
    <w:rsid w:val="008B4E6F"/>
    <w:rsid w:val="008B511A"/>
    <w:rsid w:val="008B58F3"/>
    <w:rsid w:val="008B7101"/>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E97"/>
    <w:rsid w:val="008C6653"/>
    <w:rsid w:val="008C6CBE"/>
    <w:rsid w:val="008C6E3A"/>
    <w:rsid w:val="008C737B"/>
    <w:rsid w:val="008C7BE0"/>
    <w:rsid w:val="008C7F15"/>
    <w:rsid w:val="008D16CF"/>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89C"/>
    <w:rsid w:val="008E7F02"/>
    <w:rsid w:val="008F06F1"/>
    <w:rsid w:val="008F0ED8"/>
    <w:rsid w:val="008F22FD"/>
    <w:rsid w:val="008F2784"/>
    <w:rsid w:val="008F2E3D"/>
    <w:rsid w:val="008F32AC"/>
    <w:rsid w:val="008F3491"/>
    <w:rsid w:val="008F5863"/>
    <w:rsid w:val="008F61C4"/>
    <w:rsid w:val="008F645B"/>
    <w:rsid w:val="008F7281"/>
    <w:rsid w:val="008F77B3"/>
    <w:rsid w:val="00901255"/>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1667"/>
    <w:rsid w:val="00921B53"/>
    <w:rsid w:val="00922F1C"/>
    <w:rsid w:val="00924D95"/>
    <w:rsid w:val="00924EC7"/>
    <w:rsid w:val="009250D2"/>
    <w:rsid w:val="00925DF2"/>
    <w:rsid w:val="00926ACC"/>
    <w:rsid w:val="00926FA9"/>
    <w:rsid w:val="00927BA6"/>
    <w:rsid w:val="009306E6"/>
    <w:rsid w:val="009316D8"/>
    <w:rsid w:val="009322FA"/>
    <w:rsid w:val="00932BC4"/>
    <w:rsid w:val="00932E8B"/>
    <w:rsid w:val="00933E9E"/>
    <w:rsid w:val="0093441D"/>
    <w:rsid w:val="00935E13"/>
    <w:rsid w:val="00935F0A"/>
    <w:rsid w:val="00936DA5"/>
    <w:rsid w:val="00937355"/>
    <w:rsid w:val="00937799"/>
    <w:rsid w:val="00942AAD"/>
    <w:rsid w:val="00942EC2"/>
    <w:rsid w:val="0094321C"/>
    <w:rsid w:val="009435A8"/>
    <w:rsid w:val="00943C79"/>
    <w:rsid w:val="00944704"/>
    <w:rsid w:val="00944D75"/>
    <w:rsid w:val="00944F89"/>
    <w:rsid w:val="00945D74"/>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73AC"/>
    <w:rsid w:val="00957908"/>
    <w:rsid w:val="00962561"/>
    <w:rsid w:val="009651F1"/>
    <w:rsid w:val="00965F98"/>
    <w:rsid w:val="009660CD"/>
    <w:rsid w:val="009661FE"/>
    <w:rsid w:val="009705F5"/>
    <w:rsid w:val="009707BC"/>
    <w:rsid w:val="00974699"/>
    <w:rsid w:val="00974B28"/>
    <w:rsid w:val="00975867"/>
    <w:rsid w:val="0097586B"/>
    <w:rsid w:val="009759EA"/>
    <w:rsid w:val="0097621E"/>
    <w:rsid w:val="00976C87"/>
    <w:rsid w:val="00976E7C"/>
    <w:rsid w:val="0097755A"/>
    <w:rsid w:val="00980034"/>
    <w:rsid w:val="0098213C"/>
    <w:rsid w:val="0098393D"/>
    <w:rsid w:val="00983B56"/>
    <w:rsid w:val="009848C5"/>
    <w:rsid w:val="009858DE"/>
    <w:rsid w:val="00985FF1"/>
    <w:rsid w:val="009861C7"/>
    <w:rsid w:val="00987B5E"/>
    <w:rsid w:val="00987DCA"/>
    <w:rsid w:val="009903CB"/>
    <w:rsid w:val="0099083B"/>
    <w:rsid w:val="0099089F"/>
    <w:rsid w:val="00991864"/>
    <w:rsid w:val="00991B86"/>
    <w:rsid w:val="00991D20"/>
    <w:rsid w:val="00992D7D"/>
    <w:rsid w:val="00992DB5"/>
    <w:rsid w:val="009951A8"/>
    <w:rsid w:val="00995237"/>
    <w:rsid w:val="009979E4"/>
    <w:rsid w:val="00997C31"/>
    <w:rsid w:val="009A07B7"/>
    <w:rsid w:val="009A082C"/>
    <w:rsid w:val="009A0933"/>
    <w:rsid w:val="009A29B3"/>
    <w:rsid w:val="009A31A1"/>
    <w:rsid w:val="009A320B"/>
    <w:rsid w:val="009A39BB"/>
    <w:rsid w:val="009A3AFA"/>
    <w:rsid w:val="009A3B44"/>
    <w:rsid w:val="009A3EB2"/>
    <w:rsid w:val="009A5EC1"/>
    <w:rsid w:val="009A67E8"/>
    <w:rsid w:val="009A799D"/>
    <w:rsid w:val="009B0264"/>
    <w:rsid w:val="009B1227"/>
    <w:rsid w:val="009B1A47"/>
    <w:rsid w:val="009B31DC"/>
    <w:rsid w:val="009B38E3"/>
    <w:rsid w:val="009B4661"/>
    <w:rsid w:val="009B4E7D"/>
    <w:rsid w:val="009B5268"/>
    <w:rsid w:val="009B6080"/>
    <w:rsid w:val="009B6C49"/>
    <w:rsid w:val="009B7828"/>
    <w:rsid w:val="009C05D9"/>
    <w:rsid w:val="009C3430"/>
    <w:rsid w:val="009C454A"/>
    <w:rsid w:val="009C475A"/>
    <w:rsid w:val="009C5472"/>
    <w:rsid w:val="009C5C66"/>
    <w:rsid w:val="009C6458"/>
    <w:rsid w:val="009C6A22"/>
    <w:rsid w:val="009C6ABB"/>
    <w:rsid w:val="009C6D55"/>
    <w:rsid w:val="009C6D60"/>
    <w:rsid w:val="009C793D"/>
    <w:rsid w:val="009D040C"/>
    <w:rsid w:val="009D0D4E"/>
    <w:rsid w:val="009D0EA3"/>
    <w:rsid w:val="009D1289"/>
    <w:rsid w:val="009D16C2"/>
    <w:rsid w:val="009D16F8"/>
    <w:rsid w:val="009D21EE"/>
    <w:rsid w:val="009D56BF"/>
    <w:rsid w:val="009D643F"/>
    <w:rsid w:val="009D6C89"/>
    <w:rsid w:val="009E0238"/>
    <w:rsid w:val="009E0239"/>
    <w:rsid w:val="009E12C0"/>
    <w:rsid w:val="009E2C3C"/>
    <w:rsid w:val="009E2ECD"/>
    <w:rsid w:val="009E318A"/>
    <w:rsid w:val="009E3282"/>
    <w:rsid w:val="009E4379"/>
    <w:rsid w:val="009E4EF0"/>
    <w:rsid w:val="009E64D1"/>
    <w:rsid w:val="009E77B3"/>
    <w:rsid w:val="009E7BC6"/>
    <w:rsid w:val="009F06F0"/>
    <w:rsid w:val="009F2ADE"/>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2358"/>
    <w:rsid w:val="00A22E49"/>
    <w:rsid w:val="00A247B4"/>
    <w:rsid w:val="00A27694"/>
    <w:rsid w:val="00A300AF"/>
    <w:rsid w:val="00A30443"/>
    <w:rsid w:val="00A316BB"/>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606A"/>
    <w:rsid w:val="00A4635B"/>
    <w:rsid w:val="00A468D5"/>
    <w:rsid w:val="00A46AE5"/>
    <w:rsid w:val="00A47165"/>
    <w:rsid w:val="00A47183"/>
    <w:rsid w:val="00A474BA"/>
    <w:rsid w:val="00A47A85"/>
    <w:rsid w:val="00A50637"/>
    <w:rsid w:val="00A50811"/>
    <w:rsid w:val="00A50C0E"/>
    <w:rsid w:val="00A5118F"/>
    <w:rsid w:val="00A51532"/>
    <w:rsid w:val="00A51944"/>
    <w:rsid w:val="00A51B38"/>
    <w:rsid w:val="00A51FC7"/>
    <w:rsid w:val="00A52015"/>
    <w:rsid w:val="00A52050"/>
    <w:rsid w:val="00A532D3"/>
    <w:rsid w:val="00A53724"/>
    <w:rsid w:val="00A546CB"/>
    <w:rsid w:val="00A5555F"/>
    <w:rsid w:val="00A55E3E"/>
    <w:rsid w:val="00A561E2"/>
    <w:rsid w:val="00A57A41"/>
    <w:rsid w:val="00A57BBD"/>
    <w:rsid w:val="00A60551"/>
    <w:rsid w:val="00A60B3C"/>
    <w:rsid w:val="00A60C5D"/>
    <w:rsid w:val="00A6140A"/>
    <w:rsid w:val="00A65DB1"/>
    <w:rsid w:val="00A66641"/>
    <w:rsid w:val="00A66648"/>
    <w:rsid w:val="00A67795"/>
    <w:rsid w:val="00A71BC6"/>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176E"/>
    <w:rsid w:val="00A820FA"/>
    <w:rsid w:val="00A82346"/>
    <w:rsid w:val="00A8235D"/>
    <w:rsid w:val="00A825D2"/>
    <w:rsid w:val="00A82A32"/>
    <w:rsid w:val="00A834E7"/>
    <w:rsid w:val="00A83BD8"/>
    <w:rsid w:val="00A83BFD"/>
    <w:rsid w:val="00A83EF5"/>
    <w:rsid w:val="00A84335"/>
    <w:rsid w:val="00A847CB"/>
    <w:rsid w:val="00A86BE3"/>
    <w:rsid w:val="00A86EA9"/>
    <w:rsid w:val="00A87D88"/>
    <w:rsid w:val="00A92127"/>
    <w:rsid w:val="00A92699"/>
    <w:rsid w:val="00A92A17"/>
    <w:rsid w:val="00A92ED3"/>
    <w:rsid w:val="00A942A2"/>
    <w:rsid w:val="00A94526"/>
    <w:rsid w:val="00A9469D"/>
    <w:rsid w:val="00A94907"/>
    <w:rsid w:val="00A94DEA"/>
    <w:rsid w:val="00A9570A"/>
    <w:rsid w:val="00A96316"/>
    <w:rsid w:val="00A96353"/>
    <w:rsid w:val="00A964E7"/>
    <w:rsid w:val="00A977C9"/>
    <w:rsid w:val="00AA0BE5"/>
    <w:rsid w:val="00AA1EA3"/>
    <w:rsid w:val="00AA293E"/>
    <w:rsid w:val="00AA2DDD"/>
    <w:rsid w:val="00AA30BD"/>
    <w:rsid w:val="00AA4674"/>
    <w:rsid w:val="00AA5CD9"/>
    <w:rsid w:val="00AA602A"/>
    <w:rsid w:val="00AA6984"/>
    <w:rsid w:val="00AA72AF"/>
    <w:rsid w:val="00AA7533"/>
    <w:rsid w:val="00AB1196"/>
    <w:rsid w:val="00AB1855"/>
    <w:rsid w:val="00AB1A73"/>
    <w:rsid w:val="00AB2184"/>
    <w:rsid w:val="00AB2DDF"/>
    <w:rsid w:val="00AB33C1"/>
    <w:rsid w:val="00AB40AA"/>
    <w:rsid w:val="00AB46CC"/>
    <w:rsid w:val="00AB56E2"/>
    <w:rsid w:val="00AB70FB"/>
    <w:rsid w:val="00AB7956"/>
    <w:rsid w:val="00AC1884"/>
    <w:rsid w:val="00AC1DFD"/>
    <w:rsid w:val="00AC268D"/>
    <w:rsid w:val="00AC2824"/>
    <w:rsid w:val="00AC298B"/>
    <w:rsid w:val="00AC366E"/>
    <w:rsid w:val="00AC3C16"/>
    <w:rsid w:val="00AC3DA4"/>
    <w:rsid w:val="00AC3EBA"/>
    <w:rsid w:val="00AC414D"/>
    <w:rsid w:val="00AC436B"/>
    <w:rsid w:val="00AC4E12"/>
    <w:rsid w:val="00AC4E82"/>
    <w:rsid w:val="00AC6557"/>
    <w:rsid w:val="00AC6659"/>
    <w:rsid w:val="00AD0303"/>
    <w:rsid w:val="00AD06B8"/>
    <w:rsid w:val="00AD074C"/>
    <w:rsid w:val="00AD0F75"/>
    <w:rsid w:val="00AD24BE"/>
    <w:rsid w:val="00AD2E84"/>
    <w:rsid w:val="00AD5A49"/>
    <w:rsid w:val="00AD6286"/>
    <w:rsid w:val="00AD6A8D"/>
    <w:rsid w:val="00AD7408"/>
    <w:rsid w:val="00AE2A9D"/>
    <w:rsid w:val="00AE2CC8"/>
    <w:rsid w:val="00AE5B37"/>
    <w:rsid w:val="00AE5CC2"/>
    <w:rsid w:val="00AE5E0C"/>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4834"/>
    <w:rsid w:val="00AF60A4"/>
    <w:rsid w:val="00AF758F"/>
    <w:rsid w:val="00AF77DE"/>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2789"/>
    <w:rsid w:val="00B12B9E"/>
    <w:rsid w:val="00B1371B"/>
    <w:rsid w:val="00B146EB"/>
    <w:rsid w:val="00B15449"/>
    <w:rsid w:val="00B16988"/>
    <w:rsid w:val="00B17330"/>
    <w:rsid w:val="00B1798F"/>
    <w:rsid w:val="00B203BF"/>
    <w:rsid w:val="00B20ACC"/>
    <w:rsid w:val="00B22174"/>
    <w:rsid w:val="00B2279B"/>
    <w:rsid w:val="00B23495"/>
    <w:rsid w:val="00B23776"/>
    <w:rsid w:val="00B23AF1"/>
    <w:rsid w:val="00B259EF"/>
    <w:rsid w:val="00B25BCB"/>
    <w:rsid w:val="00B26665"/>
    <w:rsid w:val="00B26AE2"/>
    <w:rsid w:val="00B3042B"/>
    <w:rsid w:val="00B30655"/>
    <w:rsid w:val="00B3082A"/>
    <w:rsid w:val="00B308A6"/>
    <w:rsid w:val="00B31F0D"/>
    <w:rsid w:val="00B321BF"/>
    <w:rsid w:val="00B32BAD"/>
    <w:rsid w:val="00B32F72"/>
    <w:rsid w:val="00B330EE"/>
    <w:rsid w:val="00B33114"/>
    <w:rsid w:val="00B34039"/>
    <w:rsid w:val="00B341B0"/>
    <w:rsid w:val="00B342A5"/>
    <w:rsid w:val="00B34B15"/>
    <w:rsid w:val="00B35E0B"/>
    <w:rsid w:val="00B36762"/>
    <w:rsid w:val="00B36B3E"/>
    <w:rsid w:val="00B37026"/>
    <w:rsid w:val="00B37194"/>
    <w:rsid w:val="00B41364"/>
    <w:rsid w:val="00B43FA0"/>
    <w:rsid w:val="00B44C7E"/>
    <w:rsid w:val="00B46243"/>
    <w:rsid w:val="00B46464"/>
    <w:rsid w:val="00B46B31"/>
    <w:rsid w:val="00B478D0"/>
    <w:rsid w:val="00B50762"/>
    <w:rsid w:val="00B50F57"/>
    <w:rsid w:val="00B520E2"/>
    <w:rsid w:val="00B52960"/>
    <w:rsid w:val="00B55DF4"/>
    <w:rsid w:val="00B56358"/>
    <w:rsid w:val="00B56932"/>
    <w:rsid w:val="00B600EE"/>
    <w:rsid w:val="00B6012C"/>
    <w:rsid w:val="00B60722"/>
    <w:rsid w:val="00B6177B"/>
    <w:rsid w:val="00B61F65"/>
    <w:rsid w:val="00B62D57"/>
    <w:rsid w:val="00B631F3"/>
    <w:rsid w:val="00B6485B"/>
    <w:rsid w:val="00B64B22"/>
    <w:rsid w:val="00B64F64"/>
    <w:rsid w:val="00B65347"/>
    <w:rsid w:val="00B65C68"/>
    <w:rsid w:val="00B66224"/>
    <w:rsid w:val="00B66871"/>
    <w:rsid w:val="00B66E16"/>
    <w:rsid w:val="00B6796A"/>
    <w:rsid w:val="00B704F8"/>
    <w:rsid w:val="00B718BD"/>
    <w:rsid w:val="00B71E8F"/>
    <w:rsid w:val="00B73DD0"/>
    <w:rsid w:val="00B73E28"/>
    <w:rsid w:val="00B74C11"/>
    <w:rsid w:val="00B74D23"/>
    <w:rsid w:val="00B74F2C"/>
    <w:rsid w:val="00B77416"/>
    <w:rsid w:val="00B77B0F"/>
    <w:rsid w:val="00B80A46"/>
    <w:rsid w:val="00B80D30"/>
    <w:rsid w:val="00B81A6D"/>
    <w:rsid w:val="00B833A5"/>
    <w:rsid w:val="00B83523"/>
    <w:rsid w:val="00B83AD4"/>
    <w:rsid w:val="00B842BD"/>
    <w:rsid w:val="00B8430B"/>
    <w:rsid w:val="00B8631D"/>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426"/>
    <w:rsid w:val="00B96534"/>
    <w:rsid w:val="00B967F9"/>
    <w:rsid w:val="00B97A14"/>
    <w:rsid w:val="00BA005C"/>
    <w:rsid w:val="00BA0EBE"/>
    <w:rsid w:val="00BA2E31"/>
    <w:rsid w:val="00BA2EEB"/>
    <w:rsid w:val="00BA37BF"/>
    <w:rsid w:val="00BA3C15"/>
    <w:rsid w:val="00BA3D24"/>
    <w:rsid w:val="00BA45AC"/>
    <w:rsid w:val="00BA506C"/>
    <w:rsid w:val="00BA5C2D"/>
    <w:rsid w:val="00BB06D4"/>
    <w:rsid w:val="00BB0F1C"/>
    <w:rsid w:val="00BB148C"/>
    <w:rsid w:val="00BB1D7C"/>
    <w:rsid w:val="00BB25A8"/>
    <w:rsid w:val="00BB367D"/>
    <w:rsid w:val="00BB42FF"/>
    <w:rsid w:val="00BB4DEC"/>
    <w:rsid w:val="00BB525A"/>
    <w:rsid w:val="00BB647F"/>
    <w:rsid w:val="00BB64E0"/>
    <w:rsid w:val="00BB7060"/>
    <w:rsid w:val="00BB70CE"/>
    <w:rsid w:val="00BC092C"/>
    <w:rsid w:val="00BC0B04"/>
    <w:rsid w:val="00BC0F7D"/>
    <w:rsid w:val="00BC21BE"/>
    <w:rsid w:val="00BC2C43"/>
    <w:rsid w:val="00BC3787"/>
    <w:rsid w:val="00BC468A"/>
    <w:rsid w:val="00BC4C3B"/>
    <w:rsid w:val="00BC60F5"/>
    <w:rsid w:val="00BC7033"/>
    <w:rsid w:val="00BC76CF"/>
    <w:rsid w:val="00BC7B6A"/>
    <w:rsid w:val="00BD0D3B"/>
    <w:rsid w:val="00BD2A3A"/>
    <w:rsid w:val="00BD2C6A"/>
    <w:rsid w:val="00BD3564"/>
    <w:rsid w:val="00BD3EB7"/>
    <w:rsid w:val="00BD4D37"/>
    <w:rsid w:val="00BD4FA9"/>
    <w:rsid w:val="00BD5930"/>
    <w:rsid w:val="00BD7BE1"/>
    <w:rsid w:val="00BD7D3D"/>
    <w:rsid w:val="00BE00F5"/>
    <w:rsid w:val="00BE117C"/>
    <w:rsid w:val="00BE1FC2"/>
    <w:rsid w:val="00BE2C0E"/>
    <w:rsid w:val="00BE3A15"/>
    <w:rsid w:val="00BE3B33"/>
    <w:rsid w:val="00BE3E73"/>
    <w:rsid w:val="00BE58BC"/>
    <w:rsid w:val="00BE64C4"/>
    <w:rsid w:val="00BE6B47"/>
    <w:rsid w:val="00BE6DDD"/>
    <w:rsid w:val="00BE6E62"/>
    <w:rsid w:val="00BE736B"/>
    <w:rsid w:val="00BE7D98"/>
    <w:rsid w:val="00BF0EAB"/>
    <w:rsid w:val="00BF329A"/>
    <w:rsid w:val="00BF382B"/>
    <w:rsid w:val="00BF3A13"/>
    <w:rsid w:val="00BF5C1E"/>
    <w:rsid w:val="00BF5E15"/>
    <w:rsid w:val="00C00183"/>
    <w:rsid w:val="00C006A3"/>
    <w:rsid w:val="00C01446"/>
    <w:rsid w:val="00C01DAF"/>
    <w:rsid w:val="00C02220"/>
    <w:rsid w:val="00C0298A"/>
    <w:rsid w:val="00C02FA8"/>
    <w:rsid w:val="00C04A28"/>
    <w:rsid w:val="00C05B6D"/>
    <w:rsid w:val="00C072C1"/>
    <w:rsid w:val="00C10034"/>
    <w:rsid w:val="00C111F9"/>
    <w:rsid w:val="00C11940"/>
    <w:rsid w:val="00C126C6"/>
    <w:rsid w:val="00C134D8"/>
    <w:rsid w:val="00C13EEF"/>
    <w:rsid w:val="00C14361"/>
    <w:rsid w:val="00C143D6"/>
    <w:rsid w:val="00C1575F"/>
    <w:rsid w:val="00C159C2"/>
    <w:rsid w:val="00C174EC"/>
    <w:rsid w:val="00C2124B"/>
    <w:rsid w:val="00C212CD"/>
    <w:rsid w:val="00C24234"/>
    <w:rsid w:val="00C24CFE"/>
    <w:rsid w:val="00C24D1D"/>
    <w:rsid w:val="00C24FFB"/>
    <w:rsid w:val="00C25A95"/>
    <w:rsid w:val="00C25B91"/>
    <w:rsid w:val="00C25E6F"/>
    <w:rsid w:val="00C25E80"/>
    <w:rsid w:val="00C25FF0"/>
    <w:rsid w:val="00C26300"/>
    <w:rsid w:val="00C27CA5"/>
    <w:rsid w:val="00C27FE4"/>
    <w:rsid w:val="00C30353"/>
    <w:rsid w:val="00C30B98"/>
    <w:rsid w:val="00C31919"/>
    <w:rsid w:val="00C31D0B"/>
    <w:rsid w:val="00C32513"/>
    <w:rsid w:val="00C32861"/>
    <w:rsid w:val="00C32C2D"/>
    <w:rsid w:val="00C33079"/>
    <w:rsid w:val="00C331E0"/>
    <w:rsid w:val="00C34F37"/>
    <w:rsid w:val="00C3512E"/>
    <w:rsid w:val="00C35398"/>
    <w:rsid w:val="00C353E2"/>
    <w:rsid w:val="00C35802"/>
    <w:rsid w:val="00C36097"/>
    <w:rsid w:val="00C36D84"/>
    <w:rsid w:val="00C37936"/>
    <w:rsid w:val="00C37E8C"/>
    <w:rsid w:val="00C40544"/>
    <w:rsid w:val="00C40B0A"/>
    <w:rsid w:val="00C412EC"/>
    <w:rsid w:val="00C417F2"/>
    <w:rsid w:val="00C41B8C"/>
    <w:rsid w:val="00C41EB7"/>
    <w:rsid w:val="00C41FC4"/>
    <w:rsid w:val="00C42108"/>
    <w:rsid w:val="00C42B64"/>
    <w:rsid w:val="00C43957"/>
    <w:rsid w:val="00C43BB2"/>
    <w:rsid w:val="00C43DEB"/>
    <w:rsid w:val="00C4429F"/>
    <w:rsid w:val="00C45065"/>
    <w:rsid w:val="00C45231"/>
    <w:rsid w:val="00C452FC"/>
    <w:rsid w:val="00C45F18"/>
    <w:rsid w:val="00C4612D"/>
    <w:rsid w:val="00C46A01"/>
    <w:rsid w:val="00C47D31"/>
    <w:rsid w:val="00C5007A"/>
    <w:rsid w:val="00C500DC"/>
    <w:rsid w:val="00C505CE"/>
    <w:rsid w:val="00C52020"/>
    <w:rsid w:val="00C52333"/>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7C1"/>
    <w:rsid w:val="00C64BF9"/>
    <w:rsid w:val="00C65A1F"/>
    <w:rsid w:val="00C65CD9"/>
    <w:rsid w:val="00C662D8"/>
    <w:rsid w:val="00C66962"/>
    <w:rsid w:val="00C6703B"/>
    <w:rsid w:val="00C70457"/>
    <w:rsid w:val="00C7238F"/>
    <w:rsid w:val="00C72573"/>
    <w:rsid w:val="00C72833"/>
    <w:rsid w:val="00C72B79"/>
    <w:rsid w:val="00C72BB1"/>
    <w:rsid w:val="00C72E31"/>
    <w:rsid w:val="00C735FF"/>
    <w:rsid w:val="00C73889"/>
    <w:rsid w:val="00C73D12"/>
    <w:rsid w:val="00C74B97"/>
    <w:rsid w:val="00C75266"/>
    <w:rsid w:val="00C75AE9"/>
    <w:rsid w:val="00C76AA7"/>
    <w:rsid w:val="00C76B05"/>
    <w:rsid w:val="00C76D1F"/>
    <w:rsid w:val="00C76DD7"/>
    <w:rsid w:val="00C77176"/>
    <w:rsid w:val="00C774C8"/>
    <w:rsid w:val="00C81D25"/>
    <w:rsid w:val="00C8254F"/>
    <w:rsid w:val="00C827BA"/>
    <w:rsid w:val="00C83914"/>
    <w:rsid w:val="00C83E3D"/>
    <w:rsid w:val="00C86419"/>
    <w:rsid w:val="00C867F3"/>
    <w:rsid w:val="00C86F56"/>
    <w:rsid w:val="00C8753F"/>
    <w:rsid w:val="00C90CF8"/>
    <w:rsid w:val="00C9138B"/>
    <w:rsid w:val="00C9179B"/>
    <w:rsid w:val="00C92803"/>
    <w:rsid w:val="00C92A2F"/>
    <w:rsid w:val="00C9370B"/>
    <w:rsid w:val="00C93F40"/>
    <w:rsid w:val="00C94406"/>
    <w:rsid w:val="00C96329"/>
    <w:rsid w:val="00C963F5"/>
    <w:rsid w:val="00CA02E7"/>
    <w:rsid w:val="00CA1150"/>
    <w:rsid w:val="00CA15AB"/>
    <w:rsid w:val="00CA1763"/>
    <w:rsid w:val="00CA222B"/>
    <w:rsid w:val="00CA2801"/>
    <w:rsid w:val="00CA3D0C"/>
    <w:rsid w:val="00CA41A0"/>
    <w:rsid w:val="00CA431E"/>
    <w:rsid w:val="00CA5847"/>
    <w:rsid w:val="00CA58D2"/>
    <w:rsid w:val="00CA5D88"/>
    <w:rsid w:val="00CA650D"/>
    <w:rsid w:val="00CA6E80"/>
    <w:rsid w:val="00CB02FB"/>
    <w:rsid w:val="00CB0A1B"/>
    <w:rsid w:val="00CB1733"/>
    <w:rsid w:val="00CB1F58"/>
    <w:rsid w:val="00CB2281"/>
    <w:rsid w:val="00CB22B6"/>
    <w:rsid w:val="00CB38ED"/>
    <w:rsid w:val="00CB394C"/>
    <w:rsid w:val="00CB3F71"/>
    <w:rsid w:val="00CB48B0"/>
    <w:rsid w:val="00CB57B7"/>
    <w:rsid w:val="00CB5B6C"/>
    <w:rsid w:val="00CB5D2D"/>
    <w:rsid w:val="00CB602A"/>
    <w:rsid w:val="00CB652A"/>
    <w:rsid w:val="00CB71A6"/>
    <w:rsid w:val="00CC1700"/>
    <w:rsid w:val="00CC20EB"/>
    <w:rsid w:val="00CC2D10"/>
    <w:rsid w:val="00CC2F08"/>
    <w:rsid w:val="00CC30A5"/>
    <w:rsid w:val="00CC3252"/>
    <w:rsid w:val="00CC47ED"/>
    <w:rsid w:val="00CC6395"/>
    <w:rsid w:val="00CC6A80"/>
    <w:rsid w:val="00CC73D5"/>
    <w:rsid w:val="00CC7A34"/>
    <w:rsid w:val="00CC7AE7"/>
    <w:rsid w:val="00CC7E13"/>
    <w:rsid w:val="00CD0186"/>
    <w:rsid w:val="00CD0C33"/>
    <w:rsid w:val="00CD1557"/>
    <w:rsid w:val="00CD187E"/>
    <w:rsid w:val="00CD1B55"/>
    <w:rsid w:val="00CD1C12"/>
    <w:rsid w:val="00CD2C66"/>
    <w:rsid w:val="00CD33BF"/>
    <w:rsid w:val="00CD375A"/>
    <w:rsid w:val="00CD37F7"/>
    <w:rsid w:val="00CD38C9"/>
    <w:rsid w:val="00CD4E2E"/>
    <w:rsid w:val="00CD5001"/>
    <w:rsid w:val="00CD69EA"/>
    <w:rsid w:val="00CD7352"/>
    <w:rsid w:val="00CD7454"/>
    <w:rsid w:val="00CD7D85"/>
    <w:rsid w:val="00CD7D94"/>
    <w:rsid w:val="00CD7E65"/>
    <w:rsid w:val="00CE029B"/>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F05"/>
    <w:rsid w:val="00D020BD"/>
    <w:rsid w:val="00D02308"/>
    <w:rsid w:val="00D02BE5"/>
    <w:rsid w:val="00D03071"/>
    <w:rsid w:val="00D04658"/>
    <w:rsid w:val="00D05162"/>
    <w:rsid w:val="00D06173"/>
    <w:rsid w:val="00D0682A"/>
    <w:rsid w:val="00D1022E"/>
    <w:rsid w:val="00D12D69"/>
    <w:rsid w:val="00D12EAA"/>
    <w:rsid w:val="00D1322F"/>
    <w:rsid w:val="00D13F61"/>
    <w:rsid w:val="00D14A43"/>
    <w:rsid w:val="00D14E34"/>
    <w:rsid w:val="00D15490"/>
    <w:rsid w:val="00D15505"/>
    <w:rsid w:val="00D1746A"/>
    <w:rsid w:val="00D17D59"/>
    <w:rsid w:val="00D17FD3"/>
    <w:rsid w:val="00D2070D"/>
    <w:rsid w:val="00D20871"/>
    <w:rsid w:val="00D20A2D"/>
    <w:rsid w:val="00D2168A"/>
    <w:rsid w:val="00D22C5E"/>
    <w:rsid w:val="00D2346B"/>
    <w:rsid w:val="00D23FEB"/>
    <w:rsid w:val="00D24162"/>
    <w:rsid w:val="00D25B71"/>
    <w:rsid w:val="00D26D14"/>
    <w:rsid w:val="00D26D1E"/>
    <w:rsid w:val="00D27647"/>
    <w:rsid w:val="00D308F3"/>
    <w:rsid w:val="00D31206"/>
    <w:rsid w:val="00D317E6"/>
    <w:rsid w:val="00D328F8"/>
    <w:rsid w:val="00D3314A"/>
    <w:rsid w:val="00D34283"/>
    <w:rsid w:val="00D3438B"/>
    <w:rsid w:val="00D34F30"/>
    <w:rsid w:val="00D353F0"/>
    <w:rsid w:val="00D357B8"/>
    <w:rsid w:val="00D35D48"/>
    <w:rsid w:val="00D36BE5"/>
    <w:rsid w:val="00D40D7C"/>
    <w:rsid w:val="00D41034"/>
    <w:rsid w:val="00D41C2A"/>
    <w:rsid w:val="00D4223D"/>
    <w:rsid w:val="00D425C4"/>
    <w:rsid w:val="00D42AB4"/>
    <w:rsid w:val="00D42D7D"/>
    <w:rsid w:val="00D42E7B"/>
    <w:rsid w:val="00D43685"/>
    <w:rsid w:val="00D4394A"/>
    <w:rsid w:val="00D4402F"/>
    <w:rsid w:val="00D44911"/>
    <w:rsid w:val="00D453A5"/>
    <w:rsid w:val="00D465F8"/>
    <w:rsid w:val="00D47D80"/>
    <w:rsid w:val="00D47E7D"/>
    <w:rsid w:val="00D500D7"/>
    <w:rsid w:val="00D50110"/>
    <w:rsid w:val="00D50CE3"/>
    <w:rsid w:val="00D5171A"/>
    <w:rsid w:val="00D52B1D"/>
    <w:rsid w:val="00D52B92"/>
    <w:rsid w:val="00D538AB"/>
    <w:rsid w:val="00D53F9D"/>
    <w:rsid w:val="00D54051"/>
    <w:rsid w:val="00D54457"/>
    <w:rsid w:val="00D54C4A"/>
    <w:rsid w:val="00D550D2"/>
    <w:rsid w:val="00D55CE8"/>
    <w:rsid w:val="00D57DB8"/>
    <w:rsid w:val="00D57F85"/>
    <w:rsid w:val="00D607D9"/>
    <w:rsid w:val="00D609AA"/>
    <w:rsid w:val="00D60DC9"/>
    <w:rsid w:val="00D61059"/>
    <w:rsid w:val="00D6347A"/>
    <w:rsid w:val="00D653E2"/>
    <w:rsid w:val="00D661E9"/>
    <w:rsid w:val="00D66AFC"/>
    <w:rsid w:val="00D67B19"/>
    <w:rsid w:val="00D67DF0"/>
    <w:rsid w:val="00D67F60"/>
    <w:rsid w:val="00D7027F"/>
    <w:rsid w:val="00D710FE"/>
    <w:rsid w:val="00D7170A"/>
    <w:rsid w:val="00D71870"/>
    <w:rsid w:val="00D71D53"/>
    <w:rsid w:val="00D727B0"/>
    <w:rsid w:val="00D73418"/>
    <w:rsid w:val="00D734EC"/>
    <w:rsid w:val="00D738D6"/>
    <w:rsid w:val="00D73EC5"/>
    <w:rsid w:val="00D7431A"/>
    <w:rsid w:val="00D743B9"/>
    <w:rsid w:val="00D7482B"/>
    <w:rsid w:val="00D755EB"/>
    <w:rsid w:val="00D7586A"/>
    <w:rsid w:val="00D75CAC"/>
    <w:rsid w:val="00D76C47"/>
    <w:rsid w:val="00D76FB2"/>
    <w:rsid w:val="00D77E3D"/>
    <w:rsid w:val="00D803CC"/>
    <w:rsid w:val="00D81AE4"/>
    <w:rsid w:val="00D81C1B"/>
    <w:rsid w:val="00D81C35"/>
    <w:rsid w:val="00D826FE"/>
    <w:rsid w:val="00D83162"/>
    <w:rsid w:val="00D83268"/>
    <w:rsid w:val="00D858AC"/>
    <w:rsid w:val="00D86AF2"/>
    <w:rsid w:val="00D87649"/>
    <w:rsid w:val="00D87E00"/>
    <w:rsid w:val="00D9134D"/>
    <w:rsid w:val="00D9182D"/>
    <w:rsid w:val="00D9246C"/>
    <w:rsid w:val="00D929A9"/>
    <w:rsid w:val="00D92DB6"/>
    <w:rsid w:val="00D950B0"/>
    <w:rsid w:val="00D95A30"/>
    <w:rsid w:val="00D974A3"/>
    <w:rsid w:val="00DA2A8D"/>
    <w:rsid w:val="00DA3170"/>
    <w:rsid w:val="00DA31EC"/>
    <w:rsid w:val="00DA3D9A"/>
    <w:rsid w:val="00DA3F42"/>
    <w:rsid w:val="00DA62A8"/>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41A0"/>
    <w:rsid w:val="00DB4D89"/>
    <w:rsid w:val="00DB4F3B"/>
    <w:rsid w:val="00DB5892"/>
    <w:rsid w:val="00DB5E33"/>
    <w:rsid w:val="00DB62FE"/>
    <w:rsid w:val="00DB675E"/>
    <w:rsid w:val="00DC0148"/>
    <w:rsid w:val="00DC0869"/>
    <w:rsid w:val="00DC0A26"/>
    <w:rsid w:val="00DC0DC7"/>
    <w:rsid w:val="00DC14D4"/>
    <w:rsid w:val="00DC1A44"/>
    <w:rsid w:val="00DC1F4F"/>
    <w:rsid w:val="00DC309B"/>
    <w:rsid w:val="00DC3A7D"/>
    <w:rsid w:val="00DC41CF"/>
    <w:rsid w:val="00DC4BCB"/>
    <w:rsid w:val="00DC4DA2"/>
    <w:rsid w:val="00DC5085"/>
    <w:rsid w:val="00DC538E"/>
    <w:rsid w:val="00DC53DE"/>
    <w:rsid w:val="00DC643C"/>
    <w:rsid w:val="00DC666B"/>
    <w:rsid w:val="00DC697E"/>
    <w:rsid w:val="00DC7DB2"/>
    <w:rsid w:val="00DC7E38"/>
    <w:rsid w:val="00DD0814"/>
    <w:rsid w:val="00DD11DC"/>
    <w:rsid w:val="00DD37C1"/>
    <w:rsid w:val="00DD40F3"/>
    <w:rsid w:val="00DD416B"/>
    <w:rsid w:val="00DD4287"/>
    <w:rsid w:val="00DD48AA"/>
    <w:rsid w:val="00DD4F95"/>
    <w:rsid w:val="00DD6161"/>
    <w:rsid w:val="00DD6CF2"/>
    <w:rsid w:val="00DD727B"/>
    <w:rsid w:val="00DD769E"/>
    <w:rsid w:val="00DE065F"/>
    <w:rsid w:val="00DE1DC4"/>
    <w:rsid w:val="00DE22CB"/>
    <w:rsid w:val="00DE3643"/>
    <w:rsid w:val="00DE382E"/>
    <w:rsid w:val="00DE41FF"/>
    <w:rsid w:val="00DE541C"/>
    <w:rsid w:val="00DE6121"/>
    <w:rsid w:val="00DE6A96"/>
    <w:rsid w:val="00DE704C"/>
    <w:rsid w:val="00DE7096"/>
    <w:rsid w:val="00DE7BD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EE4"/>
    <w:rsid w:val="00E06188"/>
    <w:rsid w:val="00E06339"/>
    <w:rsid w:val="00E068A9"/>
    <w:rsid w:val="00E0715E"/>
    <w:rsid w:val="00E0726A"/>
    <w:rsid w:val="00E0739E"/>
    <w:rsid w:val="00E07B80"/>
    <w:rsid w:val="00E1069B"/>
    <w:rsid w:val="00E11089"/>
    <w:rsid w:val="00E1109D"/>
    <w:rsid w:val="00E1163D"/>
    <w:rsid w:val="00E1165A"/>
    <w:rsid w:val="00E12994"/>
    <w:rsid w:val="00E12D8A"/>
    <w:rsid w:val="00E12FA9"/>
    <w:rsid w:val="00E1304B"/>
    <w:rsid w:val="00E13879"/>
    <w:rsid w:val="00E13E08"/>
    <w:rsid w:val="00E142ED"/>
    <w:rsid w:val="00E15309"/>
    <w:rsid w:val="00E15437"/>
    <w:rsid w:val="00E1556B"/>
    <w:rsid w:val="00E161E7"/>
    <w:rsid w:val="00E16F54"/>
    <w:rsid w:val="00E170F0"/>
    <w:rsid w:val="00E20F21"/>
    <w:rsid w:val="00E21106"/>
    <w:rsid w:val="00E224B2"/>
    <w:rsid w:val="00E22654"/>
    <w:rsid w:val="00E22B30"/>
    <w:rsid w:val="00E235D2"/>
    <w:rsid w:val="00E249CB"/>
    <w:rsid w:val="00E24FD6"/>
    <w:rsid w:val="00E26218"/>
    <w:rsid w:val="00E26D54"/>
    <w:rsid w:val="00E2705E"/>
    <w:rsid w:val="00E30F96"/>
    <w:rsid w:val="00E3101C"/>
    <w:rsid w:val="00E318B8"/>
    <w:rsid w:val="00E32291"/>
    <w:rsid w:val="00E3280C"/>
    <w:rsid w:val="00E34FC6"/>
    <w:rsid w:val="00E359A5"/>
    <w:rsid w:val="00E35DD8"/>
    <w:rsid w:val="00E400C8"/>
    <w:rsid w:val="00E41DEF"/>
    <w:rsid w:val="00E42066"/>
    <w:rsid w:val="00E42E44"/>
    <w:rsid w:val="00E430D4"/>
    <w:rsid w:val="00E431E0"/>
    <w:rsid w:val="00E438CF"/>
    <w:rsid w:val="00E43B55"/>
    <w:rsid w:val="00E43BA9"/>
    <w:rsid w:val="00E43CA6"/>
    <w:rsid w:val="00E43CD2"/>
    <w:rsid w:val="00E446C0"/>
    <w:rsid w:val="00E446F5"/>
    <w:rsid w:val="00E44D45"/>
    <w:rsid w:val="00E44F8F"/>
    <w:rsid w:val="00E454AE"/>
    <w:rsid w:val="00E45B5D"/>
    <w:rsid w:val="00E474B0"/>
    <w:rsid w:val="00E50BF0"/>
    <w:rsid w:val="00E52881"/>
    <w:rsid w:val="00E557B9"/>
    <w:rsid w:val="00E5586C"/>
    <w:rsid w:val="00E55A6C"/>
    <w:rsid w:val="00E55DD5"/>
    <w:rsid w:val="00E5605E"/>
    <w:rsid w:val="00E57431"/>
    <w:rsid w:val="00E6048B"/>
    <w:rsid w:val="00E613A5"/>
    <w:rsid w:val="00E62609"/>
    <w:rsid w:val="00E637CE"/>
    <w:rsid w:val="00E647FA"/>
    <w:rsid w:val="00E6596F"/>
    <w:rsid w:val="00E65C15"/>
    <w:rsid w:val="00E666CB"/>
    <w:rsid w:val="00E666EC"/>
    <w:rsid w:val="00E70A49"/>
    <w:rsid w:val="00E70E85"/>
    <w:rsid w:val="00E710C5"/>
    <w:rsid w:val="00E715D4"/>
    <w:rsid w:val="00E71ABE"/>
    <w:rsid w:val="00E721F6"/>
    <w:rsid w:val="00E72386"/>
    <w:rsid w:val="00E72C26"/>
    <w:rsid w:val="00E73668"/>
    <w:rsid w:val="00E7367D"/>
    <w:rsid w:val="00E743D7"/>
    <w:rsid w:val="00E7444D"/>
    <w:rsid w:val="00E75346"/>
    <w:rsid w:val="00E756CC"/>
    <w:rsid w:val="00E75900"/>
    <w:rsid w:val="00E75B73"/>
    <w:rsid w:val="00E761FA"/>
    <w:rsid w:val="00E76A73"/>
    <w:rsid w:val="00E76BB9"/>
    <w:rsid w:val="00E77645"/>
    <w:rsid w:val="00E778FF"/>
    <w:rsid w:val="00E8047D"/>
    <w:rsid w:val="00E80D99"/>
    <w:rsid w:val="00E82648"/>
    <w:rsid w:val="00E8277A"/>
    <w:rsid w:val="00E82C01"/>
    <w:rsid w:val="00E82EE5"/>
    <w:rsid w:val="00E83942"/>
    <w:rsid w:val="00E83B2E"/>
    <w:rsid w:val="00E84241"/>
    <w:rsid w:val="00E84DFE"/>
    <w:rsid w:val="00E8502E"/>
    <w:rsid w:val="00E85295"/>
    <w:rsid w:val="00E85ABC"/>
    <w:rsid w:val="00E861F5"/>
    <w:rsid w:val="00E868FD"/>
    <w:rsid w:val="00E87171"/>
    <w:rsid w:val="00E87757"/>
    <w:rsid w:val="00E9095F"/>
    <w:rsid w:val="00E90B98"/>
    <w:rsid w:val="00E91092"/>
    <w:rsid w:val="00E9299F"/>
    <w:rsid w:val="00E92ED5"/>
    <w:rsid w:val="00E93193"/>
    <w:rsid w:val="00E93957"/>
    <w:rsid w:val="00E93B0B"/>
    <w:rsid w:val="00E96C28"/>
    <w:rsid w:val="00E96DDF"/>
    <w:rsid w:val="00E97B4A"/>
    <w:rsid w:val="00E97BA9"/>
    <w:rsid w:val="00EA197F"/>
    <w:rsid w:val="00EA1EE8"/>
    <w:rsid w:val="00EA20DE"/>
    <w:rsid w:val="00EA24E4"/>
    <w:rsid w:val="00EA4440"/>
    <w:rsid w:val="00EA4B58"/>
    <w:rsid w:val="00EA51C9"/>
    <w:rsid w:val="00EA59F6"/>
    <w:rsid w:val="00EA6711"/>
    <w:rsid w:val="00EA6D0A"/>
    <w:rsid w:val="00EA7444"/>
    <w:rsid w:val="00EA797A"/>
    <w:rsid w:val="00EB09D7"/>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859"/>
    <w:rsid w:val="00ED20DA"/>
    <w:rsid w:val="00ED2FD5"/>
    <w:rsid w:val="00ED316E"/>
    <w:rsid w:val="00ED31A9"/>
    <w:rsid w:val="00ED330A"/>
    <w:rsid w:val="00ED331E"/>
    <w:rsid w:val="00ED39EB"/>
    <w:rsid w:val="00ED48C9"/>
    <w:rsid w:val="00ED531B"/>
    <w:rsid w:val="00ED71E2"/>
    <w:rsid w:val="00ED77F3"/>
    <w:rsid w:val="00EE0A0A"/>
    <w:rsid w:val="00EE0CB9"/>
    <w:rsid w:val="00EE1ADF"/>
    <w:rsid w:val="00EE1DDD"/>
    <w:rsid w:val="00EE1E45"/>
    <w:rsid w:val="00EE1F6A"/>
    <w:rsid w:val="00EE25B2"/>
    <w:rsid w:val="00EE2CEC"/>
    <w:rsid w:val="00EE3671"/>
    <w:rsid w:val="00EE403F"/>
    <w:rsid w:val="00EE4A1F"/>
    <w:rsid w:val="00EE4B25"/>
    <w:rsid w:val="00EE5182"/>
    <w:rsid w:val="00EE62D7"/>
    <w:rsid w:val="00EE6437"/>
    <w:rsid w:val="00EE793D"/>
    <w:rsid w:val="00EF0038"/>
    <w:rsid w:val="00EF011A"/>
    <w:rsid w:val="00EF03F4"/>
    <w:rsid w:val="00EF052A"/>
    <w:rsid w:val="00EF0976"/>
    <w:rsid w:val="00EF179C"/>
    <w:rsid w:val="00EF22D0"/>
    <w:rsid w:val="00EF2402"/>
    <w:rsid w:val="00EF2FFD"/>
    <w:rsid w:val="00EF3754"/>
    <w:rsid w:val="00EF3C78"/>
    <w:rsid w:val="00EF3D5C"/>
    <w:rsid w:val="00EF5333"/>
    <w:rsid w:val="00EF570A"/>
    <w:rsid w:val="00EF5ED4"/>
    <w:rsid w:val="00EF6396"/>
    <w:rsid w:val="00EF6C7B"/>
    <w:rsid w:val="00EF71A0"/>
    <w:rsid w:val="00F01F13"/>
    <w:rsid w:val="00F02192"/>
    <w:rsid w:val="00F025A2"/>
    <w:rsid w:val="00F027A4"/>
    <w:rsid w:val="00F035C1"/>
    <w:rsid w:val="00F038B0"/>
    <w:rsid w:val="00F03FAF"/>
    <w:rsid w:val="00F04712"/>
    <w:rsid w:val="00F04BFD"/>
    <w:rsid w:val="00F050AA"/>
    <w:rsid w:val="00F0570D"/>
    <w:rsid w:val="00F05B5C"/>
    <w:rsid w:val="00F05DC2"/>
    <w:rsid w:val="00F05E90"/>
    <w:rsid w:val="00F06BA8"/>
    <w:rsid w:val="00F07B8F"/>
    <w:rsid w:val="00F10161"/>
    <w:rsid w:val="00F10308"/>
    <w:rsid w:val="00F103E6"/>
    <w:rsid w:val="00F104D9"/>
    <w:rsid w:val="00F1064C"/>
    <w:rsid w:val="00F10A04"/>
    <w:rsid w:val="00F115F0"/>
    <w:rsid w:val="00F11914"/>
    <w:rsid w:val="00F12DFB"/>
    <w:rsid w:val="00F12F2D"/>
    <w:rsid w:val="00F14C5F"/>
    <w:rsid w:val="00F1595E"/>
    <w:rsid w:val="00F15D13"/>
    <w:rsid w:val="00F1741A"/>
    <w:rsid w:val="00F200C2"/>
    <w:rsid w:val="00F200E3"/>
    <w:rsid w:val="00F21E9B"/>
    <w:rsid w:val="00F22311"/>
    <w:rsid w:val="00F22687"/>
    <w:rsid w:val="00F22DE4"/>
    <w:rsid w:val="00F22EC7"/>
    <w:rsid w:val="00F23882"/>
    <w:rsid w:val="00F23A2F"/>
    <w:rsid w:val="00F24EA0"/>
    <w:rsid w:val="00F2554E"/>
    <w:rsid w:val="00F26809"/>
    <w:rsid w:val="00F2690D"/>
    <w:rsid w:val="00F2738F"/>
    <w:rsid w:val="00F27E38"/>
    <w:rsid w:val="00F3008E"/>
    <w:rsid w:val="00F31DD2"/>
    <w:rsid w:val="00F32205"/>
    <w:rsid w:val="00F34150"/>
    <w:rsid w:val="00F34AB8"/>
    <w:rsid w:val="00F350EE"/>
    <w:rsid w:val="00F3636F"/>
    <w:rsid w:val="00F369D5"/>
    <w:rsid w:val="00F36A8D"/>
    <w:rsid w:val="00F372A1"/>
    <w:rsid w:val="00F376E4"/>
    <w:rsid w:val="00F40581"/>
    <w:rsid w:val="00F40F6C"/>
    <w:rsid w:val="00F41B2E"/>
    <w:rsid w:val="00F42287"/>
    <w:rsid w:val="00F43520"/>
    <w:rsid w:val="00F43EF5"/>
    <w:rsid w:val="00F4465C"/>
    <w:rsid w:val="00F45366"/>
    <w:rsid w:val="00F46150"/>
    <w:rsid w:val="00F465B7"/>
    <w:rsid w:val="00F47487"/>
    <w:rsid w:val="00F47A31"/>
    <w:rsid w:val="00F47C47"/>
    <w:rsid w:val="00F47DD5"/>
    <w:rsid w:val="00F47F16"/>
    <w:rsid w:val="00F50537"/>
    <w:rsid w:val="00F51565"/>
    <w:rsid w:val="00F5191E"/>
    <w:rsid w:val="00F51A63"/>
    <w:rsid w:val="00F52104"/>
    <w:rsid w:val="00F53F12"/>
    <w:rsid w:val="00F54E64"/>
    <w:rsid w:val="00F56869"/>
    <w:rsid w:val="00F57E54"/>
    <w:rsid w:val="00F608F4"/>
    <w:rsid w:val="00F60FEC"/>
    <w:rsid w:val="00F61D94"/>
    <w:rsid w:val="00F6224C"/>
    <w:rsid w:val="00F62996"/>
    <w:rsid w:val="00F64123"/>
    <w:rsid w:val="00F653B8"/>
    <w:rsid w:val="00F653C0"/>
    <w:rsid w:val="00F66ECF"/>
    <w:rsid w:val="00F7042F"/>
    <w:rsid w:val="00F7107C"/>
    <w:rsid w:val="00F7115E"/>
    <w:rsid w:val="00F715F5"/>
    <w:rsid w:val="00F718B2"/>
    <w:rsid w:val="00F71AE2"/>
    <w:rsid w:val="00F72C87"/>
    <w:rsid w:val="00F72F20"/>
    <w:rsid w:val="00F7383F"/>
    <w:rsid w:val="00F7446F"/>
    <w:rsid w:val="00F745E5"/>
    <w:rsid w:val="00F7484B"/>
    <w:rsid w:val="00F748D5"/>
    <w:rsid w:val="00F749ED"/>
    <w:rsid w:val="00F74E52"/>
    <w:rsid w:val="00F765FF"/>
    <w:rsid w:val="00F76D08"/>
    <w:rsid w:val="00F80537"/>
    <w:rsid w:val="00F806BF"/>
    <w:rsid w:val="00F80CC4"/>
    <w:rsid w:val="00F8331E"/>
    <w:rsid w:val="00F8372E"/>
    <w:rsid w:val="00F8429A"/>
    <w:rsid w:val="00F865A7"/>
    <w:rsid w:val="00F86EF6"/>
    <w:rsid w:val="00F8700E"/>
    <w:rsid w:val="00F912C8"/>
    <w:rsid w:val="00F91B74"/>
    <w:rsid w:val="00F91BC6"/>
    <w:rsid w:val="00F91D32"/>
    <w:rsid w:val="00F92688"/>
    <w:rsid w:val="00F93325"/>
    <w:rsid w:val="00F94015"/>
    <w:rsid w:val="00F9414D"/>
    <w:rsid w:val="00F943C4"/>
    <w:rsid w:val="00F948C8"/>
    <w:rsid w:val="00F96618"/>
    <w:rsid w:val="00F97886"/>
    <w:rsid w:val="00F97B5E"/>
    <w:rsid w:val="00F97D7B"/>
    <w:rsid w:val="00FA1093"/>
    <w:rsid w:val="00FA1266"/>
    <w:rsid w:val="00FA1AB4"/>
    <w:rsid w:val="00FA27E8"/>
    <w:rsid w:val="00FA284E"/>
    <w:rsid w:val="00FA366D"/>
    <w:rsid w:val="00FA3E0C"/>
    <w:rsid w:val="00FA4110"/>
    <w:rsid w:val="00FA5301"/>
    <w:rsid w:val="00FA69F0"/>
    <w:rsid w:val="00FB0478"/>
    <w:rsid w:val="00FB055C"/>
    <w:rsid w:val="00FB0BD1"/>
    <w:rsid w:val="00FB0DE5"/>
    <w:rsid w:val="00FB0E62"/>
    <w:rsid w:val="00FB122C"/>
    <w:rsid w:val="00FB192F"/>
    <w:rsid w:val="00FB2C58"/>
    <w:rsid w:val="00FB2ED9"/>
    <w:rsid w:val="00FB4066"/>
    <w:rsid w:val="00FB4B85"/>
    <w:rsid w:val="00FC05E3"/>
    <w:rsid w:val="00FC081D"/>
    <w:rsid w:val="00FC1192"/>
    <w:rsid w:val="00FC1365"/>
    <w:rsid w:val="00FC1863"/>
    <w:rsid w:val="00FC1B8E"/>
    <w:rsid w:val="00FC1C6A"/>
    <w:rsid w:val="00FC293C"/>
    <w:rsid w:val="00FC3851"/>
    <w:rsid w:val="00FC3925"/>
    <w:rsid w:val="00FC3CCF"/>
    <w:rsid w:val="00FC5CF8"/>
    <w:rsid w:val="00FC6B31"/>
    <w:rsid w:val="00FC6CC0"/>
    <w:rsid w:val="00FC6EFA"/>
    <w:rsid w:val="00FC7281"/>
    <w:rsid w:val="00FC76C0"/>
    <w:rsid w:val="00FC7DF1"/>
    <w:rsid w:val="00FD0468"/>
    <w:rsid w:val="00FD0677"/>
    <w:rsid w:val="00FD15C1"/>
    <w:rsid w:val="00FD2B7E"/>
    <w:rsid w:val="00FD2D92"/>
    <w:rsid w:val="00FD30AA"/>
    <w:rsid w:val="00FD3708"/>
    <w:rsid w:val="00FD3F98"/>
    <w:rsid w:val="00FD40AE"/>
    <w:rsid w:val="00FD4E59"/>
    <w:rsid w:val="00FD5571"/>
    <w:rsid w:val="00FD5596"/>
    <w:rsid w:val="00FD5EEB"/>
    <w:rsid w:val="00FE01B4"/>
    <w:rsid w:val="00FE05D0"/>
    <w:rsid w:val="00FE11BF"/>
    <w:rsid w:val="00FE2125"/>
    <w:rsid w:val="00FE34F2"/>
    <w:rsid w:val="00FE429E"/>
    <w:rsid w:val="00FE4475"/>
    <w:rsid w:val="00FE44EB"/>
    <w:rsid w:val="00FE552C"/>
    <w:rsid w:val="00FE5A2B"/>
    <w:rsid w:val="00FE5AFB"/>
    <w:rsid w:val="00FE5F6D"/>
    <w:rsid w:val="00FE67A3"/>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760004"/>
    <w:pPr>
      <w:spacing w:before="120"/>
      <w:outlineLvl w:val="2"/>
    </w:pPr>
    <w:rPr>
      <w:sz w:val="28"/>
    </w:rPr>
  </w:style>
  <w:style w:type="paragraph" w:styleId="Heading4">
    <w:name w:val="heading 4"/>
    <w:aliases w:val="H4"/>
    <w:basedOn w:val="Heading3"/>
    <w:next w:val="Normal"/>
    <w:link w:val="Heading4Char"/>
    <w:uiPriority w:val="9"/>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uiPriority w:val="9"/>
    <w:qFormat/>
    <w:rsid w:val="00760004"/>
    <w:pPr>
      <w:outlineLvl w:val="5"/>
    </w:pPr>
  </w:style>
  <w:style w:type="paragraph" w:styleId="Heading7">
    <w:name w:val="heading 7"/>
    <w:basedOn w:val="H6"/>
    <w:next w:val="Normal"/>
    <w:link w:val="Heading7Char"/>
    <w:uiPriority w:val="9"/>
    <w:qFormat/>
    <w:rsid w:val="00760004"/>
    <w:pPr>
      <w:outlineLvl w:val="6"/>
    </w:pPr>
  </w:style>
  <w:style w:type="paragraph" w:styleId="Heading8">
    <w:name w:val="heading 8"/>
    <w:basedOn w:val="Heading1"/>
    <w:next w:val="Normal"/>
    <w:link w:val="Heading8Char"/>
    <w:uiPriority w:val="9"/>
    <w:qFormat/>
    <w:rsid w:val="00760004"/>
    <w:pPr>
      <w:ind w:left="0" w:firstLine="0"/>
      <w:outlineLvl w:val="7"/>
    </w:pPr>
  </w:style>
  <w:style w:type="paragraph" w:styleId="Heading9">
    <w:name w:val="heading 9"/>
    <w:basedOn w:val="Heading8"/>
    <w:next w:val="Normal"/>
    <w:link w:val="Heading9Char"/>
    <w:uiPriority w:val="9"/>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uiPriority w:val="99"/>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uiPriority w:val="99"/>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uiPriority w:val="99"/>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uiPriority w:val="99"/>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iPriority w:val="99"/>
    <w:unhideWhenUsed/>
    <w:rsid w:val="00CD33BF"/>
    <w:rPr>
      <w:color w:val="0563C1" w:themeColor="hyperlink"/>
      <w:u w:val="single"/>
    </w:rPr>
  </w:style>
  <w:style w:type="character" w:styleId="UnresolvedMention">
    <w:name w:val="Unresolved Mention"/>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uiPriority w:val="99"/>
    <w:rsid w:val="00610327"/>
    <w:rPr>
      <w:sz w:val="16"/>
      <w:lang w:val="en-GB"/>
    </w:rPr>
  </w:style>
  <w:style w:type="paragraph" w:styleId="ListNumber2">
    <w:name w:val="List Number 2"/>
    <w:basedOn w:val="ListNumber"/>
    <w:uiPriority w:val="99"/>
    <w:rsid w:val="00760004"/>
    <w:pPr>
      <w:ind w:left="851"/>
    </w:pPr>
  </w:style>
  <w:style w:type="paragraph" w:styleId="ListNumber">
    <w:name w:val="List Number"/>
    <w:basedOn w:val="List"/>
    <w:uiPriority w:val="99"/>
    <w:rsid w:val="00760004"/>
  </w:style>
  <w:style w:type="paragraph" w:styleId="List">
    <w:name w:val="List"/>
    <w:basedOn w:val="Normal"/>
    <w:uiPriority w:val="99"/>
    <w:rsid w:val="00760004"/>
    <w:pPr>
      <w:ind w:left="568" w:hanging="284"/>
    </w:pPr>
  </w:style>
  <w:style w:type="paragraph" w:styleId="ListBullet2">
    <w:name w:val="List Bullet 2"/>
    <w:basedOn w:val="ListBullet"/>
    <w:uiPriority w:val="99"/>
    <w:rsid w:val="00760004"/>
    <w:pPr>
      <w:ind w:left="851"/>
    </w:pPr>
  </w:style>
  <w:style w:type="paragraph" w:styleId="ListBullet">
    <w:name w:val="List Bullet"/>
    <w:basedOn w:val="List"/>
    <w:uiPriority w:val="99"/>
    <w:rsid w:val="00760004"/>
  </w:style>
  <w:style w:type="paragraph" w:styleId="ListBullet3">
    <w:name w:val="List Bullet 3"/>
    <w:basedOn w:val="ListBullet2"/>
    <w:uiPriority w:val="99"/>
    <w:rsid w:val="00760004"/>
    <w:pPr>
      <w:ind w:left="1135"/>
    </w:pPr>
  </w:style>
  <w:style w:type="paragraph" w:styleId="List2">
    <w:name w:val="List 2"/>
    <w:basedOn w:val="List"/>
    <w:uiPriority w:val="99"/>
    <w:rsid w:val="00760004"/>
    <w:pPr>
      <w:ind w:left="851"/>
    </w:pPr>
  </w:style>
  <w:style w:type="paragraph" w:styleId="List3">
    <w:name w:val="List 3"/>
    <w:basedOn w:val="List2"/>
    <w:uiPriority w:val="99"/>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uiPriority w:val="99"/>
    <w:rsid w:val="00610327"/>
    <w:rPr>
      <w:rFonts w:ascii="Tahoma" w:hAnsi="Tahoma"/>
      <w:shd w:val="clear" w:color="auto" w:fill="000080"/>
      <w:lang w:val="en-GB" w:eastAsia="x-none"/>
    </w:rPr>
  </w:style>
  <w:style w:type="character" w:customStyle="1" w:styleId="HeaderChar">
    <w:name w:val="Header Char"/>
    <w:link w:val="Header"/>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uiPriority w:val="9"/>
    <w:rsid w:val="00610327"/>
    <w:rPr>
      <w:rFonts w:ascii="Arial" w:hAnsi="Arial"/>
      <w:sz w:val="24"/>
      <w:lang w:val="en-GB"/>
    </w:rPr>
  </w:style>
  <w:style w:type="character" w:customStyle="1" w:styleId="Heading6Char">
    <w:name w:val="Heading 6 Char"/>
    <w:link w:val="Heading6"/>
    <w:uiPriority w:val="9"/>
    <w:rsid w:val="00610327"/>
    <w:rPr>
      <w:rFonts w:ascii="Arial" w:hAnsi="Arial"/>
      <w:lang w:val="en-GB"/>
    </w:rPr>
  </w:style>
  <w:style w:type="character" w:customStyle="1" w:styleId="Heading7Char">
    <w:name w:val="Heading 7 Char"/>
    <w:link w:val="Heading7"/>
    <w:uiPriority w:val="9"/>
    <w:rsid w:val="00610327"/>
    <w:rPr>
      <w:rFonts w:ascii="Arial" w:hAnsi="Arial"/>
      <w:lang w:val="en-GB"/>
    </w:rPr>
  </w:style>
  <w:style w:type="character" w:customStyle="1" w:styleId="Heading9Char">
    <w:name w:val="Heading 9 Char"/>
    <w:link w:val="Heading9"/>
    <w:uiPriority w:val="9"/>
    <w:rsid w:val="00610327"/>
    <w:rPr>
      <w:rFonts w:ascii="Arial" w:hAnsi="Arial"/>
      <w:sz w:val="36"/>
      <w:lang w:val="en-GB"/>
    </w:rPr>
  </w:style>
  <w:style w:type="character" w:customStyle="1" w:styleId="FooterChar">
    <w:name w:val="Footer Char"/>
    <w:link w:val="Footer"/>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yperlink" Target="https://forge.3gpp.org/rep/sa3/li/-/merge_requests/173/diffs?commit_id=89b1d7d2c45e4dfe96f58b877f591539868e684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173"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2AF5D-4A0B-4FF8-B1C6-688D46D11C5B}">
  <ds:schemaRefs>
    <ds:schemaRef ds:uri="http://schemas.openxmlformats.org/officeDocument/2006/bibliography"/>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47499D-C456-4439-9493-E3F1AD81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94</Pages>
  <Words>34741</Words>
  <Characters>198029</Characters>
  <Application>Microsoft Office Word</Application>
  <DocSecurity>0</DocSecurity>
  <Lines>1650</Lines>
  <Paragraphs>464</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232306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Tyler Hawbaker</cp:lastModifiedBy>
  <cp:revision>9</cp:revision>
  <cp:lastPrinted>2018-08-16T06:18:00Z</cp:lastPrinted>
  <dcterms:created xsi:type="dcterms:W3CDTF">2023-04-26T13:33:00Z</dcterms:created>
  <dcterms:modified xsi:type="dcterms:W3CDTF">2023-04-26T13:41:00Z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