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5C28" w14:textId="77777777" w:rsidR="00416F7D" w:rsidRDefault="00416F7D" w:rsidP="00416F7D">
      <w:pPr>
        <w:pStyle w:val="CRCoverPage"/>
        <w:tabs>
          <w:tab w:val="right" w:pos="9639"/>
        </w:tabs>
        <w:spacing w:after="0"/>
        <w:rPr>
          <w:b/>
          <w:i/>
          <w:noProof/>
          <w:sz w:val="28"/>
        </w:rPr>
      </w:pPr>
      <w:bookmarkStart w:id="0" w:name="_Toc129804758"/>
      <w:r>
        <w:rPr>
          <w:b/>
          <w:noProof/>
          <w:sz w:val="24"/>
        </w:rPr>
        <w:t>3GPP TSG-</w:t>
      </w:r>
      <w:r>
        <w:fldChar w:fldCharType="begin"/>
      </w:r>
      <w:r>
        <w:instrText xml:space="preserve"> DOCPROPERTY  TSG/WGRef  \* MERGEFORMAT </w:instrText>
      </w:r>
      <w:r>
        <w:fldChar w:fldCharType="separate"/>
      </w:r>
      <w:r>
        <w:rPr>
          <w:b/>
          <w:noProof/>
          <w:sz w:val="24"/>
        </w:rPr>
        <w:t>SA3</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89</w:t>
      </w:r>
      <w:r>
        <w:fldChar w:fldCharType="end"/>
      </w:r>
      <w:r>
        <w:fldChar w:fldCharType="begin"/>
      </w:r>
      <w:r>
        <w:instrText xml:space="preserve"> DOCPROPERTY  MtgTitle  \* MERGEFORMAT </w:instrText>
      </w:r>
      <w:r>
        <w:fldChar w:fldCharType="separate"/>
      </w:r>
      <w:r>
        <w:rPr>
          <w:b/>
          <w:noProof/>
          <w:sz w:val="24"/>
        </w:rPr>
        <w:t>-LI</w:t>
      </w:r>
      <w:r>
        <w:rPr>
          <w:b/>
          <w:noProof/>
          <w:sz w:val="24"/>
        </w:rPr>
        <w:fldChar w:fldCharType="end"/>
      </w:r>
      <w:r>
        <w:rPr>
          <w:b/>
          <w:i/>
          <w:noProof/>
          <w:sz w:val="28"/>
        </w:rPr>
        <w:tab/>
      </w:r>
      <w:r w:rsidRPr="007D0CC4">
        <w:fldChar w:fldCharType="begin"/>
      </w:r>
      <w:r w:rsidRPr="007D0CC4">
        <w:instrText xml:space="preserve"> DOCPROPERTY  Tdoc#  \* MERGEFORMAT </w:instrText>
      </w:r>
      <w:r w:rsidRPr="007D0CC4">
        <w:fldChar w:fldCharType="separate"/>
      </w:r>
      <w:r w:rsidRPr="007D0CC4">
        <w:rPr>
          <w:b/>
          <w:i/>
          <w:noProof/>
          <w:sz w:val="28"/>
        </w:rPr>
        <w:t>s3i230303</w:t>
      </w:r>
      <w:r w:rsidRPr="007D0CC4">
        <w:rPr>
          <w:b/>
          <w:i/>
          <w:noProof/>
          <w:sz w:val="28"/>
        </w:rPr>
        <w:fldChar w:fldCharType="end"/>
      </w:r>
    </w:p>
    <w:p w14:paraId="4888577A" w14:textId="77777777" w:rsidR="00416F7D" w:rsidRDefault="00416F7D" w:rsidP="00416F7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Washington DC</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25th Apr 2023</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16F7D" w14:paraId="1950D896" w14:textId="77777777" w:rsidTr="003760BC">
        <w:tc>
          <w:tcPr>
            <w:tcW w:w="9641" w:type="dxa"/>
            <w:gridSpan w:val="9"/>
            <w:tcBorders>
              <w:top w:val="single" w:sz="4" w:space="0" w:color="auto"/>
              <w:left w:val="single" w:sz="4" w:space="0" w:color="auto"/>
              <w:right w:val="single" w:sz="4" w:space="0" w:color="auto"/>
            </w:tcBorders>
          </w:tcPr>
          <w:p w14:paraId="3190C135" w14:textId="77777777" w:rsidR="00416F7D" w:rsidRDefault="00416F7D" w:rsidP="003760BC">
            <w:pPr>
              <w:pStyle w:val="CRCoverPage"/>
              <w:spacing w:after="0"/>
              <w:jc w:val="right"/>
              <w:rPr>
                <w:i/>
                <w:noProof/>
              </w:rPr>
            </w:pPr>
            <w:r>
              <w:rPr>
                <w:i/>
                <w:noProof/>
                <w:sz w:val="14"/>
              </w:rPr>
              <w:t>CR-Form-v12.2</w:t>
            </w:r>
          </w:p>
        </w:tc>
      </w:tr>
      <w:tr w:rsidR="00416F7D" w14:paraId="68ACE059" w14:textId="77777777" w:rsidTr="003760BC">
        <w:tc>
          <w:tcPr>
            <w:tcW w:w="9641" w:type="dxa"/>
            <w:gridSpan w:val="9"/>
            <w:tcBorders>
              <w:left w:val="single" w:sz="4" w:space="0" w:color="auto"/>
              <w:right w:val="single" w:sz="4" w:space="0" w:color="auto"/>
            </w:tcBorders>
          </w:tcPr>
          <w:p w14:paraId="4D91AD29" w14:textId="77777777" w:rsidR="00416F7D" w:rsidRDefault="00416F7D" w:rsidP="003760BC">
            <w:pPr>
              <w:pStyle w:val="CRCoverPage"/>
              <w:spacing w:after="0"/>
              <w:jc w:val="center"/>
              <w:rPr>
                <w:noProof/>
              </w:rPr>
            </w:pPr>
            <w:r>
              <w:rPr>
                <w:b/>
                <w:noProof/>
                <w:sz w:val="32"/>
              </w:rPr>
              <w:t>CHANGE REQUEST</w:t>
            </w:r>
          </w:p>
        </w:tc>
      </w:tr>
      <w:tr w:rsidR="00416F7D" w14:paraId="4BB54CE9" w14:textId="77777777" w:rsidTr="003760BC">
        <w:tc>
          <w:tcPr>
            <w:tcW w:w="9641" w:type="dxa"/>
            <w:gridSpan w:val="9"/>
            <w:tcBorders>
              <w:left w:val="single" w:sz="4" w:space="0" w:color="auto"/>
              <w:right w:val="single" w:sz="4" w:space="0" w:color="auto"/>
            </w:tcBorders>
          </w:tcPr>
          <w:p w14:paraId="4B27AA19" w14:textId="77777777" w:rsidR="00416F7D" w:rsidRDefault="00416F7D" w:rsidP="003760BC">
            <w:pPr>
              <w:pStyle w:val="CRCoverPage"/>
              <w:spacing w:after="0"/>
              <w:rPr>
                <w:noProof/>
                <w:sz w:val="8"/>
                <w:szCs w:val="8"/>
              </w:rPr>
            </w:pPr>
          </w:p>
        </w:tc>
      </w:tr>
      <w:tr w:rsidR="00416F7D" w14:paraId="14C21404" w14:textId="77777777" w:rsidTr="003760BC">
        <w:tc>
          <w:tcPr>
            <w:tcW w:w="142" w:type="dxa"/>
            <w:tcBorders>
              <w:left w:val="single" w:sz="4" w:space="0" w:color="auto"/>
            </w:tcBorders>
          </w:tcPr>
          <w:p w14:paraId="05545998" w14:textId="77777777" w:rsidR="00416F7D" w:rsidRDefault="00416F7D" w:rsidP="003760BC">
            <w:pPr>
              <w:pStyle w:val="CRCoverPage"/>
              <w:spacing w:after="0"/>
              <w:jc w:val="right"/>
              <w:rPr>
                <w:noProof/>
              </w:rPr>
            </w:pPr>
          </w:p>
        </w:tc>
        <w:tc>
          <w:tcPr>
            <w:tcW w:w="1559" w:type="dxa"/>
            <w:shd w:val="pct30" w:color="FFFF00" w:fill="auto"/>
          </w:tcPr>
          <w:p w14:paraId="0FFDD29F" w14:textId="77777777" w:rsidR="00416F7D" w:rsidRPr="00410371" w:rsidRDefault="00416F7D" w:rsidP="003760BC">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33.127</w:t>
            </w:r>
            <w:r>
              <w:rPr>
                <w:b/>
                <w:noProof/>
                <w:sz w:val="28"/>
              </w:rPr>
              <w:fldChar w:fldCharType="end"/>
            </w:r>
          </w:p>
        </w:tc>
        <w:tc>
          <w:tcPr>
            <w:tcW w:w="709" w:type="dxa"/>
          </w:tcPr>
          <w:p w14:paraId="1785CC4C" w14:textId="77777777" w:rsidR="00416F7D" w:rsidRDefault="00416F7D" w:rsidP="003760BC">
            <w:pPr>
              <w:pStyle w:val="CRCoverPage"/>
              <w:spacing w:after="0"/>
              <w:jc w:val="center"/>
              <w:rPr>
                <w:noProof/>
              </w:rPr>
            </w:pPr>
            <w:r>
              <w:rPr>
                <w:b/>
                <w:noProof/>
                <w:sz w:val="28"/>
              </w:rPr>
              <w:t>CR</w:t>
            </w:r>
          </w:p>
        </w:tc>
        <w:tc>
          <w:tcPr>
            <w:tcW w:w="1276" w:type="dxa"/>
            <w:shd w:val="pct30" w:color="FFFF00" w:fill="auto"/>
          </w:tcPr>
          <w:p w14:paraId="02FB2B5F" w14:textId="77777777" w:rsidR="00416F7D" w:rsidRPr="00410371" w:rsidRDefault="00416F7D" w:rsidP="003760BC">
            <w:pPr>
              <w:pStyle w:val="CRCoverPage"/>
              <w:spacing w:after="0"/>
              <w:rPr>
                <w:noProof/>
              </w:rPr>
            </w:pPr>
            <w:r>
              <w:fldChar w:fldCharType="begin"/>
            </w:r>
            <w:r>
              <w:instrText xml:space="preserve"> DOCPROPERTY  Cr#  \* MERGEFORMAT </w:instrText>
            </w:r>
            <w:r>
              <w:fldChar w:fldCharType="separate"/>
            </w:r>
            <w:r w:rsidRPr="00410371">
              <w:rPr>
                <w:b/>
                <w:noProof/>
                <w:sz w:val="28"/>
              </w:rPr>
              <w:t>0211</w:t>
            </w:r>
            <w:r>
              <w:rPr>
                <w:b/>
                <w:noProof/>
                <w:sz w:val="28"/>
              </w:rPr>
              <w:fldChar w:fldCharType="end"/>
            </w:r>
          </w:p>
        </w:tc>
        <w:tc>
          <w:tcPr>
            <w:tcW w:w="709" w:type="dxa"/>
          </w:tcPr>
          <w:p w14:paraId="78BB91FB" w14:textId="77777777" w:rsidR="00416F7D" w:rsidRDefault="00416F7D" w:rsidP="003760BC">
            <w:pPr>
              <w:pStyle w:val="CRCoverPage"/>
              <w:tabs>
                <w:tab w:val="right" w:pos="625"/>
              </w:tabs>
              <w:spacing w:after="0"/>
              <w:jc w:val="center"/>
              <w:rPr>
                <w:noProof/>
              </w:rPr>
            </w:pPr>
            <w:r>
              <w:rPr>
                <w:b/>
                <w:bCs/>
                <w:noProof/>
                <w:sz w:val="28"/>
              </w:rPr>
              <w:t>rev</w:t>
            </w:r>
          </w:p>
        </w:tc>
        <w:tc>
          <w:tcPr>
            <w:tcW w:w="992" w:type="dxa"/>
            <w:shd w:val="pct30" w:color="FFFF00" w:fill="auto"/>
          </w:tcPr>
          <w:p w14:paraId="4EDC4C69" w14:textId="77777777" w:rsidR="00416F7D" w:rsidRPr="00410371" w:rsidRDefault="00416F7D" w:rsidP="003760BC">
            <w:pPr>
              <w:pStyle w:val="CRCoverPage"/>
              <w:spacing w:after="0"/>
              <w:jc w:val="center"/>
              <w:rPr>
                <w:b/>
                <w:noProof/>
              </w:rPr>
            </w:pPr>
            <w:r w:rsidRPr="00410371">
              <w:rPr>
                <w:b/>
                <w:noProof/>
                <w:sz w:val="28"/>
              </w:rPr>
              <w:t>1</w:t>
            </w:r>
          </w:p>
        </w:tc>
        <w:tc>
          <w:tcPr>
            <w:tcW w:w="2410" w:type="dxa"/>
          </w:tcPr>
          <w:p w14:paraId="746C3D38" w14:textId="77777777" w:rsidR="00416F7D" w:rsidRDefault="00416F7D" w:rsidP="003760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758ED1" w14:textId="77777777" w:rsidR="00416F7D" w:rsidRPr="00410371" w:rsidRDefault="00416F7D" w:rsidP="003760BC">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18.3.0</w:t>
            </w:r>
            <w:r>
              <w:rPr>
                <w:b/>
                <w:noProof/>
                <w:sz w:val="28"/>
              </w:rPr>
              <w:fldChar w:fldCharType="end"/>
            </w:r>
          </w:p>
        </w:tc>
        <w:tc>
          <w:tcPr>
            <w:tcW w:w="143" w:type="dxa"/>
            <w:tcBorders>
              <w:right w:val="single" w:sz="4" w:space="0" w:color="auto"/>
            </w:tcBorders>
          </w:tcPr>
          <w:p w14:paraId="73F4E354" w14:textId="77777777" w:rsidR="00416F7D" w:rsidRDefault="00416F7D" w:rsidP="003760BC">
            <w:pPr>
              <w:pStyle w:val="CRCoverPage"/>
              <w:spacing w:after="0"/>
              <w:rPr>
                <w:noProof/>
              </w:rPr>
            </w:pPr>
          </w:p>
        </w:tc>
      </w:tr>
      <w:tr w:rsidR="00416F7D" w14:paraId="69B7C907" w14:textId="77777777" w:rsidTr="003760BC">
        <w:tc>
          <w:tcPr>
            <w:tcW w:w="9641" w:type="dxa"/>
            <w:gridSpan w:val="9"/>
            <w:tcBorders>
              <w:left w:val="single" w:sz="4" w:space="0" w:color="auto"/>
              <w:right w:val="single" w:sz="4" w:space="0" w:color="auto"/>
            </w:tcBorders>
          </w:tcPr>
          <w:p w14:paraId="748692B9" w14:textId="77777777" w:rsidR="00416F7D" w:rsidRDefault="00416F7D" w:rsidP="003760BC">
            <w:pPr>
              <w:pStyle w:val="CRCoverPage"/>
              <w:spacing w:after="0"/>
              <w:rPr>
                <w:noProof/>
              </w:rPr>
            </w:pPr>
          </w:p>
        </w:tc>
      </w:tr>
      <w:tr w:rsidR="00416F7D" w14:paraId="295F44DC" w14:textId="77777777" w:rsidTr="003760BC">
        <w:tc>
          <w:tcPr>
            <w:tcW w:w="9641" w:type="dxa"/>
            <w:gridSpan w:val="9"/>
            <w:tcBorders>
              <w:top w:val="single" w:sz="4" w:space="0" w:color="auto"/>
            </w:tcBorders>
          </w:tcPr>
          <w:p w14:paraId="4AA7FB44" w14:textId="77777777" w:rsidR="00416F7D" w:rsidRPr="00F25D98" w:rsidRDefault="00416F7D" w:rsidP="003760B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16F7D" w14:paraId="5051CF80" w14:textId="77777777" w:rsidTr="003760BC">
        <w:tc>
          <w:tcPr>
            <w:tcW w:w="9641" w:type="dxa"/>
            <w:gridSpan w:val="9"/>
          </w:tcPr>
          <w:p w14:paraId="46E167A4" w14:textId="77777777" w:rsidR="00416F7D" w:rsidRDefault="00416F7D" w:rsidP="003760BC">
            <w:pPr>
              <w:pStyle w:val="CRCoverPage"/>
              <w:spacing w:after="0"/>
              <w:rPr>
                <w:noProof/>
                <w:sz w:val="8"/>
                <w:szCs w:val="8"/>
              </w:rPr>
            </w:pPr>
          </w:p>
        </w:tc>
      </w:tr>
    </w:tbl>
    <w:p w14:paraId="6D9241EE" w14:textId="77777777" w:rsidR="00416F7D" w:rsidRDefault="00416F7D" w:rsidP="00416F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16F7D" w14:paraId="32FC7A87" w14:textId="77777777" w:rsidTr="003760BC">
        <w:tc>
          <w:tcPr>
            <w:tcW w:w="2835" w:type="dxa"/>
          </w:tcPr>
          <w:p w14:paraId="1EF83EE6" w14:textId="77777777" w:rsidR="00416F7D" w:rsidRDefault="00416F7D" w:rsidP="003760BC">
            <w:pPr>
              <w:pStyle w:val="CRCoverPage"/>
              <w:tabs>
                <w:tab w:val="right" w:pos="2751"/>
              </w:tabs>
              <w:spacing w:after="0"/>
              <w:rPr>
                <w:b/>
                <w:i/>
                <w:noProof/>
              </w:rPr>
            </w:pPr>
            <w:r>
              <w:rPr>
                <w:b/>
                <w:i/>
                <w:noProof/>
              </w:rPr>
              <w:t>Proposed change affects:</w:t>
            </w:r>
          </w:p>
        </w:tc>
        <w:tc>
          <w:tcPr>
            <w:tcW w:w="1418" w:type="dxa"/>
          </w:tcPr>
          <w:p w14:paraId="3491C5B6" w14:textId="77777777" w:rsidR="00416F7D" w:rsidRDefault="00416F7D" w:rsidP="003760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5AADE2" w14:textId="77777777" w:rsidR="00416F7D" w:rsidRDefault="00416F7D" w:rsidP="003760BC">
            <w:pPr>
              <w:pStyle w:val="CRCoverPage"/>
              <w:spacing w:after="0"/>
              <w:jc w:val="center"/>
              <w:rPr>
                <w:b/>
                <w:caps/>
                <w:noProof/>
              </w:rPr>
            </w:pPr>
          </w:p>
        </w:tc>
        <w:tc>
          <w:tcPr>
            <w:tcW w:w="709" w:type="dxa"/>
            <w:tcBorders>
              <w:left w:val="single" w:sz="4" w:space="0" w:color="auto"/>
            </w:tcBorders>
          </w:tcPr>
          <w:p w14:paraId="4CCD9DFA" w14:textId="77777777" w:rsidR="00416F7D" w:rsidRDefault="00416F7D" w:rsidP="003760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3268B9" w14:textId="77777777" w:rsidR="00416F7D" w:rsidRDefault="00416F7D" w:rsidP="003760BC">
            <w:pPr>
              <w:pStyle w:val="CRCoverPage"/>
              <w:spacing w:after="0"/>
              <w:jc w:val="center"/>
              <w:rPr>
                <w:b/>
                <w:caps/>
                <w:noProof/>
              </w:rPr>
            </w:pPr>
          </w:p>
        </w:tc>
        <w:tc>
          <w:tcPr>
            <w:tcW w:w="2126" w:type="dxa"/>
          </w:tcPr>
          <w:p w14:paraId="33E84013" w14:textId="77777777" w:rsidR="00416F7D" w:rsidRDefault="00416F7D" w:rsidP="003760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EDB96" w14:textId="77777777" w:rsidR="00416F7D" w:rsidRDefault="00416F7D" w:rsidP="003760BC">
            <w:pPr>
              <w:pStyle w:val="CRCoverPage"/>
              <w:spacing w:after="0"/>
              <w:jc w:val="center"/>
              <w:rPr>
                <w:b/>
                <w:caps/>
                <w:noProof/>
              </w:rPr>
            </w:pPr>
          </w:p>
        </w:tc>
        <w:tc>
          <w:tcPr>
            <w:tcW w:w="1418" w:type="dxa"/>
            <w:tcBorders>
              <w:left w:val="nil"/>
            </w:tcBorders>
          </w:tcPr>
          <w:p w14:paraId="396AFCA8" w14:textId="77777777" w:rsidR="00416F7D" w:rsidRDefault="00416F7D" w:rsidP="003760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6B99EA" w14:textId="77777777" w:rsidR="00416F7D" w:rsidRDefault="00416F7D" w:rsidP="003760BC">
            <w:pPr>
              <w:pStyle w:val="CRCoverPage"/>
              <w:spacing w:after="0"/>
              <w:jc w:val="center"/>
              <w:rPr>
                <w:b/>
                <w:bCs/>
                <w:caps/>
                <w:noProof/>
              </w:rPr>
            </w:pPr>
            <w:r>
              <w:rPr>
                <w:b/>
                <w:bCs/>
                <w:caps/>
                <w:noProof/>
              </w:rPr>
              <w:t>X</w:t>
            </w:r>
          </w:p>
        </w:tc>
      </w:tr>
    </w:tbl>
    <w:p w14:paraId="1AF562B0" w14:textId="77777777" w:rsidR="00416F7D" w:rsidRDefault="00416F7D" w:rsidP="00416F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16F7D" w14:paraId="3AAE0471" w14:textId="77777777" w:rsidTr="003760BC">
        <w:tc>
          <w:tcPr>
            <w:tcW w:w="9640" w:type="dxa"/>
            <w:gridSpan w:val="11"/>
          </w:tcPr>
          <w:p w14:paraId="52D7C504" w14:textId="77777777" w:rsidR="00416F7D" w:rsidRDefault="00416F7D" w:rsidP="003760BC">
            <w:pPr>
              <w:pStyle w:val="CRCoverPage"/>
              <w:spacing w:after="0"/>
              <w:rPr>
                <w:noProof/>
                <w:sz w:val="8"/>
                <w:szCs w:val="8"/>
              </w:rPr>
            </w:pPr>
          </w:p>
        </w:tc>
      </w:tr>
      <w:tr w:rsidR="00416F7D" w14:paraId="03578979" w14:textId="77777777" w:rsidTr="003760BC">
        <w:tc>
          <w:tcPr>
            <w:tcW w:w="1843" w:type="dxa"/>
            <w:tcBorders>
              <w:top w:val="single" w:sz="4" w:space="0" w:color="auto"/>
              <w:left w:val="single" w:sz="4" w:space="0" w:color="auto"/>
            </w:tcBorders>
          </w:tcPr>
          <w:p w14:paraId="40ED42A9" w14:textId="77777777" w:rsidR="00416F7D" w:rsidRDefault="00416F7D" w:rsidP="003760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231E8A" w14:textId="77777777" w:rsidR="00416F7D" w:rsidRDefault="00416F7D" w:rsidP="003760BC">
            <w:pPr>
              <w:pStyle w:val="CRCoverPage"/>
              <w:spacing w:after="0"/>
              <w:ind w:left="100"/>
              <w:rPr>
                <w:noProof/>
              </w:rPr>
            </w:pPr>
            <w:r>
              <w:fldChar w:fldCharType="begin"/>
            </w:r>
            <w:r>
              <w:instrText xml:space="preserve"> DOCPROPERTY  CrTitle  \* MERGEFORMAT </w:instrText>
            </w:r>
            <w:r>
              <w:fldChar w:fldCharType="separate"/>
            </w:r>
            <w:r>
              <w:t>Addition of LI for Trace at the AMF Stage 2</w:t>
            </w:r>
            <w:r>
              <w:fldChar w:fldCharType="end"/>
            </w:r>
          </w:p>
        </w:tc>
      </w:tr>
      <w:tr w:rsidR="00416F7D" w14:paraId="3F6EE3E1" w14:textId="77777777" w:rsidTr="003760BC">
        <w:tc>
          <w:tcPr>
            <w:tcW w:w="1843" w:type="dxa"/>
            <w:tcBorders>
              <w:left w:val="single" w:sz="4" w:space="0" w:color="auto"/>
            </w:tcBorders>
          </w:tcPr>
          <w:p w14:paraId="5041ABAA" w14:textId="77777777" w:rsidR="00416F7D" w:rsidRDefault="00416F7D" w:rsidP="003760BC">
            <w:pPr>
              <w:pStyle w:val="CRCoverPage"/>
              <w:spacing w:after="0"/>
              <w:rPr>
                <w:b/>
                <w:i/>
                <w:noProof/>
                <w:sz w:val="8"/>
                <w:szCs w:val="8"/>
              </w:rPr>
            </w:pPr>
          </w:p>
        </w:tc>
        <w:tc>
          <w:tcPr>
            <w:tcW w:w="7797" w:type="dxa"/>
            <w:gridSpan w:val="10"/>
            <w:tcBorders>
              <w:right w:val="single" w:sz="4" w:space="0" w:color="auto"/>
            </w:tcBorders>
          </w:tcPr>
          <w:p w14:paraId="02638841" w14:textId="77777777" w:rsidR="00416F7D" w:rsidRDefault="00416F7D" w:rsidP="003760BC">
            <w:pPr>
              <w:pStyle w:val="CRCoverPage"/>
              <w:spacing w:after="0"/>
              <w:rPr>
                <w:noProof/>
                <w:sz w:val="8"/>
                <w:szCs w:val="8"/>
              </w:rPr>
            </w:pPr>
          </w:p>
        </w:tc>
      </w:tr>
      <w:tr w:rsidR="00416F7D" w14:paraId="0D46068C" w14:textId="77777777" w:rsidTr="003760BC">
        <w:tc>
          <w:tcPr>
            <w:tcW w:w="1843" w:type="dxa"/>
            <w:tcBorders>
              <w:left w:val="single" w:sz="4" w:space="0" w:color="auto"/>
            </w:tcBorders>
          </w:tcPr>
          <w:p w14:paraId="1C290669" w14:textId="77777777" w:rsidR="00416F7D" w:rsidRDefault="00416F7D" w:rsidP="003760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E7A230" w14:textId="77777777" w:rsidR="00416F7D" w:rsidRDefault="00416F7D" w:rsidP="003760BC">
            <w:pPr>
              <w:pStyle w:val="CRCoverPage"/>
              <w:spacing w:after="0"/>
              <w:ind w:left="100"/>
              <w:rPr>
                <w:noProof/>
              </w:rPr>
            </w:pPr>
            <w:r>
              <w:t>SA3-LI (</w:t>
            </w:r>
            <w:r>
              <w:fldChar w:fldCharType="begin"/>
            </w:r>
            <w:r>
              <w:instrText xml:space="preserve"> DOCPROPERTY  SourceIfWg  \* MERGEFORMAT </w:instrText>
            </w:r>
            <w:r>
              <w:fldChar w:fldCharType="separate"/>
            </w:r>
            <w:r>
              <w:rPr>
                <w:noProof/>
              </w:rPr>
              <w:t>OTD</w:t>
            </w:r>
            <w:r>
              <w:rPr>
                <w:noProof/>
              </w:rPr>
              <w:fldChar w:fldCharType="end"/>
            </w:r>
            <w:r>
              <w:rPr>
                <w:noProof/>
              </w:rPr>
              <w:t>_US)</w:t>
            </w:r>
          </w:p>
        </w:tc>
      </w:tr>
      <w:tr w:rsidR="00416F7D" w14:paraId="27D0B1E8" w14:textId="77777777" w:rsidTr="003760BC">
        <w:tc>
          <w:tcPr>
            <w:tcW w:w="1843" w:type="dxa"/>
            <w:tcBorders>
              <w:left w:val="single" w:sz="4" w:space="0" w:color="auto"/>
            </w:tcBorders>
          </w:tcPr>
          <w:p w14:paraId="5275ED1E" w14:textId="77777777" w:rsidR="00416F7D" w:rsidRDefault="00416F7D" w:rsidP="003760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11683F3" w14:textId="77777777" w:rsidR="00416F7D" w:rsidRDefault="00416F7D" w:rsidP="003760BC">
            <w:pPr>
              <w:pStyle w:val="CRCoverPage"/>
              <w:spacing w:after="0"/>
              <w:ind w:left="100"/>
              <w:rPr>
                <w:noProof/>
              </w:rPr>
            </w:pPr>
            <w:r>
              <w:t>SA3</w:t>
            </w:r>
            <w:r>
              <w:fldChar w:fldCharType="begin"/>
            </w:r>
            <w:r>
              <w:instrText xml:space="preserve"> DOCPROPERTY  SourceIfTsg  \* MERGEFORMAT </w:instrText>
            </w:r>
            <w:r>
              <w:fldChar w:fldCharType="end"/>
            </w:r>
          </w:p>
        </w:tc>
      </w:tr>
      <w:tr w:rsidR="00416F7D" w14:paraId="3436A3AA" w14:textId="77777777" w:rsidTr="003760BC">
        <w:tc>
          <w:tcPr>
            <w:tcW w:w="1843" w:type="dxa"/>
            <w:tcBorders>
              <w:left w:val="single" w:sz="4" w:space="0" w:color="auto"/>
            </w:tcBorders>
          </w:tcPr>
          <w:p w14:paraId="0C45E6B4" w14:textId="77777777" w:rsidR="00416F7D" w:rsidRDefault="00416F7D" w:rsidP="003760BC">
            <w:pPr>
              <w:pStyle w:val="CRCoverPage"/>
              <w:spacing w:after="0"/>
              <w:rPr>
                <w:b/>
                <w:i/>
                <w:noProof/>
                <w:sz w:val="8"/>
                <w:szCs w:val="8"/>
              </w:rPr>
            </w:pPr>
          </w:p>
        </w:tc>
        <w:tc>
          <w:tcPr>
            <w:tcW w:w="7797" w:type="dxa"/>
            <w:gridSpan w:val="10"/>
            <w:tcBorders>
              <w:right w:val="single" w:sz="4" w:space="0" w:color="auto"/>
            </w:tcBorders>
          </w:tcPr>
          <w:p w14:paraId="70B03D90" w14:textId="77777777" w:rsidR="00416F7D" w:rsidRDefault="00416F7D" w:rsidP="003760BC">
            <w:pPr>
              <w:pStyle w:val="CRCoverPage"/>
              <w:spacing w:after="0"/>
              <w:rPr>
                <w:noProof/>
                <w:sz w:val="8"/>
                <w:szCs w:val="8"/>
              </w:rPr>
            </w:pPr>
          </w:p>
        </w:tc>
      </w:tr>
      <w:tr w:rsidR="00416F7D" w14:paraId="16905AAA" w14:textId="77777777" w:rsidTr="003760BC">
        <w:tc>
          <w:tcPr>
            <w:tcW w:w="1843" w:type="dxa"/>
            <w:tcBorders>
              <w:left w:val="single" w:sz="4" w:space="0" w:color="auto"/>
            </w:tcBorders>
          </w:tcPr>
          <w:p w14:paraId="2F318F65" w14:textId="77777777" w:rsidR="00416F7D" w:rsidRDefault="00416F7D" w:rsidP="003760BC">
            <w:pPr>
              <w:pStyle w:val="CRCoverPage"/>
              <w:tabs>
                <w:tab w:val="right" w:pos="1759"/>
              </w:tabs>
              <w:spacing w:after="0"/>
              <w:rPr>
                <w:b/>
                <w:i/>
                <w:noProof/>
              </w:rPr>
            </w:pPr>
            <w:r>
              <w:rPr>
                <w:b/>
                <w:i/>
                <w:noProof/>
              </w:rPr>
              <w:t>Work item code:</w:t>
            </w:r>
          </w:p>
        </w:tc>
        <w:tc>
          <w:tcPr>
            <w:tcW w:w="3686" w:type="dxa"/>
            <w:gridSpan w:val="5"/>
            <w:shd w:val="pct30" w:color="FFFF00" w:fill="auto"/>
          </w:tcPr>
          <w:p w14:paraId="1B56D8FB" w14:textId="77777777" w:rsidR="00416F7D" w:rsidRDefault="00416F7D" w:rsidP="003760BC">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6DCECD01" w14:textId="77777777" w:rsidR="00416F7D" w:rsidRDefault="00416F7D" w:rsidP="003760BC">
            <w:pPr>
              <w:pStyle w:val="CRCoverPage"/>
              <w:spacing w:after="0"/>
              <w:ind w:right="100"/>
              <w:rPr>
                <w:noProof/>
              </w:rPr>
            </w:pPr>
          </w:p>
        </w:tc>
        <w:tc>
          <w:tcPr>
            <w:tcW w:w="1417" w:type="dxa"/>
            <w:gridSpan w:val="3"/>
            <w:tcBorders>
              <w:left w:val="nil"/>
            </w:tcBorders>
          </w:tcPr>
          <w:p w14:paraId="319B8591" w14:textId="77777777" w:rsidR="00416F7D" w:rsidRDefault="00416F7D" w:rsidP="003760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5FDC3A" w14:textId="77777777" w:rsidR="00416F7D" w:rsidRDefault="00416F7D" w:rsidP="003760BC">
            <w:pPr>
              <w:pStyle w:val="CRCoverPage"/>
              <w:spacing w:after="0"/>
              <w:ind w:left="100"/>
              <w:rPr>
                <w:noProof/>
              </w:rPr>
            </w:pPr>
            <w:r>
              <w:t>26 April 2023</w:t>
            </w:r>
            <w:r>
              <w:fldChar w:fldCharType="begin"/>
            </w:r>
            <w:r>
              <w:instrText xml:space="preserve"> DOCPROPERTY  ResDate  \* MERGEFORMAT </w:instrText>
            </w:r>
            <w:r>
              <w:fldChar w:fldCharType="end"/>
            </w:r>
          </w:p>
        </w:tc>
      </w:tr>
      <w:tr w:rsidR="00416F7D" w14:paraId="7209FAC4" w14:textId="77777777" w:rsidTr="003760BC">
        <w:tc>
          <w:tcPr>
            <w:tcW w:w="1843" w:type="dxa"/>
            <w:tcBorders>
              <w:left w:val="single" w:sz="4" w:space="0" w:color="auto"/>
            </w:tcBorders>
          </w:tcPr>
          <w:p w14:paraId="3AF2EB13" w14:textId="77777777" w:rsidR="00416F7D" w:rsidRDefault="00416F7D" w:rsidP="003760BC">
            <w:pPr>
              <w:pStyle w:val="CRCoverPage"/>
              <w:spacing w:after="0"/>
              <w:rPr>
                <w:b/>
                <w:i/>
                <w:noProof/>
                <w:sz w:val="8"/>
                <w:szCs w:val="8"/>
              </w:rPr>
            </w:pPr>
          </w:p>
        </w:tc>
        <w:tc>
          <w:tcPr>
            <w:tcW w:w="1986" w:type="dxa"/>
            <w:gridSpan w:val="4"/>
          </w:tcPr>
          <w:p w14:paraId="1430FE0A" w14:textId="77777777" w:rsidR="00416F7D" w:rsidRDefault="00416F7D" w:rsidP="003760BC">
            <w:pPr>
              <w:pStyle w:val="CRCoverPage"/>
              <w:spacing w:after="0"/>
              <w:rPr>
                <w:noProof/>
                <w:sz w:val="8"/>
                <w:szCs w:val="8"/>
              </w:rPr>
            </w:pPr>
          </w:p>
        </w:tc>
        <w:tc>
          <w:tcPr>
            <w:tcW w:w="2267" w:type="dxa"/>
            <w:gridSpan w:val="2"/>
          </w:tcPr>
          <w:p w14:paraId="368E79B5" w14:textId="77777777" w:rsidR="00416F7D" w:rsidRDefault="00416F7D" w:rsidP="003760BC">
            <w:pPr>
              <w:pStyle w:val="CRCoverPage"/>
              <w:spacing w:after="0"/>
              <w:rPr>
                <w:noProof/>
                <w:sz w:val="8"/>
                <w:szCs w:val="8"/>
              </w:rPr>
            </w:pPr>
          </w:p>
        </w:tc>
        <w:tc>
          <w:tcPr>
            <w:tcW w:w="1417" w:type="dxa"/>
            <w:gridSpan w:val="3"/>
          </w:tcPr>
          <w:p w14:paraId="12DFF7D0" w14:textId="77777777" w:rsidR="00416F7D" w:rsidRDefault="00416F7D" w:rsidP="003760BC">
            <w:pPr>
              <w:pStyle w:val="CRCoverPage"/>
              <w:spacing w:after="0"/>
              <w:rPr>
                <w:noProof/>
                <w:sz w:val="8"/>
                <w:szCs w:val="8"/>
              </w:rPr>
            </w:pPr>
          </w:p>
        </w:tc>
        <w:tc>
          <w:tcPr>
            <w:tcW w:w="2127" w:type="dxa"/>
            <w:tcBorders>
              <w:right w:val="single" w:sz="4" w:space="0" w:color="auto"/>
            </w:tcBorders>
          </w:tcPr>
          <w:p w14:paraId="35329EFC" w14:textId="77777777" w:rsidR="00416F7D" w:rsidRDefault="00416F7D" w:rsidP="003760BC">
            <w:pPr>
              <w:pStyle w:val="CRCoverPage"/>
              <w:spacing w:after="0"/>
              <w:rPr>
                <w:noProof/>
                <w:sz w:val="8"/>
                <w:szCs w:val="8"/>
              </w:rPr>
            </w:pPr>
          </w:p>
        </w:tc>
      </w:tr>
      <w:tr w:rsidR="00416F7D" w14:paraId="544B5285" w14:textId="77777777" w:rsidTr="003760BC">
        <w:trPr>
          <w:cantSplit/>
        </w:trPr>
        <w:tc>
          <w:tcPr>
            <w:tcW w:w="1843" w:type="dxa"/>
            <w:tcBorders>
              <w:left w:val="single" w:sz="4" w:space="0" w:color="auto"/>
            </w:tcBorders>
          </w:tcPr>
          <w:p w14:paraId="03E62D83" w14:textId="77777777" w:rsidR="00416F7D" w:rsidRDefault="00416F7D" w:rsidP="003760BC">
            <w:pPr>
              <w:pStyle w:val="CRCoverPage"/>
              <w:tabs>
                <w:tab w:val="right" w:pos="1759"/>
              </w:tabs>
              <w:spacing w:after="0"/>
              <w:rPr>
                <w:b/>
                <w:i/>
                <w:noProof/>
              </w:rPr>
            </w:pPr>
            <w:r>
              <w:rPr>
                <w:b/>
                <w:i/>
                <w:noProof/>
              </w:rPr>
              <w:t>Category:</w:t>
            </w:r>
          </w:p>
        </w:tc>
        <w:tc>
          <w:tcPr>
            <w:tcW w:w="851" w:type="dxa"/>
            <w:shd w:val="pct30" w:color="FFFF00" w:fill="auto"/>
          </w:tcPr>
          <w:p w14:paraId="306CBB41" w14:textId="77777777" w:rsidR="00416F7D" w:rsidRDefault="00416F7D" w:rsidP="003760BC">
            <w:pPr>
              <w:pStyle w:val="CRCoverPage"/>
              <w:spacing w:after="0"/>
              <w:ind w:left="100" w:right="-609"/>
              <w:rPr>
                <w:b/>
                <w:noProof/>
              </w:rPr>
            </w:pPr>
            <w:r>
              <w:fldChar w:fldCharType="begin"/>
            </w:r>
            <w:r>
              <w:instrText xml:space="preserve"> DOCPROPERTY  Cat  \* MERGEFORMAT </w:instrText>
            </w:r>
            <w:r>
              <w:fldChar w:fldCharType="separate"/>
            </w:r>
            <w:r>
              <w:rPr>
                <w:b/>
                <w:noProof/>
              </w:rPr>
              <w:t>B</w:t>
            </w:r>
            <w:r>
              <w:rPr>
                <w:b/>
                <w:noProof/>
              </w:rPr>
              <w:fldChar w:fldCharType="end"/>
            </w:r>
          </w:p>
        </w:tc>
        <w:tc>
          <w:tcPr>
            <w:tcW w:w="3402" w:type="dxa"/>
            <w:gridSpan w:val="5"/>
            <w:tcBorders>
              <w:left w:val="nil"/>
            </w:tcBorders>
          </w:tcPr>
          <w:p w14:paraId="56587D16" w14:textId="77777777" w:rsidR="00416F7D" w:rsidRDefault="00416F7D" w:rsidP="003760BC">
            <w:pPr>
              <w:pStyle w:val="CRCoverPage"/>
              <w:spacing w:after="0"/>
              <w:rPr>
                <w:noProof/>
              </w:rPr>
            </w:pPr>
          </w:p>
        </w:tc>
        <w:tc>
          <w:tcPr>
            <w:tcW w:w="1417" w:type="dxa"/>
            <w:gridSpan w:val="3"/>
            <w:tcBorders>
              <w:left w:val="nil"/>
            </w:tcBorders>
          </w:tcPr>
          <w:p w14:paraId="1BC391FB" w14:textId="77777777" w:rsidR="00416F7D" w:rsidRDefault="00416F7D" w:rsidP="003760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C40D9F" w14:textId="77777777" w:rsidR="00416F7D" w:rsidRDefault="00416F7D" w:rsidP="003760BC">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416F7D" w14:paraId="5220FEA6" w14:textId="77777777" w:rsidTr="003760BC">
        <w:tc>
          <w:tcPr>
            <w:tcW w:w="1843" w:type="dxa"/>
            <w:tcBorders>
              <w:left w:val="single" w:sz="4" w:space="0" w:color="auto"/>
              <w:bottom w:val="single" w:sz="4" w:space="0" w:color="auto"/>
            </w:tcBorders>
          </w:tcPr>
          <w:p w14:paraId="68A99646" w14:textId="77777777" w:rsidR="00416F7D" w:rsidRDefault="00416F7D" w:rsidP="003760BC">
            <w:pPr>
              <w:pStyle w:val="CRCoverPage"/>
              <w:spacing w:after="0"/>
              <w:rPr>
                <w:b/>
                <w:i/>
                <w:noProof/>
              </w:rPr>
            </w:pPr>
          </w:p>
        </w:tc>
        <w:tc>
          <w:tcPr>
            <w:tcW w:w="4677" w:type="dxa"/>
            <w:gridSpan w:val="8"/>
            <w:tcBorders>
              <w:bottom w:val="single" w:sz="4" w:space="0" w:color="auto"/>
            </w:tcBorders>
          </w:tcPr>
          <w:p w14:paraId="4CF6F317" w14:textId="77777777" w:rsidR="00416F7D" w:rsidRDefault="00416F7D" w:rsidP="003760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D89644" w14:textId="77777777" w:rsidR="00416F7D" w:rsidRDefault="00416F7D" w:rsidP="003760B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99188" w14:textId="77777777" w:rsidR="00416F7D" w:rsidRPr="007C2097" w:rsidRDefault="00416F7D" w:rsidP="003760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16F7D" w14:paraId="6051A975" w14:textId="77777777" w:rsidTr="003760BC">
        <w:tc>
          <w:tcPr>
            <w:tcW w:w="1843" w:type="dxa"/>
          </w:tcPr>
          <w:p w14:paraId="56D603E4" w14:textId="77777777" w:rsidR="00416F7D" w:rsidRDefault="00416F7D" w:rsidP="003760BC">
            <w:pPr>
              <w:pStyle w:val="CRCoverPage"/>
              <w:spacing w:after="0"/>
              <w:rPr>
                <w:b/>
                <w:i/>
                <w:noProof/>
                <w:sz w:val="8"/>
                <w:szCs w:val="8"/>
              </w:rPr>
            </w:pPr>
          </w:p>
        </w:tc>
        <w:tc>
          <w:tcPr>
            <w:tcW w:w="7797" w:type="dxa"/>
            <w:gridSpan w:val="10"/>
          </w:tcPr>
          <w:p w14:paraId="6B6016A5" w14:textId="77777777" w:rsidR="00416F7D" w:rsidRDefault="00416F7D" w:rsidP="003760BC">
            <w:pPr>
              <w:pStyle w:val="CRCoverPage"/>
              <w:spacing w:after="0"/>
              <w:rPr>
                <w:noProof/>
                <w:sz w:val="8"/>
                <w:szCs w:val="8"/>
              </w:rPr>
            </w:pPr>
          </w:p>
        </w:tc>
      </w:tr>
      <w:tr w:rsidR="00416F7D" w14:paraId="79FABE78" w14:textId="77777777" w:rsidTr="003760BC">
        <w:tc>
          <w:tcPr>
            <w:tcW w:w="2694" w:type="dxa"/>
            <w:gridSpan w:val="2"/>
            <w:tcBorders>
              <w:top w:val="single" w:sz="4" w:space="0" w:color="auto"/>
              <w:left w:val="single" w:sz="4" w:space="0" w:color="auto"/>
            </w:tcBorders>
          </w:tcPr>
          <w:p w14:paraId="37DECE89" w14:textId="77777777" w:rsidR="00416F7D" w:rsidRDefault="00416F7D" w:rsidP="003760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A64039" w14:textId="77777777" w:rsidR="00416F7D" w:rsidRDefault="00416F7D" w:rsidP="003760BC">
            <w:pPr>
              <w:pStyle w:val="CRCoverPage"/>
              <w:spacing w:after="0"/>
              <w:ind w:left="100"/>
              <w:rPr>
                <w:noProof/>
              </w:rPr>
            </w:pPr>
            <w:r w:rsidRPr="005C12B8">
              <w:rPr>
                <w:noProof/>
              </w:rPr>
              <w:t>There is currently no LI support for reporting of Trace Information from the POI in the AMF, resulting in under reporting of UE information. This CR adds such capability.</w:t>
            </w:r>
          </w:p>
        </w:tc>
      </w:tr>
      <w:tr w:rsidR="00416F7D" w14:paraId="1B718241" w14:textId="77777777" w:rsidTr="003760BC">
        <w:tc>
          <w:tcPr>
            <w:tcW w:w="2694" w:type="dxa"/>
            <w:gridSpan w:val="2"/>
            <w:tcBorders>
              <w:left w:val="single" w:sz="4" w:space="0" w:color="auto"/>
            </w:tcBorders>
          </w:tcPr>
          <w:p w14:paraId="2369F3DD" w14:textId="77777777" w:rsidR="00416F7D" w:rsidRDefault="00416F7D" w:rsidP="003760BC">
            <w:pPr>
              <w:pStyle w:val="CRCoverPage"/>
              <w:spacing w:after="0"/>
              <w:rPr>
                <w:b/>
                <w:i/>
                <w:noProof/>
                <w:sz w:val="8"/>
                <w:szCs w:val="8"/>
              </w:rPr>
            </w:pPr>
          </w:p>
        </w:tc>
        <w:tc>
          <w:tcPr>
            <w:tcW w:w="6946" w:type="dxa"/>
            <w:gridSpan w:val="9"/>
            <w:tcBorders>
              <w:right w:val="single" w:sz="4" w:space="0" w:color="auto"/>
            </w:tcBorders>
          </w:tcPr>
          <w:p w14:paraId="32BD18E9" w14:textId="77777777" w:rsidR="00416F7D" w:rsidRDefault="00416F7D" w:rsidP="003760BC">
            <w:pPr>
              <w:pStyle w:val="CRCoverPage"/>
              <w:spacing w:after="0"/>
              <w:rPr>
                <w:noProof/>
                <w:sz w:val="8"/>
                <w:szCs w:val="8"/>
              </w:rPr>
            </w:pPr>
          </w:p>
        </w:tc>
      </w:tr>
      <w:tr w:rsidR="00416F7D" w14:paraId="70CDA9C8" w14:textId="77777777" w:rsidTr="003760BC">
        <w:tc>
          <w:tcPr>
            <w:tcW w:w="2694" w:type="dxa"/>
            <w:gridSpan w:val="2"/>
            <w:tcBorders>
              <w:left w:val="single" w:sz="4" w:space="0" w:color="auto"/>
            </w:tcBorders>
          </w:tcPr>
          <w:p w14:paraId="6C9EC8C2" w14:textId="77777777" w:rsidR="00416F7D" w:rsidRDefault="00416F7D" w:rsidP="003760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8AFD1" w14:textId="203C96DB" w:rsidR="00416F7D" w:rsidRDefault="00416F7D" w:rsidP="003760BC">
            <w:pPr>
              <w:pStyle w:val="CRCoverPage"/>
              <w:spacing w:after="0"/>
              <w:ind w:left="100"/>
              <w:rPr>
                <w:noProof/>
              </w:rPr>
            </w:pPr>
            <w:r>
              <w:rPr>
                <w:noProof/>
              </w:rPr>
              <w:t xml:space="preserve">Add Trace to IRI Events and textual description of Trace xIRI in clause 6.2.2.4, </w:t>
            </w:r>
            <w:r>
              <w:rPr>
                <w:noProof/>
              </w:rPr>
              <w:t xml:space="preserve">remove mandatory location from xIRI, </w:t>
            </w:r>
            <w:r>
              <w:rPr>
                <w:noProof/>
              </w:rPr>
              <w:t>add description of Trace to clause 6.2.2.6</w:t>
            </w:r>
          </w:p>
        </w:tc>
      </w:tr>
      <w:tr w:rsidR="00416F7D" w14:paraId="17551C66" w14:textId="77777777" w:rsidTr="003760BC">
        <w:tc>
          <w:tcPr>
            <w:tcW w:w="2694" w:type="dxa"/>
            <w:gridSpan w:val="2"/>
            <w:tcBorders>
              <w:left w:val="single" w:sz="4" w:space="0" w:color="auto"/>
            </w:tcBorders>
          </w:tcPr>
          <w:p w14:paraId="1CF75B17" w14:textId="77777777" w:rsidR="00416F7D" w:rsidRDefault="00416F7D" w:rsidP="003760BC">
            <w:pPr>
              <w:pStyle w:val="CRCoverPage"/>
              <w:spacing w:after="0"/>
              <w:rPr>
                <w:b/>
                <w:i/>
                <w:noProof/>
                <w:sz w:val="8"/>
                <w:szCs w:val="8"/>
              </w:rPr>
            </w:pPr>
          </w:p>
        </w:tc>
        <w:tc>
          <w:tcPr>
            <w:tcW w:w="6946" w:type="dxa"/>
            <w:gridSpan w:val="9"/>
            <w:tcBorders>
              <w:right w:val="single" w:sz="4" w:space="0" w:color="auto"/>
            </w:tcBorders>
          </w:tcPr>
          <w:p w14:paraId="586E3787" w14:textId="77777777" w:rsidR="00416F7D" w:rsidRDefault="00416F7D" w:rsidP="003760BC">
            <w:pPr>
              <w:pStyle w:val="CRCoverPage"/>
              <w:spacing w:after="0"/>
              <w:rPr>
                <w:noProof/>
                <w:sz w:val="8"/>
                <w:szCs w:val="8"/>
              </w:rPr>
            </w:pPr>
          </w:p>
        </w:tc>
      </w:tr>
      <w:tr w:rsidR="00416F7D" w14:paraId="154D6CE1" w14:textId="77777777" w:rsidTr="003760BC">
        <w:tc>
          <w:tcPr>
            <w:tcW w:w="2694" w:type="dxa"/>
            <w:gridSpan w:val="2"/>
            <w:tcBorders>
              <w:left w:val="single" w:sz="4" w:space="0" w:color="auto"/>
              <w:bottom w:val="single" w:sz="4" w:space="0" w:color="auto"/>
            </w:tcBorders>
          </w:tcPr>
          <w:p w14:paraId="372F2D2D" w14:textId="77777777" w:rsidR="00416F7D" w:rsidRDefault="00416F7D" w:rsidP="003760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4F310" w14:textId="77777777" w:rsidR="00416F7D" w:rsidRDefault="00416F7D" w:rsidP="003760BC">
            <w:pPr>
              <w:pStyle w:val="CRCoverPage"/>
              <w:spacing w:after="0"/>
              <w:rPr>
                <w:noProof/>
              </w:rPr>
            </w:pPr>
            <w:r>
              <w:rPr>
                <w:noProof/>
              </w:rPr>
              <w:t xml:space="preserve">LI reporting at the AMF would remain incomplete. LEAs will not receive relevant information pertaining to target UE network activity. </w:t>
            </w:r>
          </w:p>
        </w:tc>
      </w:tr>
      <w:tr w:rsidR="00416F7D" w14:paraId="32FC8F1D" w14:textId="77777777" w:rsidTr="003760BC">
        <w:tc>
          <w:tcPr>
            <w:tcW w:w="2694" w:type="dxa"/>
            <w:gridSpan w:val="2"/>
          </w:tcPr>
          <w:p w14:paraId="5656B2D4" w14:textId="77777777" w:rsidR="00416F7D" w:rsidRDefault="00416F7D" w:rsidP="003760BC">
            <w:pPr>
              <w:pStyle w:val="CRCoverPage"/>
              <w:spacing w:after="0"/>
              <w:rPr>
                <w:b/>
                <w:i/>
                <w:noProof/>
                <w:sz w:val="8"/>
                <w:szCs w:val="8"/>
              </w:rPr>
            </w:pPr>
          </w:p>
        </w:tc>
        <w:tc>
          <w:tcPr>
            <w:tcW w:w="6946" w:type="dxa"/>
            <w:gridSpan w:val="9"/>
          </w:tcPr>
          <w:p w14:paraId="5717469B" w14:textId="77777777" w:rsidR="00416F7D" w:rsidRDefault="00416F7D" w:rsidP="003760BC">
            <w:pPr>
              <w:pStyle w:val="CRCoverPage"/>
              <w:spacing w:after="0"/>
              <w:rPr>
                <w:noProof/>
                <w:sz w:val="8"/>
                <w:szCs w:val="8"/>
              </w:rPr>
            </w:pPr>
          </w:p>
        </w:tc>
      </w:tr>
      <w:tr w:rsidR="00416F7D" w14:paraId="62ADA96B" w14:textId="77777777" w:rsidTr="003760BC">
        <w:tc>
          <w:tcPr>
            <w:tcW w:w="2694" w:type="dxa"/>
            <w:gridSpan w:val="2"/>
            <w:tcBorders>
              <w:top w:val="single" w:sz="4" w:space="0" w:color="auto"/>
              <w:left w:val="single" w:sz="4" w:space="0" w:color="auto"/>
            </w:tcBorders>
          </w:tcPr>
          <w:p w14:paraId="1E0B071B" w14:textId="77777777" w:rsidR="00416F7D" w:rsidRDefault="00416F7D" w:rsidP="003760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1C59CC" w14:textId="55A7ABA3" w:rsidR="00416F7D" w:rsidRDefault="00416F7D" w:rsidP="003760BC">
            <w:pPr>
              <w:pStyle w:val="CRCoverPage"/>
              <w:spacing w:after="0"/>
              <w:ind w:left="100"/>
              <w:rPr>
                <w:noProof/>
              </w:rPr>
            </w:pPr>
            <w:r>
              <w:rPr>
                <w:noProof/>
              </w:rPr>
              <w:t>6.2.2.4,</w:t>
            </w:r>
            <w:r>
              <w:rPr>
                <w:noProof/>
              </w:rPr>
              <w:t xml:space="preserve"> 6.2.2.5,</w:t>
            </w:r>
            <w:r>
              <w:rPr>
                <w:noProof/>
              </w:rPr>
              <w:t xml:space="preserve"> 6.2.2.6</w:t>
            </w:r>
          </w:p>
        </w:tc>
      </w:tr>
      <w:tr w:rsidR="00416F7D" w14:paraId="62FE78AD" w14:textId="77777777" w:rsidTr="003760BC">
        <w:tc>
          <w:tcPr>
            <w:tcW w:w="2694" w:type="dxa"/>
            <w:gridSpan w:val="2"/>
            <w:tcBorders>
              <w:left w:val="single" w:sz="4" w:space="0" w:color="auto"/>
            </w:tcBorders>
          </w:tcPr>
          <w:p w14:paraId="3B49648F" w14:textId="77777777" w:rsidR="00416F7D" w:rsidRDefault="00416F7D" w:rsidP="003760BC">
            <w:pPr>
              <w:pStyle w:val="CRCoverPage"/>
              <w:spacing w:after="0"/>
              <w:rPr>
                <w:b/>
                <w:i/>
                <w:noProof/>
                <w:sz w:val="8"/>
                <w:szCs w:val="8"/>
              </w:rPr>
            </w:pPr>
          </w:p>
        </w:tc>
        <w:tc>
          <w:tcPr>
            <w:tcW w:w="6946" w:type="dxa"/>
            <w:gridSpan w:val="9"/>
            <w:tcBorders>
              <w:right w:val="single" w:sz="4" w:space="0" w:color="auto"/>
            </w:tcBorders>
          </w:tcPr>
          <w:p w14:paraId="09A39101" w14:textId="77777777" w:rsidR="00416F7D" w:rsidRDefault="00416F7D" w:rsidP="003760BC">
            <w:pPr>
              <w:pStyle w:val="CRCoverPage"/>
              <w:spacing w:after="0"/>
              <w:rPr>
                <w:noProof/>
                <w:sz w:val="8"/>
                <w:szCs w:val="8"/>
              </w:rPr>
            </w:pPr>
          </w:p>
        </w:tc>
      </w:tr>
      <w:tr w:rsidR="00416F7D" w14:paraId="279E060D" w14:textId="77777777" w:rsidTr="003760BC">
        <w:tc>
          <w:tcPr>
            <w:tcW w:w="2694" w:type="dxa"/>
            <w:gridSpan w:val="2"/>
            <w:tcBorders>
              <w:left w:val="single" w:sz="4" w:space="0" w:color="auto"/>
            </w:tcBorders>
          </w:tcPr>
          <w:p w14:paraId="57687038" w14:textId="77777777" w:rsidR="00416F7D" w:rsidRDefault="00416F7D" w:rsidP="003760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A5F958" w14:textId="77777777" w:rsidR="00416F7D" w:rsidRDefault="00416F7D" w:rsidP="003760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5B9F79" w14:textId="77777777" w:rsidR="00416F7D" w:rsidRDefault="00416F7D" w:rsidP="003760BC">
            <w:pPr>
              <w:pStyle w:val="CRCoverPage"/>
              <w:spacing w:after="0"/>
              <w:jc w:val="center"/>
              <w:rPr>
                <w:b/>
                <w:caps/>
                <w:noProof/>
              </w:rPr>
            </w:pPr>
            <w:r>
              <w:rPr>
                <w:b/>
                <w:caps/>
                <w:noProof/>
              </w:rPr>
              <w:t>N</w:t>
            </w:r>
          </w:p>
        </w:tc>
        <w:tc>
          <w:tcPr>
            <w:tcW w:w="2977" w:type="dxa"/>
            <w:gridSpan w:val="4"/>
          </w:tcPr>
          <w:p w14:paraId="6401E47C" w14:textId="77777777" w:rsidR="00416F7D" w:rsidRDefault="00416F7D" w:rsidP="003760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748BB" w14:textId="77777777" w:rsidR="00416F7D" w:rsidRDefault="00416F7D" w:rsidP="003760BC">
            <w:pPr>
              <w:pStyle w:val="CRCoverPage"/>
              <w:spacing w:after="0"/>
              <w:ind w:left="99"/>
              <w:rPr>
                <w:noProof/>
              </w:rPr>
            </w:pPr>
          </w:p>
        </w:tc>
      </w:tr>
      <w:tr w:rsidR="00416F7D" w14:paraId="3A31C72D" w14:textId="77777777" w:rsidTr="003760BC">
        <w:tc>
          <w:tcPr>
            <w:tcW w:w="2694" w:type="dxa"/>
            <w:gridSpan w:val="2"/>
            <w:tcBorders>
              <w:left w:val="single" w:sz="4" w:space="0" w:color="auto"/>
            </w:tcBorders>
          </w:tcPr>
          <w:p w14:paraId="745AEB93" w14:textId="77777777" w:rsidR="00416F7D" w:rsidRDefault="00416F7D" w:rsidP="003760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0C51D9" w14:textId="77777777" w:rsidR="00416F7D" w:rsidRDefault="00416F7D"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ACDDF3" w14:textId="77777777" w:rsidR="00416F7D" w:rsidRDefault="00416F7D" w:rsidP="003760BC">
            <w:pPr>
              <w:pStyle w:val="CRCoverPage"/>
              <w:spacing w:after="0"/>
              <w:jc w:val="center"/>
              <w:rPr>
                <w:b/>
                <w:caps/>
                <w:noProof/>
              </w:rPr>
            </w:pPr>
            <w:r>
              <w:rPr>
                <w:b/>
                <w:caps/>
                <w:noProof/>
              </w:rPr>
              <w:t>X</w:t>
            </w:r>
          </w:p>
        </w:tc>
        <w:tc>
          <w:tcPr>
            <w:tcW w:w="2977" w:type="dxa"/>
            <w:gridSpan w:val="4"/>
          </w:tcPr>
          <w:p w14:paraId="60CBB799" w14:textId="77777777" w:rsidR="00416F7D" w:rsidRDefault="00416F7D" w:rsidP="003760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4F6065" w14:textId="77777777" w:rsidR="00416F7D" w:rsidRDefault="00416F7D" w:rsidP="003760BC">
            <w:pPr>
              <w:pStyle w:val="CRCoverPage"/>
              <w:spacing w:after="0"/>
              <w:ind w:left="99"/>
              <w:rPr>
                <w:noProof/>
              </w:rPr>
            </w:pPr>
            <w:r>
              <w:rPr>
                <w:noProof/>
              </w:rPr>
              <w:t xml:space="preserve">TS/TR ... CR ... </w:t>
            </w:r>
          </w:p>
        </w:tc>
      </w:tr>
      <w:tr w:rsidR="00416F7D" w14:paraId="3D506BCA" w14:textId="77777777" w:rsidTr="003760BC">
        <w:tc>
          <w:tcPr>
            <w:tcW w:w="2694" w:type="dxa"/>
            <w:gridSpan w:val="2"/>
            <w:tcBorders>
              <w:left w:val="single" w:sz="4" w:space="0" w:color="auto"/>
            </w:tcBorders>
          </w:tcPr>
          <w:p w14:paraId="22B2E3F1" w14:textId="77777777" w:rsidR="00416F7D" w:rsidRDefault="00416F7D" w:rsidP="003760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DF4FD2" w14:textId="77777777" w:rsidR="00416F7D" w:rsidRDefault="00416F7D"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5F8C3" w14:textId="77777777" w:rsidR="00416F7D" w:rsidRDefault="00416F7D" w:rsidP="003760BC">
            <w:pPr>
              <w:pStyle w:val="CRCoverPage"/>
              <w:spacing w:after="0"/>
              <w:jc w:val="center"/>
              <w:rPr>
                <w:b/>
                <w:caps/>
                <w:noProof/>
              </w:rPr>
            </w:pPr>
            <w:r>
              <w:rPr>
                <w:b/>
                <w:caps/>
                <w:noProof/>
              </w:rPr>
              <w:t>X</w:t>
            </w:r>
          </w:p>
        </w:tc>
        <w:tc>
          <w:tcPr>
            <w:tcW w:w="2977" w:type="dxa"/>
            <w:gridSpan w:val="4"/>
          </w:tcPr>
          <w:p w14:paraId="25254A00" w14:textId="77777777" w:rsidR="00416F7D" w:rsidRDefault="00416F7D" w:rsidP="003760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94B0D4" w14:textId="77777777" w:rsidR="00416F7D" w:rsidRDefault="00416F7D" w:rsidP="003760BC">
            <w:pPr>
              <w:pStyle w:val="CRCoverPage"/>
              <w:spacing w:after="0"/>
              <w:ind w:left="99"/>
              <w:rPr>
                <w:noProof/>
              </w:rPr>
            </w:pPr>
            <w:r>
              <w:rPr>
                <w:noProof/>
              </w:rPr>
              <w:t xml:space="preserve">TS/TR ... CR ... </w:t>
            </w:r>
          </w:p>
        </w:tc>
      </w:tr>
      <w:tr w:rsidR="00416F7D" w14:paraId="569D8337" w14:textId="77777777" w:rsidTr="003760BC">
        <w:tc>
          <w:tcPr>
            <w:tcW w:w="2694" w:type="dxa"/>
            <w:gridSpan w:val="2"/>
            <w:tcBorders>
              <w:left w:val="single" w:sz="4" w:space="0" w:color="auto"/>
            </w:tcBorders>
          </w:tcPr>
          <w:p w14:paraId="5143F5C1" w14:textId="77777777" w:rsidR="00416F7D" w:rsidRDefault="00416F7D" w:rsidP="003760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37D0FE" w14:textId="77777777" w:rsidR="00416F7D" w:rsidRDefault="00416F7D" w:rsidP="003760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97EFB" w14:textId="77777777" w:rsidR="00416F7D" w:rsidRDefault="00416F7D" w:rsidP="003760BC">
            <w:pPr>
              <w:pStyle w:val="CRCoverPage"/>
              <w:spacing w:after="0"/>
              <w:jc w:val="center"/>
              <w:rPr>
                <w:b/>
                <w:caps/>
                <w:noProof/>
              </w:rPr>
            </w:pPr>
            <w:r>
              <w:rPr>
                <w:b/>
                <w:caps/>
                <w:noProof/>
              </w:rPr>
              <w:t>X</w:t>
            </w:r>
          </w:p>
        </w:tc>
        <w:tc>
          <w:tcPr>
            <w:tcW w:w="2977" w:type="dxa"/>
            <w:gridSpan w:val="4"/>
          </w:tcPr>
          <w:p w14:paraId="4B6953CD" w14:textId="77777777" w:rsidR="00416F7D" w:rsidRDefault="00416F7D" w:rsidP="003760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C0B99D" w14:textId="77777777" w:rsidR="00416F7D" w:rsidRDefault="00416F7D" w:rsidP="003760BC">
            <w:pPr>
              <w:pStyle w:val="CRCoverPage"/>
              <w:spacing w:after="0"/>
              <w:ind w:left="99"/>
              <w:rPr>
                <w:noProof/>
              </w:rPr>
            </w:pPr>
            <w:r>
              <w:rPr>
                <w:noProof/>
              </w:rPr>
              <w:t xml:space="preserve">TS/TR ... CR ... </w:t>
            </w:r>
          </w:p>
        </w:tc>
      </w:tr>
      <w:tr w:rsidR="00416F7D" w14:paraId="76BE267C" w14:textId="77777777" w:rsidTr="003760BC">
        <w:tc>
          <w:tcPr>
            <w:tcW w:w="2694" w:type="dxa"/>
            <w:gridSpan w:val="2"/>
            <w:tcBorders>
              <w:left w:val="single" w:sz="4" w:space="0" w:color="auto"/>
            </w:tcBorders>
          </w:tcPr>
          <w:p w14:paraId="73BFC43F" w14:textId="77777777" w:rsidR="00416F7D" w:rsidRDefault="00416F7D" w:rsidP="003760BC">
            <w:pPr>
              <w:pStyle w:val="CRCoverPage"/>
              <w:spacing w:after="0"/>
              <w:rPr>
                <w:b/>
                <w:i/>
                <w:noProof/>
              </w:rPr>
            </w:pPr>
          </w:p>
        </w:tc>
        <w:tc>
          <w:tcPr>
            <w:tcW w:w="6946" w:type="dxa"/>
            <w:gridSpan w:val="9"/>
            <w:tcBorders>
              <w:right w:val="single" w:sz="4" w:space="0" w:color="auto"/>
            </w:tcBorders>
          </w:tcPr>
          <w:p w14:paraId="1ED89AFA" w14:textId="77777777" w:rsidR="00416F7D" w:rsidRDefault="00416F7D" w:rsidP="003760BC">
            <w:pPr>
              <w:pStyle w:val="CRCoverPage"/>
              <w:spacing w:after="0"/>
              <w:rPr>
                <w:noProof/>
              </w:rPr>
            </w:pPr>
          </w:p>
        </w:tc>
      </w:tr>
      <w:tr w:rsidR="00416F7D" w14:paraId="5133847A" w14:textId="77777777" w:rsidTr="003760BC">
        <w:tc>
          <w:tcPr>
            <w:tcW w:w="2694" w:type="dxa"/>
            <w:gridSpan w:val="2"/>
            <w:tcBorders>
              <w:left w:val="single" w:sz="4" w:space="0" w:color="auto"/>
              <w:bottom w:val="single" w:sz="4" w:space="0" w:color="auto"/>
            </w:tcBorders>
          </w:tcPr>
          <w:p w14:paraId="77D74FB1" w14:textId="77777777" w:rsidR="00416F7D" w:rsidRDefault="00416F7D" w:rsidP="003760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1921D4" w14:textId="77777777" w:rsidR="00416F7D" w:rsidRDefault="00416F7D" w:rsidP="003760BC">
            <w:pPr>
              <w:pStyle w:val="CRCoverPage"/>
              <w:spacing w:after="0"/>
              <w:ind w:left="100"/>
              <w:rPr>
                <w:noProof/>
              </w:rPr>
            </w:pPr>
          </w:p>
        </w:tc>
      </w:tr>
      <w:tr w:rsidR="00416F7D" w:rsidRPr="008863B9" w14:paraId="72719F9D" w14:textId="77777777" w:rsidTr="003760BC">
        <w:tc>
          <w:tcPr>
            <w:tcW w:w="2694" w:type="dxa"/>
            <w:gridSpan w:val="2"/>
            <w:tcBorders>
              <w:top w:val="single" w:sz="4" w:space="0" w:color="auto"/>
              <w:bottom w:val="single" w:sz="4" w:space="0" w:color="auto"/>
            </w:tcBorders>
          </w:tcPr>
          <w:p w14:paraId="406E1A95" w14:textId="77777777" w:rsidR="00416F7D" w:rsidRPr="008863B9" w:rsidRDefault="00416F7D" w:rsidP="003760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FE8CEF" w14:textId="77777777" w:rsidR="00416F7D" w:rsidRPr="008863B9" w:rsidRDefault="00416F7D" w:rsidP="003760BC">
            <w:pPr>
              <w:pStyle w:val="CRCoverPage"/>
              <w:spacing w:after="0"/>
              <w:ind w:left="100"/>
              <w:rPr>
                <w:noProof/>
                <w:sz w:val="8"/>
                <w:szCs w:val="8"/>
              </w:rPr>
            </w:pPr>
          </w:p>
        </w:tc>
      </w:tr>
      <w:tr w:rsidR="00416F7D" w14:paraId="03FEE051" w14:textId="77777777" w:rsidTr="003760BC">
        <w:tc>
          <w:tcPr>
            <w:tcW w:w="2694" w:type="dxa"/>
            <w:gridSpan w:val="2"/>
            <w:tcBorders>
              <w:top w:val="single" w:sz="4" w:space="0" w:color="auto"/>
              <w:left w:val="single" w:sz="4" w:space="0" w:color="auto"/>
              <w:bottom w:val="single" w:sz="4" w:space="0" w:color="auto"/>
            </w:tcBorders>
          </w:tcPr>
          <w:p w14:paraId="0C052E5E" w14:textId="77777777" w:rsidR="00416F7D" w:rsidRDefault="00416F7D" w:rsidP="003760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D08804" w14:textId="77777777" w:rsidR="00416F7D" w:rsidRDefault="00416F7D" w:rsidP="003760BC">
            <w:pPr>
              <w:pStyle w:val="CRCoverPage"/>
              <w:spacing w:after="0"/>
              <w:ind w:left="100"/>
              <w:rPr>
                <w:noProof/>
              </w:rPr>
            </w:pPr>
            <w:r>
              <w:rPr>
                <w:noProof/>
              </w:rPr>
              <w:t>Was s3i230259</w:t>
            </w:r>
          </w:p>
        </w:tc>
      </w:tr>
    </w:tbl>
    <w:p w14:paraId="731D95DD" w14:textId="77777777" w:rsidR="00416F7D" w:rsidRDefault="00416F7D" w:rsidP="00416F7D"/>
    <w:p w14:paraId="69EBE819" w14:textId="77777777" w:rsidR="00416F7D" w:rsidRPr="00127C57" w:rsidRDefault="00416F7D" w:rsidP="00416F7D">
      <w:pPr>
        <w:pStyle w:val="EW"/>
        <w:jc w:val="center"/>
        <w:rPr>
          <w:color w:val="4472C4" w:themeColor="accent1"/>
          <w:sz w:val="28"/>
          <w:szCs w:val="28"/>
        </w:rPr>
      </w:pPr>
      <w:r>
        <w:br w:type="page"/>
      </w:r>
      <w:r w:rsidRPr="00127C57">
        <w:rPr>
          <w:color w:val="4472C4" w:themeColor="accent1"/>
          <w:sz w:val="28"/>
          <w:szCs w:val="28"/>
        </w:rPr>
        <w:lastRenderedPageBreak/>
        <w:t xml:space="preserve">*** </w:t>
      </w:r>
      <w:r>
        <w:rPr>
          <w:color w:val="4472C4" w:themeColor="accent1"/>
          <w:sz w:val="28"/>
          <w:szCs w:val="28"/>
        </w:rPr>
        <w:t>START OF CHANGES</w:t>
      </w:r>
      <w:r w:rsidRPr="00127C57">
        <w:rPr>
          <w:color w:val="4472C4" w:themeColor="accent1"/>
          <w:sz w:val="28"/>
          <w:szCs w:val="28"/>
        </w:rPr>
        <w:t xml:space="preserve"> ****</w:t>
      </w:r>
    </w:p>
    <w:p w14:paraId="1A340796" w14:textId="77777777" w:rsidR="00416F7D" w:rsidRPr="00127C57" w:rsidRDefault="00416F7D" w:rsidP="00416F7D">
      <w:pPr>
        <w:pStyle w:val="EW"/>
        <w:jc w:val="center"/>
        <w:rPr>
          <w:color w:val="4472C4" w:themeColor="accent1"/>
          <w:sz w:val="28"/>
          <w:szCs w:val="28"/>
        </w:rPr>
      </w:pPr>
      <w:r w:rsidRPr="00127C57">
        <w:rPr>
          <w:color w:val="4472C4" w:themeColor="accent1"/>
          <w:sz w:val="28"/>
          <w:szCs w:val="28"/>
        </w:rPr>
        <w:t xml:space="preserve">***START OF </w:t>
      </w:r>
      <w:r>
        <w:rPr>
          <w:color w:val="4472C4" w:themeColor="accent1"/>
          <w:sz w:val="28"/>
          <w:szCs w:val="28"/>
        </w:rPr>
        <w:t>FIRST</w:t>
      </w:r>
      <w:r w:rsidRPr="00127C57">
        <w:rPr>
          <w:color w:val="4472C4" w:themeColor="accent1"/>
          <w:sz w:val="28"/>
          <w:szCs w:val="28"/>
        </w:rPr>
        <w:t xml:space="preserve"> CHANGE ***</w:t>
      </w:r>
    </w:p>
    <w:p w14:paraId="3635B717" w14:textId="5913CCAC" w:rsidR="00416F7D" w:rsidRDefault="00416F7D">
      <w:pPr>
        <w:overflowPunct/>
        <w:autoSpaceDE/>
        <w:autoSpaceDN/>
        <w:adjustRightInd/>
        <w:spacing w:after="0"/>
        <w:textAlignment w:val="auto"/>
        <w:rPr>
          <w:rFonts w:ascii="Arial" w:hAnsi="Arial"/>
          <w:sz w:val="24"/>
        </w:rPr>
      </w:pPr>
    </w:p>
    <w:p w14:paraId="42F572D1" w14:textId="39437912" w:rsidR="00491A30" w:rsidRPr="00410461" w:rsidRDefault="00491A30" w:rsidP="00182F94">
      <w:pPr>
        <w:pStyle w:val="Heading4"/>
      </w:pPr>
      <w:bookmarkStart w:id="2" w:name="_Toc129804760"/>
      <w:bookmarkEnd w:id="0"/>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2"/>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proofErr w:type="spellStart"/>
      <w:r w:rsidR="002F1E51" w:rsidRPr="00410461">
        <w:t>xIRI</w:t>
      </w:r>
      <w:proofErr w:type="spellEnd"/>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360FB3EC" w:rsidR="004B3EA1" w:rsidRDefault="00350D9E" w:rsidP="00350D9E">
      <w:pPr>
        <w:pStyle w:val="B1"/>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1376459F" w14:textId="4190E304" w:rsidR="006E3F0C" w:rsidRDefault="006E3F0C" w:rsidP="00350D9E">
      <w:pPr>
        <w:pStyle w:val="B1"/>
      </w:pPr>
      <w:r>
        <w:t>-</w:t>
      </w:r>
      <w:r>
        <w:tab/>
        <w:t>Positioning info transfer.</w:t>
      </w:r>
    </w:p>
    <w:p w14:paraId="6E61ED70" w14:textId="73DFFDC5" w:rsidR="008F612E" w:rsidRDefault="00C05037" w:rsidP="00350D9E">
      <w:pPr>
        <w:pStyle w:val="B1"/>
        <w:rPr>
          <w:ins w:id="3" w:author="Tyler Hawbaker" w:date="2023-04-26T09:47:00Z"/>
        </w:rPr>
      </w:pPr>
      <w:r>
        <w:t>-</w:t>
      </w:r>
      <w:r>
        <w:tab/>
        <w:t>Handover.</w:t>
      </w:r>
    </w:p>
    <w:p w14:paraId="73175B49" w14:textId="6D4C5908" w:rsidR="00416F7D" w:rsidRPr="00410461" w:rsidRDefault="00416F7D" w:rsidP="00350D9E">
      <w:pPr>
        <w:pStyle w:val="B1"/>
      </w:pPr>
      <w:ins w:id="4" w:author="Tyler Hawbaker" w:date="2023-04-26T09:47:00Z">
        <w:r>
          <w:t>-</w:t>
        </w:r>
        <w:r>
          <w:tab/>
          <w:t>Trace.</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w:t>
      </w:r>
      <w:proofErr w:type="spellStart"/>
      <w:r w:rsidR="004B3EA1" w:rsidRPr="00410461">
        <w:t>xIRI</w:t>
      </w:r>
      <w:proofErr w:type="spellEnd"/>
      <w:r w:rsidR="004B3EA1" w:rsidRPr="00410461">
        <w:t xml:space="preserve"> is generated when the IRI-POI present in an AMF detects that a target UE has successfully registered to the 5GS via 3GPP </w:t>
      </w:r>
      <w:r w:rsidRPr="00410461">
        <w:t>NG-RAN or non-3GPP access. The r</w:t>
      </w:r>
      <w:r w:rsidR="004B3EA1" w:rsidRPr="00410461">
        <w:t xml:space="preserve">egistration </w:t>
      </w:r>
      <w:proofErr w:type="spellStart"/>
      <w:r w:rsidR="004B3EA1" w:rsidRPr="00410461">
        <w:t>xIRI</w:t>
      </w:r>
      <w:proofErr w:type="spellEnd"/>
      <w:r w:rsidR="004B3EA1" w:rsidRPr="00410461">
        <w:t xml:space="preserve"> describes the type of registration performed (</w:t>
      </w:r>
      <w:proofErr w:type="gramStart"/>
      <w:r w:rsidR="004B3EA1" w:rsidRPr="00410461">
        <w:t>e.g.</w:t>
      </w:r>
      <w:proofErr w:type="gramEnd"/>
      <w:r w:rsidR="004B3EA1" w:rsidRPr="00410461">
        <w:t xml:space="preserve">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w:t>
      </w:r>
      <w:proofErr w:type="spellStart"/>
      <w:r w:rsidR="004B3EA1" w:rsidRPr="00410461">
        <w:t>xIRI</w:t>
      </w:r>
      <w:proofErr w:type="spellEnd"/>
      <w:r w:rsidR="004B3EA1" w:rsidRPr="00410461">
        <w:t xml:space="preserve"> is generated when the IRI-POI present in an AMF detects that a target UE has </w:t>
      </w:r>
      <w:r w:rsidRPr="00410461">
        <w:t>deregistered from the 5GS. The d</w:t>
      </w:r>
      <w:r w:rsidR="004B3EA1" w:rsidRPr="00410461">
        <w:t xml:space="preserve">eregistration </w:t>
      </w:r>
      <w:proofErr w:type="spellStart"/>
      <w:r w:rsidR="004B3EA1" w:rsidRPr="00410461">
        <w:t>xIRI</w:t>
      </w:r>
      <w:proofErr w:type="spellEnd"/>
      <w:r w:rsidR="004B3EA1" w:rsidRPr="00410461">
        <w:t xml:space="preserve"> shall indicate whether it was a UE-initiated or a network-initiated deregistration.</w:t>
      </w:r>
      <w:r w:rsidR="003B7B59" w:rsidRPr="00410461">
        <w:t xml:space="preserve"> </w:t>
      </w:r>
    </w:p>
    <w:p w14:paraId="0491C5E6" w14:textId="6C6AB581" w:rsidR="004E04AC" w:rsidRPr="00410461" w:rsidRDefault="004E04AC"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 UE mobility (</w:t>
      </w:r>
      <w:proofErr w:type="gramStart"/>
      <w:r w:rsidRPr="00410461">
        <w:t>e.g.</w:t>
      </w:r>
      <w:proofErr w:type="gramEnd"/>
      <w:r w:rsidRPr="00410461">
        <w:t xml:space="preserve">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w:t>
      </w:r>
      <w:proofErr w:type="gramStart"/>
      <w:r w:rsidRPr="00410461">
        <w:t>e.g.</w:t>
      </w:r>
      <w:proofErr w:type="gramEnd"/>
      <w:r w:rsidRPr="00410461">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219D1029" w:rsidR="002F58DC" w:rsidRPr="00410461" w:rsidRDefault="002F58DC"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rsidR="00ED1EBA">
        <w:t>associated with the target UE</w:t>
      </w:r>
      <w:r w:rsidRPr="00410461">
        <w:t>.</w:t>
      </w:r>
    </w:p>
    <w:p w14:paraId="6761BA28" w14:textId="0797FB2A" w:rsidR="004E04AC" w:rsidRPr="00410461" w:rsidRDefault="004E04AC"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 xml:space="preserve">ttempt </w:t>
      </w:r>
      <w:proofErr w:type="spellStart"/>
      <w:r w:rsidR="00C0587F" w:rsidRPr="00410461">
        <w:t>xIRI</w:t>
      </w:r>
      <w:proofErr w:type="spellEnd"/>
      <w:r w:rsidR="00C0587F" w:rsidRPr="00410461">
        <w:t xml:space="preserve"> is generated when the IRI-POI present in an AMF detects that a target UE initiated</w:t>
      </w:r>
      <w:r w:rsidRPr="00410461">
        <w:t xml:space="preserve"> communication procedure (</w:t>
      </w:r>
      <w:proofErr w:type="gramStart"/>
      <w:r w:rsidRPr="00410461">
        <w:t>e.g.</w:t>
      </w:r>
      <w:proofErr w:type="gramEnd"/>
      <w:r w:rsidRPr="00410461">
        <w:t xml:space="preserve">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w:t>
      </w:r>
      <w:proofErr w:type="spellStart"/>
      <w:r w:rsidR="007B675F" w:rsidRPr="00410461">
        <w:t>xIRI</w:t>
      </w:r>
      <w:proofErr w:type="spellEnd"/>
      <w:r w:rsidR="007B675F"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77777777" w:rsidR="00433842" w:rsidRPr="00410461" w:rsidRDefault="00433842" w:rsidP="00433842">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4BCB6A44" w14:textId="192AEC34" w:rsidR="00055B5F" w:rsidRDefault="00055B5F" w:rsidP="00055B5F">
      <w:r w:rsidRPr="00E75A44">
        <w:lastRenderedPageBreak/>
        <w:t xml:space="preserve">The positioning </w:t>
      </w:r>
      <w:r w:rsidRPr="00564E14">
        <w:t xml:space="preserve">info transfer </w:t>
      </w:r>
      <w:proofErr w:type="spellStart"/>
      <w:r w:rsidRPr="00E75A44">
        <w:t>xIRI</w:t>
      </w:r>
      <w:proofErr w:type="spellEnd"/>
      <w:r w:rsidRPr="00E75A44">
        <w:t xml:space="preserve"> is generated when the IRI-POI present in the AMF detects </w:t>
      </w:r>
      <w:r>
        <w:t xml:space="preserve">one the </w:t>
      </w:r>
      <w:proofErr w:type="spellStart"/>
      <w:r>
        <w:t>the</w:t>
      </w:r>
      <w:proofErr w:type="spellEnd"/>
      <w:r>
        <w:t xml:space="preserve"> following events:</w:t>
      </w:r>
    </w:p>
    <w:p w14:paraId="55B89BD4" w14:textId="77777777" w:rsidR="00055B5F" w:rsidRPr="00FC65BC" w:rsidRDefault="00055B5F" w:rsidP="00055B5F">
      <w:pPr>
        <w:pStyle w:val="B1"/>
      </w:pPr>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p>
    <w:p w14:paraId="263EE7CA" w14:textId="238ED3AD" w:rsidR="00055B5F" w:rsidRPr="00FC65BC" w:rsidRDefault="00055B5F" w:rsidP="00055B5F">
      <w:pPr>
        <w:pStyle w:val="B1"/>
      </w:pPr>
      <w:r w:rsidRPr="00FC65BC">
        <w:t>-</w:t>
      </w:r>
      <w:r w:rsidRPr="00FC65BC">
        <w:tab/>
        <w:t xml:space="preserve">UE-based </w:t>
      </w:r>
      <w:r>
        <w:t xml:space="preserve">or UE-assisted </w:t>
      </w:r>
      <w:r w:rsidRPr="00FC65BC">
        <w:t xml:space="preserve">positioning requests, responses or reports related to a target UE are being exchanged between LMF and </w:t>
      </w:r>
      <w:r w:rsidR="00DD2CE2">
        <w:t xml:space="preserve">the </w:t>
      </w:r>
      <w:r w:rsidR="00AA5957">
        <w:t xml:space="preserve">target </w:t>
      </w:r>
      <w:r w:rsidRPr="00FC65BC">
        <w:t>UE via the AMF.</w:t>
      </w:r>
    </w:p>
    <w:p w14:paraId="564EE6B4" w14:textId="77777777" w:rsidR="00055B5F" w:rsidRDefault="00055B5F" w:rsidP="00055B5F">
      <w:pPr>
        <w:pStyle w:val="NO"/>
      </w:pPr>
      <w:r w:rsidRPr="00FC65BC">
        <w:t>NOTE:</w:t>
      </w:r>
      <w:r w:rsidRPr="00FC65BC">
        <w:tab/>
      </w:r>
      <w:r w:rsidRPr="007A1CD5">
        <w:t xml:space="preserve">The activation and invocation of the </w:t>
      </w:r>
      <w:r>
        <w:t>p</w:t>
      </w:r>
      <w:r w:rsidRPr="007A1CD5">
        <w:t xml:space="preserve">ositioning </w:t>
      </w:r>
      <w:r>
        <w:t>i</w:t>
      </w:r>
      <w:r w:rsidRPr="007A1CD5">
        <w:t xml:space="preserve">nfo </w:t>
      </w:r>
      <w:r>
        <w:t>t</w:t>
      </w:r>
      <w:r w:rsidRPr="007A1CD5">
        <w:t>ransfer capability exclusively for LALS is not supported in the current version of the specification. Instead, the capability is invoked whenever any LCS operation (including LALS) is performed on the target</w:t>
      </w:r>
      <w:r w:rsidRPr="00FC65BC">
        <w:t>.</w:t>
      </w:r>
    </w:p>
    <w:p w14:paraId="15583BC9" w14:textId="571DB742" w:rsidR="006961AF" w:rsidRDefault="006961AF" w:rsidP="006961AF">
      <w:pPr>
        <w:rPr>
          <w:ins w:id="5" w:author="Tyler Hawbaker" w:date="2023-04-26T09:48:00Z"/>
        </w:rPr>
      </w:pPr>
      <w:r>
        <w:t xml:space="preserve">The handover </w:t>
      </w:r>
      <w:proofErr w:type="spellStart"/>
      <w:r>
        <w:t>xIRI</w:t>
      </w:r>
      <w:proofErr w:type="spellEnd"/>
      <w:r>
        <w:t xml:space="preserve"> is generated when the IRI-POI in the AMF detects that a target UE is the subject of a handover between radio access nodes in </w:t>
      </w:r>
      <w:del w:id="6" w:author="Tyler Hawbaker" w:date="2023-04-26T09:48:00Z">
        <w:r w:rsidDel="00416F7D">
          <w:delText xml:space="preserve">either </w:delText>
        </w:r>
      </w:del>
      <w:r>
        <w:t>5GS to EPS, Intra 5GS, 5GS to UTRA, or EPS to 5GS scenarios.</w:t>
      </w:r>
    </w:p>
    <w:p w14:paraId="340EA307" w14:textId="77777777" w:rsidR="00416F7D" w:rsidRPr="00047E25" w:rsidRDefault="00416F7D" w:rsidP="00416F7D">
      <w:pPr>
        <w:rPr>
          <w:ins w:id="7" w:author="Tyler Hawbaker" w:date="2023-04-26T09:48:00Z"/>
        </w:rPr>
      </w:pPr>
      <w:ins w:id="8" w:author="Tyler Hawbaker" w:date="2023-04-26T09:48:00Z">
        <w:r>
          <w:t xml:space="preserve">The trace </w:t>
        </w:r>
        <w:proofErr w:type="spellStart"/>
        <w:r>
          <w:t>xIRI</w:t>
        </w:r>
        <w:proofErr w:type="spellEnd"/>
        <w:r>
          <w:t xml:space="preserve"> is generated when the IRI-POI in the AMF detects that a trace session has been initiated for a target.</w:t>
        </w:r>
      </w:ins>
    </w:p>
    <w:p w14:paraId="4EA78056" w14:textId="19A20218" w:rsidR="00491A30" w:rsidRPr="00410461" w:rsidRDefault="00491A30" w:rsidP="00182F94">
      <w:pPr>
        <w:pStyle w:val="Heading4"/>
      </w:pPr>
      <w:bookmarkStart w:id="9" w:name="_Toc129804761"/>
      <w:r w:rsidRPr="00410461">
        <w:t>6.</w:t>
      </w:r>
      <w:r w:rsidR="00BE77E9" w:rsidRPr="00410461">
        <w:t>2</w:t>
      </w:r>
      <w:r w:rsidR="004D3AC6" w:rsidRPr="00410461">
        <w:t>.2</w:t>
      </w:r>
      <w:r w:rsidRPr="00410461">
        <w:t>.</w:t>
      </w:r>
      <w:r w:rsidR="00A9033F" w:rsidRPr="00410461">
        <w:t>5</w:t>
      </w:r>
      <w:r w:rsidRPr="00410461">
        <w:tab/>
      </w:r>
      <w:r w:rsidR="00031226" w:rsidRPr="00410461">
        <w:t xml:space="preserve">Common </w:t>
      </w:r>
      <w:r w:rsidR="0090709A" w:rsidRPr="00410461">
        <w:t>IRI p</w:t>
      </w:r>
      <w:r w:rsidRPr="00410461">
        <w:t>arameters</w:t>
      </w:r>
      <w:bookmarkEnd w:id="9"/>
    </w:p>
    <w:p w14:paraId="03B3D587" w14:textId="2DEE239C" w:rsidR="004B3EA1" w:rsidRPr="00410461" w:rsidRDefault="004B3EA1" w:rsidP="004B3EA1">
      <w:r w:rsidRPr="00410461">
        <w:t xml:space="preserve">The list of </w:t>
      </w:r>
      <w:proofErr w:type="spellStart"/>
      <w:r w:rsidRPr="00410461">
        <w:t>xIRI</w:t>
      </w:r>
      <w:proofErr w:type="spellEnd"/>
      <w:r w:rsidRPr="00410461">
        <w:t xml:space="preserve"> parameters </w:t>
      </w:r>
      <w:proofErr w:type="gramStart"/>
      <w:r w:rsidRPr="00410461">
        <w:t>are</w:t>
      </w:r>
      <w:proofErr w:type="gramEnd"/>
      <w:r w:rsidRPr="00410461">
        <w:t xml:space="preserve"> specified in TS 33.128</w:t>
      </w:r>
      <w:r w:rsidR="00B10D9E" w:rsidRPr="00410461">
        <w:t xml:space="preserve"> [15]</w:t>
      </w:r>
      <w:r w:rsidRPr="00410461">
        <w:t xml:space="preserve">. </w:t>
      </w:r>
      <w:r w:rsidR="00031226" w:rsidRPr="00410461">
        <w:t>All</w:t>
      </w:r>
      <w:r w:rsidRPr="00410461">
        <w:t xml:space="preserve"> </w:t>
      </w:r>
      <w:proofErr w:type="spellStart"/>
      <w:r w:rsidRPr="00410461">
        <w:t>xIRI</w:t>
      </w:r>
      <w:proofErr w:type="spellEnd"/>
      <w:r w:rsidRPr="00410461">
        <w:t xml:space="preserve"> shall include the following</w:t>
      </w:r>
      <w:r w:rsidR="00031226" w:rsidRPr="00410461">
        <w:t>:</w:t>
      </w:r>
    </w:p>
    <w:p w14:paraId="25135F1B" w14:textId="07966677" w:rsidR="004B3EA1" w:rsidRPr="00410461" w:rsidRDefault="002265DA" w:rsidP="00CB28A6">
      <w:pPr>
        <w:pStyle w:val="B1"/>
      </w:pPr>
      <w:r w:rsidRPr="00410461">
        <w:t>-</w:t>
      </w:r>
      <w:r w:rsidRPr="00410461">
        <w:tab/>
      </w:r>
      <w:r w:rsidR="0090709A" w:rsidRPr="00410461">
        <w:t>Target i</w:t>
      </w:r>
      <w:r w:rsidR="004B3EA1" w:rsidRPr="00410461">
        <w:t>dentity</w:t>
      </w:r>
      <w:r w:rsidR="00F64283" w:rsidRPr="00410461">
        <w:t>.</w:t>
      </w:r>
    </w:p>
    <w:p w14:paraId="73345816" w14:textId="3DA48CF9" w:rsidR="004B3EA1" w:rsidRPr="00410461" w:rsidRDefault="002265DA" w:rsidP="00CB28A6">
      <w:pPr>
        <w:pStyle w:val="B1"/>
      </w:pPr>
      <w:r w:rsidRPr="00410461">
        <w:t>-</w:t>
      </w:r>
      <w:r w:rsidRPr="00410461">
        <w:tab/>
      </w:r>
      <w:r w:rsidR="00281700" w:rsidRPr="00410461">
        <w:t xml:space="preserve">Time </w:t>
      </w:r>
      <w:r w:rsidR="004B3EA1" w:rsidRPr="00410461">
        <w:t>stamp</w:t>
      </w:r>
      <w:r w:rsidR="00F84091" w:rsidRPr="00410461">
        <w:t>.</w:t>
      </w:r>
    </w:p>
    <w:p w14:paraId="247E73D8" w14:textId="70C90AB9" w:rsidR="00C94365" w:rsidRPr="00410461" w:rsidDel="00416F7D" w:rsidRDefault="00C94365" w:rsidP="00C94365">
      <w:pPr>
        <w:pStyle w:val="B1"/>
        <w:rPr>
          <w:del w:id="10" w:author="Tyler Hawbaker" w:date="2023-04-26T09:49:00Z"/>
        </w:rPr>
      </w:pPr>
      <w:del w:id="11" w:author="Tyler Hawbaker" w:date="2023-04-26T09:49:00Z">
        <w:r w:rsidRPr="00410461" w:rsidDel="00416F7D">
          <w:delText>-</w:delText>
        </w:r>
        <w:r w:rsidRPr="00410461" w:rsidDel="00416F7D">
          <w:tab/>
          <w:delText>Location information.</w:delText>
        </w:r>
      </w:del>
    </w:p>
    <w:p w14:paraId="6C189364" w14:textId="2E020756" w:rsidR="009E1798" w:rsidRPr="00410461" w:rsidRDefault="009E1798" w:rsidP="00C94365">
      <w:pPr>
        <w:pStyle w:val="B1"/>
      </w:pPr>
      <w:r w:rsidRPr="00410461">
        <w:t>-</w:t>
      </w:r>
      <w:r w:rsidRPr="00410461">
        <w:tab/>
        <w:t>Correlation information.</w:t>
      </w:r>
    </w:p>
    <w:p w14:paraId="42014A7C" w14:textId="69624DE6" w:rsidR="00491A30" w:rsidRPr="00410461" w:rsidRDefault="00491A30" w:rsidP="004D3AC6">
      <w:pPr>
        <w:pStyle w:val="Heading4"/>
      </w:pPr>
      <w:bookmarkStart w:id="12" w:name="_Toc129804762"/>
      <w:r w:rsidRPr="00410461">
        <w:t>6.</w:t>
      </w:r>
      <w:r w:rsidR="00BE77E9" w:rsidRPr="00410461">
        <w:t>2</w:t>
      </w:r>
      <w:r w:rsidR="004D3AC6" w:rsidRPr="00410461">
        <w:t>.2</w:t>
      </w:r>
      <w:r w:rsidRPr="00410461">
        <w:t>.</w:t>
      </w:r>
      <w:r w:rsidR="00A9033F" w:rsidRPr="00410461">
        <w:t>6</w:t>
      </w:r>
      <w:r w:rsidRPr="00410461">
        <w:tab/>
      </w:r>
      <w:r w:rsidR="00031226" w:rsidRPr="00410461">
        <w:t xml:space="preserve">Specific IRI </w:t>
      </w:r>
      <w:r w:rsidR="00AA1729" w:rsidRPr="00410461">
        <w:t>p</w:t>
      </w:r>
      <w:r w:rsidRPr="00410461">
        <w:t>arameters</w:t>
      </w:r>
      <w:bookmarkEnd w:id="12"/>
    </w:p>
    <w:p w14:paraId="3347B99E" w14:textId="2DC3A1E7" w:rsidR="004B3EA1" w:rsidRPr="00410461" w:rsidRDefault="004B3EA1" w:rsidP="00D61A7C">
      <w:r w:rsidRPr="00410461">
        <w:t xml:space="preserve">The list of parameters in each </w:t>
      </w:r>
      <w:proofErr w:type="spellStart"/>
      <w:r w:rsidRPr="00410461">
        <w:t>xIRI</w:t>
      </w:r>
      <w:proofErr w:type="spellEnd"/>
      <w:r w:rsidRPr="00410461">
        <w:t xml:space="preserve"> are defined in TS 33.128</w:t>
      </w:r>
      <w:r w:rsidR="00B10D9E" w:rsidRPr="00410461">
        <w:t xml:space="preserve"> [15]</w:t>
      </w:r>
      <w:r w:rsidRPr="00410461">
        <w:t xml:space="preserve">. </w:t>
      </w:r>
      <w:r w:rsidR="00C06DD1" w:rsidRPr="00410461">
        <w:t>The following give a summary.</w:t>
      </w:r>
    </w:p>
    <w:p w14:paraId="61A8AD2D" w14:textId="195277D4" w:rsidR="004B3EA1" w:rsidRPr="00410461" w:rsidRDefault="00AA1729" w:rsidP="00C06DD1">
      <w:r w:rsidRPr="00410461">
        <w:t>The r</w:t>
      </w:r>
      <w:r w:rsidR="004B3EA1" w:rsidRPr="00410461">
        <w:t xml:space="preserve">egistration </w:t>
      </w:r>
      <w:proofErr w:type="spellStart"/>
      <w:r w:rsidR="004B3EA1" w:rsidRPr="00410461">
        <w:t>xIR</w:t>
      </w:r>
      <w:r w:rsidR="00C06DD1" w:rsidRPr="00410461">
        <w:t>I</w:t>
      </w:r>
      <w:proofErr w:type="spellEnd"/>
      <w:r w:rsidR="00C06DD1" w:rsidRPr="00410461">
        <w:t xml:space="preserve"> shall include the following:</w:t>
      </w:r>
    </w:p>
    <w:p w14:paraId="1F087BD4" w14:textId="292E77F5" w:rsidR="004B3EA1" w:rsidRPr="00410461" w:rsidRDefault="0003611C" w:rsidP="006C39A1">
      <w:pPr>
        <w:pStyle w:val="B1"/>
      </w:pPr>
      <w:r w:rsidRPr="00410461">
        <w:t>-</w:t>
      </w:r>
      <w:r w:rsidRPr="00410461">
        <w:tab/>
      </w:r>
      <w:r w:rsidR="00AA1729" w:rsidRPr="00410461">
        <w:t>Registration t</w:t>
      </w:r>
      <w:r w:rsidR="000936AE" w:rsidRPr="00410461">
        <w:t>ype information</w:t>
      </w:r>
      <w:r w:rsidR="00F64283" w:rsidRPr="00410461">
        <w:t>.</w:t>
      </w:r>
    </w:p>
    <w:p w14:paraId="23833DBF" w14:textId="33C4EB20" w:rsidR="004B3EA1" w:rsidRPr="00410461" w:rsidRDefault="0003611C" w:rsidP="006C39A1">
      <w:pPr>
        <w:pStyle w:val="B1"/>
      </w:pPr>
      <w:r w:rsidRPr="00410461">
        <w:t>-</w:t>
      </w:r>
      <w:r w:rsidRPr="00410461">
        <w:tab/>
      </w:r>
      <w:r w:rsidR="00AA1729" w:rsidRPr="00410461">
        <w:t>Access t</w:t>
      </w:r>
      <w:r w:rsidR="004B3EA1" w:rsidRPr="00410461">
        <w:t>ype information</w:t>
      </w:r>
      <w:r w:rsidR="00F64283" w:rsidRPr="00410461">
        <w:t>.</w:t>
      </w:r>
    </w:p>
    <w:p w14:paraId="7CE49808" w14:textId="45CBB762" w:rsidR="004B3EA1" w:rsidRPr="00410461" w:rsidRDefault="0003611C" w:rsidP="006C39A1">
      <w:pPr>
        <w:pStyle w:val="B1"/>
      </w:pPr>
      <w:r w:rsidRPr="00410461">
        <w:t>-</w:t>
      </w:r>
      <w:r w:rsidRPr="00410461">
        <w:tab/>
      </w:r>
      <w:r w:rsidR="004B3EA1" w:rsidRPr="00410461">
        <w:t>Requested slice information</w:t>
      </w:r>
      <w:r w:rsidR="00F84091" w:rsidRPr="00410461">
        <w:t>.</w:t>
      </w:r>
    </w:p>
    <w:p w14:paraId="68A96E54" w14:textId="7FE09079" w:rsidR="004B3EA1" w:rsidRPr="00410461" w:rsidRDefault="00AA1729" w:rsidP="00C06DD1">
      <w:r w:rsidRPr="00410461">
        <w:t>The d</w:t>
      </w:r>
      <w:r w:rsidR="004B3EA1" w:rsidRPr="00410461">
        <w:t xml:space="preserve">eregistration </w:t>
      </w:r>
      <w:proofErr w:type="spellStart"/>
      <w:r w:rsidR="004B3EA1" w:rsidRPr="00410461">
        <w:t>xIRI</w:t>
      </w:r>
      <w:proofErr w:type="spellEnd"/>
      <w:r w:rsidR="004B3EA1" w:rsidRPr="00410461">
        <w:t xml:space="preserve"> shall include </w:t>
      </w:r>
      <w:r w:rsidR="00F4549F" w:rsidRPr="00410461">
        <w:t>the following</w:t>
      </w:r>
      <w:r w:rsidR="00A3545B" w:rsidRPr="00410461">
        <w:t>:</w:t>
      </w:r>
    </w:p>
    <w:p w14:paraId="46FA7D6F" w14:textId="38C51F7B" w:rsidR="004B3EA1" w:rsidRPr="00410461" w:rsidRDefault="0003611C" w:rsidP="006C39A1">
      <w:pPr>
        <w:pStyle w:val="B1"/>
      </w:pPr>
      <w:r w:rsidRPr="00410461">
        <w:t>-</w:t>
      </w:r>
      <w:r w:rsidRPr="00410461">
        <w:tab/>
      </w:r>
      <w:r w:rsidR="004B3EA1" w:rsidRPr="00410461">
        <w:t>UE initiated de-registration</w:t>
      </w:r>
      <w:r w:rsidR="00F64283" w:rsidRPr="00410461">
        <w:t>.</w:t>
      </w:r>
    </w:p>
    <w:p w14:paraId="2F4278C0" w14:textId="7E778BC7" w:rsidR="00F4549F" w:rsidRPr="00410461" w:rsidRDefault="0003611C" w:rsidP="006C39A1">
      <w:pPr>
        <w:pStyle w:val="B1"/>
      </w:pPr>
      <w:r w:rsidRPr="00410461">
        <w:t>-</w:t>
      </w:r>
      <w:r w:rsidRPr="00410461">
        <w:tab/>
      </w:r>
      <w:r w:rsidR="00AA1729" w:rsidRPr="00410461">
        <w:t>Access t</w:t>
      </w:r>
      <w:r w:rsidR="00F4549F" w:rsidRPr="00410461">
        <w:t>ype information</w:t>
      </w:r>
      <w:r w:rsidR="00F64283" w:rsidRPr="00410461">
        <w:t>.</w:t>
      </w:r>
    </w:p>
    <w:p w14:paraId="12AADAE7" w14:textId="5BE1AFCB" w:rsidR="004B3EA1" w:rsidRPr="00410461" w:rsidRDefault="0003611C" w:rsidP="006C39A1">
      <w:pPr>
        <w:pStyle w:val="B1"/>
      </w:pPr>
      <w:r w:rsidRPr="00410461">
        <w:t>-</w:t>
      </w:r>
      <w:r w:rsidRPr="00410461">
        <w:tab/>
      </w:r>
      <w:r w:rsidR="004B3EA1" w:rsidRPr="00410461">
        <w:t>Net</w:t>
      </w:r>
      <w:r w:rsidR="00F64283" w:rsidRPr="00410461">
        <w:t>work initiated de-registration.</w:t>
      </w:r>
    </w:p>
    <w:p w14:paraId="3F9C7FA6" w14:textId="109678DF" w:rsidR="004B3EA1" w:rsidRPr="00410461" w:rsidRDefault="00AA1729" w:rsidP="00C45E1A">
      <w:r w:rsidRPr="00410461">
        <w:t>The location u</w:t>
      </w:r>
      <w:r w:rsidR="004B3EA1" w:rsidRPr="00410461">
        <w:t>pdate</w:t>
      </w:r>
      <w:r w:rsidR="00C0587F" w:rsidRPr="00410461">
        <w:t xml:space="preserve"> </w:t>
      </w:r>
      <w:proofErr w:type="spellStart"/>
      <w:r w:rsidR="00C0587F" w:rsidRPr="00410461">
        <w:t>xIRI</w:t>
      </w:r>
      <w:proofErr w:type="spellEnd"/>
      <w:r w:rsidR="00A3545B" w:rsidRPr="00410461">
        <w:t xml:space="preserve"> shall include the following:</w:t>
      </w:r>
    </w:p>
    <w:p w14:paraId="71D9D1D4" w14:textId="2270A481" w:rsidR="004B3EA1" w:rsidRPr="00410461" w:rsidRDefault="00C45E1A" w:rsidP="006C39A1">
      <w:pPr>
        <w:pStyle w:val="B1"/>
      </w:pPr>
      <w:r w:rsidRPr="00410461">
        <w:t>-</w:t>
      </w:r>
      <w:r w:rsidRPr="00410461">
        <w:tab/>
      </w:r>
      <w:r w:rsidR="00B20BED" w:rsidRPr="00410461">
        <w:t>L</w:t>
      </w:r>
      <w:r w:rsidR="004B3EA1" w:rsidRPr="00410461">
        <w:t>ocation of the target UE (se</w:t>
      </w:r>
      <w:r w:rsidR="004B3EA1" w:rsidRPr="00410461">
        <w:rPr>
          <w:rFonts w:eastAsia="Segoe UI Emoji"/>
        </w:rPr>
        <w:t>e clause 7.3)</w:t>
      </w:r>
      <w:r w:rsidR="000936AE" w:rsidRPr="00410461">
        <w:t>.</w:t>
      </w:r>
    </w:p>
    <w:p w14:paraId="0D4B3D2C" w14:textId="77777777" w:rsidR="00F40F90" w:rsidRPr="00410461" w:rsidRDefault="00F40F90" w:rsidP="00F40F90">
      <w:r w:rsidRPr="00410461">
        <w:t xml:space="preserve">The identifier association </w:t>
      </w:r>
      <w:proofErr w:type="spellStart"/>
      <w:r w:rsidRPr="00410461">
        <w:t>xIRI</w:t>
      </w:r>
      <w:proofErr w:type="spellEnd"/>
      <w:r w:rsidRPr="00410461">
        <w:t xml:space="preserve"> shall include the following:</w:t>
      </w:r>
    </w:p>
    <w:p w14:paraId="2888FC52" w14:textId="2C7D42AB" w:rsidR="00F40F90" w:rsidRPr="00410461" w:rsidRDefault="00F40F90" w:rsidP="00F40F90">
      <w:pPr>
        <w:pStyle w:val="B1"/>
      </w:pPr>
      <w:r w:rsidRPr="00410461">
        <w:t>-</w:t>
      </w:r>
      <w:r w:rsidRPr="00410461">
        <w:tab/>
      </w:r>
      <w:r w:rsidR="00710F2C" w:rsidRPr="00410461">
        <w:t>Subscription permanent identifier.</w:t>
      </w:r>
    </w:p>
    <w:p w14:paraId="7DFB2FC9" w14:textId="46D9635A" w:rsidR="00F40F90" w:rsidRPr="00410461" w:rsidRDefault="00F40F90" w:rsidP="00F40F90">
      <w:pPr>
        <w:pStyle w:val="B1"/>
      </w:pPr>
      <w:r w:rsidRPr="00410461">
        <w:t>-</w:t>
      </w:r>
      <w:r w:rsidRPr="00410461">
        <w:tab/>
      </w:r>
      <w:r w:rsidR="00501DBE" w:rsidRPr="00410461">
        <w:t>Temporary identifier association (</w:t>
      </w:r>
      <w:proofErr w:type="gramStart"/>
      <w:r w:rsidR="00501DBE" w:rsidRPr="00410461">
        <w:t>i.e.</w:t>
      </w:r>
      <w:proofErr w:type="gramEnd"/>
      <w:r w:rsidR="00501DBE" w:rsidRPr="00410461">
        <w:t xml:space="preserve"> SUCI or 5G-GUTI).</w:t>
      </w:r>
    </w:p>
    <w:p w14:paraId="6A5AF810" w14:textId="62508D0C" w:rsidR="00F40F90" w:rsidRPr="00410461" w:rsidRDefault="00F40F90" w:rsidP="00F40F90">
      <w:pPr>
        <w:pStyle w:val="B1"/>
      </w:pPr>
      <w:r w:rsidRPr="00410461">
        <w:t>-</w:t>
      </w:r>
      <w:r w:rsidRPr="00410461">
        <w:tab/>
      </w:r>
      <w:r w:rsidR="00F82980" w:rsidRPr="00410461">
        <w:t>Association change type indication.</w:t>
      </w:r>
    </w:p>
    <w:p w14:paraId="4C5399A4" w14:textId="07FF5B37" w:rsidR="004B3EA1" w:rsidRPr="00410461" w:rsidRDefault="00AA1729" w:rsidP="006C39A1">
      <w:r w:rsidRPr="00410461">
        <w:t>The start of interception with already r</w:t>
      </w:r>
      <w:r w:rsidR="004B3EA1" w:rsidRPr="00410461">
        <w:t xml:space="preserve">egistered UE </w:t>
      </w:r>
      <w:proofErr w:type="spellStart"/>
      <w:r w:rsidR="00C0587F" w:rsidRPr="00410461">
        <w:t>xIRI</w:t>
      </w:r>
      <w:proofErr w:type="spellEnd"/>
      <w:r w:rsidR="00C0587F" w:rsidRPr="00410461">
        <w:t xml:space="preserve"> </w:t>
      </w:r>
      <w:r w:rsidR="000936AE" w:rsidRPr="00410461">
        <w:t>shall include the following:</w:t>
      </w:r>
    </w:p>
    <w:p w14:paraId="53B20693" w14:textId="781A8190" w:rsidR="004B3EA1" w:rsidRPr="00410461" w:rsidRDefault="00C45E1A" w:rsidP="006C39A1">
      <w:pPr>
        <w:pStyle w:val="B1"/>
      </w:pPr>
      <w:r w:rsidRPr="00410461">
        <w:t>-</w:t>
      </w:r>
      <w:r w:rsidRPr="00410461">
        <w:tab/>
      </w:r>
      <w:r w:rsidR="00AA1729" w:rsidRPr="00410461">
        <w:t>Access t</w:t>
      </w:r>
      <w:r w:rsidR="004B3EA1" w:rsidRPr="00410461">
        <w:t>ype information</w:t>
      </w:r>
      <w:r w:rsidR="00F64283" w:rsidRPr="00410461">
        <w:t>.</w:t>
      </w:r>
    </w:p>
    <w:p w14:paraId="6FB31E13" w14:textId="22FAD3B3" w:rsidR="004B3EA1" w:rsidRPr="00410461" w:rsidRDefault="00C45E1A" w:rsidP="006C39A1">
      <w:pPr>
        <w:pStyle w:val="B1"/>
      </w:pPr>
      <w:r w:rsidRPr="00410461">
        <w:t>-</w:t>
      </w:r>
      <w:r w:rsidRPr="00410461">
        <w:tab/>
      </w:r>
      <w:r w:rsidR="004B3EA1" w:rsidRPr="00410461">
        <w:t>Requested slice information.</w:t>
      </w:r>
    </w:p>
    <w:p w14:paraId="23D7C853" w14:textId="60059B94" w:rsidR="00C0587F" w:rsidRPr="00410461" w:rsidRDefault="00AA1729" w:rsidP="006C39A1">
      <w:r w:rsidRPr="00410461">
        <w:lastRenderedPageBreak/>
        <w:t>The u</w:t>
      </w:r>
      <w:r w:rsidR="00C0587F" w:rsidRPr="00410461">
        <w:t>nsucce</w:t>
      </w:r>
      <w:r w:rsidRPr="00410461">
        <w:t>ssful communication a</w:t>
      </w:r>
      <w:r w:rsidR="00C0587F" w:rsidRPr="00410461">
        <w:t xml:space="preserve">ttempt </w:t>
      </w:r>
      <w:proofErr w:type="spellStart"/>
      <w:r w:rsidR="00C0587F" w:rsidRPr="00410461">
        <w:t>xIRI</w:t>
      </w:r>
      <w:proofErr w:type="spellEnd"/>
      <w:r w:rsidR="000936AE" w:rsidRPr="00410461">
        <w:t xml:space="preserve"> shall include the following:</w:t>
      </w:r>
    </w:p>
    <w:p w14:paraId="282CDA04" w14:textId="11AC4516" w:rsidR="00C0587F" w:rsidRPr="00410461" w:rsidRDefault="00C45E1A" w:rsidP="006C39A1">
      <w:pPr>
        <w:pStyle w:val="B1"/>
      </w:pPr>
      <w:r w:rsidRPr="00410461">
        <w:t>-</w:t>
      </w:r>
      <w:r w:rsidRPr="00410461">
        <w:tab/>
      </w:r>
      <w:r w:rsidR="00C0587F" w:rsidRPr="00410461">
        <w:t>Rejected type of communication attempt</w:t>
      </w:r>
      <w:r w:rsidR="00F64283" w:rsidRPr="00410461">
        <w:t>.</w:t>
      </w:r>
    </w:p>
    <w:p w14:paraId="11D3BC9E" w14:textId="2A3E876D" w:rsidR="00F4549F" w:rsidRPr="00410461" w:rsidRDefault="00C45E1A" w:rsidP="006C39A1">
      <w:pPr>
        <w:pStyle w:val="B1"/>
      </w:pPr>
      <w:r w:rsidRPr="00410461">
        <w:t>-</w:t>
      </w:r>
      <w:r w:rsidRPr="00410461">
        <w:tab/>
      </w:r>
      <w:r w:rsidR="00AA1729" w:rsidRPr="00410461">
        <w:t>Access t</w:t>
      </w:r>
      <w:r w:rsidR="00F4549F" w:rsidRPr="00410461">
        <w:t>ype information</w:t>
      </w:r>
      <w:r w:rsidR="00F64283" w:rsidRPr="00410461">
        <w:t>.</w:t>
      </w:r>
    </w:p>
    <w:p w14:paraId="5BB49854" w14:textId="4AC893BB" w:rsidR="00C0587F" w:rsidRPr="00410461" w:rsidRDefault="00C45E1A" w:rsidP="006C39A1">
      <w:pPr>
        <w:pStyle w:val="B1"/>
      </w:pPr>
      <w:r w:rsidRPr="00410461">
        <w:t>-</w:t>
      </w:r>
      <w:r w:rsidRPr="00410461">
        <w:tab/>
      </w:r>
      <w:r w:rsidR="00AA1729" w:rsidRPr="00410461">
        <w:t>Failure r</w:t>
      </w:r>
      <w:r w:rsidR="00C06DD1" w:rsidRPr="00410461">
        <w:t>eason.</w:t>
      </w:r>
    </w:p>
    <w:p w14:paraId="53F85F60" w14:textId="77777777" w:rsidR="007947A7" w:rsidRDefault="007947A7" w:rsidP="007947A7">
      <w:r>
        <w:t xml:space="preserve">The handover </w:t>
      </w:r>
      <w:proofErr w:type="spellStart"/>
      <w:r>
        <w:t>xIRI</w:t>
      </w:r>
      <w:proofErr w:type="spellEnd"/>
      <w:r>
        <w:t xml:space="preserve"> shall include the following:</w:t>
      </w:r>
    </w:p>
    <w:p w14:paraId="7A6FCD6C" w14:textId="77777777" w:rsidR="007947A7" w:rsidRPr="00410461" w:rsidRDefault="007947A7" w:rsidP="007947A7">
      <w:pPr>
        <w:pStyle w:val="B1"/>
      </w:pPr>
      <w:r w:rsidRPr="00410461">
        <w:t>-</w:t>
      </w:r>
      <w:r w:rsidRPr="00410461">
        <w:tab/>
      </w:r>
      <w:r>
        <w:t>Handover type and reason.</w:t>
      </w:r>
    </w:p>
    <w:p w14:paraId="68FAE09F" w14:textId="788F97FA" w:rsidR="007947A7" w:rsidRPr="00410461" w:rsidRDefault="007947A7" w:rsidP="007947A7">
      <w:pPr>
        <w:pStyle w:val="B1"/>
      </w:pPr>
      <w:r w:rsidRPr="00410461">
        <w:t>-</w:t>
      </w:r>
      <w:r w:rsidRPr="00410461">
        <w:tab/>
      </w:r>
      <w:r>
        <w:t xml:space="preserve">Radio related </w:t>
      </w:r>
      <w:proofErr w:type="gramStart"/>
      <w:r>
        <w:t>information</w:t>
      </w:r>
      <w:r w:rsidRPr="00410461">
        <w:t>.</w:t>
      </w:r>
      <w:r>
        <w:t>-</w:t>
      </w:r>
      <w:proofErr w:type="gramEnd"/>
      <w:r>
        <w:tab/>
        <w:t>UE capability information.</w:t>
      </w:r>
    </w:p>
    <w:p w14:paraId="00F53549" w14:textId="6BAD56D6" w:rsidR="00C942BF" w:rsidRDefault="00C942BF" w:rsidP="00C942BF">
      <w:pPr>
        <w:rPr>
          <w:ins w:id="13" w:author="Tyler Hawbaker" w:date="2023-04-26T09:49:00Z"/>
        </w:rPr>
      </w:pPr>
      <w:r w:rsidRPr="00410461">
        <w:t xml:space="preserve">When the access type is non-3GPP, the IP address used by the UE to reach the </w:t>
      </w:r>
      <w:r w:rsidR="006A61C6" w:rsidRPr="00410461">
        <w:t>N3A Entity</w:t>
      </w:r>
      <w:r w:rsidRPr="00410461">
        <w:t xml:space="preserve"> shall be reported. The port shall also be reported if available.</w:t>
      </w:r>
    </w:p>
    <w:p w14:paraId="72D63344" w14:textId="77777777" w:rsidR="00416F7D" w:rsidRDefault="00416F7D" w:rsidP="00416F7D">
      <w:pPr>
        <w:ind w:left="284" w:hanging="284"/>
        <w:rPr>
          <w:ins w:id="14" w:author="Tyler Hawbaker" w:date="2023-04-26T09:49:00Z"/>
        </w:rPr>
      </w:pPr>
      <w:ins w:id="15" w:author="Tyler Hawbaker" w:date="2023-04-26T09:49:00Z">
        <w:r>
          <w:t xml:space="preserve">The trace </w:t>
        </w:r>
        <w:proofErr w:type="spellStart"/>
        <w:r>
          <w:t>xIRI</w:t>
        </w:r>
        <w:proofErr w:type="spellEnd"/>
        <w:r>
          <w:t xml:space="preserve"> shall include the following:</w:t>
        </w:r>
      </w:ins>
    </w:p>
    <w:p w14:paraId="5D73D07A" w14:textId="4EB66086" w:rsidR="004B3EA1" w:rsidRDefault="00416F7D" w:rsidP="00416F7D">
      <w:pPr>
        <w:ind w:left="568" w:hanging="284"/>
      </w:pPr>
      <w:ins w:id="16" w:author="Tyler Hawbaker" w:date="2023-04-26T09:49:00Z">
        <w:r w:rsidRPr="00047E25">
          <w:t>-</w:t>
        </w:r>
        <w:r w:rsidRPr="00047E25">
          <w:tab/>
        </w:r>
        <w:r>
          <w:t>Trace related information</w:t>
        </w:r>
        <w:r>
          <w:t>.</w:t>
        </w:r>
      </w:ins>
    </w:p>
    <w:p w14:paraId="69F5A793" w14:textId="7765FAF4" w:rsidR="00416F7D" w:rsidRPr="00127C57" w:rsidRDefault="00416F7D" w:rsidP="00416F7D">
      <w:pPr>
        <w:pStyle w:val="EW"/>
        <w:jc w:val="center"/>
        <w:rPr>
          <w:color w:val="4472C4" w:themeColor="accent1"/>
          <w:sz w:val="28"/>
          <w:szCs w:val="28"/>
        </w:rPr>
      </w:pPr>
      <w:r w:rsidRPr="00127C57">
        <w:rPr>
          <w:color w:val="4472C4" w:themeColor="accent1"/>
          <w:sz w:val="28"/>
          <w:szCs w:val="28"/>
        </w:rPr>
        <w:t xml:space="preserve">*** </w:t>
      </w:r>
      <w:r>
        <w:rPr>
          <w:color w:val="4472C4" w:themeColor="accent1"/>
          <w:sz w:val="28"/>
          <w:szCs w:val="28"/>
        </w:rPr>
        <w:t>END OF FIRST CHANGE</w:t>
      </w:r>
      <w:r w:rsidRPr="00127C57">
        <w:rPr>
          <w:color w:val="4472C4" w:themeColor="accent1"/>
          <w:sz w:val="28"/>
          <w:szCs w:val="28"/>
        </w:rPr>
        <w:t xml:space="preserve"> ****</w:t>
      </w:r>
    </w:p>
    <w:p w14:paraId="102AA32C" w14:textId="511B2DD3" w:rsidR="00416F7D" w:rsidRPr="00127C57" w:rsidRDefault="00416F7D" w:rsidP="00416F7D">
      <w:pPr>
        <w:pStyle w:val="EW"/>
        <w:jc w:val="center"/>
        <w:rPr>
          <w:color w:val="4472C4" w:themeColor="accent1"/>
          <w:sz w:val="28"/>
          <w:szCs w:val="28"/>
        </w:rPr>
      </w:pPr>
      <w:r w:rsidRPr="00127C57">
        <w:rPr>
          <w:color w:val="4472C4" w:themeColor="accent1"/>
          <w:sz w:val="28"/>
          <w:szCs w:val="28"/>
        </w:rPr>
        <w:t>***</w:t>
      </w:r>
      <w:r>
        <w:rPr>
          <w:color w:val="4472C4" w:themeColor="accent1"/>
          <w:sz w:val="28"/>
          <w:szCs w:val="28"/>
        </w:rPr>
        <w:t>END OF CHANGES</w:t>
      </w:r>
      <w:r w:rsidRPr="00127C57">
        <w:rPr>
          <w:color w:val="4472C4" w:themeColor="accent1"/>
          <w:sz w:val="28"/>
          <w:szCs w:val="28"/>
        </w:rPr>
        <w:t xml:space="preserve"> ***</w:t>
      </w:r>
    </w:p>
    <w:p w14:paraId="45A1C454" w14:textId="77777777" w:rsidR="00416F7D" w:rsidRPr="00410461" w:rsidRDefault="00416F7D" w:rsidP="00416F7D">
      <w:pPr>
        <w:ind w:left="568" w:hanging="284"/>
      </w:pPr>
    </w:p>
    <w:sectPr w:rsidR="00416F7D" w:rsidRPr="00410461">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51A7" w14:textId="77777777" w:rsidR="00CA3CBF" w:rsidRDefault="00CA3CBF">
      <w:r>
        <w:separator/>
      </w:r>
    </w:p>
  </w:endnote>
  <w:endnote w:type="continuationSeparator" w:id="0">
    <w:p w14:paraId="56FCB9E3" w14:textId="77777777" w:rsidR="00CA3CBF" w:rsidRDefault="00CA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DCCB" w14:textId="77777777" w:rsidR="00CA3CBF" w:rsidRDefault="00CA3CBF">
      <w:r>
        <w:separator/>
      </w:r>
    </w:p>
  </w:footnote>
  <w:footnote w:type="continuationSeparator" w:id="0">
    <w:p w14:paraId="66C0F8FA" w14:textId="77777777" w:rsidR="00CA3CBF" w:rsidRDefault="00CA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3FB"/>
    <w:rsid w:val="00010B77"/>
    <w:rsid w:val="00013B01"/>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6D16"/>
    <w:rsid w:val="000472D8"/>
    <w:rsid w:val="00047738"/>
    <w:rsid w:val="0005098C"/>
    <w:rsid w:val="00051834"/>
    <w:rsid w:val="000518C2"/>
    <w:rsid w:val="000528CB"/>
    <w:rsid w:val="00053600"/>
    <w:rsid w:val="00054A22"/>
    <w:rsid w:val="000550EB"/>
    <w:rsid w:val="00055A14"/>
    <w:rsid w:val="00055B5F"/>
    <w:rsid w:val="000574FC"/>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144"/>
    <w:rsid w:val="00082832"/>
    <w:rsid w:val="0008309A"/>
    <w:rsid w:val="00083195"/>
    <w:rsid w:val="00083D1F"/>
    <w:rsid w:val="000852AD"/>
    <w:rsid w:val="000861F8"/>
    <w:rsid w:val="00086A21"/>
    <w:rsid w:val="00086DF9"/>
    <w:rsid w:val="00087CA4"/>
    <w:rsid w:val="00087D90"/>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E1F"/>
    <w:rsid w:val="000B40F6"/>
    <w:rsid w:val="000B442D"/>
    <w:rsid w:val="000B45BA"/>
    <w:rsid w:val="000B47F6"/>
    <w:rsid w:val="000B4ADD"/>
    <w:rsid w:val="000B76B0"/>
    <w:rsid w:val="000C0F13"/>
    <w:rsid w:val="000C31E5"/>
    <w:rsid w:val="000C37CE"/>
    <w:rsid w:val="000C54E1"/>
    <w:rsid w:val="000C579F"/>
    <w:rsid w:val="000D04CD"/>
    <w:rsid w:val="000D0966"/>
    <w:rsid w:val="000D17A7"/>
    <w:rsid w:val="000D2229"/>
    <w:rsid w:val="000D558E"/>
    <w:rsid w:val="000D58AB"/>
    <w:rsid w:val="000E01B3"/>
    <w:rsid w:val="000E1544"/>
    <w:rsid w:val="000E1769"/>
    <w:rsid w:val="000E3EB0"/>
    <w:rsid w:val="000E43CF"/>
    <w:rsid w:val="000E4F76"/>
    <w:rsid w:val="000E5393"/>
    <w:rsid w:val="000F0326"/>
    <w:rsid w:val="000F07AE"/>
    <w:rsid w:val="000F0BC5"/>
    <w:rsid w:val="000F19F0"/>
    <w:rsid w:val="000F1D1A"/>
    <w:rsid w:val="000F43D1"/>
    <w:rsid w:val="000F5513"/>
    <w:rsid w:val="000F56A9"/>
    <w:rsid w:val="000F6CB6"/>
    <w:rsid w:val="000F70AB"/>
    <w:rsid w:val="000F7729"/>
    <w:rsid w:val="00100385"/>
    <w:rsid w:val="00100E9E"/>
    <w:rsid w:val="00101EF1"/>
    <w:rsid w:val="00107D8C"/>
    <w:rsid w:val="00112E2C"/>
    <w:rsid w:val="001131D7"/>
    <w:rsid w:val="00113211"/>
    <w:rsid w:val="001132A6"/>
    <w:rsid w:val="001133D6"/>
    <w:rsid w:val="001134EB"/>
    <w:rsid w:val="00113AFE"/>
    <w:rsid w:val="00113B4A"/>
    <w:rsid w:val="00114AE5"/>
    <w:rsid w:val="00115B9A"/>
    <w:rsid w:val="00117011"/>
    <w:rsid w:val="001205E9"/>
    <w:rsid w:val="00122E8D"/>
    <w:rsid w:val="001233CB"/>
    <w:rsid w:val="00123439"/>
    <w:rsid w:val="0012473B"/>
    <w:rsid w:val="0012550F"/>
    <w:rsid w:val="001275AA"/>
    <w:rsid w:val="001303BC"/>
    <w:rsid w:val="001306E7"/>
    <w:rsid w:val="0013124D"/>
    <w:rsid w:val="00132839"/>
    <w:rsid w:val="0013476C"/>
    <w:rsid w:val="00134A4C"/>
    <w:rsid w:val="001369E3"/>
    <w:rsid w:val="00136C03"/>
    <w:rsid w:val="00137062"/>
    <w:rsid w:val="001430F0"/>
    <w:rsid w:val="001432C8"/>
    <w:rsid w:val="0014353C"/>
    <w:rsid w:val="00144A8D"/>
    <w:rsid w:val="00146D87"/>
    <w:rsid w:val="0015130E"/>
    <w:rsid w:val="0015184E"/>
    <w:rsid w:val="0015274F"/>
    <w:rsid w:val="00154C72"/>
    <w:rsid w:val="001565FE"/>
    <w:rsid w:val="00156968"/>
    <w:rsid w:val="00156CEC"/>
    <w:rsid w:val="00156D3A"/>
    <w:rsid w:val="001576D8"/>
    <w:rsid w:val="001605BA"/>
    <w:rsid w:val="0016309B"/>
    <w:rsid w:val="001633D1"/>
    <w:rsid w:val="001653A7"/>
    <w:rsid w:val="00165CC2"/>
    <w:rsid w:val="00166612"/>
    <w:rsid w:val="0016741F"/>
    <w:rsid w:val="00167D29"/>
    <w:rsid w:val="00167E84"/>
    <w:rsid w:val="0017134D"/>
    <w:rsid w:val="001714D5"/>
    <w:rsid w:val="00171BEA"/>
    <w:rsid w:val="001727E6"/>
    <w:rsid w:val="001728E1"/>
    <w:rsid w:val="0017337F"/>
    <w:rsid w:val="00173BA8"/>
    <w:rsid w:val="00174B5F"/>
    <w:rsid w:val="001752F8"/>
    <w:rsid w:val="00175355"/>
    <w:rsid w:val="00175602"/>
    <w:rsid w:val="001773E6"/>
    <w:rsid w:val="001774BE"/>
    <w:rsid w:val="00177E5A"/>
    <w:rsid w:val="0018151C"/>
    <w:rsid w:val="00182BBD"/>
    <w:rsid w:val="00182F94"/>
    <w:rsid w:val="00184B2B"/>
    <w:rsid w:val="00185889"/>
    <w:rsid w:val="00185CA6"/>
    <w:rsid w:val="001873CC"/>
    <w:rsid w:val="00190419"/>
    <w:rsid w:val="001908F3"/>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D33"/>
    <w:rsid w:val="001E1F88"/>
    <w:rsid w:val="001E250B"/>
    <w:rsid w:val="001E4141"/>
    <w:rsid w:val="001E7903"/>
    <w:rsid w:val="001F0BB3"/>
    <w:rsid w:val="001F168B"/>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4F16"/>
    <w:rsid w:val="00216626"/>
    <w:rsid w:val="0021732B"/>
    <w:rsid w:val="00220A30"/>
    <w:rsid w:val="00224DAE"/>
    <w:rsid w:val="00224EB3"/>
    <w:rsid w:val="00225E83"/>
    <w:rsid w:val="0022647A"/>
    <w:rsid w:val="002265DA"/>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9E8"/>
    <w:rsid w:val="002500E0"/>
    <w:rsid w:val="00251772"/>
    <w:rsid w:val="002529AE"/>
    <w:rsid w:val="00254A58"/>
    <w:rsid w:val="00254C60"/>
    <w:rsid w:val="00255DE4"/>
    <w:rsid w:val="00257718"/>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64B5"/>
    <w:rsid w:val="002775EA"/>
    <w:rsid w:val="00277F1C"/>
    <w:rsid w:val="0028067D"/>
    <w:rsid w:val="0028116F"/>
    <w:rsid w:val="00281700"/>
    <w:rsid w:val="002819B1"/>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3EC2"/>
    <w:rsid w:val="002A5405"/>
    <w:rsid w:val="002A7AE0"/>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5FA"/>
    <w:rsid w:val="002C73AC"/>
    <w:rsid w:val="002C7F31"/>
    <w:rsid w:val="002D0BA4"/>
    <w:rsid w:val="002D3966"/>
    <w:rsid w:val="002D3AC0"/>
    <w:rsid w:val="002D460D"/>
    <w:rsid w:val="002D6229"/>
    <w:rsid w:val="002E1B50"/>
    <w:rsid w:val="002E1EEF"/>
    <w:rsid w:val="002E314B"/>
    <w:rsid w:val="002E31A9"/>
    <w:rsid w:val="002E32F6"/>
    <w:rsid w:val="002E3EE8"/>
    <w:rsid w:val="002E62D1"/>
    <w:rsid w:val="002E76BD"/>
    <w:rsid w:val="002E76F1"/>
    <w:rsid w:val="002F08F2"/>
    <w:rsid w:val="002F0D2E"/>
    <w:rsid w:val="002F0D4A"/>
    <w:rsid w:val="002F113B"/>
    <w:rsid w:val="002F11F1"/>
    <w:rsid w:val="002F14AD"/>
    <w:rsid w:val="002F1E51"/>
    <w:rsid w:val="002F3FB3"/>
    <w:rsid w:val="002F58DC"/>
    <w:rsid w:val="002F5FE1"/>
    <w:rsid w:val="00301B01"/>
    <w:rsid w:val="00302D69"/>
    <w:rsid w:val="00303150"/>
    <w:rsid w:val="00303A3C"/>
    <w:rsid w:val="003048B1"/>
    <w:rsid w:val="003051FC"/>
    <w:rsid w:val="003062B7"/>
    <w:rsid w:val="00306FE2"/>
    <w:rsid w:val="0030740B"/>
    <w:rsid w:val="00311EB9"/>
    <w:rsid w:val="00313F51"/>
    <w:rsid w:val="00314EA8"/>
    <w:rsid w:val="00315005"/>
    <w:rsid w:val="00315554"/>
    <w:rsid w:val="003160F1"/>
    <w:rsid w:val="0031711B"/>
    <w:rsid w:val="003172AB"/>
    <w:rsid w:val="003172DC"/>
    <w:rsid w:val="00317C47"/>
    <w:rsid w:val="003220FD"/>
    <w:rsid w:val="00323431"/>
    <w:rsid w:val="00326D1B"/>
    <w:rsid w:val="00326D44"/>
    <w:rsid w:val="00330704"/>
    <w:rsid w:val="0033076D"/>
    <w:rsid w:val="00331343"/>
    <w:rsid w:val="00333056"/>
    <w:rsid w:val="0033518B"/>
    <w:rsid w:val="0034034D"/>
    <w:rsid w:val="00340CA3"/>
    <w:rsid w:val="00341635"/>
    <w:rsid w:val="003418F3"/>
    <w:rsid w:val="00341AC7"/>
    <w:rsid w:val="00341F03"/>
    <w:rsid w:val="00342338"/>
    <w:rsid w:val="003426BC"/>
    <w:rsid w:val="00342D87"/>
    <w:rsid w:val="0034344F"/>
    <w:rsid w:val="003450AA"/>
    <w:rsid w:val="003458E7"/>
    <w:rsid w:val="0034713B"/>
    <w:rsid w:val="003474BD"/>
    <w:rsid w:val="00350D9E"/>
    <w:rsid w:val="0035222C"/>
    <w:rsid w:val="0035232B"/>
    <w:rsid w:val="0035324D"/>
    <w:rsid w:val="0035385E"/>
    <w:rsid w:val="003538BF"/>
    <w:rsid w:val="00353D58"/>
    <w:rsid w:val="0035462D"/>
    <w:rsid w:val="00355524"/>
    <w:rsid w:val="0036342C"/>
    <w:rsid w:val="00364322"/>
    <w:rsid w:val="0036564C"/>
    <w:rsid w:val="00365724"/>
    <w:rsid w:val="00365EA0"/>
    <w:rsid w:val="003664C6"/>
    <w:rsid w:val="003669A4"/>
    <w:rsid w:val="00366C5F"/>
    <w:rsid w:val="00367576"/>
    <w:rsid w:val="0036798F"/>
    <w:rsid w:val="003736D5"/>
    <w:rsid w:val="0037496C"/>
    <w:rsid w:val="0037748C"/>
    <w:rsid w:val="003839EE"/>
    <w:rsid w:val="00383BE9"/>
    <w:rsid w:val="00384D80"/>
    <w:rsid w:val="00386980"/>
    <w:rsid w:val="00386D94"/>
    <w:rsid w:val="003902B7"/>
    <w:rsid w:val="003912B0"/>
    <w:rsid w:val="00393929"/>
    <w:rsid w:val="0039512B"/>
    <w:rsid w:val="00395A50"/>
    <w:rsid w:val="00395E78"/>
    <w:rsid w:val="00397046"/>
    <w:rsid w:val="003A04B5"/>
    <w:rsid w:val="003A0AFF"/>
    <w:rsid w:val="003A24B2"/>
    <w:rsid w:val="003A578D"/>
    <w:rsid w:val="003A7C23"/>
    <w:rsid w:val="003B0CC1"/>
    <w:rsid w:val="003B282E"/>
    <w:rsid w:val="003B33EC"/>
    <w:rsid w:val="003B5D03"/>
    <w:rsid w:val="003B7A61"/>
    <w:rsid w:val="003B7AD4"/>
    <w:rsid w:val="003B7B59"/>
    <w:rsid w:val="003C2CD8"/>
    <w:rsid w:val="003C3971"/>
    <w:rsid w:val="003C4851"/>
    <w:rsid w:val="003C5E5B"/>
    <w:rsid w:val="003C6394"/>
    <w:rsid w:val="003C63CD"/>
    <w:rsid w:val="003C6706"/>
    <w:rsid w:val="003C6E25"/>
    <w:rsid w:val="003C7A43"/>
    <w:rsid w:val="003D1F6F"/>
    <w:rsid w:val="003D2F0F"/>
    <w:rsid w:val="003D32DC"/>
    <w:rsid w:val="003D6663"/>
    <w:rsid w:val="003D6FEE"/>
    <w:rsid w:val="003D7630"/>
    <w:rsid w:val="003E008B"/>
    <w:rsid w:val="003E0220"/>
    <w:rsid w:val="003E0CF8"/>
    <w:rsid w:val="003E1026"/>
    <w:rsid w:val="003E174E"/>
    <w:rsid w:val="003E2650"/>
    <w:rsid w:val="003E3AA3"/>
    <w:rsid w:val="003E3AC5"/>
    <w:rsid w:val="003E4505"/>
    <w:rsid w:val="003E4656"/>
    <w:rsid w:val="003E465B"/>
    <w:rsid w:val="003E4ACE"/>
    <w:rsid w:val="003E4BBA"/>
    <w:rsid w:val="003E7307"/>
    <w:rsid w:val="003E7444"/>
    <w:rsid w:val="003E774E"/>
    <w:rsid w:val="003F1410"/>
    <w:rsid w:val="003F3966"/>
    <w:rsid w:val="003F415D"/>
    <w:rsid w:val="003F5609"/>
    <w:rsid w:val="003F5ADE"/>
    <w:rsid w:val="003F6805"/>
    <w:rsid w:val="003F709A"/>
    <w:rsid w:val="003F750C"/>
    <w:rsid w:val="0040011B"/>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6F7D"/>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E7B"/>
    <w:rsid w:val="0044367C"/>
    <w:rsid w:val="004445E2"/>
    <w:rsid w:val="00445B2C"/>
    <w:rsid w:val="00445D76"/>
    <w:rsid w:val="004465E1"/>
    <w:rsid w:val="00452D32"/>
    <w:rsid w:val="00452F09"/>
    <w:rsid w:val="00453448"/>
    <w:rsid w:val="00455ED4"/>
    <w:rsid w:val="004608C4"/>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3DC0"/>
    <w:rsid w:val="004955E8"/>
    <w:rsid w:val="00495A1E"/>
    <w:rsid w:val="004A01D5"/>
    <w:rsid w:val="004A3521"/>
    <w:rsid w:val="004A3CB1"/>
    <w:rsid w:val="004A3E04"/>
    <w:rsid w:val="004A486E"/>
    <w:rsid w:val="004A50CA"/>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2056F"/>
    <w:rsid w:val="00520E74"/>
    <w:rsid w:val="0052365D"/>
    <w:rsid w:val="00523A17"/>
    <w:rsid w:val="00525734"/>
    <w:rsid w:val="00525E26"/>
    <w:rsid w:val="00526D7B"/>
    <w:rsid w:val="00527B2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FE6"/>
    <w:rsid w:val="005A50BA"/>
    <w:rsid w:val="005A6D33"/>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E01"/>
    <w:rsid w:val="005D3F55"/>
    <w:rsid w:val="005D4302"/>
    <w:rsid w:val="005D456B"/>
    <w:rsid w:val="005D4F75"/>
    <w:rsid w:val="005D582F"/>
    <w:rsid w:val="005D58E7"/>
    <w:rsid w:val="005E1C6E"/>
    <w:rsid w:val="005E353C"/>
    <w:rsid w:val="005E3C09"/>
    <w:rsid w:val="005E6272"/>
    <w:rsid w:val="005E6800"/>
    <w:rsid w:val="005E6AD3"/>
    <w:rsid w:val="005E6B0D"/>
    <w:rsid w:val="005E77BC"/>
    <w:rsid w:val="005E7A2B"/>
    <w:rsid w:val="005E7AE2"/>
    <w:rsid w:val="005F21F2"/>
    <w:rsid w:val="005F298E"/>
    <w:rsid w:val="005F3A58"/>
    <w:rsid w:val="005F4325"/>
    <w:rsid w:val="005F50F2"/>
    <w:rsid w:val="005F57D5"/>
    <w:rsid w:val="005F5AC9"/>
    <w:rsid w:val="00602EC7"/>
    <w:rsid w:val="0060367D"/>
    <w:rsid w:val="00603E2E"/>
    <w:rsid w:val="006043B6"/>
    <w:rsid w:val="00605773"/>
    <w:rsid w:val="006073D3"/>
    <w:rsid w:val="00610844"/>
    <w:rsid w:val="00610FB5"/>
    <w:rsid w:val="00611A8B"/>
    <w:rsid w:val="00612255"/>
    <w:rsid w:val="00612B43"/>
    <w:rsid w:val="00612E08"/>
    <w:rsid w:val="00614ABD"/>
    <w:rsid w:val="00614FDF"/>
    <w:rsid w:val="0061675A"/>
    <w:rsid w:val="00617880"/>
    <w:rsid w:val="00617EA8"/>
    <w:rsid w:val="00620119"/>
    <w:rsid w:val="006203A4"/>
    <w:rsid w:val="00621160"/>
    <w:rsid w:val="00621B8D"/>
    <w:rsid w:val="00622F30"/>
    <w:rsid w:val="006252A2"/>
    <w:rsid w:val="006252CE"/>
    <w:rsid w:val="00626362"/>
    <w:rsid w:val="006268FF"/>
    <w:rsid w:val="006271FC"/>
    <w:rsid w:val="00627EFA"/>
    <w:rsid w:val="00630FD2"/>
    <w:rsid w:val="0063217E"/>
    <w:rsid w:val="0063363D"/>
    <w:rsid w:val="00634C0B"/>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55D9"/>
    <w:rsid w:val="00667730"/>
    <w:rsid w:val="00670C53"/>
    <w:rsid w:val="0067168B"/>
    <w:rsid w:val="00674638"/>
    <w:rsid w:val="00675F82"/>
    <w:rsid w:val="00676223"/>
    <w:rsid w:val="00677320"/>
    <w:rsid w:val="00677AD3"/>
    <w:rsid w:val="00683D84"/>
    <w:rsid w:val="00684CC7"/>
    <w:rsid w:val="0068580A"/>
    <w:rsid w:val="00686FAD"/>
    <w:rsid w:val="00687495"/>
    <w:rsid w:val="00687D7D"/>
    <w:rsid w:val="006901B4"/>
    <w:rsid w:val="0069177F"/>
    <w:rsid w:val="006926AC"/>
    <w:rsid w:val="00692CF5"/>
    <w:rsid w:val="006940EB"/>
    <w:rsid w:val="006961AF"/>
    <w:rsid w:val="006971AF"/>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72AC"/>
    <w:rsid w:val="006C752F"/>
    <w:rsid w:val="006C7F0A"/>
    <w:rsid w:val="006D03FF"/>
    <w:rsid w:val="006D2256"/>
    <w:rsid w:val="006D5F5E"/>
    <w:rsid w:val="006D703A"/>
    <w:rsid w:val="006D714C"/>
    <w:rsid w:val="006D731B"/>
    <w:rsid w:val="006E12DA"/>
    <w:rsid w:val="006E3F0C"/>
    <w:rsid w:val="006E56C1"/>
    <w:rsid w:val="006E5C86"/>
    <w:rsid w:val="006F09C8"/>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10AE4"/>
    <w:rsid w:val="00710F2C"/>
    <w:rsid w:val="007119D9"/>
    <w:rsid w:val="0071254E"/>
    <w:rsid w:val="00715504"/>
    <w:rsid w:val="00715C66"/>
    <w:rsid w:val="00715CEE"/>
    <w:rsid w:val="007165BD"/>
    <w:rsid w:val="00720FA2"/>
    <w:rsid w:val="00722091"/>
    <w:rsid w:val="00725E96"/>
    <w:rsid w:val="00726B3F"/>
    <w:rsid w:val="00727B69"/>
    <w:rsid w:val="00727CDD"/>
    <w:rsid w:val="007327B2"/>
    <w:rsid w:val="00733937"/>
    <w:rsid w:val="00734A5B"/>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CFF"/>
    <w:rsid w:val="00767FFB"/>
    <w:rsid w:val="00771EB6"/>
    <w:rsid w:val="00771FA8"/>
    <w:rsid w:val="00773D2C"/>
    <w:rsid w:val="00774173"/>
    <w:rsid w:val="00774EDC"/>
    <w:rsid w:val="00775484"/>
    <w:rsid w:val="00777603"/>
    <w:rsid w:val="00780782"/>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5BD2"/>
    <w:rsid w:val="007B5DAE"/>
    <w:rsid w:val="007B675F"/>
    <w:rsid w:val="007B68B1"/>
    <w:rsid w:val="007B7F8D"/>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7503"/>
    <w:rsid w:val="00811538"/>
    <w:rsid w:val="00813CA5"/>
    <w:rsid w:val="00814A04"/>
    <w:rsid w:val="00815AB7"/>
    <w:rsid w:val="00816B9D"/>
    <w:rsid w:val="008173EA"/>
    <w:rsid w:val="00820282"/>
    <w:rsid w:val="00820A3D"/>
    <w:rsid w:val="00820FEF"/>
    <w:rsid w:val="008219DD"/>
    <w:rsid w:val="0082249E"/>
    <w:rsid w:val="008233C3"/>
    <w:rsid w:val="00823DCB"/>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6044"/>
    <w:rsid w:val="00876188"/>
    <w:rsid w:val="008768CA"/>
    <w:rsid w:val="00877230"/>
    <w:rsid w:val="008774F0"/>
    <w:rsid w:val="00877E13"/>
    <w:rsid w:val="00880C0D"/>
    <w:rsid w:val="008812ED"/>
    <w:rsid w:val="0088342D"/>
    <w:rsid w:val="008868B6"/>
    <w:rsid w:val="00886F02"/>
    <w:rsid w:val="00890B3B"/>
    <w:rsid w:val="00891C99"/>
    <w:rsid w:val="00891E90"/>
    <w:rsid w:val="008922F1"/>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67B"/>
    <w:rsid w:val="008C1E2A"/>
    <w:rsid w:val="008C6A1B"/>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901EDD"/>
    <w:rsid w:val="0090271F"/>
    <w:rsid w:val="00902E23"/>
    <w:rsid w:val="00903B2E"/>
    <w:rsid w:val="009040AD"/>
    <w:rsid w:val="0090709A"/>
    <w:rsid w:val="00907658"/>
    <w:rsid w:val="009113A0"/>
    <w:rsid w:val="0091348E"/>
    <w:rsid w:val="00913D14"/>
    <w:rsid w:val="0091628F"/>
    <w:rsid w:val="009164D1"/>
    <w:rsid w:val="00916D96"/>
    <w:rsid w:val="00917CCB"/>
    <w:rsid w:val="00921E44"/>
    <w:rsid w:val="00923850"/>
    <w:rsid w:val="009238D0"/>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2220"/>
    <w:rsid w:val="00953209"/>
    <w:rsid w:val="009537A8"/>
    <w:rsid w:val="00954621"/>
    <w:rsid w:val="00955848"/>
    <w:rsid w:val="009568FF"/>
    <w:rsid w:val="009570E3"/>
    <w:rsid w:val="0095740D"/>
    <w:rsid w:val="00960400"/>
    <w:rsid w:val="00961E6C"/>
    <w:rsid w:val="009628C4"/>
    <w:rsid w:val="0096379C"/>
    <w:rsid w:val="00964FA9"/>
    <w:rsid w:val="009654B2"/>
    <w:rsid w:val="00965DDE"/>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FB2"/>
    <w:rsid w:val="009A706F"/>
    <w:rsid w:val="009B1A47"/>
    <w:rsid w:val="009B2D3A"/>
    <w:rsid w:val="009B31DC"/>
    <w:rsid w:val="009B3264"/>
    <w:rsid w:val="009B38E3"/>
    <w:rsid w:val="009B4C5A"/>
    <w:rsid w:val="009B4D94"/>
    <w:rsid w:val="009B610E"/>
    <w:rsid w:val="009B7B26"/>
    <w:rsid w:val="009B7FA8"/>
    <w:rsid w:val="009C16A3"/>
    <w:rsid w:val="009C3122"/>
    <w:rsid w:val="009C5829"/>
    <w:rsid w:val="009C5E9D"/>
    <w:rsid w:val="009D00F7"/>
    <w:rsid w:val="009D16F8"/>
    <w:rsid w:val="009D38AD"/>
    <w:rsid w:val="009D4D6F"/>
    <w:rsid w:val="009D5123"/>
    <w:rsid w:val="009D5170"/>
    <w:rsid w:val="009D6ABC"/>
    <w:rsid w:val="009D7772"/>
    <w:rsid w:val="009D7F6D"/>
    <w:rsid w:val="009E1798"/>
    <w:rsid w:val="009E1F4B"/>
    <w:rsid w:val="009E254F"/>
    <w:rsid w:val="009E2855"/>
    <w:rsid w:val="009E3D34"/>
    <w:rsid w:val="009E42F0"/>
    <w:rsid w:val="009E4379"/>
    <w:rsid w:val="009E5376"/>
    <w:rsid w:val="009E591A"/>
    <w:rsid w:val="009E6F72"/>
    <w:rsid w:val="009F37B7"/>
    <w:rsid w:val="009F4125"/>
    <w:rsid w:val="009F44E9"/>
    <w:rsid w:val="009F51AF"/>
    <w:rsid w:val="00A03B75"/>
    <w:rsid w:val="00A045B3"/>
    <w:rsid w:val="00A04A4B"/>
    <w:rsid w:val="00A06CAD"/>
    <w:rsid w:val="00A10F02"/>
    <w:rsid w:val="00A148EF"/>
    <w:rsid w:val="00A150A7"/>
    <w:rsid w:val="00A156C2"/>
    <w:rsid w:val="00A1607E"/>
    <w:rsid w:val="00A164B4"/>
    <w:rsid w:val="00A214E7"/>
    <w:rsid w:val="00A215D7"/>
    <w:rsid w:val="00A2160B"/>
    <w:rsid w:val="00A21B71"/>
    <w:rsid w:val="00A21E98"/>
    <w:rsid w:val="00A2277C"/>
    <w:rsid w:val="00A2365C"/>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645C"/>
    <w:rsid w:val="00A86CB9"/>
    <w:rsid w:val="00A879C0"/>
    <w:rsid w:val="00A9033F"/>
    <w:rsid w:val="00A907B9"/>
    <w:rsid w:val="00A92A52"/>
    <w:rsid w:val="00A92ED3"/>
    <w:rsid w:val="00A94526"/>
    <w:rsid w:val="00A9606B"/>
    <w:rsid w:val="00A96316"/>
    <w:rsid w:val="00A96D4E"/>
    <w:rsid w:val="00A979D1"/>
    <w:rsid w:val="00AA1729"/>
    <w:rsid w:val="00AA1F53"/>
    <w:rsid w:val="00AA2485"/>
    <w:rsid w:val="00AA2EB4"/>
    <w:rsid w:val="00AA4403"/>
    <w:rsid w:val="00AA5957"/>
    <w:rsid w:val="00AA6131"/>
    <w:rsid w:val="00AB2616"/>
    <w:rsid w:val="00AB3C4F"/>
    <w:rsid w:val="00AB58EF"/>
    <w:rsid w:val="00AB7559"/>
    <w:rsid w:val="00AB7956"/>
    <w:rsid w:val="00AC0509"/>
    <w:rsid w:val="00AC1913"/>
    <w:rsid w:val="00AC1B0A"/>
    <w:rsid w:val="00AC1B2E"/>
    <w:rsid w:val="00AC1D13"/>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5FB8"/>
    <w:rsid w:val="00AE6A59"/>
    <w:rsid w:val="00AF1382"/>
    <w:rsid w:val="00AF2CDC"/>
    <w:rsid w:val="00AF3A67"/>
    <w:rsid w:val="00AF3B07"/>
    <w:rsid w:val="00AF4C27"/>
    <w:rsid w:val="00AF59C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7F7A"/>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7CE"/>
    <w:rsid w:val="00BA2391"/>
    <w:rsid w:val="00BA3763"/>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31BCB"/>
    <w:rsid w:val="00C31DA0"/>
    <w:rsid w:val="00C322AF"/>
    <w:rsid w:val="00C33079"/>
    <w:rsid w:val="00C33131"/>
    <w:rsid w:val="00C3434B"/>
    <w:rsid w:val="00C3466F"/>
    <w:rsid w:val="00C35B2B"/>
    <w:rsid w:val="00C35BC1"/>
    <w:rsid w:val="00C36107"/>
    <w:rsid w:val="00C36F30"/>
    <w:rsid w:val="00C375C1"/>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5CAC"/>
    <w:rsid w:val="00C56936"/>
    <w:rsid w:val="00C57806"/>
    <w:rsid w:val="00C616BC"/>
    <w:rsid w:val="00C625A5"/>
    <w:rsid w:val="00C62841"/>
    <w:rsid w:val="00C63DC4"/>
    <w:rsid w:val="00C64406"/>
    <w:rsid w:val="00C65795"/>
    <w:rsid w:val="00C65DFA"/>
    <w:rsid w:val="00C670EF"/>
    <w:rsid w:val="00C70068"/>
    <w:rsid w:val="00C725DE"/>
    <w:rsid w:val="00C72833"/>
    <w:rsid w:val="00C73572"/>
    <w:rsid w:val="00C736DA"/>
    <w:rsid w:val="00C760AB"/>
    <w:rsid w:val="00C76B05"/>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CBF"/>
    <w:rsid w:val="00CA3D0C"/>
    <w:rsid w:val="00CA4580"/>
    <w:rsid w:val="00CA460C"/>
    <w:rsid w:val="00CA7909"/>
    <w:rsid w:val="00CB1E66"/>
    <w:rsid w:val="00CB28A6"/>
    <w:rsid w:val="00CB33E3"/>
    <w:rsid w:val="00CB537F"/>
    <w:rsid w:val="00CB602A"/>
    <w:rsid w:val="00CB6121"/>
    <w:rsid w:val="00CC2161"/>
    <w:rsid w:val="00CC3058"/>
    <w:rsid w:val="00CC3428"/>
    <w:rsid w:val="00CC6F38"/>
    <w:rsid w:val="00CC700F"/>
    <w:rsid w:val="00CC72D3"/>
    <w:rsid w:val="00CD1DED"/>
    <w:rsid w:val="00CD2934"/>
    <w:rsid w:val="00CD3073"/>
    <w:rsid w:val="00CD342B"/>
    <w:rsid w:val="00CD4499"/>
    <w:rsid w:val="00CD762C"/>
    <w:rsid w:val="00CE29FD"/>
    <w:rsid w:val="00CE6BC4"/>
    <w:rsid w:val="00CE77CA"/>
    <w:rsid w:val="00CF0D2A"/>
    <w:rsid w:val="00CF1236"/>
    <w:rsid w:val="00CF133D"/>
    <w:rsid w:val="00CF62DE"/>
    <w:rsid w:val="00D011DA"/>
    <w:rsid w:val="00D019CF"/>
    <w:rsid w:val="00D028A9"/>
    <w:rsid w:val="00D06093"/>
    <w:rsid w:val="00D06223"/>
    <w:rsid w:val="00D11494"/>
    <w:rsid w:val="00D114D0"/>
    <w:rsid w:val="00D11BA5"/>
    <w:rsid w:val="00D12EAA"/>
    <w:rsid w:val="00D13F70"/>
    <w:rsid w:val="00D149D6"/>
    <w:rsid w:val="00D20368"/>
    <w:rsid w:val="00D2063F"/>
    <w:rsid w:val="00D20ED2"/>
    <w:rsid w:val="00D217B6"/>
    <w:rsid w:val="00D21F18"/>
    <w:rsid w:val="00D224AB"/>
    <w:rsid w:val="00D23269"/>
    <w:rsid w:val="00D25DE3"/>
    <w:rsid w:val="00D27072"/>
    <w:rsid w:val="00D312D9"/>
    <w:rsid w:val="00D31319"/>
    <w:rsid w:val="00D31A3C"/>
    <w:rsid w:val="00D32406"/>
    <w:rsid w:val="00D3582A"/>
    <w:rsid w:val="00D3583A"/>
    <w:rsid w:val="00D3773F"/>
    <w:rsid w:val="00D40DB7"/>
    <w:rsid w:val="00D42519"/>
    <w:rsid w:val="00D42D7D"/>
    <w:rsid w:val="00D46480"/>
    <w:rsid w:val="00D5076B"/>
    <w:rsid w:val="00D50E71"/>
    <w:rsid w:val="00D51623"/>
    <w:rsid w:val="00D521FA"/>
    <w:rsid w:val="00D533D4"/>
    <w:rsid w:val="00D53CD3"/>
    <w:rsid w:val="00D53F9D"/>
    <w:rsid w:val="00D54457"/>
    <w:rsid w:val="00D54F09"/>
    <w:rsid w:val="00D5515F"/>
    <w:rsid w:val="00D5679C"/>
    <w:rsid w:val="00D57245"/>
    <w:rsid w:val="00D609AA"/>
    <w:rsid w:val="00D60DC9"/>
    <w:rsid w:val="00D61A7C"/>
    <w:rsid w:val="00D61D4B"/>
    <w:rsid w:val="00D64206"/>
    <w:rsid w:val="00D655FA"/>
    <w:rsid w:val="00D659E8"/>
    <w:rsid w:val="00D66AFC"/>
    <w:rsid w:val="00D66BB0"/>
    <w:rsid w:val="00D7092E"/>
    <w:rsid w:val="00D711AA"/>
    <w:rsid w:val="00D7170A"/>
    <w:rsid w:val="00D7198E"/>
    <w:rsid w:val="00D72792"/>
    <w:rsid w:val="00D727B0"/>
    <w:rsid w:val="00D738D6"/>
    <w:rsid w:val="00D73FFD"/>
    <w:rsid w:val="00D742E5"/>
    <w:rsid w:val="00D755EB"/>
    <w:rsid w:val="00D75758"/>
    <w:rsid w:val="00D77F45"/>
    <w:rsid w:val="00D81AE4"/>
    <w:rsid w:val="00D81FC3"/>
    <w:rsid w:val="00D85056"/>
    <w:rsid w:val="00D8582D"/>
    <w:rsid w:val="00D858AC"/>
    <w:rsid w:val="00D870FC"/>
    <w:rsid w:val="00D87E00"/>
    <w:rsid w:val="00D90269"/>
    <w:rsid w:val="00D9134D"/>
    <w:rsid w:val="00D918D0"/>
    <w:rsid w:val="00D923A4"/>
    <w:rsid w:val="00D9323D"/>
    <w:rsid w:val="00D948DD"/>
    <w:rsid w:val="00D969CA"/>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A2"/>
    <w:rsid w:val="00DC5085"/>
    <w:rsid w:val="00DC63DA"/>
    <w:rsid w:val="00DC666B"/>
    <w:rsid w:val="00DD1F88"/>
    <w:rsid w:val="00DD2628"/>
    <w:rsid w:val="00DD2CE2"/>
    <w:rsid w:val="00DD2D62"/>
    <w:rsid w:val="00DD3296"/>
    <w:rsid w:val="00DD37C0"/>
    <w:rsid w:val="00DD4287"/>
    <w:rsid w:val="00DD5669"/>
    <w:rsid w:val="00DD5A89"/>
    <w:rsid w:val="00DD6161"/>
    <w:rsid w:val="00DD71BF"/>
    <w:rsid w:val="00DE065F"/>
    <w:rsid w:val="00DE41FF"/>
    <w:rsid w:val="00DE46E4"/>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5587"/>
    <w:rsid w:val="00E26A13"/>
    <w:rsid w:val="00E26A5B"/>
    <w:rsid w:val="00E26D59"/>
    <w:rsid w:val="00E27595"/>
    <w:rsid w:val="00E27F00"/>
    <w:rsid w:val="00E318B8"/>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2119"/>
    <w:rsid w:val="00E62CF4"/>
    <w:rsid w:val="00E62DD5"/>
    <w:rsid w:val="00E63E01"/>
    <w:rsid w:val="00E64189"/>
    <w:rsid w:val="00E64DD0"/>
    <w:rsid w:val="00E655B6"/>
    <w:rsid w:val="00E70EA6"/>
    <w:rsid w:val="00E71C3E"/>
    <w:rsid w:val="00E7444D"/>
    <w:rsid w:val="00E7613F"/>
    <w:rsid w:val="00E76B96"/>
    <w:rsid w:val="00E77645"/>
    <w:rsid w:val="00E7777C"/>
    <w:rsid w:val="00E80135"/>
    <w:rsid w:val="00E8428B"/>
    <w:rsid w:val="00E873E8"/>
    <w:rsid w:val="00E9095F"/>
    <w:rsid w:val="00E90B98"/>
    <w:rsid w:val="00E933D4"/>
    <w:rsid w:val="00E93723"/>
    <w:rsid w:val="00E939B8"/>
    <w:rsid w:val="00E9432C"/>
    <w:rsid w:val="00E9441E"/>
    <w:rsid w:val="00E95D8C"/>
    <w:rsid w:val="00E95FF8"/>
    <w:rsid w:val="00E96883"/>
    <w:rsid w:val="00EA0C30"/>
    <w:rsid w:val="00EA2EBC"/>
    <w:rsid w:val="00EA30AB"/>
    <w:rsid w:val="00EA3508"/>
    <w:rsid w:val="00EA3597"/>
    <w:rsid w:val="00EA470A"/>
    <w:rsid w:val="00EA63BF"/>
    <w:rsid w:val="00EB086B"/>
    <w:rsid w:val="00EB11ED"/>
    <w:rsid w:val="00EB3612"/>
    <w:rsid w:val="00EB3B1B"/>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EB1"/>
    <w:rsid w:val="00ED6274"/>
    <w:rsid w:val="00ED71E2"/>
    <w:rsid w:val="00ED7E07"/>
    <w:rsid w:val="00EE205D"/>
    <w:rsid w:val="00EE2463"/>
    <w:rsid w:val="00EE2B9E"/>
    <w:rsid w:val="00EE4B98"/>
    <w:rsid w:val="00EE6CFC"/>
    <w:rsid w:val="00EE6D47"/>
    <w:rsid w:val="00EE7CEC"/>
    <w:rsid w:val="00EF13A3"/>
    <w:rsid w:val="00EF211C"/>
    <w:rsid w:val="00EF3CAC"/>
    <w:rsid w:val="00EF3DD3"/>
    <w:rsid w:val="00EF6365"/>
    <w:rsid w:val="00F015B3"/>
    <w:rsid w:val="00F01DAC"/>
    <w:rsid w:val="00F0212A"/>
    <w:rsid w:val="00F025A2"/>
    <w:rsid w:val="00F03FA0"/>
    <w:rsid w:val="00F04712"/>
    <w:rsid w:val="00F05409"/>
    <w:rsid w:val="00F0570D"/>
    <w:rsid w:val="00F069D8"/>
    <w:rsid w:val="00F06C0F"/>
    <w:rsid w:val="00F10161"/>
    <w:rsid w:val="00F11E50"/>
    <w:rsid w:val="00F11FB8"/>
    <w:rsid w:val="00F14E48"/>
    <w:rsid w:val="00F154E4"/>
    <w:rsid w:val="00F156DA"/>
    <w:rsid w:val="00F1600F"/>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5F21"/>
    <w:rsid w:val="00F26DE7"/>
    <w:rsid w:val="00F32205"/>
    <w:rsid w:val="00F32298"/>
    <w:rsid w:val="00F32BAE"/>
    <w:rsid w:val="00F33420"/>
    <w:rsid w:val="00F349CF"/>
    <w:rsid w:val="00F3636F"/>
    <w:rsid w:val="00F36CE0"/>
    <w:rsid w:val="00F401E0"/>
    <w:rsid w:val="00F4043E"/>
    <w:rsid w:val="00F407C1"/>
    <w:rsid w:val="00F40F90"/>
    <w:rsid w:val="00F42379"/>
    <w:rsid w:val="00F43B8E"/>
    <w:rsid w:val="00F43E83"/>
    <w:rsid w:val="00F44684"/>
    <w:rsid w:val="00F4549F"/>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1327"/>
    <w:rsid w:val="00F82074"/>
    <w:rsid w:val="00F82980"/>
    <w:rsid w:val="00F8372E"/>
    <w:rsid w:val="00F83A4C"/>
    <w:rsid w:val="00F84091"/>
    <w:rsid w:val="00F8670D"/>
    <w:rsid w:val="00F93A63"/>
    <w:rsid w:val="00F95532"/>
    <w:rsid w:val="00F95CFD"/>
    <w:rsid w:val="00F961C8"/>
    <w:rsid w:val="00F96B3F"/>
    <w:rsid w:val="00F97C4B"/>
    <w:rsid w:val="00FA07BA"/>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C028C"/>
    <w:rsid w:val="00FC0A19"/>
    <w:rsid w:val="00FC1192"/>
    <w:rsid w:val="00FC293C"/>
    <w:rsid w:val="00FC5B01"/>
    <w:rsid w:val="00FC6326"/>
    <w:rsid w:val="00FC6D5A"/>
    <w:rsid w:val="00FC72F9"/>
    <w:rsid w:val="00FD0468"/>
    <w:rsid w:val="00FD0C4C"/>
    <w:rsid w:val="00FD2D92"/>
    <w:rsid w:val="00FD3A66"/>
    <w:rsid w:val="00FD5307"/>
    <w:rsid w:val="00FD56C4"/>
    <w:rsid w:val="00FD598E"/>
    <w:rsid w:val="00FD7431"/>
    <w:rsid w:val="00FE50EA"/>
    <w:rsid w:val="00FE552C"/>
    <w:rsid w:val="00FE61EF"/>
    <w:rsid w:val="00FF0A01"/>
    <w:rsid w:val="00FF1A7E"/>
    <w:rsid w:val="00FF1B0F"/>
    <w:rsid w:val="00FF1F17"/>
    <w:rsid w:val="00FF420A"/>
    <w:rsid w:val="00FF4249"/>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16F7D"/>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1355</Words>
  <Characters>7725</Characters>
  <Application>Microsoft Office Word</Application>
  <DocSecurity>0</DocSecurity>
  <Lines>64</Lines>
  <Paragraphs>18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Tyler Hawbaker</cp:lastModifiedBy>
  <cp:revision>2</cp:revision>
  <cp:lastPrinted>2018-12-17T13:30:00Z</cp:lastPrinted>
  <dcterms:created xsi:type="dcterms:W3CDTF">2023-04-26T13:52:00Z</dcterms:created>
  <dcterms:modified xsi:type="dcterms:W3CDTF">2023-04-26T13:52:00Z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