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89</w:t>
        </w:r>
      </w:fldSimple>
      <w:fldSimple w:instr=" DOCPROPERTY  MtgTitle  \* MERGEFORMAT ">
        <w:r w:rsidR="00EB09B7">
          <w:rPr>
            <w:b/>
            <w:noProof/>
            <w:sz w:val="24"/>
          </w:rPr>
          <w:t>-LI</w:t>
        </w:r>
      </w:fldSimple>
      <w:r>
        <w:rPr>
          <w:b/>
          <w:i/>
          <w:noProof/>
          <w:sz w:val="28"/>
        </w:rPr>
        <w:tab/>
      </w:r>
      <w:fldSimple w:instr=" DOCPROPERTY  Tdoc#  \* MERGEFORMAT ">
        <w:r w:rsidR="00E13F3D" w:rsidRPr="00E13F3D">
          <w:rPr>
            <w:b/>
            <w:i/>
            <w:noProof/>
            <w:sz w:val="28"/>
          </w:rPr>
          <w:t>s3i230302</w:t>
        </w:r>
      </w:fldSimple>
    </w:p>
    <w:p w14:paraId="7CB45193" w14:textId="77777777" w:rsidR="001E41F3" w:rsidRDefault="001A2CA0" w:rsidP="005E2C44">
      <w:pPr>
        <w:pStyle w:val="CRCoverPage"/>
        <w:outlineLvl w:val="0"/>
        <w:rPr>
          <w:b/>
          <w:noProof/>
          <w:sz w:val="24"/>
        </w:rPr>
      </w:pPr>
      <w:fldSimple w:instr=" DOCPROPERTY  Location  \* MERGEFORMAT ">
        <w:r w:rsidR="003609EF" w:rsidRPr="00BA51D9">
          <w:rPr>
            <w:b/>
            <w:noProof/>
            <w:sz w:val="24"/>
          </w:rPr>
          <w:t>Washington DC</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25th Apr 2023</w:t>
        </w:r>
      </w:fldSimple>
      <w:r w:rsidR="00547111">
        <w:rPr>
          <w:b/>
          <w:noProof/>
          <w:sz w:val="24"/>
        </w:rPr>
        <w:t xml:space="preserve"> - </w:t>
      </w:r>
      <w:fldSimple w:instr=" DOCPROPERTY  EndDate  \* MERGEFORMAT ">
        <w:r w:rsidR="003609EF" w:rsidRPr="00BA51D9">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A2CA0"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A2CA0" w:rsidP="00547111">
            <w:pPr>
              <w:pStyle w:val="CRCoverPage"/>
              <w:spacing w:after="0"/>
              <w:rPr>
                <w:noProof/>
              </w:rPr>
            </w:pPr>
            <w:fldSimple w:instr=" DOCPROPERTY  Cr#  \* MERGEFORMAT ">
              <w:r w:rsidR="00E13F3D" w:rsidRPr="00410371">
                <w:rPr>
                  <w:b/>
                  <w:noProof/>
                  <w:sz w:val="28"/>
                </w:rPr>
                <w:t>0501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A2CA0" w:rsidP="00E13F3D">
            <w:pPr>
              <w:pStyle w:val="CRCoverPage"/>
              <w:spacing w:after="0"/>
              <w:jc w:val="center"/>
              <w:rPr>
                <w:b/>
                <w:noProof/>
              </w:rPr>
            </w:pPr>
            <w:fldSimple w:instr=" DOCPROPERTY  Revision  \* MERGEFORMAT ">
              <w:r w:rsidR="00E13F3D"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A2CA0">
            <w:pPr>
              <w:pStyle w:val="CRCoverPage"/>
              <w:spacing w:after="0"/>
              <w:jc w:val="center"/>
              <w:rPr>
                <w:noProof/>
                <w:sz w:val="28"/>
              </w:rPr>
            </w:pPr>
            <w:fldSimple w:instr=" DOCPROPERTY  Version  \* MERGEFORMAT ">
              <w:r w:rsidR="00E13F3D"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7E0FCC" w:rsidR="00F25D98" w:rsidRDefault="00B6229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A2CA0">
            <w:pPr>
              <w:pStyle w:val="CRCoverPage"/>
              <w:spacing w:after="0"/>
              <w:ind w:left="100"/>
              <w:rPr>
                <w:noProof/>
              </w:rPr>
            </w:pPr>
            <w:fldSimple w:instr=" DOCPROPERTY  CrTitle  \* MERGEFORMAT ">
              <w:r w:rsidR="002640DD">
                <w:t>Location acquisition interfaces for the EPC and alignment of the 5G and the EPC procedure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A2CA0">
            <w:pPr>
              <w:pStyle w:val="CRCoverPage"/>
              <w:spacing w:after="0"/>
              <w:ind w:left="100"/>
              <w:rPr>
                <w:noProof/>
              </w:rPr>
            </w:pPr>
            <w:fldSimple w:instr=" DOCPROPERTY  SourceIfWg  \* MERGEFORMAT ">
              <w:r w:rsidR="00E13F3D">
                <w:rPr>
                  <w:noProof/>
                </w:rPr>
                <w:t>SA3LI (PIDS)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DF9475" w:rsidR="001E41F3" w:rsidRDefault="00B62292"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A2CA0">
            <w:pPr>
              <w:pStyle w:val="CRCoverPage"/>
              <w:spacing w:after="0"/>
              <w:ind w:left="100"/>
              <w:rPr>
                <w:noProof/>
              </w:rPr>
            </w:pPr>
            <w:fldSimple w:instr=" DOCPROPERTY  RelatedWis  \* MERGEFORMAT ">
              <w:r w:rsidR="00E13F3D">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A2CA0">
            <w:pPr>
              <w:pStyle w:val="CRCoverPage"/>
              <w:spacing w:after="0"/>
              <w:ind w:left="100"/>
              <w:rPr>
                <w:noProof/>
              </w:rPr>
            </w:pPr>
            <w:fldSimple w:instr=" DOCPROPERTY  ResDate  \* MERGEFORMAT ">
              <w:r w:rsidR="00D24991">
                <w:rPr>
                  <w:noProof/>
                </w:rPr>
                <w:t>2023-04-25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A2CA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A2CA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62292" w14:paraId="1256F52C" w14:textId="77777777" w:rsidTr="00547111">
        <w:tc>
          <w:tcPr>
            <w:tcW w:w="2694" w:type="dxa"/>
            <w:gridSpan w:val="2"/>
            <w:tcBorders>
              <w:top w:val="single" w:sz="4" w:space="0" w:color="auto"/>
              <w:left w:val="single" w:sz="4" w:space="0" w:color="auto"/>
            </w:tcBorders>
          </w:tcPr>
          <w:p w14:paraId="52C87DB0" w14:textId="77777777" w:rsidR="00B62292" w:rsidRDefault="00B62292" w:rsidP="00B6229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B871515" w:rsidR="00B62292" w:rsidRDefault="00B62292" w:rsidP="00B62292">
            <w:pPr>
              <w:pStyle w:val="CRCoverPage"/>
              <w:spacing w:after="0"/>
              <w:ind w:left="100"/>
              <w:rPr>
                <w:noProof/>
              </w:rPr>
            </w:pPr>
            <w:r w:rsidRPr="00924E43">
              <w:rPr>
                <w:color w:val="0E101A"/>
              </w:rPr>
              <w:t>LEAs have a requirement to get the UE's current location in the network. The CR adds the capability to acquire UE (network) location in EPC and aligns the 5G and EPC procedures.</w:t>
            </w:r>
          </w:p>
        </w:tc>
      </w:tr>
      <w:tr w:rsidR="00B62292" w14:paraId="4CA74D09" w14:textId="77777777" w:rsidTr="00547111">
        <w:tc>
          <w:tcPr>
            <w:tcW w:w="2694" w:type="dxa"/>
            <w:gridSpan w:val="2"/>
            <w:tcBorders>
              <w:left w:val="single" w:sz="4" w:space="0" w:color="auto"/>
            </w:tcBorders>
          </w:tcPr>
          <w:p w14:paraId="2D0866D6" w14:textId="77777777" w:rsidR="00B62292" w:rsidRDefault="00B62292" w:rsidP="00B62292">
            <w:pPr>
              <w:pStyle w:val="CRCoverPage"/>
              <w:spacing w:after="0"/>
              <w:rPr>
                <w:b/>
                <w:i/>
                <w:noProof/>
                <w:sz w:val="8"/>
                <w:szCs w:val="8"/>
              </w:rPr>
            </w:pPr>
          </w:p>
        </w:tc>
        <w:tc>
          <w:tcPr>
            <w:tcW w:w="6946" w:type="dxa"/>
            <w:gridSpan w:val="9"/>
            <w:tcBorders>
              <w:right w:val="single" w:sz="4" w:space="0" w:color="auto"/>
            </w:tcBorders>
          </w:tcPr>
          <w:p w14:paraId="365DEF04" w14:textId="77777777" w:rsidR="00B62292" w:rsidRDefault="00B62292" w:rsidP="00B62292">
            <w:pPr>
              <w:pStyle w:val="CRCoverPage"/>
              <w:spacing w:after="0"/>
              <w:rPr>
                <w:noProof/>
                <w:sz w:val="8"/>
                <w:szCs w:val="8"/>
              </w:rPr>
            </w:pPr>
          </w:p>
        </w:tc>
      </w:tr>
      <w:tr w:rsidR="00B62292" w14:paraId="21016551" w14:textId="77777777" w:rsidTr="00547111">
        <w:tc>
          <w:tcPr>
            <w:tcW w:w="2694" w:type="dxa"/>
            <w:gridSpan w:val="2"/>
            <w:tcBorders>
              <w:left w:val="single" w:sz="4" w:space="0" w:color="auto"/>
            </w:tcBorders>
          </w:tcPr>
          <w:p w14:paraId="49433147" w14:textId="77777777" w:rsidR="00B62292" w:rsidRDefault="00B62292" w:rsidP="00B6229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7637C92" w:rsidR="00B62292" w:rsidRDefault="00B62292" w:rsidP="00B62292">
            <w:pPr>
              <w:pStyle w:val="CRCoverPage"/>
              <w:spacing w:after="0"/>
              <w:ind w:left="100"/>
              <w:rPr>
                <w:noProof/>
              </w:rPr>
            </w:pPr>
            <w:r w:rsidRPr="0072196B">
              <w:rPr>
                <w:noProof/>
              </w:rPr>
              <w:t>Add location acquisition capability for EPC and align the 5G and EPC procedures.</w:t>
            </w:r>
          </w:p>
        </w:tc>
      </w:tr>
      <w:tr w:rsidR="00B62292" w14:paraId="1F886379" w14:textId="77777777" w:rsidTr="00547111">
        <w:tc>
          <w:tcPr>
            <w:tcW w:w="2694" w:type="dxa"/>
            <w:gridSpan w:val="2"/>
            <w:tcBorders>
              <w:left w:val="single" w:sz="4" w:space="0" w:color="auto"/>
            </w:tcBorders>
          </w:tcPr>
          <w:p w14:paraId="4D989623" w14:textId="77777777" w:rsidR="00B62292" w:rsidRDefault="00B62292" w:rsidP="00B62292">
            <w:pPr>
              <w:pStyle w:val="CRCoverPage"/>
              <w:spacing w:after="0"/>
              <w:rPr>
                <w:b/>
                <w:i/>
                <w:noProof/>
                <w:sz w:val="8"/>
                <w:szCs w:val="8"/>
              </w:rPr>
            </w:pPr>
          </w:p>
        </w:tc>
        <w:tc>
          <w:tcPr>
            <w:tcW w:w="6946" w:type="dxa"/>
            <w:gridSpan w:val="9"/>
            <w:tcBorders>
              <w:right w:val="single" w:sz="4" w:space="0" w:color="auto"/>
            </w:tcBorders>
          </w:tcPr>
          <w:p w14:paraId="71C4A204" w14:textId="77777777" w:rsidR="00B62292" w:rsidRDefault="00B62292" w:rsidP="00B62292">
            <w:pPr>
              <w:pStyle w:val="CRCoverPage"/>
              <w:spacing w:after="0"/>
              <w:rPr>
                <w:noProof/>
                <w:sz w:val="8"/>
                <w:szCs w:val="8"/>
              </w:rPr>
            </w:pPr>
          </w:p>
        </w:tc>
      </w:tr>
      <w:tr w:rsidR="00B62292" w14:paraId="678D7BF9" w14:textId="77777777" w:rsidTr="00547111">
        <w:tc>
          <w:tcPr>
            <w:tcW w:w="2694" w:type="dxa"/>
            <w:gridSpan w:val="2"/>
            <w:tcBorders>
              <w:left w:val="single" w:sz="4" w:space="0" w:color="auto"/>
              <w:bottom w:val="single" w:sz="4" w:space="0" w:color="auto"/>
            </w:tcBorders>
          </w:tcPr>
          <w:p w14:paraId="4E5CE1B6" w14:textId="77777777" w:rsidR="00B62292" w:rsidRDefault="00B62292" w:rsidP="00B6229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76E111" w:rsidR="00B62292" w:rsidRDefault="00B62292" w:rsidP="00B62292">
            <w:pPr>
              <w:pStyle w:val="CRCoverPage"/>
              <w:spacing w:after="0"/>
              <w:ind w:left="100"/>
              <w:rPr>
                <w:noProof/>
              </w:rPr>
            </w:pPr>
            <w:r w:rsidRPr="00A15239">
              <w:rPr>
                <w:noProof/>
              </w:rPr>
              <w:t>CSP will be unable to meet the LI requirements for location acquisition capability</w:t>
            </w:r>
            <w:r>
              <w:rPr>
                <w:noProof/>
              </w:rPr>
              <w:t xml:space="preserve">. </w:t>
            </w:r>
          </w:p>
        </w:tc>
      </w:tr>
      <w:tr w:rsidR="00B62292" w14:paraId="034AF533" w14:textId="77777777" w:rsidTr="00547111">
        <w:tc>
          <w:tcPr>
            <w:tcW w:w="2694" w:type="dxa"/>
            <w:gridSpan w:val="2"/>
          </w:tcPr>
          <w:p w14:paraId="39D9EB5B" w14:textId="77777777" w:rsidR="00B62292" w:rsidRDefault="00B62292" w:rsidP="00B62292">
            <w:pPr>
              <w:pStyle w:val="CRCoverPage"/>
              <w:spacing w:after="0"/>
              <w:rPr>
                <w:b/>
                <w:i/>
                <w:noProof/>
                <w:sz w:val="8"/>
                <w:szCs w:val="8"/>
              </w:rPr>
            </w:pPr>
          </w:p>
        </w:tc>
        <w:tc>
          <w:tcPr>
            <w:tcW w:w="6946" w:type="dxa"/>
            <w:gridSpan w:val="9"/>
          </w:tcPr>
          <w:p w14:paraId="7826CB1C" w14:textId="77777777" w:rsidR="00B62292" w:rsidRDefault="00B62292" w:rsidP="00B62292">
            <w:pPr>
              <w:pStyle w:val="CRCoverPage"/>
              <w:spacing w:after="0"/>
              <w:rPr>
                <w:noProof/>
                <w:sz w:val="8"/>
                <w:szCs w:val="8"/>
              </w:rPr>
            </w:pPr>
          </w:p>
        </w:tc>
      </w:tr>
      <w:tr w:rsidR="00B62292" w14:paraId="6A17D7AC" w14:textId="77777777" w:rsidTr="00547111">
        <w:tc>
          <w:tcPr>
            <w:tcW w:w="2694" w:type="dxa"/>
            <w:gridSpan w:val="2"/>
            <w:tcBorders>
              <w:top w:val="single" w:sz="4" w:space="0" w:color="auto"/>
              <w:left w:val="single" w:sz="4" w:space="0" w:color="auto"/>
            </w:tcBorders>
          </w:tcPr>
          <w:p w14:paraId="6DAD5B19" w14:textId="77777777" w:rsidR="00B62292" w:rsidRDefault="00B62292" w:rsidP="00B622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212134" w:rsidR="00B62292" w:rsidRDefault="00B62292" w:rsidP="00B62292">
            <w:pPr>
              <w:pStyle w:val="CRCoverPage"/>
              <w:spacing w:after="0"/>
              <w:ind w:left="100"/>
              <w:rPr>
                <w:noProof/>
              </w:rPr>
            </w:pPr>
            <w:r w:rsidRPr="00FC5AD5">
              <w:t>5.11.2, 5.12.2, 6.3.2.2.5, 7.3.5.4, 7.3.5.6.1, 7.3.5.6.2</w:t>
            </w:r>
            <w:r>
              <w:t xml:space="preserve">, </w:t>
            </w:r>
            <w:r w:rsidRPr="00A659FD">
              <w:rPr>
                <w:noProof/>
              </w:rPr>
              <w:t>urn_3GPP_ns_li_3GPPXLAExtensions.xsd</w:t>
            </w:r>
            <w:r>
              <w:rPr>
                <w:noProof/>
              </w:rPr>
              <w:t xml:space="preserve">, </w:t>
            </w:r>
            <w:r w:rsidRPr="00A659FD">
              <w:rPr>
                <w:noProof/>
              </w:rPr>
              <w:t>urn_3GPP_ns_li_3GPPLIQueryExtensions.xsd</w:t>
            </w:r>
          </w:p>
        </w:tc>
      </w:tr>
      <w:tr w:rsidR="00B62292" w14:paraId="56E1E6C3" w14:textId="77777777" w:rsidTr="00547111">
        <w:tc>
          <w:tcPr>
            <w:tcW w:w="2694" w:type="dxa"/>
            <w:gridSpan w:val="2"/>
            <w:tcBorders>
              <w:left w:val="single" w:sz="4" w:space="0" w:color="auto"/>
            </w:tcBorders>
          </w:tcPr>
          <w:p w14:paraId="2FB9DE77" w14:textId="77777777" w:rsidR="00B62292" w:rsidRDefault="00B62292" w:rsidP="00B62292">
            <w:pPr>
              <w:pStyle w:val="CRCoverPage"/>
              <w:spacing w:after="0"/>
              <w:rPr>
                <w:b/>
                <w:i/>
                <w:noProof/>
                <w:sz w:val="8"/>
                <w:szCs w:val="8"/>
              </w:rPr>
            </w:pPr>
          </w:p>
        </w:tc>
        <w:tc>
          <w:tcPr>
            <w:tcW w:w="6946" w:type="dxa"/>
            <w:gridSpan w:val="9"/>
            <w:tcBorders>
              <w:right w:val="single" w:sz="4" w:space="0" w:color="auto"/>
            </w:tcBorders>
          </w:tcPr>
          <w:p w14:paraId="0898542D" w14:textId="77777777" w:rsidR="00B62292" w:rsidRDefault="00B62292" w:rsidP="00B62292">
            <w:pPr>
              <w:pStyle w:val="CRCoverPage"/>
              <w:spacing w:after="0"/>
              <w:rPr>
                <w:noProof/>
                <w:sz w:val="8"/>
                <w:szCs w:val="8"/>
              </w:rPr>
            </w:pPr>
          </w:p>
        </w:tc>
      </w:tr>
      <w:tr w:rsidR="00B62292" w14:paraId="76F95A8B" w14:textId="77777777" w:rsidTr="00547111">
        <w:tc>
          <w:tcPr>
            <w:tcW w:w="2694" w:type="dxa"/>
            <w:gridSpan w:val="2"/>
            <w:tcBorders>
              <w:left w:val="single" w:sz="4" w:space="0" w:color="auto"/>
            </w:tcBorders>
          </w:tcPr>
          <w:p w14:paraId="335EAB52" w14:textId="77777777" w:rsidR="00B62292" w:rsidRDefault="00B62292" w:rsidP="00B622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62292" w:rsidRDefault="00B62292" w:rsidP="00B622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62292" w:rsidRDefault="00B62292" w:rsidP="00B62292">
            <w:pPr>
              <w:pStyle w:val="CRCoverPage"/>
              <w:spacing w:after="0"/>
              <w:jc w:val="center"/>
              <w:rPr>
                <w:b/>
                <w:caps/>
                <w:noProof/>
              </w:rPr>
            </w:pPr>
            <w:r>
              <w:rPr>
                <w:b/>
                <w:caps/>
                <w:noProof/>
              </w:rPr>
              <w:t>N</w:t>
            </w:r>
          </w:p>
        </w:tc>
        <w:tc>
          <w:tcPr>
            <w:tcW w:w="2977" w:type="dxa"/>
            <w:gridSpan w:val="4"/>
          </w:tcPr>
          <w:p w14:paraId="304CCBCB" w14:textId="77777777" w:rsidR="00B62292" w:rsidRDefault="00B62292" w:rsidP="00B622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62292" w:rsidRDefault="00B62292" w:rsidP="00B62292">
            <w:pPr>
              <w:pStyle w:val="CRCoverPage"/>
              <w:spacing w:after="0"/>
              <w:ind w:left="99"/>
              <w:rPr>
                <w:noProof/>
              </w:rPr>
            </w:pPr>
          </w:p>
        </w:tc>
      </w:tr>
      <w:tr w:rsidR="00B62292" w14:paraId="34ACE2EB" w14:textId="77777777" w:rsidTr="00547111">
        <w:tc>
          <w:tcPr>
            <w:tcW w:w="2694" w:type="dxa"/>
            <w:gridSpan w:val="2"/>
            <w:tcBorders>
              <w:left w:val="single" w:sz="4" w:space="0" w:color="auto"/>
            </w:tcBorders>
          </w:tcPr>
          <w:p w14:paraId="571382F3" w14:textId="77777777" w:rsidR="00B62292" w:rsidRDefault="00B62292" w:rsidP="00B622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62292" w:rsidRDefault="00B62292" w:rsidP="00B622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E0ADE7" w:rsidR="00B62292" w:rsidRDefault="00B62292" w:rsidP="00B62292">
            <w:pPr>
              <w:pStyle w:val="CRCoverPage"/>
              <w:spacing w:after="0"/>
              <w:jc w:val="center"/>
              <w:rPr>
                <w:b/>
                <w:caps/>
                <w:noProof/>
              </w:rPr>
            </w:pPr>
            <w:r>
              <w:rPr>
                <w:b/>
                <w:caps/>
                <w:noProof/>
              </w:rPr>
              <w:t>x</w:t>
            </w:r>
          </w:p>
        </w:tc>
        <w:tc>
          <w:tcPr>
            <w:tcW w:w="2977" w:type="dxa"/>
            <w:gridSpan w:val="4"/>
          </w:tcPr>
          <w:p w14:paraId="7DB274D8" w14:textId="77777777" w:rsidR="00B62292" w:rsidRDefault="00B62292" w:rsidP="00B622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62292" w:rsidRDefault="00B62292" w:rsidP="00B62292">
            <w:pPr>
              <w:pStyle w:val="CRCoverPage"/>
              <w:spacing w:after="0"/>
              <w:ind w:left="99"/>
              <w:rPr>
                <w:noProof/>
              </w:rPr>
            </w:pPr>
            <w:r>
              <w:rPr>
                <w:noProof/>
              </w:rPr>
              <w:t xml:space="preserve">TS/TR ... CR ... </w:t>
            </w:r>
          </w:p>
        </w:tc>
      </w:tr>
      <w:tr w:rsidR="00B62292" w14:paraId="446DDBAC" w14:textId="77777777" w:rsidTr="00547111">
        <w:tc>
          <w:tcPr>
            <w:tcW w:w="2694" w:type="dxa"/>
            <w:gridSpan w:val="2"/>
            <w:tcBorders>
              <w:left w:val="single" w:sz="4" w:space="0" w:color="auto"/>
            </w:tcBorders>
          </w:tcPr>
          <w:p w14:paraId="678A1AA6" w14:textId="77777777" w:rsidR="00B62292" w:rsidRDefault="00B62292" w:rsidP="00B622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62292" w:rsidRDefault="00B62292" w:rsidP="00B622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D37510" w:rsidR="00B62292" w:rsidRDefault="00B62292" w:rsidP="00B62292">
            <w:pPr>
              <w:pStyle w:val="CRCoverPage"/>
              <w:spacing w:after="0"/>
              <w:jc w:val="center"/>
              <w:rPr>
                <w:b/>
                <w:caps/>
                <w:noProof/>
              </w:rPr>
            </w:pPr>
            <w:r>
              <w:rPr>
                <w:b/>
                <w:caps/>
                <w:noProof/>
              </w:rPr>
              <w:t>x</w:t>
            </w:r>
          </w:p>
        </w:tc>
        <w:tc>
          <w:tcPr>
            <w:tcW w:w="2977" w:type="dxa"/>
            <w:gridSpan w:val="4"/>
          </w:tcPr>
          <w:p w14:paraId="1A4306D9" w14:textId="77777777" w:rsidR="00B62292" w:rsidRDefault="00B62292" w:rsidP="00B622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62292" w:rsidRDefault="00B62292" w:rsidP="00B62292">
            <w:pPr>
              <w:pStyle w:val="CRCoverPage"/>
              <w:spacing w:after="0"/>
              <w:ind w:left="99"/>
              <w:rPr>
                <w:noProof/>
              </w:rPr>
            </w:pPr>
            <w:r>
              <w:rPr>
                <w:noProof/>
              </w:rPr>
              <w:t xml:space="preserve">TS/TR ... CR ... </w:t>
            </w:r>
          </w:p>
        </w:tc>
      </w:tr>
      <w:tr w:rsidR="00B62292" w14:paraId="55C714D2" w14:textId="77777777" w:rsidTr="00547111">
        <w:tc>
          <w:tcPr>
            <w:tcW w:w="2694" w:type="dxa"/>
            <w:gridSpan w:val="2"/>
            <w:tcBorders>
              <w:left w:val="single" w:sz="4" w:space="0" w:color="auto"/>
            </w:tcBorders>
          </w:tcPr>
          <w:p w14:paraId="45913E62" w14:textId="77777777" w:rsidR="00B62292" w:rsidRDefault="00B62292" w:rsidP="00B622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62292" w:rsidRDefault="00B62292" w:rsidP="00B622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D81AB9" w:rsidR="00B62292" w:rsidRDefault="00B62292" w:rsidP="00B62292">
            <w:pPr>
              <w:pStyle w:val="CRCoverPage"/>
              <w:spacing w:after="0"/>
              <w:jc w:val="center"/>
              <w:rPr>
                <w:b/>
                <w:caps/>
                <w:noProof/>
              </w:rPr>
            </w:pPr>
            <w:r>
              <w:rPr>
                <w:b/>
                <w:caps/>
                <w:noProof/>
              </w:rPr>
              <w:t>x</w:t>
            </w:r>
          </w:p>
        </w:tc>
        <w:tc>
          <w:tcPr>
            <w:tcW w:w="2977" w:type="dxa"/>
            <w:gridSpan w:val="4"/>
          </w:tcPr>
          <w:p w14:paraId="1B4FF921" w14:textId="77777777" w:rsidR="00B62292" w:rsidRDefault="00B62292" w:rsidP="00B622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62292" w:rsidRDefault="00B62292" w:rsidP="00B62292">
            <w:pPr>
              <w:pStyle w:val="CRCoverPage"/>
              <w:spacing w:after="0"/>
              <w:ind w:left="99"/>
              <w:rPr>
                <w:noProof/>
              </w:rPr>
            </w:pPr>
            <w:r>
              <w:rPr>
                <w:noProof/>
              </w:rPr>
              <w:t xml:space="preserve">TS/TR ... CR ... </w:t>
            </w:r>
          </w:p>
        </w:tc>
      </w:tr>
      <w:tr w:rsidR="00B62292" w14:paraId="60DF82CC" w14:textId="77777777" w:rsidTr="008863B9">
        <w:tc>
          <w:tcPr>
            <w:tcW w:w="2694" w:type="dxa"/>
            <w:gridSpan w:val="2"/>
            <w:tcBorders>
              <w:left w:val="single" w:sz="4" w:space="0" w:color="auto"/>
            </w:tcBorders>
          </w:tcPr>
          <w:p w14:paraId="517696CD" w14:textId="77777777" w:rsidR="00B62292" w:rsidRDefault="00B62292" w:rsidP="00B62292">
            <w:pPr>
              <w:pStyle w:val="CRCoverPage"/>
              <w:spacing w:after="0"/>
              <w:rPr>
                <w:b/>
                <w:i/>
                <w:noProof/>
              </w:rPr>
            </w:pPr>
          </w:p>
        </w:tc>
        <w:tc>
          <w:tcPr>
            <w:tcW w:w="6946" w:type="dxa"/>
            <w:gridSpan w:val="9"/>
            <w:tcBorders>
              <w:right w:val="single" w:sz="4" w:space="0" w:color="auto"/>
            </w:tcBorders>
          </w:tcPr>
          <w:p w14:paraId="4D84207F" w14:textId="77777777" w:rsidR="00B62292" w:rsidRDefault="00B62292" w:rsidP="00B62292">
            <w:pPr>
              <w:pStyle w:val="CRCoverPage"/>
              <w:spacing w:after="0"/>
              <w:rPr>
                <w:noProof/>
              </w:rPr>
            </w:pPr>
          </w:p>
        </w:tc>
      </w:tr>
      <w:tr w:rsidR="00B62292" w14:paraId="556B87B6" w14:textId="77777777" w:rsidTr="008863B9">
        <w:tc>
          <w:tcPr>
            <w:tcW w:w="2694" w:type="dxa"/>
            <w:gridSpan w:val="2"/>
            <w:tcBorders>
              <w:left w:val="single" w:sz="4" w:space="0" w:color="auto"/>
              <w:bottom w:val="single" w:sz="4" w:space="0" w:color="auto"/>
            </w:tcBorders>
          </w:tcPr>
          <w:p w14:paraId="79A9C411" w14:textId="77777777" w:rsidR="00B62292" w:rsidRDefault="00B62292" w:rsidP="00B622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18EF1E" w14:textId="77777777" w:rsidR="00B62292" w:rsidRDefault="00B62292" w:rsidP="00B62292">
            <w:pPr>
              <w:pStyle w:val="CRCoverPage"/>
              <w:spacing w:after="0"/>
              <w:rPr>
                <w:noProof/>
              </w:rPr>
            </w:pPr>
            <w:r>
              <w:rPr>
                <w:noProof/>
              </w:rPr>
              <w:t>XSD part of this change can be found on the Forge:</w:t>
            </w:r>
          </w:p>
          <w:p w14:paraId="549A09B8" w14:textId="77777777" w:rsidR="00B62292" w:rsidRDefault="00B62292" w:rsidP="00B62292">
            <w:pPr>
              <w:pStyle w:val="CRCoverPage"/>
              <w:spacing w:after="0"/>
              <w:rPr>
                <w:ins w:id="1" w:author="B. Turkovic MSc" w:date="2023-04-03T16:26:00Z"/>
              </w:rPr>
            </w:pPr>
            <w:r>
              <w:rPr>
                <w:noProof/>
              </w:rPr>
              <w:t>Merge Request</w:t>
            </w:r>
            <w:r>
              <w:t xml:space="preserve">: </w:t>
            </w:r>
            <w:ins w:id="2" w:author="B. Turkovic MSc" w:date="2023-04-03T16:26:00Z">
              <w:r>
                <w:fldChar w:fldCharType="begin"/>
              </w:r>
              <w:r>
                <w:instrText xml:space="preserve"> HYPERLINK "</w:instrText>
              </w:r>
            </w:ins>
            <w:r w:rsidRPr="00EB54B7">
              <w:instrText>https://forge.3gpp.org/rep/sa3/li/-/merge_requests/167</w:instrText>
            </w:r>
            <w:ins w:id="3" w:author="B. Turkovic MSc" w:date="2023-04-03T16:26:00Z">
              <w:r>
                <w:instrText xml:space="preserve">" </w:instrText>
              </w:r>
              <w:r>
                <w:fldChar w:fldCharType="separate"/>
              </w:r>
            </w:ins>
            <w:r w:rsidRPr="00D86695">
              <w:rPr>
                <w:rStyle w:val="Hyperlink"/>
              </w:rPr>
              <w:t>https://forge.3gpp.org/rep/sa3/li/-/merge_requests/167</w:t>
            </w:r>
            <w:ins w:id="4" w:author="B. Turkovic MSc" w:date="2023-04-03T16:26:00Z">
              <w:r>
                <w:fldChar w:fldCharType="end"/>
              </w:r>
            </w:ins>
          </w:p>
          <w:p w14:paraId="00D3B8F7" w14:textId="3473BE0C" w:rsidR="00B62292" w:rsidRDefault="00B62292" w:rsidP="00B62292">
            <w:pPr>
              <w:pStyle w:val="CRCoverPage"/>
              <w:spacing w:after="0"/>
              <w:rPr>
                <w:noProof/>
              </w:rPr>
            </w:pPr>
            <w:r>
              <w:rPr>
                <w:noProof/>
              </w:rPr>
              <w:t xml:space="preserve">Commit hash: </w:t>
            </w:r>
            <w:hyperlink r:id="rId12" w:history="1">
              <w:r w:rsidRPr="00592F02">
                <w:rPr>
                  <w:rStyle w:val="Hyperlink"/>
                  <w:noProof/>
                </w:rPr>
                <w:t>https://forge.3gpp.org/rep/sa3/li/-/merge_requests/167/diffs?commit_id=8b3769d106ece5c5fac86e1fbc2d57cf7705eebd</w:t>
              </w:r>
            </w:hyperlink>
          </w:p>
        </w:tc>
      </w:tr>
      <w:tr w:rsidR="00B62292" w:rsidRPr="008863B9" w14:paraId="45BFE792" w14:textId="77777777" w:rsidTr="008863B9">
        <w:tc>
          <w:tcPr>
            <w:tcW w:w="2694" w:type="dxa"/>
            <w:gridSpan w:val="2"/>
            <w:tcBorders>
              <w:top w:val="single" w:sz="4" w:space="0" w:color="auto"/>
              <w:bottom w:val="single" w:sz="4" w:space="0" w:color="auto"/>
            </w:tcBorders>
          </w:tcPr>
          <w:p w14:paraId="194242DD" w14:textId="77777777" w:rsidR="00B62292" w:rsidRPr="008863B9" w:rsidRDefault="00B62292" w:rsidP="00B622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62292" w:rsidRPr="008863B9" w:rsidRDefault="00B62292" w:rsidP="00B62292">
            <w:pPr>
              <w:pStyle w:val="CRCoverPage"/>
              <w:spacing w:after="0"/>
              <w:ind w:left="100"/>
              <w:rPr>
                <w:noProof/>
                <w:sz w:val="8"/>
                <w:szCs w:val="8"/>
              </w:rPr>
            </w:pPr>
          </w:p>
        </w:tc>
      </w:tr>
      <w:tr w:rsidR="00B6229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62292" w:rsidRDefault="00B62292" w:rsidP="00B622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656D284" w:rsidR="00B62292" w:rsidRDefault="00B62292" w:rsidP="00B62292">
            <w:pPr>
              <w:pStyle w:val="CRCoverPage"/>
              <w:spacing w:after="0"/>
              <w:ind w:left="100"/>
              <w:rPr>
                <w:noProof/>
              </w:rPr>
            </w:pPr>
            <w:r w:rsidRPr="00B62292">
              <w:rPr>
                <w:noProof/>
              </w:rPr>
              <w:t>s3i230207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1B6EA88" w14:textId="77777777" w:rsidR="00B62292" w:rsidRPr="00FB10EB" w:rsidRDefault="00B62292" w:rsidP="00B62292">
      <w:pPr>
        <w:pStyle w:val="Heading2"/>
        <w:jc w:val="center"/>
        <w:rPr>
          <w:color w:val="FF0000"/>
        </w:rPr>
      </w:pPr>
      <w:bookmarkStart w:id="5" w:name="_Toc113732261"/>
      <w:r w:rsidRPr="00FB10EB">
        <w:rPr>
          <w:color w:val="FF0000"/>
        </w:rPr>
        <w:lastRenderedPageBreak/>
        <w:t>**** START OF FIRST CHANGE</w:t>
      </w:r>
      <w:r>
        <w:rPr>
          <w:color w:val="FF0000"/>
        </w:rPr>
        <w:t xml:space="preserve"> (MAIN DOCUMENT)</w:t>
      </w:r>
      <w:r w:rsidRPr="00FB10EB">
        <w:rPr>
          <w:color w:val="FF0000"/>
        </w:rPr>
        <w:t xml:space="preserve"> ***</w:t>
      </w:r>
    </w:p>
    <w:bookmarkEnd w:id="5"/>
    <w:p w14:paraId="11505261" w14:textId="77777777" w:rsidR="00B62292" w:rsidRPr="00760004" w:rsidRDefault="00B62292" w:rsidP="00B62292">
      <w:pPr>
        <w:pStyle w:val="EW"/>
      </w:pPr>
    </w:p>
    <w:p w14:paraId="5175072A" w14:textId="77777777" w:rsidR="00B62292" w:rsidRDefault="00B62292" w:rsidP="00B62292">
      <w:pPr>
        <w:pStyle w:val="Heading3"/>
      </w:pPr>
      <w:bookmarkStart w:id="6" w:name="_Toc122334340"/>
      <w:r>
        <w:t>5.11.2</w:t>
      </w:r>
      <w:r>
        <w:tab/>
        <w:t>Usage for realising LI_HILA</w:t>
      </w:r>
      <w:bookmarkEnd w:id="6"/>
    </w:p>
    <w:p w14:paraId="11A0AB61" w14:textId="77777777" w:rsidR="00B62292" w:rsidRDefault="00B62292" w:rsidP="00B62292">
      <w:pPr>
        <w:pStyle w:val="Heading4"/>
      </w:pPr>
      <w:bookmarkStart w:id="7" w:name="_Toc122334341"/>
      <w:r>
        <w:t>5.11.2.1</w:t>
      </w:r>
      <w:r>
        <w:tab/>
        <w:t>Request structure</w:t>
      </w:r>
      <w:bookmarkEnd w:id="7"/>
    </w:p>
    <w:p w14:paraId="5BDB68E6" w14:textId="77777777" w:rsidR="00B62292" w:rsidRDefault="00B62292" w:rsidP="00B62292">
      <w:r>
        <w:t xml:space="preserve">LI_HILA requests are represented by issuing a CREATE request for an </w:t>
      </w:r>
      <w:proofErr w:type="spellStart"/>
      <w:r>
        <w:t>LDTaskObject</w:t>
      </w:r>
      <w:proofErr w:type="spellEnd"/>
      <w:r>
        <w:t xml:space="preserve"> (see ETSI TS 103 120 [6] clause 8.3), populated as follows:</w:t>
      </w:r>
    </w:p>
    <w:p w14:paraId="0B543665" w14:textId="77777777" w:rsidR="00B62292" w:rsidRDefault="00B62292" w:rsidP="00B62292">
      <w:pPr>
        <w:pStyle w:val="TH"/>
      </w:pPr>
      <w:r>
        <w:t xml:space="preserve">Table 5.11.2.1-1: </w:t>
      </w:r>
      <w:proofErr w:type="spellStart"/>
      <w:r>
        <w:t>LDTaskObject</w:t>
      </w:r>
      <w:proofErr w:type="spellEnd"/>
      <w:r>
        <w:t xml:space="preserve"> representation of LI_HILA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794"/>
        <w:gridCol w:w="702"/>
      </w:tblGrid>
      <w:tr w:rsidR="00B62292" w14:paraId="127A4109"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38B77751" w14:textId="77777777" w:rsidR="00B62292" w:rsidRDefault="00B62292" w:rsidP="00520E3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16921DC" w14:textId="77777777" w:rsidR="00B62292" w:rsidRDefault="00B62292" w:rsidP="00520E3D">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D9D9D9"/>
            <w:hideMark/>
          </w:tcPr>
          <w:p w14:paraId="6944E10B" w14:textId="77777777" w:rsidR="00B62292" w:rsidRDefault="00B62292" w:rsidP="00520E3D">
            <w:pPr>
              <w:pStyle w:val="TAH"/>
              <w:rPr>
                <w:lang w:val="en-US"/>
              </w:rPr>
            </w:pPr>
            <w:r>
              <w:rPr>
                <w:lang w:val="en-US"/>
              </w:rPr>
              <w:t>M/C/O</w:t>
            </w:r>
          </w:p>
        </w:tc>
      </w:tr>
      <w:tr w:rsidR="00B62292" w14:paraId="6D8C0FF1"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hideMark/>
          </w:tcPr>
          <w:p w14:paraId="771DA82B" w14:textId="77777777" w:rsidR="00B62292" w:rsidRDefault="00B62292" w:rsidP="00520E3D">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47C978C6" w14:textId="77777777" w:rsidR="00B62292" w:rsidRDefault="00B62292" w:rsidP="00520E3D">
            <w:pPr>
              <w:pStyle w:val="TAL"/>
              <w:rPr>
                <w:lang w:val="en-US"/>
              </w:rPr>
            </w:pPr>
            <w:r>
              <w:rPr>
                <w:lang w:val="en-US"/>
              </w:rPr>
              <w:t>The LDID (as in ETSI TS 103 280 [97] with country code, unique LEA identifier, and the LIID used in the warrant as unique request identifier.</w:t>
            </w:r>
          </w:p>
        </w:tc>
        <w:tc>
          <w:tcPr>
            <w:tcW w:w="702" w:type="dxa"/>
            <w:tcBorders>
              <w:top w:val="single" w:sz="4" w:space="0" w:color="auto"/>
              <w:left w:val="single" w:sz="4" w:space="0" w:color="auto"/>
              <w:bottom w:val="single" w:sz="4" w:space="0" w:color="auto"/>
              <w:right w:val="single" w:sz="4" w:space="0" w:color="auto"/>
            </w:tcBorders>
            <w:hideMark/>
          </w:tcPr>
          <w:p w14:paraId="172B2736" w14:textId="77777777" w:rsidR="00B62292" w:rsidRDefault="00B62292" w:rsidP="00520E3D">
            <w:pPr>
              <w:pStyle w:val="TAL"/>
              <w:rPr>
                <w:lang w:val="en-US"/>
              </w:rPr>
            </w:pPr>
            <w:r>
              <w:rPr>
                <w:lang w:val="en-US"/>
              </w:rPr>
              <w:t>M</w:t>
            </w:r>
          </w:p>
        </w:tc>
      </w:tr>
      <w:tr w:rsidR="00B62292" w14:paraId="4BA4887C"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hideMark/>
          </w:tcPr>
          <w:p w14:paraId="314C7BC6" w14:textId="77777777" w:rsidR="00B62292" w:rsidRDefault="00B62292" w:rsidP="00520E3D">
            <w:pPr>
              <w:pStyle w:val="TAL"/>
              <w:rPr>
                <w:lang w:val="en-US"/>
              </w:rPr>
            </w:pPr>
            <w:proofErr w:type="spellStart"/>
            <w:r>
              <w:rPr>
                <w:lang w:val="en-US"/>
              </w:rPr>
              <w:t>DesiredStatus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5E353212" w14:textId="77777777" w:rsidR="00B62292" w:rsidRDefault="00B62292" w:rsidP="00520E3D">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hideMark/>
          </w:tcPr>
          <w:p w14:paraId="39CEBFE5" w14:textId="77777777" w:rsidR="00B62292" w:rsidRDefault="00B62292" w:rsidP="00520E3D">
            <w:pPr>
              <w:pStyle w:val="TAL"/>
              <w:rPr>
                <w:lang w:val="en-US"/>
              </w:rPr>
            </w:pPr>
            <w:r>
              <w:rPr>
                <w:lang w:val="en-US"/>
              </w:rPr>
              <w:t>M</w:t>
            </w:r>
          </w:p>
        </w:tc>
      </w:tr>
      <w:tr w:rsidR="00B62292" w14:paraId="31535101"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hideMark/>
          </w:tcPr>
          <w:p w14:paraId="0214E427" w14:textId="77777777" w:rsidR="00B62292" w:rsidRDefault="00B62292" w:rsidP="00520E3D">
            <w:pPr>
              <w:pStyle w:val="TAL"/>
              <w:rPr>
                <w:lang w:val="en-US"/>
              </w:rPr>
            </w:pPr>
            <w:proofErr w:type="spellStart"/>
            <w:r>
              <w:rPr>
                <w:lang w:val="en-US"/>
              </w:rPr>
              <w:t>RequestDetails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76815D3E" w14:textId="77777777" w:rsidR="00B62292" w:rsidRDefault="00B62292" w:rsidP="00520E3D">
            <w:pPr>
              <w:pStyle w:val="TAL"/>
              <w:rPr>
                <w:lang w:val="en-US"/>
              </w:rPr>
            </w:pPr>
            <w:r>
              <w:rPr>
                <w:lang w:val="en-US"/>
              </w:rPr>
              <w:t>Set according to table 5.11.2.1-2 below.</w:t>
            </w:r>
          </w:p>
        </w:tc>
        <w:tc>
          <w:tcPr>
            <w:tcW w:w="702" w:type="dxa"/>
            <w:tcBorders>
              <w:top w:val="single" w:sz="4" w:space="0" w:color="auto"/>
              <w:left w:val="single" w:sz="4" w:space="0" w:color="auto"/>
              <w:bottom w:val="single" w:sz="4" w:space="0" w:color="auto"/>
              <w:right w:val="single" w:sz="4" w:space="0" w:color="auto"/>
            </w:tcBorders>
            <w:hideMark/>
          </w:tcPr>
          <w:p w14:paraId="5BE312C1" w14:textId="77777777" w:rsidR="00B62292" w:rsidRDefault="00B62292" w:rsidP="00520E3D">
            <w:pPr>
              <w:pStyle w:val="TAL"/>
              <w:rPr>
                <w:lang w:val="en-US"/>
              </w:rPr>
            </w:pPr>
            <w:r>
              <w:rPr>
                <w:lang w:val="en-US"/>
              </w:rPr>
              <w:t>M</w:t>
            </w:r>
          </w:p>
        </w:tc>
      </w:tr>
    </w:tbl>
    <w:p w14:paraId="64575380" w14:textId="77777777" w:rsidR="00B62292" w:rsidRDefault="00B62292" w:rsidP="00B62292"/>
    <w:p w14:paraId="052B41ED" w14:textId="77777777" w:rsidR="00B62292" w:rsidRDefault="00B62292" w:rsidP="00B62292">
      <w:r>
        <w:t xml:space="preserve">The use of any other </w:t>
      </w:r>
      <w:proofErr w:type="spellStart"/>
      <w:r>
        <w:t>LDTaskObject</w:t>
      </w:r>
      <w:proofErr w:type="spellEnd"/>
      <w:r>
        <w:t xml:space="preserve"> parameter is outside the scope of the present document.</w:t>
      </w:r>
    </w:p>
    <w:p w14:paraId="678CCE34" w14:textId="77777777" w:rsidR="00B62292" w:rsidRDefault="00B62292" w:rsidP="00B62292">
      <w:pPr>
        <w:pStyle w:val="TH"/>
      </w:pPr>
      <w:r>
        <w:t xml:space="preserve">Table 5.11.2.1-2: </w:t>
      </w:r>
      <w:proofErr w:type="spellStart"/>
      <w:r>
        <w:t>RequestDetails</w:t>
      </w:r>
      <w:proofErr w:type="spellEnd"/>
      <w:r>
        <w:t xml:space="preserve"> structure</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B62292" w14:paraId="444D7D6B"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FCF8812" w14:textId="77777777" w:rsidR="00B62292" w:rsidRDefault="00B62292" w:rsidP="00520E3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7A3D295" w14:textId="77777777" w:rsidR="00B62292" w:rsidRDefault="00B62292" w:rsidP="00520E3D">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62D2993C" w14:textId="77777777" w:rsidR="00B62292" w:rsidRDefault="00B62292" w:rsidP="00520E3D">
            <w:pPr>
              <w:pStyle w:val="TAH"/>
              <w:rPr>
                <w:lang w:val="en-US"/>
              </w:rPr>
            </w:pPr>
            <w:r>
              <w:rPr>
                <w:lang w:val="en-US"/>
              </w:rPr>
              <w:t>M/C/O</w:t>
            </w:r>
          </w:p>
        </w:tc>
      </w:tr>
      <w:tr w:rsidR="00B62292" w14:paraId="04DEE74D"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6BD15DEA" w14:textId="77777777" w:rsidR="00B62292" w:rsidRDefault="00B62292" w:rsidP="00520E3D">
            <w:pPr>
              <w:pStyle w:val="TAH"/>
              <w:jc w:val="left"/>
              <w:rPr>
                <w:b w:val="0"/>
                <w:bCs/>
                <w:lang w:val="en-US"/>
              </w:rPr>
            </w:pPr>
            <w:r>
              <w:rPr>
                <w:b w:val="0"/>
                <w:bCs/>
                <w:lang w:val="fr-FR"/>
              </w:rPr>
              <w:t>Type</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5A0CD75D" w14:textId="77777777" w:rsidR="00B62292" w:rsidRDefault="00B62292" w:rsidP="00520E3D">
            <w:pPr>
              <w:pStyle w:val="TAH"/>
              <w:jc w:val="left"/>
              <w:rPr>
                <w:b w:val="0"/>
                <w:bCs/>
                <w:lang w:val="en-US"/>
              </w:rPr>
            </w:pPr>
            <w:proofErr w:type="spellStart"/>
            <w:r>
              <w:rPr>
                <w:b w:val="0"/>
                <w:bCs/>
                <w:lang w:val="fr-FR"/>
              </w:rPr>
              <w:t>Shall</w:t>
            </w:r>
            <w:proofErr w:type="spellEnd"/>
            <w:r>
              <w:rPr>
                <w:b w:val="0"/>
                <w:bCs/>
                <w:lang w:val="fr-FR"/>
              </w:rPr>
              <w:t xml:space="preserve"> </w:t>
            </w:r>
            <w:proofErr w:type="spellStart"/>
            <w:r>
              <w:rPr>
                <w:b w:val="0"/>
                <w:bCs/>
                <w:lang w:val="fr-FR"/>
              </w:rPr>
              <w:t>be</w:t>
            </w:r>
            <w:proofErr w:type="spellEnd"/>
            <w:r>
              <w:rPr>
                <w:b w:val="0"/>
                <w:bCs/>
                <w:lang w:val="fr-FR"/>
              </w:rPr>
              <w:t xml:space="preserve"> set to one of the </w:t>
            </w:r>
            <w:proofErr w:type="spellStart"/>
            <w:r>
              <w:rPr>
                <w:b w:val="0"/>
                <w:bCs/>
                <w:lang w:val="fr-FR"/>
              </w:rPr>
              <w:t>HILARequestType</w:t>
            </w:r>
            <w:proofErr w:type="spellEnd"/>
            <w:r>
              <w:rPr>
                <w:b w:val="0"/>
                <w:bCs/>
                <w:lang w:val="fr-FR"/>
              </w:rPr>
              <w:t xml:space="preserve"> values as </w:t>
            </w:r>
            <w:proofErr w:type="spellStart"/>
            <w:r>
              <w:rPr>
                <w:b w:val="0"/>
                <w:bCs/>
                <w:lang w:val="fr-FR"/>
              </w:rPr>
              <w:t>defined</w:t>
            </w:r>
            <w:proofErr w:type="spellEnd"/>
            <w:r>
              <w:rPr>
                <w:b w:val="0"/>
                <w:bCs/>
                <w:lang w:val="fr-FR"/>
              </w:rPr>
              <w:t xml:space="preserve"> in table 5.11.2.1-3.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AEE047" w14:textId="77777777" w:rsidR="00B62292" w:rsidRDefault="00B62292" w:rsidP="00520E3D">
            <w:pPr>
              <w:pStyle w:val="TAH"/>
              <w:jc w:val="left"/>
              <w:rPr>
                <w:b w:val="0"/>
                <w:bCs/>
                <w:lang w:val="en-US"/>
              </w:rPr>
            </w:pPr>
            <w:r>
              <w:rPr>
                <w:b w:val="0"/>
                <w:bCs/>
                <w:lang w:val="fr-FR"/>
              </w:rPr>
              <w:t>M</w:t>
            </w:r>
          </w:p>
        </w:tc>
      </w:tr>
      <w:tr w:rsidR="00B62292" w14:paraId="12BBC973"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765C30D6" w14:textId="77777777" w:rsidR="00B62292" w:rsidRDefault="00B62292" w:rsidP="00520E3D">
            <w:pPr>
              <w:pStyle w:val="TAH"/>
              <w:jc w:val="left"/>
              <w:rPr>
                <w:b w:val="0"/>
                <w:bCs/>
                <w:lang w:val="en-US"/>
              </w:rPr>
            </w:pPr>
            <w:proofErr w:type="spellStart"/>
            <w:r>
              <w:rPr>
                <w:b w:val="0"/>
                <w:bCs/>
                <w:lang w:val="fr-FR"/>
              </w:rPr>
              <w:t>ReqCurrentLoc</w:t>
            </w:r>
            <w:proofErr w:type="spellEnd"/>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49CA86F7" w14:textId="77777777" w:rsidR="00B62292" w:rsidRPr="00943D07" w:rsidRDefault="00B62292" w:rsidP="00520E3D">
            <w:pPr>
              <w:pStyle w:val="TAH"/>
              <w:jc w:val="left"/>
              <w:rPr>
                <w:ins w:id="8" w:author="B. Turkovic MSc" w:date="2023-04-10T14:13:00Z"/>
                <w:b w:val="0"/>
                <w:bCs/>
                <w:lang w:val="en-US"/>
              </w:rPr>
            </w:pPr>
            <w:ins w:id="9" w:author="B. Turkovic MSc" w:date="2023-04-10T14:13:00Z">
              <w:r w:rsidRPr="00943D07">
                <w:rPr>
                  <w:b w:val="0"/>
                  <w:bCs/>
                  <w:lang w:val="en-US"/>
                </w:rPr>
                <w:t>Indicates whether the</w:t>
              </w:r>
            </w:ins>
            <w:ins w:id="10" w:author="B. Turkovic MSc" w:date="2023-04-10T14:14:00Z">
              <w:r>
                <w:rPr>
                  <w:b w:val="0"/>
                  <w:bCs/>
                  <w:lang w:val="en-US"/>
                </w:rPr>
                <w:t xml:space="preserve"> current location of the UE is requested</w:t>
              </w:r>
            </w:ins>
            <w:ins w:id="11" w:author="B. Turkovic MSc" w:date="2023-04-10T14:13:00Z">
              <w:r w:rsidRPr="00943D07">
                <w:rPr>
                  <w:b w:val="0"/>
                  <w:bCs/>
                  <w:lang w:val="en-US"/>
                </w:rPr>
                <w:t xml:space="preserve">. </w:t>
              </w:r>
            </w:ins>
          </w:p>
          <w:p w14:paraId="79A88A11" w14:textId="77777777" w:rsidR="00B62292" w:rsidRPr="008941BD" w:rsidRDefault="00B62292" w:rsidP="00520E3D">
            <w:pPr>
              <w:pStyle w:val="TAH"/>
              <w:jc w:val="left"/>
              <w:rPr>
                <w:ins w:id="12" w:author="B. Turkovic MSc" w:date="2023-03-29T13:36:00Z"/>
                <w:b w:val="0"/>
                <w:bCs/>
                <w:lang w:val="fr-FR"/>
              </w:rPr>
            </w:pPr>
            <w:ins w:id="13" w:author="B. Turkovic MSc" w:date="2023-04-10T14:11:00Z">
              <w:r>
                <w:rPr>
                  <w:b w:val="0"/>
                  <w:bCs/>
                  <w:lang w:val="fr-FR"/>
                </w:rPr>
                <w:t>If set</w:t>
              </w:r>
            </w:ins>
            <w:ins w:id="14" w:author="B. Turkovic MSc" w:date="2023-04-25T12:39:00Z">
              <w:r>
                <w:rPr>
                  <w:b w:val="0"/>
                  <w:bCs/>
                  <w:lang w:val="fr-FR"/>
                </w:rPr>
                <w:t xml:space="preserve"> to </w:t>
              </w:r>
              <w:proofErr w:type="spellStart"/>
              <w:r>
                <w:rPr>
                  <w:b w:val="0"/>
                  <w:bCs/>
                  <w:lang w:val="fr-FR"/>
                </w:rPr>
                <w:t>true</w:t>
              </w:r>
            </w:ins>
            <w:proofErr w:type="spellEnd"/>
            <w:ins w:id="15" w:author="B. Turkovic MSc" w:date="2023-04-10T14:11:00Z">
              <w:r>
                <w:rPr>
                  <w:b w:val="0"/>
                  <w:bCs/>
                  <w:lang w:val="fr-FR"/>
                </w:rPr>
                <w:t xml:space="preserve">, </w:t>
              </w:r>
            </w:ins>
            <w:del w:id="16" w:author="B. Turkovic MSc" w:date="2023-04-10T14:11:00Z">
              <w:r w:rsidDel="006E1E20">
                <w:rPr>
                  <w:b w:val="0"/>
                  <w:bCs/>
                  <w:lang w:val="fr-FR"/>
                </w:rPr>
                <w:delText>T</w:delText>
              </w:r>
            </w:del>
            <w:ins w:id="17" w:author="B. Turkovic MSc" w:date="2023-04-10T14:11:00Z">
              <w:r>
                <w:rPr>
                  <w:b w:val="0"/>
                  <w:bCs/>
                  <w:lang w:val="fr-FR"/>
                </w:rPr>
                <w:t>t</w:t>
              </w:r>
            </w:ins>
            <w:r w:rsidRPr="008941BD">
              <w:rPr>
                <w:b w:val="0"/>
                <w:bCs/>
                <w:lang w:val="fr-FR"/>
              </w:rPr>
              <w:t xml:space="preserve">he LARF </w:t>
            </w:r>
            <w:proofErr w:type="spellStart"/>
            <w:proofErr w:type="gramStart"/>
            <w:r w:rsidRPr="008941BD">
              <w:rPr>
                <w:b w:val="0"/>
                <w:bCs/>
                <w:lang w:val="fr-FR"/>
              </w:rPr>
              <w:t>shall</w:t>
            </w:r>
            <w:proofErr w:type="spellEnd"/>
            <w:ins w:id="18" w:author="B. Turkovic MSc" w:date="2023-03-09T22:07:00Z">
              <w:r w:rsidRPr="008941BD">
                <w:rPr>
                  <w:b w:val="0"/>
                  <w:bCs/>
                  <w:lang w:val="fr-FR"/>
                </w:rPr>
                <w:t>:</w:t>
              </w:r>
            </w:ins>
            <w:proofErr w:type="gramEnd"/>
          </w:p>
          <w:p w14:paraId="51C5B44C" w14:textId="77777777" w:rsidR="00B62292" w:rsidRPr="008941BD" w:rsidRDefault="00B62292" w:rsidP="00520E3D">
            <w:pPr>
              <w:pStyle w:val="TAL"/>
              <w:ind w:left="284"/>
              <w:rPr>
                <w:bCs/>
                <w:lang w:val="fr-FR"/>
              </w:rPr>
            </w:pPr>
            <w:ins w:id="19" w:author="B. Turkovic MSc" w:date="2023-03-29T13:36:00Z">
              <w:r w:rsidRPr="008941BD">
                <w:rPr>
                  <w:bCs/>
                  <w:lang w:val="en-US"/>
                </w:rPr>
                <w:t xml:space="preserve">- </w:t>
              </w:r>
            </w:ins>
            <w:ins w:id="20" w:author="B. Turkovic MSc" w:date="2023-03-09T22:09:00Z">
              <w:r w:rsidRPr="008941BD">
                <w:rPr>
                  <w:bCs/>
                  <w:lang w:val="fr-FR"/>
                </w:rPr>
                <w:t>in case of the EP</w:t>
              </w:r>
            </w:ins>
            <w:ins w:id="21" w:author="B. Turkovic MSc" w:date="2023-03-10T18:15:00Z">
              <w:r w:rsidRPr="008941BD">
                <w:rPr>
                  <w:bCs/>
                  <w:lang w:val="fr-FR"/>
                </w:rPr>
                <w:t>C</w:t>
              </w:r>
            </w:ins>
            <w:ins w:id="22" w:author="B. Turkovic MSc" w:date="2023-03-09T22:09:00Z">
              <w:r w:rsidRPr="008941BD">
                <w:rPr>
                  <w:bCs/>
                  <w:lang w:val="fr-FR"/>
                </w:rPr>
                <w:t>,</w:t>
              </w:r>
            </w:ins>
            <w:ins w:id="23" w:author="B. Turkovic MSc" w:date="2023-03-29T13:16:00Z">
              <w:r w:rsidRPr="008941BD">
                <w:rPr>
                  <w:bCs/>
                  <w:lang w:val="fr-FR"/>
                </w:rPr>
                <w:t xml:space="preserve"> </w:t>
              </w:r>
              <w:proofErr w:type="spellStart"/>
              <w:r w:rsidRPr="008941BD">
                <w:rPr>
                  <w:bCs/>
                  <w:lang w:val="fr-FR"/>
                </w:rPr>
                <w:t>invoke</w:t>
              </w:r>
              <w:proofErr w:type="spellEnd"/>
              <w:r w:rsidRPr="008941BD">
                <w:rPr>
                  <w:bCs/>
                  <w:lang w:val="fr-FR"/>
                </w:rPr>
                <w:t xml:space="preserve"> </w:t>
              </w:r>
            </w:ins>
            <w:ins w:id="24" w:author="B. Turkovic MSc" w:date="2023-03-29T14:05:00Z">
              <w:r>
                <w:rPr>
                  <w:bCs/>
                  <w:lang w:val="fr-FR"/>
                </w:rPr>
                <w:t>the</w:t>
              </w:r>
            </w:ins>
            <w:ins w:id="25" w:author="B. Turkovic MSc" w:date="2023-03-29T13:16:00Z">
              <w:r w:rsidRPr="008941BD">
                <w:rPr>
                  <w:bCs/>
                  <w:lang w:val="fr-FR"/>
                </w:rPr>
                <w:t xml:space="preserve"> Insert </w:t>
              </w:r>
              <w:proofErr w:type="spellStart"/>
              <w:r w:rsidRPr="008941BD">
                <w:rPr>
                  <w:bCs/>
                  <w:lang w:val="fr-FR"/>
                </w:rPr>
                <w:t>Subscriber</w:t>
              </w:r>
              <w:proofErr w:type="spellEnd"/>
              <w:r w:rsidRPr="008941BD">
                <w:rPr>
                  <w:bCs/>
                  <w:lang w:val="fr-FR"/>
                </w:rPr>
                <w:t xml:space="preserve"> Data </w:t>
              </w:r>
              <w:proofErr w:type="spellStart"/>
              <w:r w:rsidRPr="008941BD">
                <w:rPr>
                  <w:bCs/>
                  <w:lang w:val="fr-FR"/>
                </w:rPr>
                <w:t>Procedure</w:t>
              </w:r>
            </w:ins>
            <w:proofErr w:type="spellEnd"/>
            <w:ins w:id="26" w:author="B. Turkovic MSc" w:date="2023-03-09T22:09:00Z">
              <w:r w:rsidRPr="008941BD">
                <w:rPr>
                  <w:bCs/>
                  <w:lang w:val="fr-FR"/>
                </w:rPr>
                <w:t xml:space="preserve"> </w:t>
              </w:r>
            </w:ins>
            <w:proofErr w:type="spellStart"/>
            <w:ins w:id="27" w:author="B. Turkovic MSc" w:date="2023-03-09T22:10:00Z">
              <w:r w:rsidRPr="008941BD">
                <w:rPr>
                  <w:bCs/>
                  <w:lang w:val="fr-FR"/>
                </w:rPr>
                <w:t>with</w:t>
              </w:r>
              <w:proofErr w:type="spellEnd"/>
              <w:r w:rsidRPr="008941BD">
                <w:rPr>
                  <w:bCs/>
                  <w:lang w:val="fr-FR"/>
                </w:rPr>
                <w:t xml:space="preserve"> the IDR-Flags </w:t>
              </w:r>
              <w:proofErr w:type="spellStart"/>
              <w:r w:rsidRPr="008941BD">
                <w:rPr>
                  <w:bCs/>
                  <w:lang w:val="fr-FR"/>
                </w:rPr>
                <w:t>with</w:t>
              </w:r>
              <w:proofErr w:type="spellEnd"/>
              <w:r w:rsidRPr="008941BD">
                <w:rPr>
                  <w:bCs/>
                  <w:lang w:val="fr-FR"/>
                </w:rPr>
                <w:t xml:space="preserve"> the "EPS Location Information </w:t>
              </w:r>
              <w:proofErr w:type="spellStart"/>
              <w:r w:rsidRPr="008941BD">
                <w:rPr>
                  <w:bCs/>
                  <w:lang w:val="fr-FR"/>
                </w:rPr>
                <w:t>Request</w:t>
              </w:r>
            </w:ins>
            <w:proofErr w:type="spellEnd"/>
            <w:ins w:id="28" w:author="B. Turkovic MSc" w:date="2023-03-10T18:31:00Z">
              <w:r w:rsidRPr="008941BD">
                <w:rPr>
                  <w:bCs/>
                  <w:lang w:val="fr-FR"/>
                </w:rPr>
                <w:t>"</w:t>
              </w:r>
            </w:ins>
            <w:ins w:id="29" w:author="B. Turkovic MSc" w:date="2023-04-10T14:12:00Z">
              <w:r>
                <w:rPr>
                  <w:bCs/>
                  <w:lang w:val="fr-FR"/>
                </w:rPr>
                <w:t xml:space="preserve"> </w:t>
              </w:r>
              <w:r>
                <w:t xml:space="preserve">and the </w:t>
              </w:r>
              <w:r w:rsidRPr="009919D1">
                <w:t>"</w:t>
              </w:r>
              <w:r>
                <w:rPr>
                  <w:lang w:val="en-US" w:eastAsia="zh-CN"/>
                </w:rPr>
                <w:t>Current Location Request</w:t>
              </w:r>
              <w:r w:rsidRPr="009919D1">
                <w:t>"</w:t>
              </w:r>
            </w:ins>
            <w:ins w:id="30" w:author="B. Turkovic MSc" w:date="2023-03-29T13:43:00Z">
              <w:r w:rsidRPr="004E0C7D">
                <w:rPr>
                  <w:lang w:val="en-US"/>
                </w:rPr>
                <w:t xml:space="preserve"> </w:t>
              </w:r>
              <w:r>
                <w:rPr>
                  <w:lang w:val="en-US"/>
                </w:rPr>
                <w:t xml:space="preserve">bit </w:t>
              </w:r>
            </w:ins>
            <w:ins w:id="31" w:author="B. Turkovic MSc" w:date="2023-03-09T22:10:00Z">
              <w:r w:rsidRPr="008941BD">
                <w:rPr>
                  <w:bCs/>
                  <w:lang w:val="fr-FR"/>
                </w:rPr>
                <w:t>set</w:t>
              </w:r>
            </w:ins>
            <w:ins w:id="32" w:author="B. Turkovic MSc" w:date="2023-03-09T22:11:00Z">
              <w:r w:rsidRPr="008941BD">
                <w:rPr>
                  <w:bCs/>
                  <w:lang w:val="fr-FR"/>
                </w:rPr>
                <w:t xml:space="preserve"> (TS 29.272 [</w:t>
              </w:r>
            </w:ins>
            <w:ins w:id="33" w:author="B. Turkovic MSc" w:date="2023-03-29T12:03:00Z">
              <w:r w:rsidRPr="008941BD">
                <w:rPr>
                  <w:bCs/>
                  <w:lang w:val="fr-FR"/>
                </w:rPr>
                <w:t>108</w:t>
              </w:r>
            </w:ins>
            <w:ins w:id="34" w:author="B. Turkovic MSc" w:date="2023-03-09T22:11:00Z">
              <w:r w:rsidRPr="008941BD">
                <w:rPr>
                  <w:bCs/>
                  <w:lang w:val="fr-FR"/>
                </w:rPr>
                <w:t xml:space="preserve">] clause 5.2.2.1.2) </w:t>
              </w:r>
            </w:ins>
            <w:ins w:id="35" w:author="B. Turkovic MSc" w:date="2023-03-10T18:32:00Z">
              <w:r w:rsidRPr="008941BD">
                <w:rPr>
                  <w:bCs/>
                  <w:lang w:val="fr-FR"/>
                </w:rPr>
                <w:t xml:space="preserve">at the MME, </w:t>
              </w:r>
            </w:ins>
            <w:ins w:id="36" w:author="B. Turkovic MSc" w:date="2023-03-09T22:11:00Z">
              <w:r w:rsidRPr="008941BD">
                <w:rPr>
                  <w:bCs/>
                  <w:lang w:val="fr-FR"/>
                </w:rPr>
                <w:t xml:space="preserve">as </w:t>
              </w:r>
              <w:proofErr w:type="spellStart"/>
              <w:r w:rsidRPr="008941BD">
                <w:rPr>
                  <w:bCs/>
                  <w:lang w:val="fr-FR"/>
                </w:rPr>
                <w:t>described</w:t>
              </w:r>
              <w:proofErr w:type="spellEnd"/>
              <w:r w:rsidRPr="008941BD">
                <w:rPr>
                  <w:bCs/>
                  <w:lang w:val="fr-FR"/>
                </w:rPr>
                <w:t xml:space="preserve"> in clause 7.3.5.4.</w:t>
              </w:r>
            </w:ins>
            <w:ins w:id="37" w:author="B. Turkovic MSc" w:date="2023-03-29T15:09:00Z">
              <w:r>
                <w:rPr>
                  <w:bCs/>
                  <w:lang w:val="fr-FR"/>
                </w:rPr>
                <w:t>2</w:t>
              </w:r>
            </w:ins>
            <w:ins w:id="38" w:author="B. Turkovic MSc" w:date="2023-03-23T13:25:00Z">
              <w:r w:rsidRPr="008941BD">
                <w:rPr>
                  <w:bCs/>
                  <w:lang w:val="fr-FR"/>
                </w:rPr>
                <w:t>.</w:t>
              </w:r>
            </w:ins>
            <w:r w:rsidRPr="008941BD">
              <w:rPr>
                <w:bCs/>
                <w:lang w:val="fr-FR"/>
              </w:rPr>
              <w:t xml:space="preserve"> </w:t>
            </w:r>
          </w:p>
          <w:p w14:paraId="28A2A6D8" w14:textId="77777777" w:rsidR="00B62292" w:rsidRDefault="00B62292" w:rsidP="00520E3D">
            <w:pPr>
              <w:pStyle w:val="TAL"/>
              <w:ind w:left="284"/>
              <w:rPr>
                <w:bCs/>
                <w:lang w:val="fr-FR"/>
              </w:rPr>
            </w:pPr>
            <w:ins w:id="39" w:author="B. Turkovic MSc" w:date="2023-03-09T22:07:00Z">
              <w:r w:rsidRPr="008941BD">
                <w:rPr>
                  <w:bCs/>
                  <w:lang w:val="fr-FR"/>
                </w:rPr>
                <w:t>-</w:t>
              </w:r>
            </w:ins>
            <w:r w:rsidRPr="008941BD">
              <w:rPr>
                <w:bCs/>
                <w:lang w:val="fr-FR"/>
              </w:rPr>
              <w:t xml:space="preserve"> </w:t>
            </w:r>
            <w:ins w:id="40" w:author="B. Turkovic MSc" w:date="2023-03-09T22:09:00Z">
              <w:r w:rsidRPr="008941BD">
                <w:rPr>
                  <w:bCs/>
                  <w:lang w:val="fr-FR"/>
                </w:rPr>
                <w:t>in case of</w:t>
              </w:r>
            </w:ins>
            <w:ins w:id="41" w:author="B. Turkovic MSc" w:date="2023-03-09T22:07:00Z">
              <w:r w:rsidRPr="008941BD">
                <w:rPr>
                  <w:bCs/>
                  <w:lang w:val="fr-FR"/>
                </w:rPr>
                <w:t xml:space="preserve"> </w:t>
              </w:r>
            </w:ins>
            <w:ins w:id="42" w:author="B. Turkovic MSc" w:date="2023-03-09T22:09:00Z">
              <w:r w:rsidRPr="008941BD">
                <w:rPr>
                  <w:bCs/>
                  <w:lang w:val="fr-FR"/>
                </w:rPr>
                <w:t xml:space="preserve">the </w:t>
              </w:r>
            </w:ins>
            <w:ins w:id="43" w:author="B. Turkovic MSc" w:date="2023-03-09T22:07:00Z">
              <w:r w:rsidRPr="008941BD">
                <w:rPr>
                  <w:bCs/>
                  <w:lang w:val="fr-FR"/>
                </w:rPr>
                <w:t>5G</w:t>
              </w:r>
            </w:ins>
            <w:ins w:id="44" w:author="B. Turkovic MSc" w:date="2023-03-10T18:15:00Z">
              <w:r w:rsidRPr="008941BD">
                <w:rPr>
                  <w:bCs/>
                  <w:lang w:val="fr-FR"/>
                </w:rPr>
                <w:t>C</w:t>
              </w:r>
            </w:ins>
            <w:ins w:id="45" w:author="B. Turkovic MSc" w:date="2023-03-09T22:07:00Z">
              <w:r w:rsidRPr="008941BD">
                <w:rPr>
                  <w:bCs/>
                  <w:lang w:val="fr-FR"/>
                </w:rPr>
                <w:t xml:space="preserve">, </w:t>
              </w:r>
            </w:ins>
            <w:proofErr w:type="spellStart"/>
            <w:r w:rsidRPr="008941BD">
              <w:rPr>
                <w:bCs/>
                <w:lang w:val="fr-FR"/>
              </w:rPr>
              <w:t>invoke</w:t>
            </w:r>
            <w:proofErr w:type="spellEnd"/>
            <w:r w:rsidRPr="008941BD">
              <w:rPr>
                <w:bCs/>
                <w:lang w:val="fr-FR"/>
              </w:rPr>
              <w:t xml:space="preserve"> a </w:t>
            </w:r>
            <w:proofErr w:type="spellStart"/>
            <w:r w:rsidRPr="008941BD">
              <w:rPr>
                <w:bCs/>
                <w:lang w:val="fr-FR"/>
              </w:rPr>
              <w:t>ProvideLocationInfo</w:t>
            </w:r>
            <w:proofErr w:type="spellEnd"/>
            <w:r w:rsidRPr="008941BD">
              <w:rPr>
                <w:bCs/>
                <w:lang w:val="fr-FR"/>
              </w:rPr>
              <w:t xml:space="preserve"> service </w:t>
            </w:r>
            <w:proofErr w:type="spellStart"/>
            <w:r w:rsidRPr="008941BD">
              <w:rPr>
                <w:bCs/>
                <w:lang w:val="fr-FR"/>
              </w:rPr>
              <w:t>operation</w:t>
            </w:r>
            <w:proofErr w:type="spellEnd"/>
            <w:r w:rsidRPr="008941BD">
              <w:rPr>
                <w:bCs/>
                <w:lang w:val="fr-FR"/>
              </w:rPr>
              <w:t xml:space="preserve"> (</w:t>
            </w:r>
            <w:proofErr w:type="spellStart"/>
            <w:r w:rsidRPr="008941BD">
              <w:rPr>
                <w:bCs/>
                <w:lang w:val="fr-FR"/>
              </w:rPr>
              <w:t>see</w:t>
            </w:r>
            <w:proofErr w:type="spellEnd"/>
            <w:r w:rsidRPr="008941BD">
              <w:rPr>
                <w:bCs/>
                <w:lang w:val="fr-FR"/>
              </w:rPr>
              <w:t xml:space="preserve"> TS 29.518 [16] clause 5.5.2.4) as </w:t>
            </w:r>
            <w:proofErr w:type="spellStart"/>
            <w:r w:rsidRPr="008941BD">
              <w:rPr>
                <w:bCs/>
                <w:lang w:val="fr-FR"/>
              </w:rPr>
              <w:t>described</w:t>
            </w:r>
            <w:proofErr w:type="spellEnd"/>
            <w:r w:rsidRPr="008941BD">
              <w:rPr>
                <w:bCs/>
                <w:lang w:val="fr-FR"/>
              </w:rPr>
              <w:t xml:space="preserve"> in clause 7.3.5.4.</w:t>
            </w:r>
            <w:ins w:id="46" w:author="B. Turkovic MSc" w:date="2023-03-29T15:09:00Z">
              <w:r>
                <w:rPr>
                  <w:bCs/>
                  <w:lang w:val="fr-FR"/>
                </w:rPr>
                <w:t>3</w:t>
              </w:r>
            </w:ins>
            <w:ins w:id="47" w:author="B. Turkovic MSc" w:date="2023-03-23T13:25:00Z">
              <w:r w:rsidRPr="008941BD">
                <w:rPr>
                  <w:bCs/>
                  <w:lang w:val="fr-FR"/>
                </w:rPr>
                <w:t>.</w:t>
              </w:r>
            </w:ins>
          </w:p>
          <w:p w14:paraId="02E78124" w14:textId="77777777" w:rsidR="00B62292" w:rsidRPr="008E10AF" w:rsidRDefault="00B62292" w:rsidP="00520E3D">
            <w:pPr>
              <w:pStyle w:val="TAL"/>
              <w:rPr>
                <w:lang w:val="en-US"/>
              </w:rPr>
            </w:pPr>
            <w:ins w:id="48" w:author="B. Turkovic MSc" w:date="2023-04-14T21:51:00Z">
              <w:r>
                <w:rPr>
                  <w:lang w:val="en-US"/>
                </w:rPr>
                <w:t>If set</w:t>
              </w:r>
            </w:ins>
            <w:ins w:id="49" w:author="B. Turkovic MSc" w:date="2023-04-25T12:39:00Z">
              <w:r>
                <w:rPr>
                  <w:lang w:val="en-US"/>
                </w:rPr>
                <w:t xml:space="preserve"> to false</w:t>
              </w:r>
            </w:ins>
            <w:ins w:id="50" w:author="B. Turkovic MSc" w:date="2023-04-14T21:51:00Z">
              <w:r>
                <w:rPr>
                  <w:lang w:val="en-US"/>
                </w:rPr>
                <w:t xml:space="preserve">, the </w:t>
              </w:r>
            </w:ins>
            <w:ins w:id="51" w:author="B. Turkovic MSc" w:date="2023-04-14T21:52:00Z">
              <w:r>
                <w:rPr>
                  <w:lang w:val="en-US"/>
                </w:rPr>
                <w:t xml:space="preserve">LARF </w:t>
              </w:r>
              <w:r>
                <w:t>shall use the location information in the UE context at the MME/AMF.</w:t>
              </w:r>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651FF4C" w14:textId="77777777" w:rsidR="00B62292" w:rsidRDefault="00B62292" w:rsidP="00520E3D">
            <w:pPr>
              <w:pStyle w:val="TAH"/>
              <w:jc w:val="left"/>
              <w:rPr>
                <w:b w:val="0"/>
                <w:bCs/>
                <w:lang w:val="en-US"/>
              </w:rPr>
            </w:pPr>
            <w:r>
              <w:rPr>
                <w:b w:val="0"/>
                <w:bCs/>
                <w:lang w:val="fr-FR"/>
              </w:rPr>
              <w:t>M</w:t>
            </w:r>
          </w:p>
        </w:tc>
      </w:tr>
      <w:tr w:rsidR="00B62292" w14:paraId="51E48CD4"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hideMark/>
          </w:tcPr>
          <w:p w14:paraId="492C0C25" w14:textId="77777777" w:rsidR="00B62292" w:rsidRDefault="00B62292" w:rsidP="00520E3D">
            <w:pPr>
              <w:pStyle w:val="TAL"/>
              <w:rPr>
                <w:lang w:val="en-US"/>
              </w:rPr>
            </w:pPr>
            <w:proofErr w:type="spellStart"/>
            <w:r>
              <w:rPr>
                <w:lang w:val="en-US"/>
              </w:rPr>
              <w:t>RequestValues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39DACE0E" w14:textId="77777777" w:rsidR="00B62292" w:rsidRDefault="00B62292" w:rsidP="00520E3D">
            <w:pPr>
              <w:pStyle w:val="TAL"/>
              <w:rPr>
                <w:lang w:val="en-US"/>
              </w:rPr>
            </w:pPr>
            <w:r>
              <w:rPr>
                <w:lang w:val="fr-FR"/>
              </w:rPr>
              <w:t xml:space="preserve">Set to the </w:t>
            </w:r>
            <w:proofErr w:type="spellStart"/>
            <w:r>
              <w:rPr>
                <w:lang w:val="fr-FR"/>
              </w:rPr>
              <w:t>target</w:t>
            </w:r>
            <w:proofErr w:type="spellEnd"/>
            <w:r>
              <w:rPr>
                <w:lang w:val="fr-FR"/>
              </w:rPr>
              <w:t xml:space="preserve"> identifier (</w:t>
            </w:r>
            <w:proofErr w:type="spellStart"/>
            <w:r>
              <w:rPr>
                <w:lang w:val="fr-FR"/>
              </w:rPr>
              <w:t>see</w:t>
            </w:r>
            <w:proofErr w:type="spellEnd"/>
            <w:r>
              <w:rPr>
                <w:lang w:val="fr-FR"/>
              </w:rPr>
              <w:t xml:space="preserve"> clause 5.11.2.2).</w:t>
            </w:r>
          </w:p>
        </w:tc>
        <w:tc>
          <w:tcPr>
            <w:tcW w:w="709" w:type="dxa"/>
            <w:tcBorders>
              <w:top w:val="single" w:sz="4" w:space="0" w:color="auto"/>
              <w:left w:val="single" w:sz="4" w:space="0" w:color="auto"/>
              <w:bottom w:val="single" w:sz="4" w:space="0" w:color="auto"/>
              <w:right w:val="single" w:sz="4" w:space="0" w:color="auto"/>
            </w:tcBorders>
            <w:hideMark/>
          </w:tcPr>
          <w:p w14:paraId="1A1FD2BE" w14:textId="77777777" w:rsidR="00B62292" w:rsidRDefault="00B62292" w:rsidP="00520E3D">
            <w:pPr>
              <w:pStyle w:val="TAL"/>
              <w:rPr>
                <w:lang w:val="en-US"/>
              </w:rPr>
            </w:pPr>
            <w:r>
              <w:rPr>
                <w:lang w:val="en-US"/>
              </w:rPr>
              <w:t>M</w:t>
            </w:r>
          </w:p>
        </w:tc>
      </w:tr>
    </w:tbl>
    <w:p w14:paraId="47FB77A2" w14:textId="77777777" w:rsidR="00B62292" w:rsidRDefault="00B62292" w:rsidP="00B62292"/>
    <w:p w14:paraId="15295ACB" w14:textId="77777777" w:rsidR="00B62292" w:rsidRDefault="00B62292" w:rsidP="00B62292">
      <w:pPr>
        <w:pStyle w:val="TH"/>
      </w:pPr>
      <w:r>
        <w:t xml:space="preserve">Table 5.11.2.1-3: </w:t>
      </w:r>
      <w:proofErr w:type="spellStart"/>
      <w:r>
        <w:t>RequestType</w:t>
      </w:r>
      <w:proofErr w:type="spellEnd"/>
      <w:r>
        <w:t xml:space="preserve"> Dictionary for LI_HILA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B62292" w14:paraId="46ED8BB3" w14:textId="77777777" w:rsidTr="00520E3D">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CE886" w14:textId="77777777" w:rsidR="00B62292" w:rsidRDefault="00B62292" w:rsidP="00520E3D">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14129" w14:textId="77777777" w:rsidR="00B62292" w:rsidRDefault="00B62292" w:rsidP="00520E3D">
            <w:pPr>
              <w:pStyle w:val="TAH"/>
              <w:rPr>
                <w:lang w:val="en-US"/>
              </w:rPr>
            </w:pPr>
            <w:r>
              <w:rPr>
                <w:lang w:val="en-US"/>
              </w:rPr>
              <w:t>Dictionary Name</w:t>
            </w:r>
          </w:p>
        </w:tc>
      </w:tr>
      <w:tr w:rsidR="00B62292" w14:paraId="44A51AE1" w14:textId="77777777" w:rsidTr="00520E3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21528A6" w14:textId="77777777" w:rsidR="00B62292" w:rsidRDefault="00B62292" w:rsidP="00520E3D">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vAlign w:val="center"/>
            <w:hideMark/>
          </w:tcPr>
          <w:p w14:paraId="20C51AE2" w14:textId="77777777" w:rsidR="00B62292" w:rsidRDefault="00B62292" w:rsidP="00520E3D">
            <w:pPr>
              <w:pStyle w:val="TAL"/>
              <w:rPr>
                <w:lang w:val="en-US"/>
              </w:rPr>
            </w:pPr>
            <w:proofErr w:type="spellStart"/>
            <w:r>
              <w:rPr>
                <w:lang w:val="en-US"/>
              </w:rPr>
              <w:t>RequestType</w:t>
            </w:r>
            <w:proofErr w:type="spellEnd"/>
          </w:p>
        </w:tc>
      </w:tr>
      <w:tr w:rsidR="00B62292" w14:paraId="7CE35C8C" w14:textId="77777777" w:rsidTr="00520E3D">
        <w:trPr>
          <w:jc w:val="center"/>
        </w:trPr>
        <w:tc>
          <w:tcPr>
            <w:tcW w:w="2689" w:type="dxa"/>
            <w:tcBorders>
              <w:top w:val="single" w:sz="4" w:space="0" w:color="auto"/>
              <w:left w:val="single" w:sz="4" w:space="0" w:color="auto"/>
              <w:bottom w:val="single" w:sz="4" w:space="0" w:color="auto"/>
              <w:right w:val="single" w:sz="4" w:space="0" w:color="auto"/>
            </w:tcBorders>
            <w:vAlign w:val="center"/>
          </w:tcPr>
          <w:p w14:paraId="0D050E38" w14:textId="77777777" w:rsidR="00B62292" w:rsidRDefault="00B62292" w:rsidP="00520E3D">
            <w:pPr>
              <w:pStyle w:val="TAL"/>
              <w:rPr>
                <w:lang w:val="en-US"/>
              </w:rPr>
            </w:pPr>
          </w:p>
        </w:tc>
        <w:tc>
          <w:tcPr>
            <w:tcW w:w="6809" w:type="dxa"/>
            <w:tcBorders>
              <w:top w:val="single" w:sz="4" w:space="0" w:color="auto"/>
              <w:left w:val="single" w:sz="4" w:space="0" w:color="auto"/>
              <w:bottom w:val="single" w:sz="4" w:space="0" w:color="auto"/>
              <w:right w:val="single" w:sz="4" w:space="0" w:color="auto"/>
            </w:tcBorders>
            <w:vAlign w:val="center"/>
          </w:tcPr>
          <w:p w14:paraId="15FF4413" w14:textId="77777777" w:rsidR="00B62292" w:rsidRDefault="00B62292" w:rsidP="00520E3D">
            <w:pPr>
              <w:pStyle w:val="TAL"/>
              <w:rPr>
                <w:lang w:val="en-US"/>
              </w:rPr>
            </w:pPr>
          </w:p>
        </w:tc>
      </w:tr>
      <w:tr w:rsidR="00B62292" w14:paraId="0F943D14" w14:textId="77777777" w:rsidTr="00520E3D">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626A49" w14:textId="77777777" w:rsidR="00B62292" w:rsidRDefault="00B62292" w:rsidP="00520E3D">
            <w:pPr>
              <w:pStyle w:val="TAH"/>
              <w:rPr>
                <w:lang w:val="en-US"/>
              </w:rPr>
            </w:pPr>
            <w:r>
              <w:rPr>
                <w:lang w:val="en-US"/>
              </w:rPr>
              <w:t xml:space="preserve">Defined </w:t>
            </w:r>
            <w:proofErr w:type="spellStart"/>
            <w:r>
              <w:rPr>
                <w:lang w:val="en-US"/>
              </w:rPr>
              <w:t>DictionaryEntries</w:t>
            </w:r>
            <w:proofErr w:type="spellEnd"/>
          </w:p>
        </w:tc>
      </w:tr>
      <w:tr w:rsidR="00B62292" w14:paraId="1EBEB009" w14:textId="77777777" w:rsidTr="00520E3D">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7D17A" w14:textId="77777777" w:rsidR="00B62292" w:rsidRDefault="00B62292" w:rsidP="00520E3D">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2C0B69" w14:textId="77777777" w:rsidR="00B62292" w:rsidRDefault="00B62292" w:rsidP="00520E3D">
            <w:pPr>
              <w:pStyle w:val="TAH"/>
              <w:rPr>
                <w:lang w:val="en-US"/>
              </w:rPr>
            </w:pPr>
            <w:r>
              <w:rPr>
                <w:lang w:val="en-US"/>
              </w:rPr>
              <w:t>Meaning</w:t>
            </w:r>
          </w:p>
        </w:tc>
      </w:tr>
      <w:tr w:rsidR="00B62292" w14:paraId="169C1DB9" w14:textId="77777777" w:rsidTr="00520E3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4740A89" w14:textId="77777777" w:rsidR="00B62292" w:rsidRDefault="00B62292" w:rsidP="00520E3D">
            <w:pPr>
              <w:pStyle w:val="TAL"/>
              <w:rPr>
                <w:lang w:val="en-US"/>
              </w:rPr>
            </w:pPr>
            <w:r>
              <w:rPr>
                <w:lang w:val="en-US"/>
              </w:rPr>
              <w:t>Location</w:t>
            </w:r>
            <w:r>
              <w:rPr>
                <w:lang w:val="fr-FR"/>
              </w:rPr>
              <w:t>Acquisition</w:t>
            </w:r>
          </w:p>
        </w:tc>
        <w:tc>
          <w:tcPr>
            <w:tcW w:w="6809" w:type="dxa"/>
            <w:tcBorders>
              <w:top w:val="single" w:sz="4" w:space="0" w:color="auto"/>
              <w:left w:val="single" w:sz="4" w:space="0" w:color="auto"/>
              <w:bottom w:val="single" w:sz="4" w:space="0" w:color="auto"/>
              <w:right w:val="single" w:sz="4" w:space="0" w:color="auto"/>
            </w:tcBorders>
            <w:vAlign w:val="center"/>
            <w:hideMark/>
          </w:tcPr>
          <w:p w14:paraId="42C4E543" w14:textId="77777777" w:rsidR="00B62292" w:rsidRDefault="00B62292" w:rsidP="00520E3D">
            <w:pPr>
              <w:pStyle w:val="TAL"/>
              <w:rPr>
                <w:lang w:val="en-US"/>
              </w:rPr>
            </w:pPr>
            <w:r>
              <w:rPr>
                <w:lang w:val="en-US"/>
              </w:rPr>
              <w:t xml:space="preserve">A request for </w:t>
            </w:r>
            <w:r>
              <w:rPr>
                <w:lang w:val="fr-FR"/>
              </w:rPr>
              <w:t xml:space="preserve">location information of the </w:t>
            </w:r>
            <w:proofErr w:type="spellStart"/>
            <w:r>
              <w:rPr>
                <w:lang w:val="fr-FR"/>
              </w:rPr>
              <w:t>target</w:t>
            </w:r>
            <w:proofErr w:type="spellEnd"/>
            <w:r>
              <w:rPr>
                <w:lang w:val="fr-FR"/>
              </w:rPr>
              <w:t xml:space="preserve">, </w:t>
            </w:r>
            <w:proofErr w:type="spellStart"/>
            <w:r>
              <w:rPr>
                <w:lang w:val="fr-FR"/>
              </w:rPr>
              <w:t>consisting</w:t>
            </w:r>
            <w:proofErr w:type="spellEnd"/>
            <w:r>
              <w:rPr>
                <w:lang w:val="fr-FR"/>
              </w:rPr>
              <w:t xml:space="preserve"> at least of the TAI and the </w:t>
            </w:r>
            <w:ins w:id="52" w:author="B. Turkovic MSc" w:date="2023-03-09T22:20:00Z">
              <w:r>
                <w:rPr>
                  <w:lang w:val="fr-FR"/>
                </w:rPr>
                <w:t>ECGI/</w:t>
              </w:r>
            </w:ins>
            <w:r>
              <w:rPr>
                <w:lang w:val="fr-FR"/>
              </w:rPr>
              <w:t>NCGI</w:t>
            </w:r>
            <w:r>
              <w:rPr>
                <w:lang w:val="en-US"/>
              </w:rPr>
              <w:t xml:space="preserve">. </w:t>
            </w:r>
          </w:p>
        </w:tc>
      </w:tr>
    </w:tbl>
    <w:p w14:paraId="7E2D08A3" w14:textId="77777777" w:rsidR="00B62292" w:rsidRDefault="00B62292" w:rsidP="00B62292"/>
    <w:p w14:paraId="20B14B87" w14:textId="77777777" w:rsidR="00B62292" w:rsidRDefault="00B62292" w:rsidP="00B62292">
      <w:pPr>
        <w:pStyle w:val="Heading4"/>
      </w:pPr>
      <w:bookmarkStart w:id="53" w:name="_Toc122334342"/>
      <w:r>
        <w:t>5.11.2.2</w:t>
      </w:r>
      <w:r>
        <w:tab/>
        <w:t>Request parameters</w:t>
      </w:r>
      <w:bookmarkEnd w:id="53"/>
    </w:p>
    <w:p w14:paraId="4CAB4CB0" w14:textId="77777777" w:rsidR="00B62292" w:rsidRDefault="00B62292" w:rsidP="00B62292">
      <w:r>
        <w:t xml:space="preserve">The </w:t>
      </w:r>
      <w:proofErr w:type="spellStart"/>
      <w:r>
        <w:t>RequestValues</w:t>
      </w:r>
      <w:proofErr w:type="spellEnd"/>
      <w:r>
        <w:t xml:space="preserve"> field shall contain at least one of the following:</w:t>
      </w:r>
    </w:p>
    <w:p w14:paraId="62A9E330" w14:textId="77777777" w:rsidR="00B62292" w:rsidRPr="00384516" w:rsidRDefault="00B62292" w:rsidP="00B62292">
      <w:pPr>
        <w:pStyle w:val="B1"/>
        <w:ind w:left="0" w:firstLine="0"/>
        <w:rPr>
          <w:ins w:id="54" w:author="B. Turkovic MSc" w:date="2023-03-23T10:52:00Z"/>
        </w:rPr>
      </w:pPr>
      <w:ins w:id="55" w:author="B. Turkovic MSc" w:date="2023-03-23T10:52:00Z">
        <w:r w:rsidRPr="00384516">
          <w:t>-</w:t>
        </w:r>
        <w:r w:rsidRPr="00384516">
          <w:tab/>
          <w:t>IMSI</w:t>
        </w:r>
        <w:r>
          <w:t>, given in the IMSI format as defined in ETSI TS 103 120 [6] clause C.2.</w:t>
        </w:r>
      </w:ins>
    </w:p>
    <w:p w14:paraId="2A7D8DD1" w14:textId="77777777" w:rsidR="00B62292" w:rsidRDefault="00B62292" w:rsidP="00B62292">
      <w:pPr>
        <w:pStyle w:val="B1"/>
        <w:ind w:left="0" w:firstLine="0"/>
        <w:rPr>
          <w:ins w:id="56" w:author="B. Turkovic MSc" w:date="2023-03-23T10:52:00Z"/>
        </w:rPr>
      </w:pPr>
      <w:ins w:id="57" w:author="B. Turkovic MSc" w:date="2023-03-23T10:52:00Z">
        <w:r w:rsidRPr="00384516">
          <w:t>-</w:t>
        </w:r>
        <w:r w:rsidRPr="00384516">
          <w:tab/>
          <w:t>MSISDN</w:t>
        </w:r>
        <w:r>
          <w:t xml:space="preserve">, given in </w:t>
        </w:r>
        <w:r w:rsidRPr="00384516">
          <w:t>the E</w:t>
        </w:r>
        <w:r>
          <w:t>.</w:t>
        </w:r>
        <w:r w:rsidRPr="00384516">
          <w:t>164</w:t>
        </w:r>
        <w:r>
          <w:t xml:space="preserve"> format as </w:t>
        </w:r>
        <w:proofErr w:type="spellStart"/>
        <w:r>
          <w:t>as</w:t>
        </w:r>
        <w:proofErr w:type="spellEnd"/>
        <w:r>
          <w:t xml:space="preserve"> defined in ETSI TS 103 120 [6] clause C.2.</w:t>
        </w:r>
      </w:ins>
    </w:p>
    <w:p w14:paraId="2DB65B8D" w14:textId="77777777" w:rsidR="00B62292" w:rsidRDefault="00B62292" w:rsidP="00B62292">
      <w:r>
        <w:t>-</w:t>
      </w:r>
      <w:r>
        <w:tab/>
        <w:t>SUPI, given in either SUPIIMSI or SUPINAI formats as defined in ETSI TS 103 120 [6] clause C.2.</w:t>
      </w:r>
    </w:p>
    <w:p w14:paraId="47E2F4C8" w14:textId="77777777" w:rsidR="00B62292" w:rsidDel="00917CEB" w:rsidRDefault="00B62292" w:rsidP="00B62292">
      <w:pPr>
        <w:pStyle w:val="B1"/>
        <w:ind w:left="0" w:firstLine="0"/>
        <w:rPr>
          <w:del w:id="58" w:author="B. Turkovic MSc" w:date="2023-03-23T10:52:00Z"/>
        </w:rPr>
      </w:pPr>
      <w:r>
        <w:t>-</w:t>
      </w:r>
      <w:r>
        <w:tab/>
        <w:t>GPSI, given in either GPSIMSISDN or GPSINAI formats as defined in ETSI TS 103 120 [6] clause C.2.</w:t>
      </w:r>
    </w:p>
    <w:p w14:paraId="68D57E36" w14:textId="77777777" w:rsidR="00B62292" w:rsidRDefault="00B62292" w:rsidP="00B62292">
      <w:pPr>
        <w:pStyle w:val="Heading4"/>
      </w:pPr>
      <w:bookmarkStart w:id="59" w:name="_Toc122334343"/>
      <w:r>
        <w:t>5.11.2.3</w:t>
      </w:r>
      <w:r>
        <w:tab/>
        <w:t>Response structure</w:t>
      </w:r>
      <w:bookmarkEnd w:id="59"/>
    </w:p>
    <w:p w14:paraId="6157CA7C" w14:textId="77777777" w:rsidR="00B62292" w:rsidRDefault="00B62292" w:rsidP="00B62292">
      <w:r>
        <w:t>The LI_HILA request is used to generate a request to the LARF over LI_XLA (see clause 5.12.2) to retrieve the target's network-provided location.</w:t>
      </w:r>
    </w:p>
    <w:p w14:paraId="7FFFF453" w14:textId="77777777" w:rsidR="00B62292" w:rsidRDefault="00B62292" w:rsidP="00B62292">
      <w:r>
        <w:lastRenderedPageBreak/>
        <w:t xml:space="preserve">If delivery via the LI_HI2 is required, the LARF will send the acquisition response as </w:t>
      </w:r>
      <w:ins w:id="60" w:author="B. Turkovic MSc" w:date="2023-03-29T15:05:00Z">
        <w:r>
          <w:t xml:space="preserve">either </w:t>
        </w:r>
      </w:ins>
      <w:r>
        <w:t>a</w:t>
      </w:r>
      <w:ins w:id="61" w:author="B. Turkovic MSc" w:date="2023-03-29T15:05:00Z">
        <w:r>
          <w:t>n</w:t>
        </w:r>
      </w:ins>
      <w:r>
        <w:t xml:space="preserve"> </w:t>
      </w:r>
      <w:proofErr w:type="spellStart"/>
      <w:r>
        <w:t>AMFLocationUpdate</w:t>
      </w:r>
      <w:proofErr w:type="spellEnd"/>
      <w:ins w:id="62" w:author="B. Turkovic MSc" w:date="2023-03-29T15:06:00Z">
        <w:r>
          <w:t xml:space="preserve"> (in case of the 5GC) or a</w:t>
        </w:r>
      </w:ins>
      <w:ins w:id="63" w:author="B. Turkovic MSc" w:date="2023-04-25T12:39:00Z">
        <w:r>
          <w:t>n</w:t>
        </w:r>
      </w:ins>
      <w:ins w:id="64" w:author="B. Turkovic MSc" w:date="2023-03-29T15:06:00Z">
        <w:r>
          <w:t xml:space="preserve"> </w:t>
        </w:r>
        <w:proofErr w:type="spellStart"/>
        <w:r>
          <w:t>MMELocationUpdate</w:t>
        </w:r>
        <w:proofErr w:type="spellEnd"/>
        <w:r>
          <w:t xml:space="preserve"> (in case of the EPC)</w:t>
        </w:r>
      </w:ins>
      <w:r>
        <w:t xml:space="preserve"> </w:t>
      </w:r>
      <w:proofErr w:type="spellStart"/>
      <w:r>
        <w:t>xIRI</w:t>
      </w:r>
      <w:proofErr w:type="spellEnd"/>
      <w:r>
        <w:t xml:space="preserve"> record to the MDF2 via LI_X2_LA. Full details are given in clause 7.3.5.6.</w:t>
      </w:r>
    </w:p>
    <w:p w14:paraId="194D08F8" w14:textId="77777777" w:rsidR="00B62292" w:rsidRDefault="00B62292" w:rsidP="00B62292">
      <w:r>
        <w:t>If delivery via the LI_HILA is required, the LARF returns the acquisition response as part of the LI_XLA response, which the LAF then transforms into a LI_HILA response</w:t>
      </w:r>
      <w:ins w:id="65" w:author="B. Turkovic MSc" w:date="2023-04-25T12:47:00Z">
        <w:r>
          <w:t xml:space="preserve"> </w:t>
        </w:r>
      </w:ins>
      <w:r>
        <w:t xml:space="preserve">given as a </w:t>
      </w:r>
      <w:proofErr w:type="spellStart"/>
      <w:r>
        <w:t>LocationResponseDetails</w:t>
      </w:r>
      <w:proofErr w:type="spellEnd"/>
      <w:r>
        <w:t xml:space="preserve"> structure (see table 5.11.2.3-1). Full details are given in clause 7.3.5. </w:t>
      </w:r>
      <w:proofErr w:type="spellStart"/>
      <w:r>
        <w:t>LocationResponseDetails</w:t>
      </w:r>
      <w:proofErr w:type="spellEnd"/>
      <w:r>
        <w:t xml:space="preserve"> contains </w:t>
      </w:r>
      <w:proofErr w:type="spellStart"/>
      <w:r>
        <w:t>LocationOutcome</w:t>
      </w:r>
      <w:proofErr w:type="spellEnd"/>
      <w:r>
        <w:t xml:space="preserve"> records.</w:t>
      </w:r>
    </w:p>
    <w:p w14:paraId="3B5DCC77" w14:textId="77777777" w:rsidR="00B62292" w:rsidRDefault="00B62292" w:rsidP="00B62292">
      <w:r>
        <w:t xml:space="preserve">The fields of the </w:t>
      </w:r>
      <w:proofErr w:type="spellStart"/>
      <w:r>
        <w:t>LocationResponseDetails</w:t>
      </w:r>
      <w:proofErr w:type="spellEnd"/>
      <w:r>
        <w:t xml:space="preserve"> structure shall be set as follows:</w:t>
      </w:r>
    </w:p>
    <w:p w14:paraId="1879B7D1" w14:textId="77777777" w:rsidR="00B62292" w:rsidRDefault="00B62292" w:rsidP="00B62292">
      <w:pPr>
        <w:pStyle w:val="TH"/>
        <w:rPr>
          <w:rFonts w:eastAsia="Arial" w:cs="Arial"/>
        </w:rPr>
      </w:pPr>
      <w:r>
        <w:rPr>
          <w:rFonts w:eastAsia="Arial"/>
        </w:rPr>
        <w:t>Table 5.11</w:t>
      </w:r>
      <w:r>
        <w:rPr>
          <w:rFonts w:eastAsia="Arial" w:cs="Arial"/>
        </w:rPr>
        <w:t xml:space="preserve">.2.3-1: </w:t>
      </w:r>
      <w:proofErr w:type="spellStart"/>
      <w:r>
        <w:t>LocationResponseDetails</w:t>
      </w:r>
      <w:proofErr w:type="spellEnd"/>
      <w:r>
        <w:t xml:space="preserve">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B62292" w14:paraId="103F2091" w14:textId="77777777" w:rsidTr="00520E3D">
        <w:trPr>
          <w:jc w:val="center"/>
        </w:trPr>
        <w:tc>
          <w:tcPr>
            <w:tcW w:w="1987" w:type="dxa"/>
            <w:tcBorders>
              <w:top w:val="single" w:sz="4" w:space="0" w:color="auto"/>
              <w:left w:val="single" w:sz="4" w:space="0" w:color="auto"/>
              <w:bottom w:val="single" w:sz="4" w:space="0" w:color="auto"/>
              <w:right w:val="single" w:sz="4" w:space="0" w:color="auto"/>
            </w:tcBorders>
            <w:shd w:val="clear" w:color="auto" w:fill="D9D9D9"/>
            <w:hideMark/>
          </w:tcPr>
          <w:p w14:paraId="108D8473" w14:textId="77777777" w:rsidR="00B62292" w:rsidRDefault="00B62292" w:rsidP="00520E3D">
            <w:pPr>
              <w:pStyle w:val="TAH"/>
              <w:rPr>
                <w:lang w:val="en-US"/>
              </w:rPr>
            </w:pPr>
            <w:r>
              <w:rPr>
                <w:lang w:val="en-US"/>
              </w:rPr>
              <w:t>Field</w:t>
            </w:r>
          </w:p>
        </w:tc>
        <w:tc>
          <w:tcPr>
            <w:tcW w:w="6799" w:type="dxa"/>
            <w:tcBorders>
              <w:top w:val="single" w:sz="4" w:space="0" w:color="auto"/>
              <w:left w:val="single" w:sz="4" w:space="0" w:color="auto"/>
              <w:bottom w:val="single" w:sz="4" w:space="0" w:color="auto"/>
              <w:right w:val="single" w:sz="4" w:space="0" w:color="auto"/>
            </w:tcBorders>
            <w:shd w:val="clear" w:color="auto" w:fill="D9D9D9"/>
            <w:hideMark/>
          </w:tcPr>
          <w:p w14:paraId="201EFA1C" w14:textId="77777777" w:rsidR="00B62292" w:rsidRDefault="00B62292" w:rsidP="00520E3D">
            <w:pPr>
              <w:pStyle w:val="TAH"/>
              <w:rPr>
                <w:lang w:val="en-US"/>
              </w:rPr>
            </w:pPr>
            <w:r>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5F6DBED7" w14:textId="77777777" w:rsidR="00B62292" w:rsidRDefault="00B62292" w:rsidP="00520E3D">
            <w:pPr>
              <w:pStyle w:val="TAH"/>
              <w:rPr>
                <w:lang w:val="en-US"/>
              </w:rPr>
            </w:pPr>
            <w:r>
              <w:rPr>
                <w:lang w:val="en-US"/>
              </w:rPr>
              <w:t>M/C/O</w:t>
            </w:r>
          </w:p>
        </w:tc>
      </w:tr>
      <w:tr w:rsidR="00B62292" w14:paraId="67F9F8B3" w14:textId="77777777" w:rsidTr="00520E3D">
        <w:trPr>
          <w:jc w:val="center"/>
        </w:trPr>
        <w:tc>
          <w:tcPr>
            <w:tcW w:w="1987" w:type="dxa"/>
            <w:tcBorders>
              <w:top w:val="single" w:sz="4" w:space="0" w:color="auto"/>
              <w:left w:val="single" w:sz="4" w:space="0" w:color="auto"/>
              <w:bottom w:val="single" w:sz="4" w:space="0" w:color="auto"/>
              <w:right w:val="single" w:sz="4" w:space="0" w:color="auto"/>
            </w:tcBorders>
            <w:hideMark/>
          </w:tcPr>
          <w:p w14:paraId="60D101B6" w14:textId="77777777" w:rsidR="00B62292" w:rsidRDefault="00B62292" w:rsidP="00520E3D">
            <w:pPr>
              <w:pStyle w:val="TAL"/>
              <w:rPr>
                <w:lang w:val="en-US"/>
              </w:rPr>
            </w:pPr>
            <w:proofErr w:type="spellStart"/>
            <w:r>
              <w:rPr>
                <w:lang w:val="fr-FR"/>
              </w:rPr>
              <w:t>LocationOutcomes</w:t>
            </w:r>
            <w:proofErr w:type="spellEnd"/>
          </w:p>
        </w:tc>
        <w:tc>
          <w:tcPr>
            <w:tcW w:w="6799" w:type="dxa"/>
            <w:tcBorders>
              <w:top w:val="single" w:sz="4" w:space="0" w:color="auto"/>
              <w:left w:val="single" w:sz="4" w:space="0" w:color="auto"/>
              <w:bottom w:val="single" w:sz="4" w:space="0" w:color="auto"/>
              <w:right w:val="single" w:sz="4" w:space="0" w:color="auto"/>
            </w:tcBorders>
            <w:hideMark/>
          </w:tcPr>
          <w:p w14:paraId="4D3B954F" w14:textId="77777777" w:rsidR="00B62292" w:rsidRDefault="00B62292" w:rsidP="00520E3D">
            <w:pPr>
              <w:pStyle w:val="TAL"/>
              <w:rPr>
                <w:lang w:val="en-US"/>
              </w:rPr>
            </w:pPr>
            <w:r>
              <w:rPr>
                <w:lang w:val="fr-FR"/>
              </w:rPr>
              <w:t xml:space="preserve">Locations of the </w:t>
            </w:r>
            <w:proofErr w:type="spellStart"/>
            <w:r>
              <w:rPr>
                <w:lang w:val="fr-FR"/>
              </w:rPr>
              <w:t>target</w:t>
            </w:r>
            <w:proofErr w:type="spellEnd"/>
            <w:r>
              <w:rPr>
                <w:lang w:val="fr-FR"/>
              </w:rPr>
              <w:t xml:space="preserve"> if </w:t>
            </w:r>
            <w:proofErr w:type="spellStart"/>
            <w:r>
              <w:rPr>
                <w:lang w:val="fr-FR"/>
              </w:rPr>
              <w:t>determined</w:t>
            </w:r>
            <w:proofErr w:type="spellEnd"/>
            <w:r>
              <w:rPr>
                <w:lang w:val="fr-FR"/>
              </w:rPr>
              <w:t xml:space="preserve"> by the network, or </w:t>
            </w:r>
            <w:proofErr w:type="spellStart"/>
            <w:r>
              <w:rPr>
                <w:lang w:val="fr-FR"/>
              </w:rPr>
              <w:t>failure</w:t>
            </w:r>
            <w:proofErr w:type="spellEnd"/>
            <w:r>
              <w:rPr>
                <w:lang w:val="fr-FR"/>
              </w:rPr>
              <w:t xml:space="preserve"> causes. The format of </w:t>
            </w:r>
            <w:proofErr w:type="spellStart"/>
            <w:r>
              <w:rPr>
                <w:lang w:val="fr-FR"/>
              </w:rPr>
              <w:t>each</w:t>
            </w:r>
            <w:proofErr w:type="spellEnd"/>
            <w:r>
              <w:rPr>
                <w:lang w:val="fr-FR"/>
              </w:rPr>
              <w:t xml:space="preserve"> </w:t>
            </w:r>
            <w:proofErr w:type="spellStart"/>
            <w:r>
              <w:rPr>
                <w:lang w:val="fr-FR"/>
              </w:rPr>
              <w:t>LocationOutcome</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as </w:t>
            </w:r>
            <w:proofErr w:type="spellStart"/>
            <w:r>
              <w:rPr>
                <w:lang w:val="fr-FR"/>
              </w:rPr>
              <w:t>defined</w:t>
            </w:r>
            <w:proofErr w:type="spellEnd"/>
            <w:r>
              <w:rPr>
                <w:lang w:val="fr-FR"/>
              </w:rPr>
              <w:t xml:space="preserve"> in table 5.11.2.3-</w:t>
            </w:r>
            <w:del w:id="66" w:author="B. Turkovic MSc" w:date="2023-03-23T13:26:00Z">
              <w:r w:rsidDel="00F73F8F">
                <w:rPr>
                  <w:lang w:val="fr-FR"/>
                </w:rPr>
                <w:delText>2</w:delText>
              </w:r>
            </w:del>
            <w:ins w:id="67" w:author="B. Turkovic MSc" w:date="2023-03-23T10:53:00Z">
              <w:r>
                <w:rPr>
                  <w:lang w:val="fr-FR"/>
                </w:rPr>
                <w:t xml:space="preserve">3 in case of EPC or as </w:t>
              </w:r>
              <w:proofErr w:type="spellStart"/>
              <w:r>
                <w:rPr>
                  <w:lang w:val="fr-FR"/>
                </w:rPr>
                <w:t>defined</w:t>
              </w:r>
              <w:proofErr w:type="spellEnd"/>
              <w:r>
                <w:rPr>
                  <w:lang w:val="fr-FR"/>
                </w:rPr>
                <w:t xml:space="preserve"> in table 5.11.2.</w:t>
              </w:r>
            </w:ins>
            <w:ins w:id="68" w:author="B. Turkovic MSc" w:date="2023-03-23T10:54:00Z">
              <w:r>
                <w:rPr>
                  <w:lang w:val="fr-FR"/>
                </w:rPr>
                <w:t>3-2</w:t>
              </w:r>
            </w:ins>
            <w:ins w:id="69" w:author="B. Turkovic MSc" w:date="2023-03-23T10:53:00Z">
              <w:r>
                <w:rPr>
                  <w:lang w:val="fr-FR"/>
                </w:rPr>
                <w:t xml:space="preserve"> </w:t>
              </w:r>
            </w:ins>
            <w:ins w:id="70" w:author="B. Turkovic MSc" w:date="2023-03-10T18:34:00Z">
              <w:r>
                <w:rPr>
                  <w:lang w:val="fr-FR"/>
                </w:rPr>
                <w:t>in case of 5GC</w:t>
              </w:r>
            </w:ins>
            <w:ins w:id="71" w:author="B. Turkovic MSc" w:date="2023-03-23T10:54:00Z">
              <w:r>
                <w:rPr>
                  <w:lang w:val="fr-FR"/>
                </w:rPr>
                <w:t>.</w:t>
              </w:r>
            </w:ins>
          </w:p>
        </w:tc>
        <w:tc>
          <w:tcPr>
            <w:tcW w:w="709" w:type="dxa"/>
            <w:tcBorders>
              <w:top w:val="single" w:sz="4" w:space="0" w:color="auto"/>
              <w:left w:val="single" w:sz="4" w:space="0" w:color="auto"/>
              <w:bottom w:val="single" w:sz="4" w:space="0" w:color="auto"/>
              <w:right w:val="single" w:sz="4" w:space="0" w:color="auto"/>
            </w:tcBorders>
            <w:hideMark/>
          </w:tcPr>
          <w:p w14:paraId="01DBCAA6" w14:textId="77777777" w:rsidR="00B62292" w:rsidRDefault="00B62292" w:rsidP="00520E3D">
            <w:pPr>
              <w:pStyle w:val="TAL"/>
              <w:rPr>
                <w:lang w:val="en-US"/>
              </w:rPr>
            </w:pPr>
            <w:r>
              <w:rPr>
                <w:lang w:val="fr-FR"/>
              </w:rPr>
              <w:t>C</w:t>
            </w:r>
          </w:p>
        </w:tc>
      </w:tr>
    </w:tbl>
    <w:p w14:paraId="7BC6E649" w14:textId="77777777" w:rsidR="00B62292" w:rsidRDefault="00B62292" w:rsidP="00B62292">
      <w:pPr>
        <w:pStyle w:val="TH"/>
        <w:rPr>
          <w:rFonts w:eastAsia="Arial"/>
        </w:rPr>
      </w:pPr>
    </w:p>
    <w:p w14:paraId="187D67A6" w14:textId="77777777" w:rsidR="00B62292" w:rsidRDefault="00B62292" w:rsidP="00B62292">
      <w:pPr>
        <w:pStyle w:val="TH"/>
        <w:rPr>
          <w:rFonts w:eastAsia="Arial" w:cs="Arial"/>
        </w:rPr>
      </w:pPr>
      <w:r>
        <w:rPr>
          <w:rFonts w:eastAsia="Arial"/>
        </w:rPr>
        <w:t>Table 5.11</w:t>
      </w:r>
      <w:r>
        <w:rPr>
          <w:rFonts w:eastAsia="Arial" w:cs="Arial"/>
        </w:rPr>
        <w:t xml:space="preserve">.2.3-2: </w:t>
      </w:r>
      <w:proofErr w:type="spellStart"/>
      <w:r>
        <w:rPr>
          <w:rFonts w:eastAsia="Arial" w:cs="Arial"/>
        </w:rPr>
        <w:t>LocationOutcome</w:t>
      </w:r>
      <w:proofErr w:type="spellEnd"/>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B62292" w14:paraId="322E6549"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DFDF8CA" w14:textId="77777777" w:rsidR="00B62292" w:rsidRDefault="00B62292" w:rsidP="00520E3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33E1AAD" w14:textId="77777777" w:rsidR="00B62292" w:rsidRDefault="00B62292" w:rsidP="00520E3D">
            <w:pPr>
              <w:pStyle w:val="TAH"/>
              <w:rPr>
                <w:lang w:val="en-US"/>
              </w:rPr>
            </w:pPr>
            <w:r>
              <w:rPr>
                <w:lang w:val="en-US"/>
              </w:rPr>
              <w:t>Description/Value</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709228A6" w14:textId="77777777" w:rsidR="00B62292" w:rsidRDefault="00B62292" w:rsidP="00520E3D">
            <w:pPr>
              <w:pStyle w:val="TAH"/>
              <w:rPr>
                <w:lang w:val="en-US"/>
              </w:rPr>
            </w:pPr>
            <w:r>
              <w:rPr>
                <w:lang w:val="en-US"/>
              </w:rPr>
              <w:t>M/C/O</w:t>
            </w:r>
          </w:p>
        </w:tc>
      </w:tr>
      <w:tr w:rsidR="00B62292" w14:paraId="287FC20A"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38F07A76" w14:textId="77777777" w:rsidR="00B62292" w:rsidRDefault="00B62292" w:rsidP="00520E3D">
            <w:pPr>
              <w:pStyle w:val="TAH"/>
              <w:jc w:val="left"/>
              <w:rPr>
                <w:lang w:val="en-US"/>
              </w:rPr>
            </w:pPr>
            <w:r>
              <w:rPr>
                <w:b w:val="0"/>
                <w:bCs/>
                <w:lang w:val="fr-FR"/>
              </w:rPr>
              <w:t>SUPI</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7C96CBA4" w14:textId="77777777" w:rsidR="00B62292" w:rsidRDefault="00B62292" w:rsidP="00520E3D">
            <w:pPr>
              <w:pStyle w:val="TAH"/>
              <w:jc w:val="left"/>
              <w:rPr>
                <w:lang w:val="en-US"/>
              </w:rPr>
            </w:pPr>
            <w:r>
              <w:rPr>
                <w:b w:val="0"/>
                <w:bCs/>
                <w:lang w:val="fr-FR"/>
              </w:rPr>
              <w:t xml:space="preserve">SUPI </w:t>
            </w:r>
            <w:proofErr w:type="spellStart"/>
            <w:r>
              <w:rPr>
                <w:b w:val="0"/>
                <w:bCs/>
                <w:lang w:val="fr-FR"/>
              </w:rPr>
              <w:t>associated</w:t>
            </w:r>
            <w:proofErr w:type="spellEnd"/>
            <w:r>
              <w:rPr>
                <w:b w:val="0"/>
                <w:bCs/>
                <w:lang w:val="fr-FR"/>
              </w:rPr>
              <w:t xml:space="preserve"> </w:t>
            </w:r>
            <w:proofErr w:type="spellStart"/>
            <w:r>
              <w:rPr>
                <w:b w:val="0"/>
                <w:bCs/>
                <w:lang w:val="fr-FR"/>
              </w:rPr>
              <w:t>with</w:t>
            </w:r>
            <w:proofErr w:type="spellEnd"/>
            <w:r>
              <w:rPr>
                <w:b w:val="0"/>
                <w:bCs/>
                <w:lang w:val="fr-FR"/>
              </w:rPr>
              <w:t xml:space="preserve"> the UE for </w:t>
            </w:r>
            <w:proofErr w:type="spellStart"/>
            <w:r>
              <w:rPr>
                <w:b w:val="0"/>
                <w:bCs/>
                <w:lang w:val="fr-FR"/>
              </w:rPr>
              <w:t>which</w:t>
            </w:r>
            <w:proofErr w:type="spellEnd"/>
            <w:r>
              <w:rPr>
                <w:b w:val="0"/>
                <w:bCs/>
                <w:lang w:val="fr-FR"/>
              </w:rPr>
              <w:t xml:space="preserve"> location </w:t>
            </w:r>
            <w:proofErr w:type="spellStart"/>
            <w:r>
              <w:rPr>
                <w:b w:val="0"/>
                <w:bCs/>
                <w:lang w:val="fr-FR"/>
              </w:rPr>
              <w:t>is</w:t>
            </w:r>
            <w:proofErr w:type="spellEnd"/>
            <w:r>
              <w:rPr>
                <w:b w:val="0"/>
                <w:bCs/>
                <w:lang w:val="fr-FR"/>
              </w:rPr>
              <w:t xml:space="preserve"> </w:t>
            </w:r>
            <w:proofErr w:type="spellStart"/>
            <w:r>
              <w:rPr>
                <w:b w:val="0"/>
                <w:bCs/>
                <w:lang w:val="fr-FR"/>
              </w:rPr>
              <w:t>returned</w:t>
            </w:r>
            <w:proofErr w:type="spellEnd"/>
            <w:r>
              <w:rPr>
                <w:b w:val="0"/>
                <w:bCs/>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00F5D6C" w14:textId="77777777" w:rsidR="00B62292" w:rsidRDefault="00B62292" w:rsidP="00520E3D">
            <w:pPr>
              <w:pStyle w:val="TAH"/>
              <w:jc w:val="left"/>
              <w:rPr>
                <w:lang w:val="en-US"/>
              </w:rPr>
            </w:pPr>
            <w:r>
              <w:rPr>
                <w:b w:val="0"/>
                <w:bCs/>
                <w:lang w:val="fr-FR"/>
              </w:rPr>
              <w:t>M</w:t>
            </w:r>
          </w:p>
        </w:tc>
      </w:tr>
      <w:tr w:rsidR="00B62292" w14:paraId="27A06C65"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4843D040" w14:textId="77777777" w:rsidR="00B62292" w:rsidRDefault="00B62292" w:rsidP="00520E3D">
            <w:pPr>
              <w:pStyle w:val="TAH"/>
              <w:jc w:val="left"/>
              <w:rPr>
                <w:b w:val="0"/>
                <w:bCs/>
                <w:lang w:val="fr-FR"/>
              </w:rPr>
            </w:pPr>
            <w:r>
              <w:rPr>
                <w:b w:val="0"/>
                <w:bCs/>
                <w:lang w:val="fr-FR"/>
              </w:rPr>
              <w:t>GPSI</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6C990030" w14:textId="77777777" w:rsidR="00B62292" w:rsidRDefault="00B62292" w:rsidP="00520E3D">
            <w:pPr>
              <w:pStyle w:val="TAH"/>
              <w:jc w:val="left"/>
              <w:rPr>
                <w:b w:val="0"/>
                <w:bCs/>
                <w:lang w:val="fr-FR"/>
              </w:rPr>
            </w:pPr>
            <w:r>
              <w:rPr>
                <w:b w:val="0"/>
                <w:bCs/>
                <w:lang w:val="fr-FR"/>
              </w:rPr>
              <w:t xml:space="preserve">GPSI </w:t>
            </w:r>
            <w:proofErr w:type="spellStart"/>
            <w:r>
              <w:rPr>
                <w:b w:val="0"/>
                <w:bCs/>
                <w:lang w:val="fr-FR"/>
              </w:rPr>
              <w:t>associated</w:t>
            </w:r>
            <w:proofErr w:type="spellEnd"/>
            <w:r>
              <w:rPr>
                <w:b w:val="0"/>
                <w:bCs/>
                <w:lang w:val="fr-FR"/>
              </w:rPr>
              <w:t xml:space="preserve"> </w:t>
            </w:r>
            <w:proofErr w:type="spellStart"/>
            <w:r>
              <w:rPr>
                <w:b w:val="0"/>
                <w:bCs/>
                <w:lang w:val="fr-FR"/>
              </w:rPr>
              <w:t>with</w:t>
            </w:r>
            <w:proofErr w:type="spellEnd"/>
            <w:r>
              <w:rPr>
                <w:b w:val="0"/>
                <w:bCs/>
                <w:lang w:val="fr-FR"/>
              </w:rPr>
              <w:t xml:space="preserve"> the UE for </w:t>
            </w:r>
            <w:proofErr w:type="spellStart"/>
            <w:r>
              <w:rPr>
                <w:b w:val="0"/>
                <w:bCs/>
                <w:lang w:val="fr-FR"/>
              </w:rPr>
              <w:t>which</w:t>
            </w:r>
            <w:proofErr w:type="spellEnd"/>
            <w:r>
              <w:rPr>
                <w:b w:val="0"/>
                <w:bCs/>
                <w:lang w:val="fr-FR"/>
              </w:rPr>
              <w:t xml:space="preserve"> location </w:t>
            </w:r>
            <w:proofErr w:type="spellStart"/>
            <w:r>
              <w:rPr>
                <w:b w:val="0"/>
                <w:bCs/>
                <w:lang w:val="fr-FR"/>
              </w:rPr>
              <w:t>is</w:t>
            </w:r>
            <w:proofErr w:type="spellEnd"/>
            <w:r>
              <w:rPr>
                <w:b w:val="0"/>
                <w:bCs/>
                <w:lang w:val="fr-FR"/>
              </w:rPr>
              <w:t xml:space="preserve"> </w:t>
            </w:r>
            <w:proofErr w:type="spellStart"/>
            <w:r>
              <w:rPr>
                <w:b w:val="0"/>
                <w:bCs/>
                <w:lang w:val="fr-FR"/>
              </w:rPr>
              <w:t>returned</w:t>
            </w:r>
            <w:proofErr w:type="spellEnd"/>
            <w:r>
              <w:rPr>
                <w:b w:val="0"/>
                <w:bCs/>
                <w:lang w:val="fr-FR"/>
              </w:rPr>
              <w:t xml:space="preserve">. </w:t>
            </w:r>
            <w:proofErr w:type="spellStart"/>
            <w:r>
              <w:rPr>
                <w:b w:val="0"/>
                <w:bCs/>
                <w:lang w:val="fr-FR"/>
              </w:rPr>
              <w:t>Shall</w:t>
            </w:r>
            <w:proofErr w:type="spellEnd"/>
            <w:r>
              <w:rPr>
                <w:b w:val="0"/>
                <w:bCs/>
                <w:lang w:val="fr-FR"/>
              </w:rPr>
              <w:t xml:space="preserve"> </w:t>
            </w:r>
            <w:proofErr w:type="spellStart"/>
            <w:r>
              <w:rPr>
                <w:b w:val="0"/>
                <w:bCs/>
                <w:lang w:val="fr-FR"/>
              </w:rPr>
              <w:t>be</w:t>
            </w:r>
            <w:proofErr w:type="spellEnd"/>
            <w:r>
              <w:rPr>
                <w:b w:val="0"/>
                <w:bCs/>
                <w:lang w:val="fr-FR"/>
              </w:rPr>
              <w:t xml:space="preserve"> </w:t>
            </w:r>
            <w:proofErr w:type="spellStart"/>
            <w:r>
              <w:rPr>
                <w:b w:val="0"/>
                <w:bCs/>
                <w:lang w:val="fr-FR"/>
              </w:rPr>
              <w:t>included</w:t>
            </w:r>
            <w:proofErr w:type="spellEnd"/>
            <w:r>
              <w:rPr>
                <w:b w:val="0"/>
                <w:bCs/>
                <w:lang w:val="fr-FR"/>
              </w:rPr>
              <w:t xml:space="preserve"> if the GPSI of the UE for </w:t>
            </w:r>
            <w:proofErr w:type="spellStart"/>
            <w:r>
              <w:rPr>
                <w:b w:val="0"/>
                <w:bCs/>
                <w:lang w:val="fr-FR"/>
              </w:rPr>
              <w:t>which</w:t>
            </w:r>
            <w:proofErr w:type="spellEnd"/>
            <w:r>
              <w:rPr>
                <w:b w:val="0"/>
                <w:bCs/>
                <w:lang w:val="fr-FR"/>
              </w:rPr>
              <w:t xml:space="preserve"> location </w:t>
            </w:r>
            <w:proofErr w:type="spellStart"/>
            <w:r>
              <w:rPr>
                <w:b w:val="0"/>
                <w:bCs/>
                <w:lang w:val="fr-FR"/>
              </w:rPr>
              <w:t>is</w:t>
            </w:r>
            <w:proofErr w:type="spellEnd"/>
            <w:r>
              <w:rPr>
                <w:b w:val="0"/>
                <w:bCs/>
                <w:lang w:val="fr-FR"/>
              </w:rPr>
              <w:t xml:space="preserve"> </w:t>
            </w:r>
            <w:proofErr w:type="spellStart"/>
            <w:r>
              <w:rPr>
                <w:b w:val="0"/>
                <w:bCs/>
                <w:lang w:val="fr-FR"/>
              </w:rPr>
              <w:t>returned</w:t>
            </w:r>
            <w:proofErr w:type="spellEnd"/>
            <w:r>
              <w:rPr>
                <w:b w:val="0"/>
                <w:bCs/>
                <w:lang w:val="fr-FR"/>
              </w:rPr>
              <w:t xml:space="preserve"> </w:t>
            </w:r>
            <w:proofErr w:type="spellStart"/>
            <w:r>
              <w:rPr>
                <w:b w:val="0"/>
                <w:bCs/>
                <w:lang w:val="fr-FR"/>
              </w:rPr>
              <w:t>is</w:t>
            </w:r>
            <w:proofErr w:type="spellEnd"/>
            <w:r>
              <w:rPr>
                <w:b w:val="0"/>
                <w:bCs/>
                <w:lang w:val="fr-FR"/>
              </w:rPr>
              <w:t xml:space="preserve"> </w:t>
            </w:r>
            <w:proofErr w:type="spellStart"/>
            <w:r>
              <w:rPr>
                <w:b w:val="0"/>
                <w:bCs/>
                <w:lang w:val="fr-FR"/>
              </w:rPr>
              <w:t>known</w:t>
            </w:r>
            <w:proofErr w:type="spellEnd"/>
            <w:r>
              <w:rPr>
                <w:b w:val="0"/>
                <w:bCs/>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4A92294" w14:textId="77777777" w:rsidR="00B62292" w:rsidRDefault="00B62292" w:rsidP="00520E3D">
            <w:pPr>
              <w:pStyle w:val="TAH"/>
              <w:jc w:val="left"/>
              <w:rPr>
                <w:b w:val="0"/>
                <w:bCs/>
                <w:lang w:val="fr-FR"/>
              </w:rPr>
            </w:pPr>
            <w:r>
              <w:rPr>
                <w:b w:val="0"/>
                <w:bCs/>
                <w:lang w:val="fr-FR"/>
              </w:rPr>
              <w:t>C</w:t>
            </w:r>
          </w:p>
        </w:tc>
      </w:tr>
      <w:tr w:rsidR="00B62292" w14:paraId="4063C81A"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506B365B" w14:textId="77777777" w:rsidR="00B62292" w:rsidRDefault="00B62292" w:rsidP="00520E3D">
            <w:pPr>
              <w:pStyle w:val="TAH"/>
              <w:jc w:val="left"/>
              <w:rPr>
                <w:b w:val="0"/>
                <w:bCs/>
                <w:lang w:val="en-US"/>
              </w:rPr>
            </w:pPr>
            <w:r>
              <w:rPr>
                <w:b w:val="0"/>
                <w:bCs/>
                <w:lang w:val="fr-FR"/>
              </w:rPr>
              <w:t>Location</w:t>
            </w:r>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3C112ED4" w14:textId="77777777" w:rsidR="00B62292" w:rsidRPr="00A745B6" w:rsidDel="00A745B6" w:rsidRDefault="00B62292" w:rsidP="00520E3D">
            <w:pPr>
              <w:pStyle w:val="TAL"/>
              <w:rPr>
                <w:del w:id="72" w:author="B. Turkovic MSc" w:date="2023-03-29T13:53:00Z"/>
                <w:rFonts w:eastAsia="Arial" w:cs="Arial"/>
                <w:szCs w:val="18"/>
                <w:lang w:val="fr-FR"/>
              </w:rPr>
            </w:pPr>
            <w:r w:rsidRPr="00A745B6">
              <w:rPr>
                <w:rFonts w:eastAsia="Arial"/>
                <w:lang w:val="fr-FR"/>
              </w:rPr>
              <w:t>L</w:t>
            </w:r>
            <w:r w:rsidRPr="00A745B6">
              <w:rPr>
                <w:rFonts w:eastAsia="Arial" w:cs="Arial"/>
                <w:szCs w:val="18"/>
                <w:lang w:val="fr-FR"/>
              </w:rPr>
              <w:t xml:space="preserve">ocation of the </w:t>
            </w:r>
            <w:proofErr w:type="spellStart"/>
            <w:r w:rsidRPr="00A745B6">
              <w:rPr>
                <w:rFonts w:eastAsia="Arial" w:cs="Arial"/>
                <w:szCs w:val="18"/>
                <w:lang w:val="fr-FR"/>
              </w:rPr>
              <w:t>target</w:t>
            </w:r>
            <w:proofErr w:type="spellEnd"/>
            <w:r w:rsidRPr="00A745B6">
              <w:rPr>
                <w:rFonts w:eastAsia="Arial" w:cs="Arial"/>
                <w:szCs w:val="18"/>
                <w:lang w:val="fr-FR"/>
              </w:rPr>
              <w:t xml:space="preserve"> if </w:t>
            </w:r>
            <w:proofErr w:type="spellStart"/>
            <w:r w:rsidRPr="00A745B6">
              <w:rPr>
                <w:rFonts w:eastAsia="Arial" w:cs="Arial"/>
                <w:szCs w:val="18"/>
                <w:lang w:val="fr-FR"/>
              </w:rPr>
              <w:t>determined</w:t>
            </w:r>
            <w:proofErr w:type="spellEnd"/>
            <w:r w:rsidRPr="00A745B6">
              <w:rPr>
                <w:rFonts w:eastAsia="Arial" w:cs="Arial"/>
                <w:szCs w:val="18"/>
                <w:lang w:val="fr-FR"/>
              </w:rPr>
              <w:t xml:space="preserve"> by the network.</w:t>
            </w:r>
          </w:p>
          <w:p w14:paraId="7A3E58D3" w14:textId="26C57B37" w:rsidR="00B62292" w:rsidRPr="00A745B6" w:rsidRDefault="00B62292" w:rsidP="00520E3D">
            <w:pPr>
              <w:pStyle w:val="TAL"/>
              <w:rPr>
                <w:rFonts w:eastAsia="Arial" w:cs="Arial"/>
                <w:szCs w:val="18"/>
                <w:lang w:val="fr-FR"/>
              </w:rPr>
            </w:pPr>
            <w:del w:id="73" w:author="B. Turkovic MSc" w:date="2023-03-29T13:53:00Z">
              <w:r w:rsidRPr="00A745B6" w:rsidDel="00A745B6">
                <w:rPr>
                  <w:rFonts w:eastAsia="Arial" w:cs="Arial"/>
                  <w:szCs w:val="18"/>
                  <w:lang w:val="fr-FR"/>
                </w:rPr>
                <w:delText>-</w:delText>
              </w:r>
            </w:del>
            <w:r w:rsidRPr="00A745B6">
              <w:rPr>
                <w:rFonts w:eastAsia="Arial" w:cs="Arial"/>
                <w:szCs w:val="18"/>
                <w:lang w:val="fr-FR"/>
              </w:rPr>
              <w:t xml:space="preserve"> It </w:t>
            </w:r>
            <w:proofErr w:type="spellStart"/>
            <w:r w:rsidRPr="00A745B6">
              <w:rPr>
                <w:rFonts w:eastAsia="Arial" w:cs="Arial"/>
                <w:szCs w:val="18"/>
                <w:lang w:val="fr-FR"/>
              </w:rPr>
              <w:t>shall</w:t>
            </w:r>
            <w:proofErr w:type="spellEnd"/>
            <w:r w:rsidRPr="00A745B6">
              <w:rPr>
                <w:rFonts w:eastAsia="Arial" w:cs="Arial"/>
                <w:szCs w:val="18"/>
                <w:lang w:val="fr-FR"/>
              </w:rPr>
              <w:t xml:space="preserve"> </w:t>
            </w:r>
            <w:proofErr w:type="spellStart"/>
            <w:r w:rsidRPr="00A745B6">
              <w:rPr>
                <w:rFonts w:eastAsia="Arial" w:cs="Arial"/>
                <w:szCs w:val="18"/>
                <w:lang w:val="fr-FR"/>
              </w:rPr>
              <w:t>include</w:t>
            </w:r>
            <w:proofErr w:type="spellEnd"/>
            <w:r w:rsidRPr="00A745B6">
              <w:rPr>
                <w:rFonts w:eastAsia="Arial" w:cs="Arial"/>
                <w:szCs w:val="18"/>
                <w:lang w:val="fr-FR"/>
              </w:rPr>
              <w:t xml:space="preserve"> </w:t>
            </w:r>
            <w:del w:id="74" w:author="B. Turkovic MSc" w:date="2023-04-25T15:24:00Z">
              <w:r w:rsidRPr="00A745B6" w:rsidDel="00B62292">
                <w:rPr>
                  <w:rFonts w:eastAsia="Arial" w:cs="Arial"/>
                  <w:szCs w:val="18"/>
                  <w:lang w:val="fr-FR"/>
                </w:rPr>
                <w:delText>the following:</w:delText>
              </w:r>
            </w:del>
            <w:r w:rsidRPr="00A745B6">
              <w:rPr>
                <w:lang w:val="fr-FR"/>
              </w:rPr>
              <w:t xml:space="preserve">a JSON </w:t>
            </w:r>
            <w:proofErr w:type="spellStart"/>
            <w:r w:rsidRPr="00A745B6">
              <w:rPr>
                <w:lang w:val="fr-FR"/>
              </w:rPr>
              <w:t>ProvideLocInfo</w:t>
            </w:r>
            <w:proofErr w:type="spellEnd"/>
            <w:r w:rsidRPr="00A745B6">
              <w:rPr>
                <w:lang w:val="fr-FR"/>
              </w:rPr>
              <w:t xml:space="preserve"> structure as </w:t>
            </w:r>
            <w:proofErr w:type="spellStart"/>
            <w:r w:rsidRPr="00A745B6">
              <w:rPr>
                <w:lang w:val="fr-FR"/>
              </w:rPr>
              <w:t>defined</w:t>
            </w:r>
            <w:proofErr w:type="spellEnd"/>
            <w:r w:rsidRPr="00A745B6">
              <w:rPr>
                <w:lang w:val="fr-FR"/>
              </w:rPr>
              <w:t xml:space="preserve"> in TS 29.518 [22] clause 6.4.6.2.6, in base-64 </w:t>
            </w:r>
            <w:proofErr w:type="spellStart"/>
            <w:r w:rsidRPr="00A745B6">
              <w:rPr>
                <w:lang w:val="fr-FR"/>
              </w:rPr>
              <w:t>encoding</w:t>
            </w:r>
            <w:proofErr w:type="spellEnd"/>
            <w:r w:rsidRPr="00A745B6">
              <w:rPr>
                <w:lang w:val="fr-FR"/>
              </w:rPr>
              <w:t xml:space="preserve">, in case the location </w:t>
            </w:r>
            <w:proofErr w:type="spellStart"/>
            <w:r w:rsidRPr="00A745B6">
              <w:rPr>
                <w:lang w:val="fr-FR"/>
              </w:rPr>
              <w:t>could</w:t>
            </w:r>
            <w:proofErr w:type="spellEnd"/>
            <w:r w:rsidRPr="00A745B6">
              <w:rPr>
                <w:lang w:val="fr-FR"/>
              </w:rPr>
              <w:t xml:space="preserve"> </w:t>
            </w:r>
            <w:proofErr w:type="spellStart"/>
            <w:r w:rsidRPr="00A745B6">
              <w:rPr>
                <w:lang w:val="fr-FR"/>
              </w:rPr>
              <w:t>be</w:t>
            </w:r>
            <w:proofErr w:type="spellEnd"/>
            <w:r w:rsidRPr="00A745B6">
              <w:rPr>
                <w:lang w:val="fr-FR"/>
              </w:rPr>
              <w:t xml:space="preserve"> </w:t>
            </w:r>
            <w:proofErr w:type="spellStart"/>
            <w:r w:rsidRPr="00A745B6">
              <w:rPr>
                <w:lang w:val="fr-FR"/>
              </w:rPr>
              <w:t>determined</w:t>
            </w:r>
            <w:proofErr w:type="spellEnd"/>
            <w:r w:rsidRPr="00A745B6">
              <w:rPr>
                <w:rFonts w:eastAsia="Arial"/>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4E28060" w14:textId="77777777" w:rsidR="00B62292" w:rsidRDefault="00B62292" w:rsidP="00520E3D">
            <w:pPr>
              <w:pStyle w:val="TAH"/>
              <w:jc w:val="left"/>
              <w:rPr>
                <w:b w:val="0"/>
                <w:bCs/>
                <w:lang w:val="en-US"/>
              </w:rPr>
            </w:pPr>
            <w:r>
              <w:rPr>
                <w:b w:val="0"/>
                <w:bCs/>
                <w:lang w:val="fr-FR"/>
              </w:rPr>
              <w:t>C</w:t>
            </w:r>
          </w:p>
        </w:tc>
      </w:tr>
      <w:tr w:rsidR="00B62292" w14:paraId="724A3D97" w14:textId="77777777" w:rsidTr="00520E3D">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4F00767F" w14:textId="77777777" w:rsidR="00B62292" w:rsidRDefault="00B62292" w:rsidP="00520E3D">
            <w:pPr>
              <w:pStyle w:val="TAH"/>
              <w:jc w:val="left"/>
              <w:rPr>
                <w:b w:val="0"/>
                <w:bCs/>
                <w:lang w:val="fr-FR"/>
              </w:rPr>
            </w:pPr>
            <w:proofErr w:type="spellStart"/>
            <w:r>
              <w:rPr>
                <w:b w:val="0"/>
                <w:bCs/>
                <w:lang w:val="fr-FR"/>
              </w:rPr>
              <w:t>FailureCause</w:t>
            </w:r>
            <w:proofErr w:type="spellEnd"/>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5FCEB2F0" w14:textId="77777777" w:rsidR="00B62292" w:rsidRDefault="00B62292" w:rsidP="00520E3D">
            <w:pPr>
              <w:pStyle w:val="TAL"/>
              <w:rPr>
                <w:rFonts w:eastAsia="Arial"/>
                <w:lang w:val="fr-FR"/>
              </w:rPr>
            </w:pPr>
            <w:r>
              <w:rPr>
                <w:rFonts w:eastAsia="Arial"/>
                <w:lang w:val="fr-FR"/>
              </w:rPr>
              <w:t xml:space="preserve">If the location acquisition </w:t>
            </w:r>
            <w:proofErr w:type="spellStart"/>
            <w:r>
              <w:rPr>
                <w:rFonts w:eastAsia="Arial"/>
                <w:lang w:val="fr-FR"/>
              </w:rPr>
              <w:t>procedure</w:t>
            </w:r>
            <w:proofErr w:type="spellEnd"/>
            <w:r>
              <w:rPr>
                <w:rFonts w:eastAsia="Arial"/>
                <w:lang w:val="fr-FR"/>
              </w:rPr>
              <w:t xml:space="preserve"> fails, </w:t>
            </w:r>
            <w:proofErr w:type="spellStart"/>
            <w:r>
              <w:rPr>
                <w:rFonts w:eastAsia="Arial"/>
                <w:lang w:val="fr-FR"/>
              </w:rPr>
              <w:t>this</w:t>
            </w:r>
            <w:proofErr w:type="spellEnd"/>
            <w:r>
              <w:rPr>
                <w:rFonts w:eastAsia="Arial"/>
                <w:lang w:val="fr-FR"/>
              </w:rPr>
              <w:t xml:space="preserve"> </w:t>
            </w:r>
            <w:proofErr w:type="spellStart"/>
            <w:r>
              <w:rPr>
                <w:rFonts w:eastAsia="Arial"/>
                <w:lang w:val="fr-FR"/>
              </w:rPr>
              <w:t>parameter</w:t>
            </w:r>
            <w:proofErr w:type="spellEnd"/>
            <w:r>
              <w:rPr>
                <w:rFonts w:eastAsia="Arial"/>
                <w:lang w:val="fr-FR"/>
              </w:rPr>
              <w:t xml:space="preserve"> </w:t>
            </w:r>
            <w:proofErr w:type="spellStart"/>
            <w:r>
              <w:rPr>
                <w:rFonts w:eastAsia="Arial"/>
                <w:lang w:val="fr-FR"/>
              </w:rPr>
              <w:t>shall</w:t>
            </w:r>
            <w:proofErr w:type="spellEnd"/>
            <w:r>
              <w:rPr>
                <w:rFonts w:eastAsia="Arial"/>
                <w:lang w:val="fr-FR"/>
              </w:rPr>
              <w:t xml:space="preserve"> </w:t>
            </w:r>
            <w:proofErr w:type="spellStart"/>
            <w:r>
              <w:rPr>
                <w:rFonts w:eastAsia="Arial"/>
                <w:lang w:val="fr-FR"/>
              </w:rPr>
              <w:t>be</w:t>
            </w:r>
            <w:proofErr w:type="spellEnd"/>
            <w:r>
              <w:rPr>
                <w:rFonts w:eastAsia="Arial"/>
                <w:lang w:val="fr-FR"/>
              </w:rPr>
              <w:t xml:space="preserve"> </w:t>
            </w:r>
            <w:proofErr w:type="spellStart"/>
            <w:r>
              <w:rPr>
                <w:rFonts w:eastAsia="Arial"/>
                <w:lang w:val="fr-FR"/>
              </w:rPr>
              <w:t>included</w:t>
            </w:r>
            <w:proofErr w:type="spellEnd"/>
            <w:r>
              <w:rPr>
                <w:rFonts w:eastAsia="Arial"/>
                <w:lang w:val="fr-FR"/>
              </w:rPr>
              <w:t>.</w:t>
            </w:r>
          </w:p>
          <w:p w14:paraId="17B381FF" w14:textId="77777777" w:rsidR="00B62292" w:rsidRDefault="00B62292" w:rsidP="00520E3D">
            <w:pPr>
              <w:pStyle w:val="TAL"/>
              <w:rPr>
                <w:rFonts w:eastAsia="Arial"/>
                <w:lang w:val="fr-FR"/>
              </w:rPr>
            </w:pPr>
            <w:r>
              <w:rPr>
                <w:rFonts w:eastAsia="Arial"/>
                <w:lang w:val="fr-FR"/>
              </w:rPr>
              <w:t xml:space="preserve">The values for </w:t>
            </w:r>
            <w:proofErr w:type="spellStart"/>
            <w:r>
              <w:rPr>
                <w:rFonts w:eastAsia="Arial"/>
                <w:lang w:val="fr-FR"/>
              </w:rPr>
              <w:t>this</w:t>
            </w:r>
            <w:proofErr w:type="spellEnd"/>
            <w:r>
              <w:rPr>
                <w:rFonts w:eastAsia="Arial"/>
                <w:lang w:val="fr-FR"/>
              </w:rPr>
              <w:t xml:space="preserve"> </w:t>
            </w:r>
            <w:proofErr w:type="spellStart"/>
            <w:r>
              <w:rPr>
                <w:rFonts w:eastAsia="Arial"/>
                <w:lang w:val="fr-FR"/>
              </w:rPr>
              <w:t>parameter</w:t>
            </w:r>
            <w:proofErr w:type="spellEnd"/>
            <w:r>
              <w:rPr>
                <w:rFonts w:eastAsia="Arial"/>
                <w:lang w:val="fr-FR"/>
              </w:rPr>
              <w:t xml:space="preserve"> </w:t>
            </w:r>
            <w:proofErr w:type="spellStart"/>
            <w:r>
              <w:rPr>
                <w:rFonts w:eastAsia="Arial"/>
                <w:lang w:val="fr-FR"/>
              </w:rPr>
              <w:t>shall</w:t>
            </w:r>
            <w:proofErr w:type="spellEnd"/>
            <w:r>
              <w:rPr>
                <w:rFonts w:eastAsia="Arial"/>
                <w:lang w:val="fr-FR"/>
              </w:rPr>
              <w:t xml:space="preserve"> </w:t>
            </w:r>
            <w:proofErr w:type="spellStart"/>
            <w:r>
              <w:rPr>
                <w:rFonts w:eastAsia="Arial"/>
                <w:lang w:val="fr-FR"/>
              </w:rPr>
              <w:t>be</w:t>
            </w:r>
            <w:proofErr w:type="spellEnd"/>
            <w:r>
              <w:rPr>
                <w:rFonts w:eastAsia="Arial"/>
                <w:lang w:val="fr-FR"/>
              </w:rPr>
              <w:t xml:space="preserve"> </w:t>
            </w:r>
            <w:proofErr w:type="spellStart"/>
            <w:r>
              <w:rPr>
                <w:rFonts w:eastAsia="Arial"/>
                <w:lang w:val="fr-FR"/>
              </w:rPr>
              <w:t>derived</w:t>
            </w:r>
            <w:proofErr w:type="spellEnd"/>
            <w:r>
              <w:rPr>
                <w:rFonts w:eastAsia="Arial"/>
                <w:lang w:val="fr-FR"/>
              </w:rPr>
              <w:t xml:space="preserve"> </w:t>
            </w:r>
            <w:proofErr w:type="spellStart"/>
            <w:r>
              <w:rPr>
                <w:rFonts w:eastAsia="Arial"/>
                <w:lang w:val="fr-FR"/>
              </w:rPr>
              <w:t>from</w:t>
            </w:r>
            <w:proofErr w:type="spellEnd"/>
            <w:r>
              <w:rPr>
                <w:rFonts w:eastAsia="Arial"/>
                <w:lang w:val="fr-FR"/>
              </w:rPr>
              <w:t xml:space="preserve"> values of the </w:t>
            </w:r>
            <w:proofErr w:type="spellStart"/>
            <w:r>
              <w:rPr>
                <w:rFonts w:eastAsia="Arial"/>
                <w:lang w:val="fr-FR"/>
              </w:rPr>
              <w:t>failure</w:t>
            </w:r>
            <w:proofErr w:type="spellEnd"/>
            <w:r>
              <w:rPr>
                <w:rFonts w:eastAsia="Arial"/>
                <w:lang w:val="fr-FR"/>
              </w:rPr>
              <w:t xml:space="preserve"> </w:t>
            </w:r>
            <w:proofErr w:type="spellStart"/>
            <w:r>
              <w:rPr>
                <w:rFonts w:eastAsia="Arial"/>
                <w:lang w:val="fr-FR"/>
              </w:rPr>
              <w:t>response</w:t>
            </w:r>
            <w:proofErr w:type="spellEnd"/>
            <w:r>
              <w:rPr>
                <w:rFonts w:eastAsia="Arial"/>
                <w:lang w:val="fr-FR"/>
              </w:rPr>
              <w:t xml:space="preserve"> </w:t>
            </w:r>
            <w:proofErr w:type="spellStart"/>
            <w:r>
              <w:rPr>
                <w:rFonts w:eastAsia="Arial"/>
                <w:lang w:val="fr-FR"/>
              </w:rPr>
              <w:t>received</w:t>
            </w:r>
            <w:proofErr w:type="spellEnd"/>
            <w:r>
              <w:rPr>
                <w:rFonts w:eastAsia="Arial"/>
                <w:lang w:val="fr-FR"/>
              </w:rPr>
              <w:t xml:space="preserve"> </w:t>
            </w:r>
            <w:proofErr w:type="spellStart"/>
            <w:r>
              <w:rPr>
                <w:rFonts w:eastAsia="Arial"/>
                <w:lang w:val="fr-FR"/>
              </w:rPr>
              <w:t>from</w:t>
            </w:r>
            <w:proofErr w:type="spellEnd"/>
            <w:r>
              <w:rPr>
                <w:rFonts w:eastAsia="Arial"/>
                <w:lang w:val="fr-FR"/>
              </w:rPr>
              <w:t xml:space="preserve"> the AMF.</w:t>
            </w:r>
          </w:p>
          <w:p w14:paraId="5C8EE130" w14:textId="77777777" w:rsidR="00B62292" w:rsidRPr="00E72386" w:rsidRDefault="00B62292" w:rsidP="00520E3D">
            <w:pPr>
              <w:pStyle w:val="TAL"/>
              <w:rPr>
                <w:rFonts w:eastAsia="Arial"/>
                <w:lang w:val="fr-FR"/>
              </w:rPr>
            </w:pPr>
            <w:del w:id="75" w:author="B. Turkovic MSc" w:date="2023-03-29T13:53:00Z">
              <w:r w:rsidRPr="00E72386" w:rsidDel="00A745B6">
                <w:rPr>
                  <w:rFonts w:eastAsia="Arial"/>
                  <w:lang w:val="fr-FR"/>
                </w:rPr>
                <w:delText>-</w:delText>
              </w:r>
            </w:del>
            <w:r>
              <w:rPr>
                <w:rFonts w:eastAsia="Arial"/>
                <w:lang w:val="fr-FR"/>
              </w:rPr>
              <w:t xml:space="preserve"> If a </w:t>
            </w:r>
            <w:proofErr w:type="spellStart"/>
            <w:r>
              <w:rPr>
                <w:rFonts w:eastAsia="Arial"/>
                <w:lang w:val="fr-FR"/>
              </w:rPr>
              <w:t>ProblemDetails</w:t>
            </w:r>
            <w:proofErr w:type="spellEnd"/>
            <w:r>
              <w:rPr>
                <w:rFonts w:eastAsia="Arial"/>
                <w:lang w:val="fr-FR"/>
              </w:rPr>
              <w:t xml:space="preserve"> structure </w:t>
            </w:r>
            <w:proofErr w:type="spellStart"/>
            <w:r>
              <w:rPr>
                <w:rFonts w:eastAsia="Arial"/>
                <w:lang w:val="fr-FR"/>
              </w:rPr>
              <w:t>is</w:t>
            </w:r>
            <w:proofErr w:type="spellEnd"/>
            <w:r>
              <w:rPr>
                <w:rFonts w:eastAsia="Arial"/>
                <w:lang w:val="fr-FR"/>
              </w:rPr>
              <w:t xml:space="preserve"> </w:t>
            </w:r>
            <w:proofErr w:type="spellStart"/>
            <w:r>
              <w:rPr>
                <w:rFonts w:eastAsia="Arial"/>
                <w:lang w:val="fr-FR"/>
              </w:rPr>
              <w:t>returned</w:t>
            </w:r>
            <w:proofErr w:type="spellEnd"/>
            <w:r>
              <w:rPr>
                <w:rFonts w:eastAsia="Arial"/>
                <w:lang w:val="fr-FR"/>
              </w:rPr>
              <w:t xml:space="preserve">, the </w:t>
            </w:r>
            <w:proofErr w:type="spellStart"/>
            <w:r>
              <w:rPr>
                <w:rFonts w:eastAsia="Arial"/>
                <w:lang w:val="fr-FR"/>
              </w:rPr>
              <w:t>errorDetails</w:t>
            </w:r>
            <w:proofErr w:type="spellEnd"/>
            <w:r>
              <w:rPr>
                <w:rFonts w:eastAsia="Arial"/>
                <w:lang w:val="fr-FR"/>
              </w:rPr>
              <w:t xml:space="preserve"> </w:t>
            </w:r>
            <w:proofErr w:type="spellStart"/>
            <w:r>
              <w:rPr>
                <w:rFonts w:eastAsia="Arial"/>
                <w:lang w:val="fr-FR"/>
              </w:rPr>
              <w:t>field</w:t>
            </w:r>
            <w:proofErr w:type="spellEnd"/>
            <w:r>
              <w:rPr>
                <w:rFonts w:eastAsia="Arial"/>
                <w:lang w:val="fr-FR"/>
              </w:rPr>
              <w:t xml:space="preserve"> </w:t>
            </w:r>
            <w:proofErr w:type="spellStart"/>
            <w:r>
              <w:rPr>
                <w:rFonts w:eastAsia="Arial"/>
                <w:lang w:val="fr-FR"/>
              </w:rPr>
              <w:t>shall</w:t>
            </w:r>
            <w:proofErr w:type="spellEnd"/>
            <w:r>
              <w:rPr>
                <w:rFonts w:eastAsia="Arial"/>
                <w:lang w:val="fr-FR"/>
              </w:rPr>
              <w:t xml:space="preserve"> </w:t>
            </w:r>
            <w:proofErr w:type="spellStart"/>
            <w:r>
              <w:rPr>
                <w:rFonts w:eastAsia="Arial"/>
                <w:lang w:val="fr-FR"/>
              </w:rPr>
              <w:t>be</w:t>
            </w:r>
            <w:proofErr w:type="spellEnd"/>
            <w:r>
              <w:rPr>
                <w:rFonts w:eastAsia="Arial"/>
                <w:lang w:val="fr-FR"/>
              </w:rPr>
              <w:t xml:space="preserve"> </w:t>
            </w:r>
            <w:proofErr w:type="spellStart"/>
            <w:r>
              <w:rPr>
                <w:rFonts w:eastAsia="Arial"/>
                <w:lang w:val="fr-FR"/>
              </w:rPr>
              <w:t>populated</w:t>
            </w:r>
            <w:proofErr w:type="spellEnd"/>
            <w:r>
              <w:rPr>
                <w:rFonts w:eastAsia="Arial"/>
                <w:lang w:val="fr-FR"/>
              </w:rPr>
              <w:t xml:space="preserve"> </w:t>
            </w:r>
            <w:proofErr w:type="spellStart"/>
            <w:r>
              <w:rPr>
                <w:rFonts w:eastAsia="Arial"/>
                <w:lang w:val="fr-FR"/>
              </w:rPr>
              <w:t>with</w:t>
            </w:r>
            <w:proofErr w:type="spellEnd"/>
            <w:r>
              <w:rPr>
                <w:rFonts w:eastAsia="Arial"/>
                <w:lang w:val="fr-FR"/>
              </w:rPr>
              <w:t xml:space="preserve"> a JSON </w:t>
            </w:r>
            <w:proofErr w:type="spellStart"/>
            <w:r>
              <w:rPr>
                <w:rFonts w:eastAsia="Arial"/>
                <w:lang w:val="fr-FR"/>
              </w:rPr>
              <w:t>ProblemDetails</w:t>
            </w:r>
            <w:proofErr w:type="spellEnd"/>
            <w:r>
              <w:rPr>
                <w:rFonts w:eastAsia="Arial"/>
                <w:lang w:val="fr-FR"/>
              </w:rPr>
              <w:t xml:space="preserve"> structure as </w:t>
            </w:r>
            <w:proofErr w:type="spellStart"/>
            <w:r>
              <w:rPr>
                <w:rFonts w:eastAsia="Arial"/>
                <w:lang w:val="fr-FR"/>
              </w:rPr>
              <w:t>defined</w:t>
            </w:r>
            <w:proofErr w:type="spellEnd"/>
            <w:r>
              <w:rPr>
                <w:rFonts w:eastAsia="Arial"/>
                <w:lang w:val="fr-FR"/>
              </w:rPr>
              <w:t xml:space="preserve"> in TS 29.571 [17] clause 5.2.4.1 in base-64 </w:t>
            </w:r>
            <w:proofErr w:type="spellStart"/>
            <w:r>
              <w:rPr>
                <w:rFonts w:eastAsia="Arial"/>
                <w:lang w:val="fr-FR"/>
              </w:rPr>
              <w:t>encoding</w:t>
            </w:r>
            <w:proofErr w:type="spellEnd"/>
            <w:r>
              <w:rPr>
                <w:rFonts w:eastAsia="Arial"/>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61C833" w14:textId="77777777" w:rsidR="00B62292" w:rsidRDefault="00B62292" w:rsidP="00520E3D">
            <w:pPr>
              <w:pStyle w:val="TAH"/>
              <w:jc w:val="left"/>
              <w:rPr>
                <w:b w:val="0"/>
                <w:bCs/>
                <w:lang w:val="fr-FR"/>
              </w:rPr>
            </w:pPr>
            <w:r>
              <w:rPr>
                <w:b w:val="0"/>
                <w:bCs/>
                <w:lang w:val="fr-FR"/>
              </w:rPr>
              <w:t>C</w:t>
            </w:r>
          </w:p>
        </w:tc>
      </w:tr>
    </w:tbl>
    <w:p w14:paraId="2529CDCE" w14:textId="77777777" w:rsidR="00B62292" w:rsidRDefault="00B62292" w:rsidP="00B62292">
      <w:pPr>
        <w:rPr>
          <w:rFonts w:eastAsia="Arial"/>
        </w:rPr>
      </w:pPr>
    </w:p>
    <w:p w14:paraId="4FC92CBB" w14:textId="77777777" w:rsidR="00B62292" w:rsidRDefault="00B62292" w:rsidP="00B62292">
      <w:pPr>
        <w:pStyle w:val="TH"/>
        <w:rPr>
          <w:ins w:id="76" w:author="B. Turkovic MSc" w:date="2023-03-10T18:33:00Z"/>
          <w:rFonts w:eastAsia="Arial" w:cs="Arial"/>
        </w:rPr>
      </w:pPr>
      <w:ins w:id="77" w:author="B. Turkovic MSc" w:date="2023-03-10T18:33:00Z">
        <w:r>
          <w:rPr>
            <w:rFonts w:eastAsia="Arial"/>
          </w:rPr>
          <w:t>Table 5.11</w:t>
        </w:r>
        <w:r>
          <w:rPr>
            <w:rFonts w:eastAsia="Arial" w:cs="Arial"/>
          </w:rPr>
          <w:t xml:space="preserve">.2.3-3: </w:t>
        </w:r>
      </w:ins>
      <w:proofErr w:type="spellStart"/>
      <w:ins w:id="78" w:author="B. Turkovic MSc" w:date="2023-03-10T18:34:00Z">
        <w:r>
          <w:rPr>
            <w:rFonts w:eastAsia="Arial" w:cs="Arial"/>
          </w:rPr>
          <w:t>EPC</w:t>
        </w:r>
      </w:ins>
      <w:ins w:id="79" w:author="B. Turkovic MSc" w:date="2023-03-10T18:33:00Z">
        <w:r>
          <w:rPr>
            <w:rFonts w:eastAsia="Arial" w:cs="Arial"/>
          </w:rPr>
          <w:t>LocationOutcome</w:t>
        </w:r>
        <w:proofErr w:type="spellEnd"/>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B62292" w14:paraId="453DD174" w14:textId="77777777" w:rsidTr="00520E3D">
        <w:trPr>
          <w:jc w:val="center"/>
          <w:ins w:id="80" w:author="B. Turkovic MSc" w:date="2023-03-10T18:33: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73C5D40D" w14:textId="77777777" w:rsidR="00B62292" w:rsidRDefault="00B62292" w:rsidP="00520E3D">
            <w:pPr>
              <w:pStyle w:val="TAH"/>
              <w:rPr>
                <w:ins w:id="81" w:author="B. Turkovic MSc" w:date="2023-03-10T18:33:00Z"/>
                <w:lang w:val="en-US"/>
              </w:rPr>
            </w:pPr>
            <w:ins w:id="82" w:author="B. Turkovic MSc" w:date="2023-03-10T18:33: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0764F9ED" w14:textId="77777777" w:rsidR="00B62292" w:rsidRDefault="00B62292" w:rsidP="00520E3D">
            <w:pPr>
              <w:pStyle w:val="TAH"/>
              <w:rPr>
                <w:ins w:id="83" w:author="B. Turkovic MSc" w:date="2023-03-10T18:33:00Z"/>
                <w:lang w:val="en-US"/>
              </w:rPr>
            </w:pPr>
            <w:ins w:id="84" w:author="B. Turkovic MSc" w:date="2023-03-10T18:33:00Z">
              <w:r>
                <w:rPr>
                  <w:lang w:val="en-US"/>
                </w:rPr>
                <w:t>Description/Value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47D4AEAC" w14:textId="77777777" w:rsidR="00B62292" w:rsidRDefault="00B62292" w:rsidP="00520E3D">
            <w:pPr>
              <w:pStyle w:val="TAH"/>
              <w:rPr>
                <w:ins w:id="85" w:author="B. Turkovic MSc" w:date="2023-03-10T18:33:00Z"/>
                <w:lang w:val="en-US"/>
              </w:rPr>
            </w:pPr>
            <w:ins w:id="86" w:author="B. Turkovic MSc" w:date="2023-03-10T18:33:00Z">
              <w:r>
                <w:rPr>
                  <w:lang w:val="en-US"/>
                </w:rPr>
                <w:t>M/C/O</w:t>
              </w:r>
            </w:ins>
          </w:p>
        </w:tc>
      </w:tr>
      <w:tr w:rsidR="00B62292" w14:paraId="1614FE7A" w14:textId="77777777" w:rsidTr="00520E3D">
        <w:trPr>
          <w:jc w:val="center"/>
          <w:ins w:id="87" w:author="B. Turkovic MSc" w:date="2023-03-10T18:33: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F99283A" w14:textId="77777777" w:rsidR="00B62292" w:rsidRDefault="00B62292" w:rsidP="00520E3D">
            <w:pPr>
              <w:pStyle w:val="TAH"/>
              <w:jc w:val="left"/>
              <w:rPr>
                <w:ins w:id="88" w:author="B. Turkovic MSc" w:date="2023-03-10T18:33:00Z"/>
                <w:lang w:val="en-US"/>
              </w:rPr>
            </w:pPr>
            <w:ins w:id="89" w:author="B. Turkovic MSc" w:date="2023-03-10T18:41:00Z">
              <w:r>
                <w:rPr>
                  <w:b w:val="0"/>
                  <w:bCs/>
                  <w:lang w:val="fr-FR"/>
                </w:rPr>
                <w:t>IMSI</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61A93826" w14:textId="77777777" w:rsidR="00B62292" w:rsidRDefault="00B62292" w:rsidP="00520E3D">
            <w:pPr>
              <w:pStyle w:val="TAH"/>
              <w:jc w:val="left"/>
              <w:rPr>
                <w:ins w:id="90" w:author="B. Turkovic MSc" w:date="2023-03-10T18:33:00Z"/>
                <w:lang w:val="en-US"/>
              </w:rPr>
            </w:pPr>
            <w:ins w:id="91" w:author="B. Turkovic MSc" w:date="2023-03-10T18:42:00Z">
              <w:r>
                <w:rPr>
                  <w:b w:val="0"/>
                  <w:bCs/>
                  <w:lang w:val="fr-FR"/>
                </w:rPr>
                <w:t>IMSI</w:t>
              </w:r>
            </w:ins>
            <w:ins w:id="92" w:author="B. Turkovic MSc" w:date="2023-03-10T18:33:00Z">
              <w:r>
                <w:rPr>
                  <w:b w:val="0"/>
                  <w:bCs/>
                  <w:lang w:val="fr-FR"/>
                </w:rPr>
                <w:t xml:space="preserve"> </w:t>
              </w:r>
              <w:proofErr w:type="spellStart"/>
              <w:r>
                <w:rPr>
                  <w:b w:val="0"/>
                  <w:bCs/>
                  <w:lang w:val="fr-FR"/>
                </w:rPr>
                <w:t>associated</w:t>
              </w:r>
              <w:proofErr w:type="spellEnd"/>
              <w:r>
                <w:rPr>
                  <w:b w:val="0"/>
                  <w:bCs/>
                  <w:lang w:val="fr-FR"/>
                </w:rPr>
                <w:t xml:space="preserve"> </w:t>
              </w:r>
              <w:proofErr w:type="spellStart"/>
              <w:r>
                <w:rPr>
                  <w:b w:val="0"/>
                  <w:bCs/>
                  <w:lang w:val="fr-FR"/>
                </w:rPr>
                <w:t>with</w:t>
              </w:r>
              <w:proofErr w:type="spellEnd"/>
              <w:r>
                <w:rPr>
                  <w:b w:val="0"/>
                  <w:bCs/>
                  <w:lang w:val="fr-FR"/>
                </w:rPr>
                <w:t xml:space="preserve"> the UE for </w:t>
              </w:r>
              <w:proofErr w:type="spellStart"/>
              <w:r>
                <w:rPr>
                  <w:b w:val="0"/>
                  <w:bCs/>
                  <w:lang w:val="fr-FR"/>
                </w:rPr>
                <w:t>which</w:t>
              </w:r>
              <w:proofErr w:type="spellEnd"/>
              <w:r>
                <w:rPr>
                  <w:b w:val="0"/>
                  <w:bCs/>
                  <w:lang w:val="fr-FR"/>
                </w:rPr>
                <w:t xml:space="preserve"> location </w:t>
              </w:r>
              <w:proofErr w:type="spellStart"/>
              <w:r>
                <w:rPr>
                  <w:b w:val="0"/>
                  <w:bCs/>
                  <w:lang w:val="fr-FR"/>
                </w:rPr>
                <w:t>is</w:t>
              </w:r>
              <w:proofErr w:type="spellEnd"/>
              <w:r>
                <w:rPr>
                  <w:b w:val="0"/>
                  <w:bCs/>
                  <w:lang w:val="fr-FR"/>
                </w:rPr>
                <w:t xml:space="preserve"> </w:t>
              </w:r>
              <w:proofErr w:type="spellStart"/>
              <w:r>
                <w:rPr>
                  <w:b w:val="0"/>
                  <w:bCs/>
                  <w:lang w:val="fr-FR"/>
                </w:rPr>
                <w:t>returned</w:t>
              </w:r>
              <w:proofErr w:type="spellEnd"/>
              <w:r>
                <w:rPr>
                  <w:b w:val="0"/>
                  <w:bCs/>
                  <w:lang w:val="fr-FR"/>
                </w:rPr>
                <w:t>.</w:t>
              </w:r>
            </w:ins>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33DBE60B" w14:textId="77777777" w:rsidR="00B62292" w:rsidRDefault="00B62292" w:rsidP="00520E3D">
            <w:pPr>
              <w:pStyle w:val="TAH"/>
              <w:jc w:val="left"/>
              <w:rPr>
                <w:ins w:id="93" w:author="B. Turkovic MSc" w:date="2023-03-10T18:33:00Z"/>
                <w:lang w:val="en-US"/>
              </w:rPr>
            </w:pPr>
            <w:ins w:id="94" w:author="B. Turkovic MSc" w:date="2023-03-10T18:33:00Z">
              <w:r>
                <w:rPr>
                  <w:b w:val="0"/>
                  <w:bCs/>
                  <w:lang w:val="fr-FR"/>
                </w:rPr>
                <w:t>M</w:t>
              </w:r>
            </w:ins>
          </w:p>
        </w:tc>
      </w:tr>
      <w:tr w:rsidR="00B62292" w14:paraId="07093DC5" w14:textId="77777777" w:rsidTr="00520E3D">
        <w:trPr>
          <w:jc w:val="center"/>
          <w:ins w:id="95" w:author="B. Turkovic MSc" w:date="2023-03-10T18:33: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3E7356ED" w14:textId="77777777" w:rsidR="00B62292" w:rsidRDefault="00B62292" w:rsidP="00520E3D">
            <w:pPr>
              <w:pStyle w:val="TAH"/>
              <w:jc w:val="left"/>
              <w:rPr>
                <w:ins w:id="96" w:author="B. Turkovic MSc" w:date="2023-03-10T18:33:00Z"/>
                <w:b w:val="0"/>
                <w:bCs/>
                <w:lang w:val="fr-FR"/>
              </w:rPr>
            </w:pPr>
            <w:proofErr w:type="spellStart"/>
            <w:ins w:id="97" w:author="B. Turkovic MSc" w:date="2023-03-10T18:42:00Z">
              <w:r w:rsidRPr="00860403">
                <w:rPr>
                  <w:b w:val="0"/>
                  <w:bCs/>
                  <w:lang w:val="fr-FR"/>
                </w:rPr>
                <w:t>MSISDN</w:t>
              </w:r>
            </w:ins>
            <w:ins w:id="98" w:author="B. Turkovic MSc" w:date="2023-04-25T14:09:00Z">
              <w:r>
                <w:rPr>
                  <w:b w:val="0"/>
                  <w:bCs/>
                  <w:lang w:val="fr-FR"/>
                </w:rPr>
                <w:t>s</w:t>
              </w:r>
            </w:ins>
            <w:proofErr w:type="spellEnd"/>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69DA9C4F" w14:textId="77777777" w:rsidR="00B62292" w:rsidRDefault="00B62292" w:rsidP="00520E3D">
            <w:pPr>
              <w:pStyle w:val="TAH"/>
              <w:jc w:val="left"/>
              <w:rPr>
                <w:ins w:id="99" w:author="B. Turkovic MSc" w:date="2023-03-10T18:33:00Z"/>
                <w:b w:val="0"/>
                <w:bCs/>
                <w:lang w:val="fr-FR"/>
              </w:rPr>
            </w:pPr>
            <w:ins w:id="100" w:author="B. Turkovic MSc" w:date="2023-04-25T14:06:00Z">
              <w:r>
                <w:rPr>
                  <w:b w:val="0"/>
                  <w:bCs/>
                  <w:lang w:val="fr-FR"/>
                </w:rPr>
                <w:t xml:space="preserve">List of </w:t>
              </w:r>
            </w:ins>
            <w:proofErr w:type="spellStart"/>
            <w:ins w:id="101" w:author="B. Turkovic MSc" w:date="2023-03-10T18:42:00Z">
              <w:r w:rsidRPr="00860403">
                <w:rPr>
                  <w:b w:val="0"/>
                  <w:bCs/>
                  <w:lang w:val="fr-FR"/>
                </w:rPr>
                <w:t>MSISDN</w:t>
              </w:r>
            </w:ins>
            <w:ins w:id="102" w:author="B. Turkovic MSc" w:date="2023-04-25T14:06:00Z">
              <w:r>
                <w:rPr>
                  <w:b w:val="0"/>
                  <w:bCs/>
                  <w:lang w:val="fr-FR"/>
                </w:rPr>
                <w:t>s</w:t>
              </w:r>
            </w:ins>
            <w:proofErr w:type="spellEnd"/>
            <w:ins w:id="103" w:author="B. Turkovic MSc" w:date="2023-03-10T18:42:00Z">
              <w:r>
                <w:rPr>
                  <w:b w:val="0"/>
                  <w:bCs/>
                  <w:lang w:val="fr-FR"/>
                </w:rPr>
                <w:t xml:space="preserve"> </w:t>
              </w:r>
            </w:ins>
            <w:proofErr w:type="spellStart"/>
            <w:ins w:id="104" w:author="B. Turkovic MSc" w:date="2023-03-10T18:33:00Z">
              <w:r>
                <w:rPr>
                  <w:b w:val="0"/>
                  <w:bCs/>
                  <w:lang w:val="fr-FR"/>
                </w:rPr>
                <w:t>associated</w:t>
              </w:r>
              <w:proofErr w:type="spellEnd"/>
              <w:r>
                <w:rPr>
                  <w:b w:val="0"/>
                  <w:bCs/>
                  <w:lang w:val="fr-FR"/>
                </w:rPr>
                <w:t xml:space="preserve"> </w:t>
              </w:r>
              <w:proofErr w:type="spellStart"/>
              <w:r>
                <w:rPr>
                  <w:b w:val="0"/>
                  <w:bCs/>
                  <w:lang w:val="fr-FR"/>
                </w:rPr>
                <w:t>with</w:t>
              </w:r>
              <w:proofErr w:type="spellEnd"/>
              <w:r>
                <w:rPr>
                  <w:b w:val="0"/>
                  <w:bCs/>
                  <w:lang w:val="fr-FR"/>
                </w:rPr>
                <w:t xml:space="preserve"> the UE for </w:t>
              </w:r>
              <w:proofErr w:type="spellStart"/>
              <w:r>
                <w:rPr>
                  <w:b w:val="0"/>
                  <w:bCs/>
                  <w:lang w:val="fr-FR"/>
                </w:rPr>
                <w:t>which</w:t>
              </w:r>
              <w:proofErr w:type="spellEnd"/>
              <w:r>
                <w:rPr>
                  <w:b w:val="0"/>
                  <w:bCs/>
                  <w:lang w:val="fr-FR"/>
                </w:rPr>
                <w:t xml:space="preserve"> location </w:t>
              </w:r>
              <w:proofErr w:type="spellStart"/>
              <w:r>
                <w:rPr>
                  <w:b w:val="0"/>
                  <w:bCs/>
                  <w:lang w:val="fr-FR"/>
                </w:rPr>
                <w:t>is</w:t>
              </w:r>
              <w:proofErr w:type="spellEnd"/>
              <w:r>
                <w:rPr>
                  <w:b w:val="0"/>
                  <w:bCs/>
                  <w:lang w:val="fr-FR"/>
                </w:rPr>
                <w:t xml:space="preserve"> </w:t>
              </w:r>
              <w:proofErr w:type="spellStart"/>
              <w:r>
                <w:rPr>
                  <w:b w:val="0"/>
                  <w:bCs/>
                  <w:lang w:val="fr-FR"/>
                </w:rPr>
                <w:t>returned</w:t>
              </w:r>
            </w:ins>
            <w:proofErr w:type="spellEnd"/>
            <w:ins w:id="105" w:author="B. Turkovic MSc" w:date="2023-03-10T18:43:00Z">
              <w:r>
                <w:rPr>
                  <w:b w:val="0"/>
                  <w:bCs/>
                  <w:lang w:val="fr-FR"/>
                </w:rPr>
                <w:t xml:space="preserve">, if </w:t>
              </w:r>
              <w:proofErr w:type="spellStart"/>
              <w:r>
                <w:rPr>
                  <w:b w:val="0"/>
                  <w:bCs/>
                  <w:lang w:val="fr-FR"/>
                </w:rPr>
                <w:t>available</w:t>
              </w:r>
              <w:proofErr w:type="spellEnd"/>
              <w:r>
                <w:rPr>
                  <w:b w:val="0"/>
                  <w:bCs/>
                  <w:lang w:val="fr-FR"/>
                </w:rPr>
                <w:t>.</w:t>
              </w:r>
            </w:ins>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02AB7737" w14:textId="77777777" w:rsidR="00B62292" w:rsidRDefault="00B62292" w:rsidP="00520E3D">
            <w:pPr>
              <w:pStyle w:val="TAH"/>
              <w:jc w:val="left"/>
              <w:rPr>
                <w:ins w:id="106" w:author="B. Turkovic MSc" w:date="2023-03-10T18:33:00Z"/>
                <w:b w:val="0"/>
                <w:bCs/>
                <w:lang w:val="fr-FR"/>
              </w:rPr>
            </w:pPr>
            <w:ins w:id="107" w:author="B. Turkovic MSc" w:date="2023-03-10T18:33:00Z">
              <w:r>
                <w:rPr>
                  <w:b w:val="0"/>
                  <w:bCs/>
                  <w:lang w:val="fr-FR"/>
                </w:rPr>
                <w:t>C</w:t>
              </w:r>
            </w:ins>
          </w:p>
        </w:tc>
      </w:tr>
      <w:tr w:rsidR="00B62292" w14:paraId="026768EC" w14:textId="77777777" w:rsidTr="00520E3D">
        <w:trPr>
          <w:jc w:val="center"/>
          <w:ins w:id="108" w:author="B. Turkovic MSc" w:date="2023-03-10T18:33: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0893584F" w14:textId="77777777" w:rsidR="00B62292" w:rsidRDefault="00B62292" w:rsidP="00520E3D">
            <w:pPr>
              <w:pStyle w:val="TAH"/>
              <w:jc w:val="left"/>
              <w:rPr>
                <w:ins w:id="109" w:author="B. Turkovic MSc" w:date="2023-03-10T18:33:00Z"/>
                <w:b w:val="0"/>
                <w:bCs/>
                <w:lang w:val="en-US"/>
              </w:rPr>
            </w:pPr>
            <w:ins w:id="110" w:author="B. Turkovic MSc" w:date="2023-03-10T18:33:00Z">
              <w:r>
                <w:rPr>
                  <w:b w:val="0"/>
                  <w:bCs/>
                  <w:lang w:val="fr-FR"/>
                </w:rPr>
                <w:t>Location</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17AF797A" w14:textId="77777777" w:rsidR="00B62292" w:rsidRDefault="00B62292" w:rsidP="00520E3D">
            <w:pPr>
              <w:pStyle w:val="TAL"/>
              <w:rPr>
                <w:ins w:id="111" w:author="B. Turkovic MSc" w:date="2023-03-10T18:33:00Z"/>
                <w:rFonts w:eastAsia="Arial" w:cs="Arial"/>
                <w:szCs w:val="18"/>
                <w:lang w:val="fr-FR"/>
              </w:rPr>
            </w:pPr>
            <w:ins w:id="112" w:author="B. Turkovic MSc" w:date="2023-03-10T18:33:00Z">
              <w:r>
                <w:rPr>
                  <w:rFonts w:eastAsia="Arial"/>
                  <w:lang w:val="fr-FR"/>
                </w:rPr>
                <w:t>L</w:t>
              </w:r>
              <w:r>
                <w:rPr>
                  <w:rFonts w:eastAsia="Arial" w:cs="Arial"/>
                  <w:szCs w:val="18"/>
                  <w:lang w:val="fr-FR"/>
                </w:rPr>
                <w:t xml:space="preserve">ocation of the </w:t>
              </w:r>
              <w:proofErr w:type="spellStart"/>
              <w:r>
                <w:rPr>
                  <w:rFonts w:eastAsia="Arial" w:cs="Arial"/>
                  <w:szCs w:val="18"/>
                  <w:lang w:val="fr-FR"/>
                </w:rPr>
                <w:t>target</w:t>
              </w:r>
              <w:proofErr w:type="spellEnd"/>
              <w:r>
                <w:rPr>
                  <w:rFonts w:eastAsia="Arial" w:cs="Arial"/>
                  <w:szCs w:val="18"/>
                  <w:lang w:val="fr-FR"/>
                </w:rPr>
                <w:t xml:space="preserve"> if </w:t>
              </w:r>
              <w:proofErr w:type="spellStart"/>
              <w:r>
                <w:rPr>
                  <w:rFonts w:eastAsia="Arial" w:cs="Arial"/>
                  <w:szCs w:val="18"/>
                  <w:lang w:val="fr-FR"/>
                </w:rPr>
                <w:t>determined</w:t>
              </w:r>
              <w:proofErr w:type="spellEnd"/>
              <w:r>
                <w:rPr>
                  <w:rFonts w:eastAsia="Arial" w:cs="Arial"/>
                  <w:szCs w:val="18"/>
                  <w:lang w:val="fr-FR"/>
                </w:rPr>
                <w:t xml:space="preserve"> by the network.</w:t>
              </w:r>
            </w:ins>
          </w:p>
          <w:p w14:paraId="41D3FD0A" w14:textId="77777777" w:rsidR="00B62292" w:rsidRPr="00CE5D46" w:rsidRDefault="00B62292" w:rsidP="00520E3D">
            <w:pPr>
              <w:pStyle w:val="TAL"/>
              <w:rPr>
                <w:ins w:id="113" w:author="B. Turkovic MSc" w:date="2023-03-10T18:33:00Z"/>
                <w:rFonts w:eastAsia="Arial" w:cs="Arial"/>
                <w:szCs w:val="18"/>
                <w:lang w:val="fr-FR"/>
              </w:rPr>
            </w:pPr>
            <w:ins w:id="114" w:author="B. Turkovic MSc" w:date="2023-03-10T18:33:00Z">
              <w:r>
                <w:rPr>
                  <w:rFonts w:eastAsia="Arial" w:cs="Arial"/>
                  <w:szCs w:val="18"/>
                  <w:lang w:val="fr-FR"/>
                </w:rPr>
                <w:t xml:space="preserve">It </w:t>
              </w:r>
              <w:proofErr w:type="spellStart"/>
              <w:r>
                <w:rPr>
                  <w:rFonts w:eastAsia="Arial" w:cs="Arial"/>
                  <w:szCs w:val="18"/>
                  <w:lang w:val="fr-FR"/>
                </w:rPr>
                <w:t>shall</w:t>
              </w:r>
              <w:proofErr w:type="spellEnd"/>
              <w:r>
                <w:rPr>
                  <w:rFonts w:eastAsia="Arial" w:cs="Arial"/>
                  <w:szCs w:val="18"/>
                  <w:lang w:val="fr-FR"/>
                </w:rPr>
                <w:t xml:space="preserve"> </w:t>
              </w:r>
              <w:proofErr w:type="spellStart"/>
              <w:r>
                <w:rPr>
                  <w:rFonts w:eastAsia="Arial" w:cs="Arial"/>
                  <w:szCs w:val="18"/>
                  <w:lang w:val="fr-FR"/>
                </w:rPr>
                <w:t>include</w:t>
              </w:r>
              <w:proofErr w:type="spellEnd"/>
              <w:r>
                <w:rPr>
                  <w:rFonts w:eastAsia="Arial" w:cs="Arial"/>
                  <w:szCs w:val="18"/>
                  <w:lang w:val="fr-FR"/>
                </w:rPr>
                <w:t xml:space="preserve"> the</w:t>
              </w:r>
              <w:r>
                <w:rPr>
                  <w:rFonts w:eastAsia="Arial"/>
                  <w:lang w:val="fr-FR"/>
                </w:rPr>
                <w:t xml:space="preserve"> </w:t>
              </w:r>
              <w:r>
                <w:rPr>
                  <w:lang w:eastAsia="zh-CN"/>
                </w:rPr>
                <w:t>MME-</w:t>
              </w:r>
              <w:r>
                <w:t>Location</w:t>
              </w:r>
              <w:r>
                <w:rPr>
                  <w:lang w:eastAsia="zh-CN"/>
                </w:rPr>
                <w:t>-</w:t>
              </w:r>
              <w:r>
                <w:t xml:space="preserve">Information AVP as defined in </w:t>
              </w:r>
              <w:r w:rsidRPr="00DC58A1">
                <w:rPr>
                  <w:bCs/>
                  <w:lang w:val="fr-FR"/>
                </w:rPr>
                <w:t>TS 29.272 [</w:t>
              </w:r>
            </w:ins>
            <w:ins w:id="115" w:author="B. Turkovic MSc" w:date="2023-03-29T12:03:00Z">
              <w:r>
                <w:rPr>
                  <w:bCs/>
                  <w:lang w:val="fr-FR"/>
                </w:rPr>
                <w:t>108</w:t>
              </w:r>
            </w:ins>
            <w:ins w:id="116" w:author="B. Turkovic MSc" w:date="2023-03-10T18:33:00Z">
              <w:r w:rsidRPr="00DC58A1">
                <w:rPr>
                  <w:bCs/>
                  <w:lang w:val="fr-FR"/>
                </w:rPr>
                <w:t xml:space="preserve">] clause </w:t>
              </w:r>
              <w:r>
                <w:rPr>
                  <w:bCs/>
                  <w:lang w:val="fr-FR"/>
                </w:rPr>
                <w:t>7.3.115</w:t>
              </w:r>
              <w:r>
                <w:rPr>
                  <w:lang w:val="fr-FR"/>
                </w:rPr>
                <w:t xml:space="preserve">, </w:t>
              </w:r>
            </w:ins>
            <w:ins w:id="117" w:author="B. Turkovic MSc" w:date="2023-04-25T14:34:00Z">
              <w:r>
                <w:rPr>
                  <w:lang w:val="fr-FR"/>
                </w:rPr>
                <w:t xml:space="preserve">in base-64 </w:t>
              </w:r>
              <w:proofErr w:type="spellStart"/>
              <w:r>
                <w:rPr>
                  <w:lang w:val="fr-FR"/>
                </w:rPr>
                <w:t>encoding</w:t>
              </w:r>
              <w:proofErr w:type="spellEnd"/>
              <w:r>
                <w:rPr>
                  <w:lang w:val="fr-FR"/>
                </w:rPr>
                <w:t xml:space="preserve">, </w:t>
              </w:r>
            </w:ins>
            <w:ins w:id="118" w:author="B. Turkovic MSc" w:date="2023-03-10T18:33:00Z">
              <w:r>
                <w:rPr>
                  <w:lang w:val="fr-FR"/>
                </w:rPr>
                <w:t xml:space="preserve">in case the location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determined</w:t>
              </w:r>
              <w:proofErr w:type="spellEnd"/>
              <w:r>
                <w:rPr>
                  <w:lang w:val="fr-FR"/>
                </w:rPr>
                <w:t>.</w:t>
              </w:r>
            </w:ins>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7C9F32A9" w14:textId="77777777" w:rsidR="00B62292" w:rsidRDefault="00B62292" w:rsidP="00520E3D">
            <w:pPr>
              <w:pStyle w:val="TAH"/>
              <w:jc w:val="left"/>
              <w:rPr>
                <w:ins w:id="119" w:author="B. Turkovic MSc" w:date="2023-03-10T18:33:00Z"/>
                <w:b w:val="0"/>
                <w:bCs/>
                <w:lang w:val="en-US"/>
              </w:rPr>
            </w:pPr>
            <w:ins w:id="120" w:author="B. Turkovic MSc" w:date="2023-03-10T18:33:00Z">
              <w:r>
                <w:rPr>
                  <w:b w:val="0"/>
                  <w:bCs/>
                  <w:lang w:val="fr-FR"/>
                </w:rPr>
                <w:t>C</w:t>
              </w:r>
            </w:ins>
          </w:p>
        </w:tc>
      </w:tr>
      <w:tr w:rsidR="00B62292" w14:paraId="05374947" w14:textId="77777777" w:rsidTr="00520E3D">
        <w:trPr>
          <w:jc w:val="center"/>
          <w:ins w:id="121" w:author="B. Turkovic MSc" w:date="2023-03-10T18:33: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5430CC06" w14:textId="77777777" w:rsidR="00B62292" w:rsidRDefault="00B62292" w:rsidP="00520E3D">
            <w:pPr>
              <w:pStyle w:val="TAH"/>
              <w:jc w:val="left"/>
              <w:rPr>
                <w:ins w:id="122" w:author="B. Turkovic MSc" w:date="2023-03-10T18:33:00Z"/>
                <w:b w:val="0"/>
                <w:bCs/>
                <w:lang w:val="fr-FR"/>
              </w:rPr>
            </w:pPr>
            <w:proofErr w:type="spellStart"/>
            <w:ins w:id="123" w:author="B. Turkovic MSc" w:date="2023-03-10T18:33:00Z">
              <w:r>
                <w:rPr>
                  <w:b w:val="0"/>
                  <w:bCs/>
                  <w:lang w:val="fr-FR"/>
                </w:rPr>
                <w:t>FailureCause</w:t>
              </w:r>
              <w:proofErr w:type="spellEnd"/>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6F0FD50D" w14:textId="77777777" w:rsidR="00B62292" w:rsidRDefault="00B62292" w:rsidP="00520E3D">
            <w:pPr>
              <w:pStyle w:val="TAL"/>
              <w:rPr>
                <w:ins w:id="124" w:author="B. Turkovic MSc" w:date="2023-03-10T18:33:00Z"/>
                <w:rFonts w:eastAsia="Arial"/>
                <w:lang w:val="fr-FR"/>
              </w:rPr>
            </w:pPr>
            <w:ins w:id="125" w:author="B. Turkovic MSc" w:date="2023-03-10T18:33:00Z">
              <w:r>
                <w:rPr>
                  <w:rFonts w:eastAsia="Arial"/>
                  <w:lang w:val="fr-FR"/>
                </w:rPr>
                <w:t xml:space="preserve">If the location acquisition </w:t>
              </w:r>
              <w:proofErr w:type="spellStart"/>
              <w:r>
                <w:rPr>
                  <w:rFonts w:eastAsia="Arial"/>
                  <w:lang w:val="fr-FR"/>
                </w:rPr>
                <w:t>procedure</w:t>
              </w:r>
              <w:proofErr w:type="spellEnd"/>
              <w:r>
                <w:rPr>
                  <w:rFonts w:eastAsia="Arial"/>
                  <w:lang w:val="fr-FR"/>
                </w:rPr>
                <w:t xml:space="preserve"> fails, </w:t>
              </w:r>
              <w:proofErr w:type="spellStart"/>
              <w:r>
                <w:rPr>
                  <w:rFonts w:eastAsia="Arial"/>
                  <w:lang w:val="fr-FR"/>
                </w:rPr>
                <w:t>this</w:t>
              </w:r>
              <w:proofErr w:type="spellEnd"/>
              <w:r>
                <w:rPr>
                  <w:rFonts w:eastAsia="Arial"/>
                  <w:lang w:val="fr-FR"/>
                </w:rPr>
                <w:t xml:space="preserve"> </w:t>
              </w:r>
              <w:proofErr w:type="spellStart"/>
              <w:r>
                <w:rPr>
                  <w:rFonts w:eastAsia="Arial"/>
                  <w:lang w:val="fr-FR"/>
                </w:rPr>
                <w:t>parameter</w:t>
              </w:r>
              <w:proofErr w:type="spellEnd"/>
              <w:r>
                <w:rPr>
                  <w:rFonts w:eastAsia="Arial"/>
                  <w:lang w:val="fr-FR"/>
                </w:rPr>
                <w:t xml:space="preserve"> </w:t>
              </w:r>
              <w:proofErr w:type="spellStart"/>
              <w:r>
                <w:rPr>
                  <w:rFonts w:eastAsia="Arial"/>
                  <w:lang w:val="fr-FR"/>
                </w:rPr>
                <w:t>shall</w:t>
              </w:r>
              <w:proofErr w:type="spellEnd"/>
              <w:r>
                <w:rPr>
                  <w:rFonts w:eastAsia="Arial"/>
                  <w:lang w:val="fr-FR"/>
                </w:rPr>
                <w:t xml:space="preserve"> </w:t>
              </w:r>
              <w:proofErr w:type="spellStart"/>
              <w:r>
                <w:rPr>
                  <w:rFonts w:eastAsia="Arial"/>
                  <w:lang w:val="fr-FR"/>
                </w:rPr>
                <w:t>be</w:t>
              </w:r>
              <w:proofErr w:type="spellEnd"/>
              <w:r>
                <w:rPr>
                  <w:rFonts w:eastAsia="Arial"/>
                  <w:lang w:val="fr-FR"/>
                </w:rPr>
                <w:t xml:space="preserve"> </w:t>
              </w:r>
              <w:proofErr w:type="spellStart"/>
              <w:r>
                <w:rPr>
                  <w:rFonts w:eastAsia="Arial"/>
                  <w:lang w:val="fr-FR"/>
                </w:rPr>
                <w:t>included</w:t>
              </w:r>
              <w:proofErr w:type="spellEnd"/>
              <w:r>
                <w:rPr>
                  <w:rFonts w:eastAsia="Arial"/>
                  <w:lang w:val="fr-FR"/>
                </w:rPr>
                <w:t>.</w:t>
              </w:r>
            </w:ins>
          </w:p>
          <w:p w14:paraId="4D6D4085" w14:textId="77777777" w:rsidR="00B62292" w:rsidRPr="00E72386" w:rsidRDefault="00B62292" w:rsidP="00520E3D">
            <w:pPr>
              <w:pStyle w:val="TAL"/>
              <w:rPr>
                <w:ins w:id="126" w:author="B. Turkovic MSc" w:date="2023-03-10T18:33:00Z"/>
                <w:rFonts w:eastAsia="Arial"/>
                <w:lang w:val="fr-FR"/>
              </w:rPr>
            </w:pPr>
            <w:ins w:id="127" w:author="B. Turkovic MSc" w:date="2023-03-10T18:33:00Z">
              <w:r>
                <w:rPr>
                  <w:rFonts w:eastAsia="Arial"/>
                  <w:lang w:val="fr-FR"/>
                </w:rPr>
                <w:t xml:space="preserve">The value </w:t>
              </w:r>
            </w:ins>
            <w:ins w:id="128" w:author="B. Turkovic MSc" w:date="2023-03-29T15:12:00Z">
              <w:r>
                <w:rPr>
                  <w:rFonts w:eastAsia="Arial"/>
                  <w:lang w:val="fr-FR"/>
                </w:rPr>
                <w:t>of</w:t>
              </w:r>
            </w:ins>
            <w:ins w:id="129" w:author="B. Turkovic MSc" w:date="2023-03-10T18:33:00Z">
              <w:r>
                <w:rPr>
                  <w:rFonts w:eastAsia="Arial"/>
                  <w:lang w:val="fr-FR"/>
                </w:rPr>
                <w:t xml:space="preserve"> </w:t>
              </w:r>
              <w:proofErr w:type="spellStart"/>
              <w:r>
                <w:rPr>
                  <w:rFonts w:eastAsia="Arial"/>
                  <w:lang w:val="fr-FR"/>
                </w:rPr>
                <w:t>this</w:t>
              </w:r>
              <w:proofErr w:type="spellEnd"/>
              <w:r>
                <w:rPr>
                  <w:rFonts w:eastAsia="Arial"/>
                  <w:lang w:val="fr-FR"/>
                </w:rPr>
                <w:t xml:space="preserve"> </w:t>
              </w:r>
              <w:proofErr w:type="spellStart"/>
              <w:r>
                <w:rPr>
                  <w:rFonts w:eastAsia="Arial"/>
                  <w:lang w:val="fr-FR"/>
                </w:rPr>
                <w:t>parameter</w:t>
              </w:r>
              <w:proofErr w:type="spellEnd"/>
              <w:r>
                <w:rPr>
                  <w:rFonts w:eastAsia="Arial"/>
                  <w:lang w:val="fr-FR"/>
                </w:rPr>
                <w:t xml:space="preserve"> </w:t>
              </w:r>
              <w:proofErr w:type="spellStart"/>
              <w:r>
                <w:rPr>
                  <w:rFonts w:eastAsia="Arial"/>
                  <w:lang w:val="fr-FR"/>
                </w:rPr>
                <w:t>shall</w:t>
              </w:r>
              <w:proofErr w:type="spellEnd"/>
              <w:r>
                <w:rPr>
                  <w:rFonts w:eastAsia="Arial"/>
                  <w:lang w:val="fr-FR"/>
                </w:rPr>
                <w:t xml:space="preserve"> </w:t>
              </w:r>
              <w:proofErr w:type="spellStart"/>
              <w:r>
                <w:rPr>
                  <w:rFonts w:eastAsia="Arial"/>
                  <w:lang w:val="fr-FR"/>
                </w:rPr>
                <w:t>be</w:t>
              </w:r>
              <w:proofErr w:type="spellEnd"/>
              <w:r>
                <w:rPr>
                  <w:rFonts w:eastAsia="Arial"/>
                  <w:lang w:val="fr-FR"/>
                </w:rPr>
                <w:t xml:space="preserve"> </w:t>
              </w:r>
            </w:ins>
            <w:ins w:id="130" w:author="B. Turkovic MSc" w:date="2023-03-29T13:22:00Z">
              <w:r>
                <w:rPr>
                  <w:rFonts w:eastAsia="Arial"/>
                  <w:lang w:val="fr-FR"/>
                </w:rPr>
                <w:t xml:space="preserve">set to the </w:t>
              </w:r>
              <w:proofErr w:type="spellStart"/>
              <w:r>
                <w:rPr>
                  <w:rFonts w:eastAsia="Arial"/>
                  <w:lang w:val="fr-FR"/>
                </w:rPr>
                <w:t>Result</w:t>
              </w:r>
              <w:proofErr w:type="spellEnd"/>
              <w:r>
                <w:rPr>
                  <w:rFonts w:eastAsia="Arial"/>
                  <w:lang w:val="fr-FR"/>
                </w:rPr>
                <w:t xml:space="preserve">-Code </w:t>
              </w:r>
            </w:ins>
            <w:ins w:id="131" w:author="B. Turkovic MSc" w:date="2023-03-29T13:23:00Z">
              <w:r>
                <w:rPr>
                  <w:rFonts w:eastAsia="Arial"/>
                  <w:lang w:val="fr-FR"/>
                </w:rPr>
                <w:t xml:space="preserve">as </w:t>
              </w:r>
            </w:ins>
            <w:proofErr w:type="spellStart"/>
            <w:ins w:id="132" w:author="B. Turkovic MSc" w:date="2023-03-29T13:22:00Z">
              <w:r>
                <w:rPr>
                  <w:rFonts w:eastAsia="Arial"/>
                  <w:lang w:val="fr-FR"/>
                </w:rPr>
                <w:t>returned</w:t>
              </w:r>
              <w:proofErr w:type="spellEnd"/>
              <w:r>
                <w:rPr>
                  <w:rFonts w:eastAsia="Arial"/>
                  <w:lang w:val="fr-FR"/>
                </w:rPr>
                <w:t xml:space="preserve"> </w:t>
              </w:r>
              <w:proofErr w:type="spellStart"/>
              <w:r>
                <w:rPr>
                  <w:rFonts w:eastAsia="Arial"/>
                  <w:lang w:val="fr-FR"/>
                </w:rPr>
                <w:t>from</w:t>
              </w:r>
              <w:proofErr w:type="spellEnd"/>
              <w:r>
                <w:rPr>
                  <w:rFonts w:eastAsia="Arial"/>
                  <w:lang w:val="fr-FR"/>
                </w:rPr>
                <w:t xml:space="preserve"> </w:t>
              </w:r>
            </w:ins>
            <w:ins w:id="133" w:author="B. Turkovic MSc" w:date="2023-03-29T13:23:00Z">
              <w:r>
                <w:rPr>
                  <w:rFonts w:eastAsia="Arial"/>
                  <w:lang w:val="fr-FR"/>
                </w:rPr>
                <w:t xml:space="preserve">the MME. </w:t>
              </w:r>
            </w:ins>
            <w:ins w:id="134" w:author="B. Turkovic MSc" w:date="2023-03-29T13:22:00Z">
              <w:r>
                <w:rPr>
                  <w:rFonts w:eastAsia="Arial"/>
                  <w:lang w:val="fr-FR"/>
                </w:rPr>
                <w:t xml:space="preserve"> </w:t>
              </w:r>
            </w:ins>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7350FE43" w14:textId="77777777" w:rsidR="00B62292" w:rsidRDefault="00B62292" w:rsidP="00520E3D">
            <w:pPr>
              <w:pStyle w:val="TAH"/>
              <w:jc w:val="left"/>
              <w:rPr>
                <w:ins w:id="135" w:author="B. Turkovic MSc" w:date="2023-03-10T18:33:00Z"/>
                <w:b w:val="0"/>
                <w:bCs/>
                <w:lang w:val="fr-FR"/>
              </w:rPr>
            </w:pPr>
            <w:ins w:id="136" w:author="B. Turkovic MSc" w:date="2023-03-10T18:33:00Z">
              <w:r>
                <w:rPr>
                  <w:b w:val="0"/>
                  <w:bCs/>
                  <w:lang w:val="fr-FR"/>
                </w:rPr>
                <w:t>C</w:t>
              </w:r>
            </w:ins>
          </w:p>
        </w:tc>
      </w:tr>
    </w:tbl>
    <w:p w14:paraId="3502E2DD" w14:textId="77777777" w:rsidR="00B62292" w:rsidRDefault="00B62292" w:rsidP="00B62292">
      <w:pPr>
        <w:rPr>
          <w:color w:val="0000FF"/>
          <w:sz w:val="28"/>
        </w:rPr>
      </w:pPr>
    </w:p>
    <w:p w14:paraId="4AC6095B" w14:textId="77777777" w:rsidR="00B62292" w:rsidRPr="00FB10EB" w:rsidRDefault="00B62292" w:rsidP="00B62292">
      <w:pPr>
        <w:pStyle w:val="Heading2"/>
        <w:jc w:val="center"/>
        <w:rPr>
          <w:color w:val="FF0000"/>
        </w:rPr>
      </w:pPr>
      <w:bookmarkStart w:id="137" w:name="_Toc98076347"/>
      <w:bookmarkStart w:id="138" w:name="_Toc122334346"/>
      <w:r w:rsidRPr="00FB10EB">
        <w:rPr>
          <w:color w:val="FF0000"/>
        </w:rPr>
        <w:t xml:space="preserve">****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2A61D66E" w14:textId="77777777" w:rsidR="00B62292" w:rsidRDefault="00B62292" w:rsidP="00B62292">
      <w:pPr>
        <w:pStyle w:val="Heading3"/>
      </w:pPr>
      <w:r>
        <w:t>5.12.2</w:t>
      </w:r>
      <w:r>
        <w:tab/>
        <w:t>Usage for realising LI_XLA</w:t>
      </w:r>
      <w:bookmarkEnd w:id="138"/>
    </w:p>
    <w:p w14:paraId="066C02CC" w14:textId="77777777" w:rsidR="00B62292" w:rsidRDefault="00B62292" w:rsidP="00B62292">
      <w:r>
        <w:t xml:space="preserve">LI_XLA requests are realised using ETSI TS 103 221-1 [7] to transport the </w:t>
      </w:r>
      <w:proofErr w:type="spellStart"/>
      <w:r>
        <w:t>LocationAcquisitionRequest</w:t>
      </w:r>
      <w:proofErr w:type="spellEnd"/>
      <w:r>
        <w:t xml:space="preserve"> and </w:t>
      </w:r>
      <w:proofErr w:type="spellStart"/>
      <w:r>
        <w:t>LocationAcquisitionResponse</w:t>
      </w:r>
      <w:proofErr w:type="spellEnd"/>
      <w:r>
        <w:t xml:space="preserve"> messages (which are derived from X1RequestMessage and X1ResponseMessage respectively, as defined in ETSI TS 103 221-1 [7]), see Annex I. The </w:t>
      </w:r>
      <w:proofErr w:type="spellStart"/>
      <w:r>
        <w:t>LocationAcquisitionRequest</w:t>
      </w:r>
      <w:proofErr w:type="spellEnd"/>
      <w:r>
        <w:t xml:space="preserve"> message is populated as follows:</w:t>
      </w:r>
    </w:p>
    <w:p w14:paraId="78B3EE80" w14:textId="77777777" w:rsidR="00B62292" w:rsidRDefault="00B62292" w:rsidP="00B62292">
      <w:pPr>
        <w:pStyle w:val="TH"/>
      </w:pPr>
      <w:r>
        <w:lastRenderedPageBreak/>
        <w:t xml:space="preserve">Table 5.12.2.1-1: </w:t>
      </w:r>
      <w:proofErr w:type="spellStart"/>
      <w:r>
        <w:t>LocationAcquisitionRequest</w:t>
      </w:r>
      <w:proofErr w:type="spellEnd"/>
      <w:r>
        <w:t xml:space="preserve"> representation for an XLA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0"/>
        <w:gridCol w:w="5808"/>
        <w:gridCol w:w="702"/>
      </w:tblGrid>
      <w:tr w:rsidR="00B62292" w14:paraId="5A2A55CF"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29D18CA7" w14:textId="77777777" w:rsidR="00B62292" w:rsidRDefault="00B62292" w:rsidP="00520E3D">
            <w:pPr>
              <w:pStyle w:val="TAH"/>
              <w:rPr>
                <w:lang w:val="en-US"/>
              </w:rPr>
            </w:pPr>
            <w:r>
              <w:rPr>
                <w:lang w:val="en-US"/>
              </w:rPr>
              <w:t>Field</w:t>
            </w:r>
          </w:p>
        </w:tc>
        <w:tc>
          <w:tcPr>
            <w:tcW w:w="5812" w:type="dxa"/>
            <w:tcBorders>
              <w:top w:val="single" w:sz="4" w:space="0" w:color="auto"/>
              <w:left w:val="single" w:sz="4" w:space="0" w:color="auto"/>
              <w:bottom w:val="single" w:sz="4" w:space="0" w:color="auto"/>
              <w:right w:val="single" w:sz="4" w:space="0" w:color="auto"/>
            </w:tcBorders>
            <w:shd w:val="clear" w:color="auto" w:fill="D9D9D9"/>
            <w:hideMark/>
          </w:tcPr>
          <w:p w14:paraId="670DA8B9" w14:textId="77777777" w:rsidR="00B62292" w:rsidRDefault="00B62292" w:rsidP="00520E3D">
            <w:pPr>
              <w:pStyle w:val="TAH"/>
              <w:rPr>
                <w:lang w:val="en-US"/>
              </w:rPr>
            </w:pPr>
            <w:r>
              <w:rPr>
                <w:lang w:val="en-US"/>
              </w:rPr>
              <w:t>Description</w:t>
            </w:r>
          </w:p>
        </w:tc>
        <w:tc>
          <w:tcPr>
            <w:tcW w:w="702" w:type="dxa"/>
            <w:tcBorders>
              <w:top w:val="single" w:sz="4" w:space="0" w:color="auto"/>
              <w:left w:val="single" w:sz="4" w:space="0" w:color="auto"/>
              <w:bottom w:val="single" w:sz="4" w:space="0" w:color="auto"/>
              <w:right w:val="single" w:sz="4" w:space="0" w:color="auto"/>
            </w:tcBorders>
            <w:shd w:val="clear" w:color="auto" w:fill="D9D9D9"/>
            <w:hideMark/>
          </w:tcPr>
          <w:p w14:paraId="120EBB0B" w14:textId="77777777" w:rsidR="00B62292" w:rsidRDefault="00B62292" w:rsidP="00520E3D">
            <w:pPr>
              <w:pStyle w:val="TAH"/>
              <w:rPr>
                <w:lang w:val="en-US"/>
              </w:rPr>
            </w:pPr>
            <w:r>
              <w:rPr>
                <w:lang w:val="en-US"/>
              </w:rPr>
              <w:t>M/C/O</w:t>
            </w:r>
          </w:p>
        </w:tc>
      </w:tr>
      <w:tr w:rsidR="00B62292" w14:paraId="7F77E84F"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252AC49C" w14:textId="77777777" w:rsidR="00B62292" w:rsidRDefault="00B62292" w:rsidP="00520E3D">
            <w:pPr>
              <w:pStyle w:val="TAL"/>
              <w:rPr>
                <w:lang w:val="en-US"/>
              </w:rPr>
            </w:pPr>
            <w:proofErr w:type="spellStart"/>
            <w:r>
              <w:rPr>
                <w:lang w:val="en-US"/>
              </w:rPr>
              <w:t>RequestValues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4C5696A" w14:textId="77777777" w:rsidR="00B62292" w:rsidRDefault="00B62292" w:rsidP="00520E3D">
            <w:pPr>
              <w:pStyle w:val="TAL"/>
              <w:rPr>
                <w:lang w:val="en-US"/>
              </w:rPr>
            </w:pPr>
            <w:r>
              <w:rPr>
                <w:lang w:val="en-US"/>
              </w:rPr>
              <w:t>Set to the target identifier specified in the LI_HILA request (see clause 5.11.2).</w:t>
            </w:r>
          </w:p>
        </w:tc>
        <w:tc>
          <w:tcPr>
            <w:tcW w:w="702" w:type="dxa"/>
            <w:tcBorders>
              <w:top w:val="single" w:sz="4" w:space="0" w:color="auto"/>
              <w:left w:val="single" w:sz="4" w:space="0" w:color="auto"/>
              <w:bottom w:val="single" w:sz="4" w:space="0" w:color="auto"/>
              <w:right w:val="single" w:sz="4" w:space="0" w:color="auto"/>
            </w:tcBorders>
            <w:hideMark/>
          </w:tcPr>
          <w:p w14:paraId="5469F20E" w14:textId="77777777" w:rsidR="00B62292" w:rsidRDefault="00B62292" w:rsidP="00520E3D">
            <w:pPr>
              <w:pStyle w:val="TAL"/>
              <w:rPr>
                <w:lang w:val="en-US"/>
              </w:rPr>
            </w:pPr>
            <w:r>
              <w:rPr>
                <w:lang w:val="en-US"/>
              </w:rPr>
              <w:t>M</w:t>
            </w:r>
          </w:p>
        </w:tc>
      </w:tr>
      <w:tr w:rsidR="00B62292" w14:paraId="2AD2AAF1"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36182E1D" w14:textId="77777777" w:rsidR="00B62292" w:rsidRDefault="00B62292" w:rsidP="00520E3D">
            <w:pPr>
              <w:pStyle w:val="TAL"/>
              <w:rPr>
                <w:lang w:val="en-US"/>
              </w:rPr>
            </w:pPr>
            <w:proofErr w:type="spellStart"/>
            <w:r>
              <w:rPr>
                <w:lang w:val="en-US"/>
              </w:rPr>
              <w:t>ReqCurrentLoc</w:t>
            </w:r>
            <w:proofErr w:type="spellEnd"/>
          </w:p>
        </w:tc>
        <w:tc>
          <w:tcPr>
            <w:tcW w:w="5812" w:type="dxa"/>
            <w:tcBorders>
              <w:top w:val="single" w:sz="4" w:space="0" w:color="auto"/>
              <w:left w:val="single" w:sz="4" w:space="0" w:color="auto"/>
              <w:bottom w:val="single" w:sz="4" w:space="0" w:color="auto"/>
              <w:right w:val="single" w:sz="4" w:space="0" w:color="auto"/>
            </w:tcBorders>
            <w:vAlign w:val="center"/>
            <w:hideMark/>
          </w:tcPr>
          <w:p w14:paraId="58ADDB7C" w14:textId="77777777" w:rsidR="00B62292" w:rsidRPr="00DB085E" w:rsidRDefault="00B62292" w:rsidP="00520E3D">
            <w:pPr>
              <w:pStyle w:val="TAH"/>
              <w:jc w:val="left"/>
              <w:rPr>
                <w:ins w:id="139" w:author="B. Turkovic MSc" w:date="2023-04-10T14:14:00Z"/>
                <w:b w:val="0"/>
                <w:bCs/>
                <w:lang w:val="en-US"/>
              </w:rPr>
            </w:pPr>
            <w:ins w:id="140" w:author="B. Turkovic MSc" w:date="2023-04-10T14:14:00Z">
              <w:r w:rsidRPr="00DB085E">
                <w:rPr>
                  <w:b w:val="0"/>
                  <w:bCs/>
                  <w:lang w:val="en-US"/>
                </w:rPr>
                <w:t>Indicates whether the</w:t>
              </w:r>
              <w:r>
                <w:rPr>
                  <w:b w:val="0"/>
                  <w:bCs/>
                  <w:lang w:val="en-US"/>
                </w:rPr>
                <w:t xml:space="preserve"> current location of the UE is requested</w:t>
              </w:r>
              <w:r w:rsidRPr="00DB085E">
                <w:rPr>
                  <w:b w:val="0"/>
                  <w:bCs/>
                  <w:lang w:val="en-US"/>
                </w:rPr>
                <w:t xml:space="preserve">. </w:t>
              </w:r>
            </w:ins>
          </w:p>
          <w:p w14:paraId="20CA12CB" w14:textId="77777777" w:rsidR="00B62292" w:rsidRPr="008941BD" w:rsidRDefault="00B62292" w:rsidP="00520E3D">
            <w:pPr>
              <w:pStyle w:val="TAH"/>
              <w:jc w:val="left"/>
              <w:rPr>
                <w:ins w:id="141" w:author="B. Turkovic MSc" w:date="2023-03-29T13:54:00Z"/>
                <w:b w:val="0"/>
                <w:bCs/>
                <w:lang w:val="fr-FR"/>
              </w:rPr>
            </w:pPr>
            <w:ins w:id="142" w:author="B. Turkovic MSc" w:date="2023-04-10T14:11:00Z">
              <w:r>
                <w:rPr>
                  <w:b w:val="0"/>
                  <w:bCs/>
                  <w:lang w:val="en-US"/>
                </w:rPr>
                <w:t>If set</w:t>
              </w:r>
            </w:ins>
            <w:ins w:id="143" w:author="B. Turkovic MSc" w:date="2023-04-25T12:39:00Z">
              <w:r>
                <w:rPr>
                  <w:b w:val="0"/>
                  <w:bCs/>
                  <w:lang w:val="en-US"/>
                </w:rPr>
                <w:t xml:space="preserve"> to true</w:t>
              </w:r>
            </w:ins>
            <w:ins w:id="144" w:author="B. Turkovic MSc" w:date="2023-04-10T14:11:00Z">
              <w:r>
                <w:rPr>
                  <w:b w:val="0"/>
                  <w:bCs/>
                  <w:lang w:val="en-US"/>
                </w:rPr>
                <w:t>, t</w:t>
              </w:r>
            </w:ins>
            <w:del w:id="145" w:author="B. Turkovic MSc" w:date="2023-04-10T14:11:00Z">
              <w:r w:rsidDel="0067328F">
                <w:rPr>
                  <w:b w:val="0"/>
                  <w:bCs/>
                  <w:lang w:val="en-US"/>
                </w:rPr>
                <w:delText>T</w:delText>
              </w:r>
            </w:del>
            <w:r>
              <w:rPr>
                <w:b w:val="0"/>
                <w:bCs/>
                <w:lang w:val="en-US"/>
              </w:rPr>
              <w:t>he LARF shall</w:t>
            </w:r>
            <w:ins w:id="146" w:author="B. Turkovic MSc" w:date="2023-03-29T13:56:00Z">
              <w:r>
                <w:rPr>
                  <w:b w:val="0"/>
                  <w:bCs/>
                  <w:lang w:val="en-US"/>
                </w:rPr>
                <w:t>:</w:t>
              </w:r>
            </w:ins>
          </w:p>
          <w:p w14:paraId="033FBB0F" w14:textId="77777777" w:rsidR="00B62292" w:rsidRDefault="00B62292" w:rsidP="00520E3D">
            <w:pPr>
              <w:pStyle w:val="TAL"/>
              <w:ind w:left="284"/>
              <w:rPr>
                <w:bCs/>
                <w:lang w:val="fr-FR"/>
              </w:rPr>
            </w:pPr>
            <w:ins w:id="147" w:author="B. Turkovic MSc" w:date="2023-03-29T13:54:00Z">
              <w:r w:rsidRPr="008941BD">
                <w:rPr>
                  <w:bCs/>
                  <w:lang w:val="en-US"/>
                </w:rPr>
                <w:t xml:space="preserve">- </w:t>
              </w:r>
              <w:r w:rsidRPr="008941BD">
                <w:rPr>
                  <w:bCs/>
                  <w:lang w:val="fr-FR"/>
                </w:rPr>
                <w:t xml:space="preserve">in case of the EPC, </w:t>
              </w:r>
              <w:proofErr w:type="spellStart"/>
              <w:r w:rsidRPr="008941BD">
                <w:rPr>
                  <w:bCs/>
                  <w:lang w:val="fr-FR"/>
                </w:rPr>
                <w:t>invoke</w:t>
              </w:r>
              <w:proofErr w:type="spellEnd"/>
              <w:r w:rsidRPr="008941BD">
                <w:rPr>
                  <w:bCs/>
                  <w:lang w:val="fr-FR"/>
                </w:rPr>
                <w:t xml:space="preserve"> </w:t>
              </w:r>
            </w:ins>
            <w:ins w:id="148" w:author="B. Turkovic MSc" w:date="2023-03-29T14:04:00Z">
              <w:r>
                <w:rPr>
                  <w:bCs/>
                  <w:lang w:val="fr-FR"/>
                </w:rPr>
                <w:t>the</w:t>
              </w:r>
            </w:ins>
            <w:ins w:id="149" w:author="B. Turkovic MSc" w:date="2023-03-29T13:54:00Z">
              <w:r w:rsidRPr="008941BD">
                <w:rPr>
                  <w:bCs/>
                  <w:lang w:val="fr-FR"/>
                </w:rPr>
                <w:t xml:space="preserve"> Insert </w:t>
              </w:r>
              <w:proofErr w:type="spellStart"/>
              <w:r w:rsidRPr="008941BD">
                <w:rPr>
                  <w:bCs/>
                  <w:lang w:val="fr-FR"/>
                </w:rPr>
                <w:t>Subscriber</w:t>
              </w:r>
              <w:proofErr w:type="spellEnd"/>
              <w:r w:rsidRPr="008941BD">
                <w:rPr>
                  <w:bCs/>
                  <w:lang w:val="fr-FR"/>
                </w:rPr>
                <w:t xml:space="preserve"> Data </w:t>
              </w:r>
              <w:proofErr w:type="spellStart"/>
              <w:r w:rsidRPr="008941BD">
                <w:rPr>
                  <w:bCs/>
                  <w:lang w:val="fr-FR"/>
                </w:rPr>
                <w:t>Procedure</w:t>
              </w:r>
              <w:proofErr w:type="spellEnd"/>
              <w:r w:rsidRPr="008941BD">
                <w:rPr>
                  <w:bCs/>
                  <w:lang w:val="fr-FR"/>
                </w:rPr>
                <w:t xml:space="preserve"> </w:t>
              </w:r>
              <w:proofErr w:type="spellStart"/>
              <w:r w:rsidRPr="008941BD">
                <w:rPr>
                  <w:bCs/>
                  <w:lang w:val="fr-FR"/>
                </w:rPr>
                <w:t>with</w:t>
              </w:r>
              <w:proofErr w:type="spellEnd"/>
              <w:r w:rsidRPr="008941BD">
                <w:rPr>
                  <w:bCs/>
                  <w:lang w:val="fr-FR"/>
                </w:rPr>
                <w:t xml:space="preserve"> the IDR-Flags </w:t>
              </w:r>
              <w:proofErr w:type="spellStart"/>
              <w:r w:rsidRPr="008941BD">
                <w:rPr>
                  <w:bCs/>
                  <w:lang w:val="fr-FR"/>
                </w:rPr>
                <w:t>with</w:t>
              </w:r>
              <w:proofErr w:type="spellEnd"/>
              <w:r w:rsidRPr="008941BD">
                <w:rPr>
                  <w:bCs/>
                  <w:lang w:val="fr-FR"/>
                </w:rPr>
                <w:t xml:space="preserve"> the "EPS Location Information </w:t>
              </w:r>
              <w:proofErr w:type="spellStart"/>
              <w:r w:rsidRPr="008941BD">
                <w:rPr>
                  <w:bCs/>
                  <w:lang w:val="fr-FR"/>
                </w:rPr>
                <w:t>Request</w:t>
              </w:r>
              <w:proofErr w:type="spellEnd"/>
              <w:r w:rsidRPr="008941BD">
                <w:rPr>
                  <w:bCs/>
                  <w:lang w:val="fr-FR"/>
                </w:rPr>
                <w:t>"</w:t>
              </w:r>
            </w:ins>
            <w:ins w:id="150" w:author="B. Turkovic MSc" w:date="2023-04-10T14:11:00Z">
              <w:r>
                <w:rPr>
                  <w:bCs/>
                  <w:lang w:val="fr-FR"/>
                </w:rPr>
                <w:t xml:space="preserve"> </w:t>
              </w:r>
              <w:r>
                <w:t xml:space="preserve">and the </w:t>
              </w:r>
              <w:r w:rsidRPr="009919D1">
                <w:t>"</w:t>
              </w:r>
              <w:r>
                <w:rPr>
                  <w:lang w:val="en-US" w:eastAsia="zh-CN"/>
                </w:rPr>
                <w:t>Current Location Request</w:t>
              </w:r>
              <w:r w:rsidRPr="009919D1">
                <w:t>"</w:t>
              </w:r>
            </w:ins>
            <w:ins w:id="151" w:author="B. Turkovic MSc" w:date="2023-03-29T13:54:00Z">
              <w:r w:rsidRPr="008941BD">
                <w:rPr>
                  <w:bCs/>
                  <w:lang w:val="fr-FR"/>
                </w:rPr>
                <w:t xml:space="preserve"> bit</w:t>
              </w:r>
              <w:r>
                <w:rPr>
                  <w:lang w:val="en-US"/>
                </w:rPr>
                <w:t xml:space="preserve"> </w:t>
              </w:r>
              <w:r w:rsidRPr="008941BD">
                <w:rPr>
                  <w:bCs/>
                  <w:lang w:val="fr-FR"/>
                </w:rPr>
                <w:t xml:space="preserve">set (TS 29.272 [108] clause 5.2.2.1.2) at the MME, as </w:t>
              </w:r>
              <w:proofErr w:type="spellStart"/>
              <w:r w:rsidRPr="008941BD">
                <w:rPr>
                  <w:bCs/>
                  <w:lang w:val="fr-FR"/>
                </w:rPr>
                <w:t>described</w:t>
              </w:r>
              <w:proofErr w:type="spellEnd"/>
              <w:r w:rsidRPr="008941BD">
                <w:rPr>
                  <w:bCs/>
                  <w:lang w:val="fr-FR"/>
                </w:rPr>
                <w:t xml:space="preserve"> in clause 7.3.5.4.2. </w:t>
              </w:r>
            </w:ins>
          </w:p>
          <w:p w14:paraId="3EF7E29A" w14:textId="77777777" w:rsidR="00B62292" w:rsidRDefault="00B62292" w:rsidP="00520E3D">
            <w:pPr>
              <w:pStyle w:val="TAL"/>
              <w:ind w:left="284"/>
              <w:rPr>
                <w:ins w:id="152" w:author="B. Turkovic MSc" w:date="2023-04-14T21:52:00Z"/>
                <w:bCs/>
                <w:lang w:val="fr-FR"/>
              </w:rPr>
            </w:pPr>
            <w:ins w:id="153" w:author="B. Turkovic MSc" w:date="2023-03-29T13:54:00Z">
              <w:r w:rsidRPr="008941BD">
                <w:rPr>
                  <w:bCs/>
                  <w:lang w:val="fr-FR"/>
                </w:rPr>
                <w:t xml:space="preserve">- in case of the 5GC, </w:t>
              </w:r>
            </w:ins>
            <w:proofErr w:type="spellStart"/>
            <w:r>
              <w:rPr>
                <w:bCs/>
                <w:lang w:val="fr-FR"/>
              </w:rPr>
              <w:t>invoke</w:t>
            </w:r>
            <w:proofErr w:type="spellEnd"/>
            <w:r>
              <w:rPr>
                <w:bCs/>
                <w:lang w:val="fr-FR"/>
              </w:rPr>
              <w:t xml:space="preserve"> </w:t>
            </w:r>
            <w:r w:rsidRPr="00F73F5B">
              <w:rPr>
                <w:bCs/>
                <w:lang w:val="fr-FR"/>
              </w:rPr>
              <w:t xml:space="preserve">a </w:t>
            </w:r>
            <w:proofErr w:type="spellStart"/>
            <w:r w:rsidRPr="00F73F5B">
              <w:rPr>
                <w:bCs/>
                <w:lang w:val="fr-FR"/>
              </w:rPr>
              <w:t>ProvideLocationInfo</w:t>
            </w:r>
            <w:proofErr w:type="spellEnd"/>
            <w:r w:rsidRPr="00F73F5B">
              <w:rPr>
                <w:bCs/>
                <w:lang w:val="fr-FR"/>
              </w:rPr>
              <w:t xml:space="preserve"> service </w:t>
            </w:r>
            <w:proofErr w:type="spellStart"/>
            <w:r w:rsidRPr="00F73F5B">
              <w:rPr>
                <w:bCs/>
                <w:lang w:val="fr-FR"/>
              </w:rPr>
              <w:t>operation</w:t>
            </w:r>
            <w:proofErr w:type="spellEnd"/>
            <w:r w:rsidRPr="00F73F5B">
              <w:rPr>
                <w:bCs/>
                <w:lang w:val="fr-FR"/>
              </w:rPr>
              <w:t xml:space="preserve"> (</w:t>
            </w:r>
            <w:proofErr w:type="spellStart"/>
            <w:r w:rsidRPr="00F73F5B">
              <w:rPr>
                <w:bCs/>
                <w:lang w:val="fr-FR"/>
              </w:rPr>
              <w:t>see</w:t>
            </w:r>
            <w:proofErr w:type="spellEnd"/>
            <w:r w:rsidRPr="00F73F5B">
              <w:rPr>
                <w:bCs/>
                <w:lang w:val="fr-FR"/>
              </w:rPr>
              <w:t xml:space="preserve"> TS 29.518 [16] clause 5.5.2.4) as </w:t>
            </w:r>
            <w:proofErr w:type="spellStart"/>
            <w:r w:rsidRPr="00F73F5B">
              <w:rPr>
                <w:bCs/>
                <w:lang w:val="fr-FR"/>
              </w:rPr>
              <w:t>described</w:t>
            </w:r>
            <w:proofErr w:type="spellEnd"/>
            <w:r w:rsidRPr="00F73F5B">
              <w:rPr>
                <w:bCs/>
                <w:lang w:val="fr-FR"/>
              </w:rPr>
              <w:t xml:space="preserve"> in clause 7.3.5.4.</w:t>
            </w:r>
            <w:ins w:id="154" w:author="B. Turkovic MSc" w:date="2023-03-29T15:09:00Z">
              <w:r>
                <w:rPr>
                  <w:bCs/>
                  <w:lang w:val="fr-FR"/>
                </w:rPr>
                <w:t>3</w:t>
              </w:r>
            </w:ins>
            <w:ins w:id="155" w:author="B. Turkovic MSc" w:date="2023-03-29T13:57:00Z">
              <w:r>
                <w:rPr>
                  <w:bCs/>
                  <w:lang w:val="fr-FR"/>
                </w:rPr>
                <w:t>.</w:t>
              </w:r>
            </w:ins>
          </w:p>
          <w:p w14:paraId="46BCF19C" w14:textId="77777777" w:rsidR="00B62292" w:rsidRPr="0063634A" w:rsidRDefault="00B62292" w:rsidP="00520E3D">
            <w:pPr>
              <w:pStyle w:val="TAL"/>
              <w:rPr>
                <w:ins w:id="156" w:author="B. Turkovic MSc" w:date="2023-03-29T13:54:00Z"/>
                <w:bCs/>
                <w:lang w:val="en-US"/>
              </w:rPr>
            </w:pPr>
            <w:ins w:id="157" w:author="B. Turkovic MSc" w:date="2023-04-14T21:52:00Z">
              <w:r>
                <w:rPr>
                  <w:lang w:val="en-US"/>
                </w:rPr>
                <w:t>If set</w:t>
              </w:r>
            </w:ins>
            <w:ins w:id="158" w:author="B. Turkovic MSc" w:date="2023-04-25T12:39:00Z">
              <w:r>
                <w:rPr>
                  <w:lang w:val="en-US"/>
                </w:rPr>
                <w:t xml:space="preserve"> to false</w:t>
              </w:r>
            </w:ins>
            <w:ins w:id="159" w:author="B. Turkovic MSc" w:date="2023-04-14T21:52:00Z">
              <w:r>
                <w:rPr>
                  <w:lang w:val="en-US"/>
                </w:rPr>
                <w:t xml:space="preserve">, the LARF </w:t>
              </w:r>
              <w:r>
                <w:t>shall use the location information in the UE context at the MME/AMF.</w:t>
              </w:r>
            </w:ins>
          </w:p>
          <w:p w14:paraId="598DB8F9" w14:textId="77777777" w:rsidR="00B62292" w:rsidRDefault="00B62292" w:rsidP="00520E3D">
            <w:pPr>
              <w:pStyle w:val="TAL"/>
              <w:rPr>
                <w:lang w:val="en-US"/>
              </w:rPr>
            </w:pPr>
            <w:r>
              <w:rPr>
                <w:lang w:val="en-US"/>
              </w:rPr>
              <w:t xml:space="preserve">This parameter shall be set to true if the request received over LI_HILA had the </w:t>
            </w:r>
            <w:proofErr w:type="spellStart"/>
            <w:r>
              <w:rPr>
                <w:lang w:val="en-US"/>
              </w:rPr>
              <w:t>ReqCurrentLoc</w:t>
            </w:r>
            <w:proofErr w:type="spellEnd"/>
            <w:r>
              <w:rPr>
                <w:lang w:val="en-US"/>
              </w:rPr>
              <w:t xml:space="preserve"> flag set and shall be set to false if the request received over LI_HILA did not have the </w:t>
            </w:r>
            <w:proofErr w:type="spellStart"/>
            <w:r>
              <w:rPr>
                <w:lang w:val="en-US"/>
              </w:rPr>
              <w:t>ReqCurrentLoc</w:t>
            </w:r>
            <w:proofErr w:type="spellEnd"/>
            <w:r>
              <w:rPr>
                <w:lang w:val="en-US"/>
              </w:rPr>
              <w:t xml:space="preserve"> flag.</w:t>
            </w:r>
          </w:p>
        </w:tc>
        <w:tc>
          <w:tcPr>
            <w:tcW w:w="702" w:type="dxa"/>
            <w:tcBorders>
              <w:top w:val="single" w:sz="4" w:space="0" w:color="auto"/>
              <w:left w:val="single" w:sz="4" w:space="0" w:color="auto"/>
              <w:bottom w:val="single" w:sz="4" w:space="0" w:color="auto"/>
              <w:right w:val="single" w:sz="4" w:space="0" w:color="auto"/>
            </w:tcBorders>
            <w:hideMark/>
          </w:tcPr>
          <w:p w14:paraId="2CFE175A" w14:textId="77777777" w:rsidR="00B62292" w:rsidRDefault="00B62292" w:rsidP="00520E3D">
            <w:pPr>
              <w:pStyle w:val="TAL"/>
              <w:rPr>
                <w:lang w:val="en-US"/>
              </w:rPr>
            </w:pPr>
            <w:r>
              <w:rPr>
                <w:lang w:val="en-US"/>
              </w:rPr>
              <w:t>M</w:t>
            </w:r>
          </w:p>
        </w:tc>
      </w:tr>
      <w:tr w:rsidR="00B62292" w14:paraId="621E35F1"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6EF4B1D2" w14:textId="77777777" w:rsidR="00B62292" w:rsidRDefault="00B62292" w:rsidP="00520E3D">
            <w:pPr>
              <w:pStyle w:val="TAL"/>
              <w:rPr>
                <w:lang w:val="en-US"/>
              </w:rPr>
            </w:pPr>
            <w:proofErr w:type="spellStart"/>
            <w:r>
              <w:rPr>
                <w:lang w:val="en-US"/>
              </w:rPr>
              <w:t>HILADelivery</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C56B010" w14:textId="77777777" w:rsidR="00B62292" w:rsidRDefault="00B62292" w:rsidP="00520E3D">
            <w:pPr>
              <w:pStyle w:val="TAL"/>
              <w:rPr>
                <w:lang w:val="en-US"/>
              </w:rPr>
            </w:pPr>
            <w:r>
              <w:rPr>
                <w:lang w:val="en-US"/>
              </w:rPr>
              <w:t xml:space="preserve">Based on the information received over the LI_HI1 interface (see </w:t>
            </w:r>
            <w:r>
              <w:rPr>
                <w:lang w:val="fr-FR"/>
              </w:rPr>
              <w:t>5.4.3)</w:t>
            </w:r>
            <w:r>
              <w:rPr>
                <w:lang w:val="en-US"/>
              </w:rPr>
              <w:t>. If set, the LARF shall return the location information to the LAF (see NOTE).</w:t>
            </w:r>
          </w:p>
        </w:tc>
        <w:tc>
          <w:tcPr>
            <w:tcW w:w="702" w:type="dxa"/>
            <w:tcBorders>
              <w:top w:val="single" w:sz="4" w:space="0" w:color="auto"/>
              <w:left w:val="single" w:sz="4" w:space="0" w:color="auto"/>
              <w:bottom w:val="single" w:sz="4" w:space="0" w:color="auto"/>
              <w:right w:val="single" w:sz="4" w:space="0" w:color="auto"/>
            </w:tcBorders>
            <w:hideMark/>
          </w:tcPr>
          <w:p w14:paraId="64AD2981" w14:textId="77777777" w:rsidR="00B62292" w:rsidRDefault="00B62292" w:rsidP="00520E3D">
            <w:pPr>
              <w:pStyle w:val="TAL"/>
              <w:rPr>
                <w:lang w:val="en-US"/>
              </w:rPr>
            </w:pPr>
            <w:r>
              <w:rPr>
                <w:lang w:val="en-US"/>
              </w:rPr>
              <w:t>C</w:t>
            </w:r>
          </w:p>
        </w:tc>
      </w:tr>
      <w:tr w:rsidR="00B62292" w14:paraId="5A704848"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3C0856F6" w14:textId="77777777" w:rsidR="00B62292" w:rsidRDefault="00B62292" w:rsidP="00520E3D">
            <w:pPr>
              <w:pStyle w:val="TAL"/>
              <w:rPr>
                <w:rStyle w:val="CommentReference"/>
                <w:rFonts w:ascii="Times New Roman" w:hAnsi="Times New Roman"/>
                <w:lang w:val="fr-FR"/>
              </w:rPr>
            </w:pPr>
            <w:r>
              <w:rPr>
                <w:lang w:val="en-US"/>
              </w:rPr>
              <w:t xml:space="preserve">HI2Delivery </w:t>
            </w:r>
          </w:p>
        </w:tc>
        <w:tc>
          <w:tcPr>
            <w:tcW w:w="5812" w:type="dxa"/>
            <w:tcBorders>
              <w:top w:val="single" w:sz="4" w:space="0" w:color="auto"/>
              <w:left w:val="single" w:sz="4" w:space="0" w:color="auto"/>
              <w:bottom w:val="single" w:sz="4" w:space="0" w:color="auto"/>
              <w:right w:val="single" w:sz="4" w:space="0" w:color="auto"/>
            </w:tcBorders>
            <w:hideMark/>
          </w:tcPr>
          <w:p w14:paraId="26FCF13D" w14:textId="77777777" w:rsidR="00B62292" w:rsidRDefault="00B62292" w:rsidP="00520E3D">
            <w:pPr>
              <w:pStyle w:val="TAL"/>
              <w:rPr>
                <w:lang w:val="en-US"/>
              </w:rPr>
            </w:pPr>
            <w:r>
              <w:rPr>
                <w:lang w:val="en-US"/>
              </w:rPr>
              <w:t xml:space="preserve">Based on the information received from the LI_HI1 interface (see </w:t>
            </w:r>
            <w:r>
              <w:rPr>
                <w:lang w:val="fr-FR"/>
              </w:rPr>
              <w:t>5.4.3)</w:t>
            </w:r>
            <w:r>
              <w:rPr>
                <w:lang w:val="en-US"/>
              </w:rPr>
              <w:t>. If present, the format shall be as defined in table 5.12.2.1-2 (See NOTE).</w:t>
            </w:r>
          </w:p>
        </w:tc>
        <w:tc>
          <w:tcPr>
            <w:tcW w:w="702" w:type="dxa"/>
            <w:tcBorders>
              <w:top w:val="single" w:sz="4" w:space="0" w:color="auto"/>
              <w:left w:val="single" w:sz="4" w:space="0" w:color="auto"/>
              <w:bottom w:val="single" w:sz="4" w:space="0" w:color="auto"/>
              <w:right w:val="single" w:sz="4" w:space="0" w:color="auto"/>
            </w:tcBorders>
            <w:hideMark/>
          </w:tcPr>
          <w:p w14:paraId="50BF6AC8" w14:textId="77777777" w:rsidR="00B62292" w:rsidRDefault="00B62292" w:rsidP="00520E3D">
            <w:pPr>
              <w:pStyle w:val="TAL"/>
              <w:rPr>
                <w:lang w:val="en-US"/>
              </w:rPr>
            </w:pPr>
            <w:r>
              <w:rPr>
                <w:lang w:val="en-US"/>
              </w:rPr>
              <w:t>C</w:t>
            </w:r>
          </w:p>
        </w:tc>
      </w:tr>
      <w:tr w:rsidR="00B62292" w14:paraId="15543B6A" w14:textId="77777777" w:rsidTr="00520E3D">
        <w:trPr>
          <w:jc w:val="center"/>
        </w:trPr>
        <w:tc>
          <w:tcPr>
            <w:tcW w:w="9486" w:type="dxa"/>
            <w:gridSpan w:val="3"/>
            <w:tcBorders>
              <w:top w:val="single" w:sz="4" w:space="0" w:color="auto"/>
              <w:left w:val="single" w:sz="4" w:space="0" w:color="auto"/>
              <w:bottom w:val="single" w:sz="4" w:space="0" w:color="auto"/>
              <w:right w:val="single" w:sz="4" w:space="0" w:color="auto"/>
            </w:tcBorders>
            <w:hideMark/>
          </w:tcPr>
          <w:p w14:paraId="2091D2E4" w14:textId="77777777" w:rsidR="00B62292" w:rsidRDefault="00B62292" w:rsidP="00520E3D">
            <w:pPr>
              <w:pStyle w:val="NO"/>
              <w:rPr>
                <w:rFonts w:cs="Arial"/>
                <w:szCs w:val="18"/>
                <w:lang w:val="en-US"/>
              </w:rPr>
            </w:pPr>
            <w:r>
              <w:rPr>
                <w:rFonts w:ascii="Arial" w:hAnsi="Arial" w:cs="Arial"/>
                <w:sz w:val="18"/>
                <w:szCs w:val="18"/>
                <w:lang w:val="en-US"/>
              </w:rPr>
              <w:t>NOTE:</w:t>
            </w:r>
            <w:r>
              <w:rPr>
                <w:rFonts w:ascii="Arial" w:hAnsi="Arial" w:cs="Arial"/>
                <w:sz w:val="18"/>
                <w:szCs w:val="18"/>
                <w:lang w:val="en-US"/>
              </w:rPr>
              <w:tab/>
              <w:t>At least one delivery method is required</w:t>
            </w:r>
          </w:p>
        </w:tc>
      </w:tr>
    </w:tbl>
    <w:p w14:paraId="5B780907" w14:textId="77777777" w:rsidR="00B62292" w:rsidRDefault="00B62292" w:rsidP="00B62292"/>
    <w:p w14:paraId="26FF423D" w14:textId="77777777" w:rsidR="00B62292" w:rsidRDefault="00B62292" w:rsidP="00B62292">
      <w:pPr>
        <w:pStyle w:val="TH"/>
      </w:pPr>
      <w:r>
        <w:t xml:space="preserve">Table 5.12.2.1-2: </w:t>
      </w:r>
      <w:r>
        <w:rPr>
          <w:lang w:val="en-US"/>
        </w:rPr>
        <w:t>HI2Delivery structure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0"/>
        <w:gridCol w:w="5808"/>
        <w:gridCol w:w="702"/>
      </w:tblGrid>
      <w:tr w:rsidR="00B62292" w14:paraId="53FBBF40" w14:textId="77777777" w:rsidTr="00520E3D">
        <w:trPr>
          <w:jc w:val="center"/>
        </w:trPr>
        <w:tc>
          <w:tcPr>
            <w:tcW w:w="2970" w:type="dxa"/>
            <w:tcBorders>
              <w:top w:val="single" w:sz="4" w:space="0" w:color="auto"/>
              <w:left w:val="single" w:sz="4" w:space="0" w:color="auto"/>
              <w:bottom w:val="single" w:sz="4" w:space="0" w:color="auto"/>
              <w:right w:val="single" w:sz="4" w:space="0" w:color="auto"/>
            </w:tcBorders>
            <w:shd w:val="clear" w:color="auto" w:fill="D9D9D9"/>
            <w:hideMark/>
          </w:tcPr>
          <w:p w14:paraId="299CD8D5" w14:textId="77777777" w:rsidR="00B62292" w:rsidRDefault="00B62292" w:rsidP="00520E3D">
            <w:pPr>
              <w:pStyle w:val="TAH"/>
              <w:rPr>
                <w:lang w:val="en-US"/>
              </w:rPr>
            </w:pPr>
            <w:r>
              <w:rPr>
                <w:lang w:val="en-US"/>
              </w:rPr>
              <w:t>Field</w:t>
            </w:r>
          </w:p>
        </w:tc>
        <w:tc>
          <w:tcPr>
            <w:tcW w:w="5808" w:type="dxa"/>
            <w:tcBorders>
              <w:top w:val="single" w:sz="4" w:space="0" w:color="auto"/>
              <w:left w:val="single" w:sz="4" w:space="0" w:color="auto"/>
              <w:bottom w:val="single" w:sz="4" w:space="0" w:color="auto"/>
              <w:right w:val="single" w:sz="4" w:space="0" w:color="auto"/>
            </w:tcBorders>
            <w:shd w:val="clear" w:color="auto" w:fill="D9D9D9"/>
            <w:hideMark/>
          </w:tcPr>
          <w:p w14:paraId="01371F7A" w14:textId="77777777" w:rsidR="00B62292" w:rsidRDefault="00B62292" w:rsidP="00520E3D">
            <w:pPr>
              <w:pStyle w:val="TAH"/>
              <w:rPr>
                <w:lang w:val="en-US"/>
              </w:rPr>
            </w:pPr>
            <w:r>
              <w:rPr>
                <w:lang w:val="en-US"/>
              </w:rPr>
              <w:t>Description</w:t>
            </w:r>
          </w:p>
        </w:tc>
        <w:tc>
          <w:tcPr>
            <w:tcW w:w="702" w:type="dxa"/>
            <w:tcBorders>
              <w:top w:val="single" w:sz="4" w:space="0" w:color="auto"/>
              <w:left w:val="single" w:sz="4" w:space="0" w:color="auto"/>
              <w:bottom w:val="single" w:sz="4" w:space="0" w:color="auto"/>
              <w:right w:val="single" w:sz="4" w:space="0" w:color="auto"/>
            </w:tcBorders>
            <w:shd w:val="clear" w:color="auto" w:fill="D9D9D9"/>
            <w:hideMark/>
          </w:tcPr>
          <w:p w14:paraId="3ABF325C" w14:textId="77777777" w:rsidR="00B62292" w:rsidRDefault="00B62292" w:rsidP="00520E3D">
            <w:pPr>
              <w:pStyle w:val="TAH"/>
              <w:rPr>
                <w:lang w:val="en-US"/>
              </w:rPr>
            </w:pPr>
            <w:r>
              <w:rPr>
                <w:lang w:val="en-US"/>
              </w:rPr>
              <w:t>M/C/O</w:t>
            </w:r>
          </w:p>
        </w:tc>
      </w:tr>
      <w:tr w:rsidR="00B62292" w14:paraId="337E544A" w14:textId="77777777" w:rsidTr="00520E3D">
        <w:trPr>
          <w:jc w:val="center"/>
        </w:trPr>
        <w:tc>
          <w:tcPr>
            <w:tcW w:w="2970" w:type="dxa"/>
            <w:tcBorders>
              <w:top w:val="single" w:sz="4" w:space="0" w:color="auto"/>
              <w:left w:val="single" w:sz="4" w:space="0" w:color="auto"/>
              <w:bottom w:val="single" w:sz="4" w:space="0" w:color="auto"/>
              <w:right w:val="single" w:sz="4" w:space="0" w:color="auto"/>
            </w:tcBorders>
            <w:hideMark/>
          </w:tcPr>
          <w:p w14:paraId="7BE4D8A8" w14:textId="77777777" w:rsidR="00B62292" w:rsidRDefault="00B62292" w:rsidP="00520E3D">
            <w:pPr>
              <w:pStyle w:val="TAL"/>
              <w:rPr>
                <w:lang w:val="en-US"/>
              </w:rPr>
            </w:pPr>
            <w:r w:rsidRPr="00593193">
              <w:rPr>
                <w:lang w:val="en-US"/>
              </w:rPr>
              <w:t>XID</w:t>
            </w:r>
          </w:p>
        </w:tc>
        <w:tc>
          <w:tcPr>
            <w:tcW w:w="5808" w:type="dxa"/>
            <w:tcBorders>
              <w:top w:val="single" w:sz="4" w:space="0" w:color="auto"/>
              <w:left w:val="single" w:sz="4" w:space="0" w:color="auto"/>
              <w:bottom w:val="single" w:sz="4" w:space="0" w:color="auto"/>
              <w:right w:val="single" w:sz="4" w:space="0" w:color="auto"/>
            </w:tcBorders>
            <w:hideMark/>
          </w:tcPr>
          <w:p w14:paraId="1558A024" w14:textId="77777777" w:rsidR="00B62292" w:rsidRDefault="00B62292" w:rsidP="00520E3D">
            <w:pPr>
              <w:pStyle w:val="TAL"/>
              <w:rPr>
                <w:lang w:val="en-US"/>
              </w:rPr>
            </w:pPr>
            <w:r w:rsidRPr="00593193">
              <w:rPr>
                <w:lang w:val="en-US"/>
              </w:rPr>
              <w:t>The value shall be used by the LARF to fill the XID field of the X2 PDUs. The value shall be the same as the one provisioned on the MDF2 (see clause 7.3.5.6.2).</w:t>
            </w:r>
          </w:p>
        </w:tc>
        <w:tc>
          <w:tcPr>
            <w:tcW w:w="702" w:type="dxa"/>
            <w:tcBorders>
              <w:top w:val="single" w:sz="4" w:space="0" w:color="auto"/>
              <w:left w:val="single" w:sz="4" w:space="0" w:color="auto"/>
              <w:bottom w:val="single" w:sz="4" w:space="0" w:color="auto"/>
              <w:right w:val="single" w:sz="4" w:space="0" w:color="auto"/>
            </w:tcBorders>
            <w:hideMark/>
          </w:tcPr>
          <w:p w14:paraId="04044957" w14:textId="77777777" w:rsidR="00B62292" w:rsidRDefault="00B62292" w:rsidP="00520E3D">
            <w:pPr>
              <w:pStyle w:val="TAL"/>
              <w:rPr>
                <w:lang w:val="en-US"/>
              </w:rPr>
            </w:pPr>
            <w:r>
              <w:rPr>
                <w:lang w:val="en-US"/>
              </w:rPr>
              <w:t>C</w:t>
            </w:r>
          </w:p>
        </w:tc>
      </w:tr>
      <w:tr w:rsidR="00B62292" w14:paraId="06CB2383" w14:textId="77777777" w:rsidTr="00520E3D">
        <w:trPr>
          <w:jc w:val="center"/>
        </w:trPr>
        <w:tc>
          <w:tcPr>
            <w:tcW w:w="2970" w:type="dxa"/>
            <w:tcBorders>
              <w:top w:val="single" w:sz="4" w:space="0" w:color="auto"/>
              <w:left w:val="single" w:sz="4" w:space="0" w:color="auto"/>
              <w:bottom w:val="single" w:sz="4" w:space="0" w:color="auto"/>
              <w:right w:val="single" w:sz="4" w:space="0" w:color="auto"/>
            </w:tcBorders>
            <w:hideMark/>
          </w:tcPr>
          <w:p w14:paraId="107471E1" w14:textId="77777777" w:rsidR="00B62292" w:rsidRDefault="00B62292" w:rsidP="00520E3D">
            <w:pPr>
              <w:pStyle w:val="TAL"/>
              <w:rPr>
                <w:lang w:val="en-US"/>
              </w:rPr>
            </w:pPr>
            <w:proofErr w:type="spellStart"/>
            <w:r>
              <w:rPr>
                <w:lang w:val="en-US"/>
              </w:rPr>
              <w:t>ListOfDestinations</w:t>
            </w:r>
            <w:proofErr w:type="spellEnd"/>
          </w:p>
        </w:tc>
        <w:tc>
          <w:tcPr>
            <w:tcW w:w="5808" w:type="dxa"/>
            <w:tcBorders>
              <w:top w:val="single" w:sz="4" w:space="0" w:color="auto"/>
              <w:left w:val="single" w:sz="4" w:space="0" w:color="auto"/>
              <w:bottom w:val="single" w:sz="4" w:space="0" w:color="auto"/>
              <w:right w:val="single" w:sz="4" w:space="0" w:color="auto"/>
            </w:tcBorders>
            <w:hideMark/>
          </w:tcPr>
          <w:p w14:paraId="5E4173CB" w14:textId="77777777" w:rsidR="00B62292" w:rsidRDefault="00B62292" w:rsidP="00520E3D">
            <w:pPr>
              <w:pStyle w:val="TAL"/>
              <w:rPr>
                <w:lang w:val="en-US"/>
              </w:rPr>
            </w:pPr>
            <w:r>
              <w:rPr>
                <w:lang w:val="en-US"/>
              </w:rPr>
              <w:t xml:space="preserve">Delivery endpoints for LI_X2_LA for the LARF in the </w:t>
            </w:r>
            <w:ins w:id="160" w:author="B. Turkovic MSc" w:date="2023-03-09T22:30:00Z">
              <w:r>
                <w:rPr>
                  <w:lang w:val="en-US"/>
                </w:rPr>
                <w:t>MME/</w:t>
              </w:r>
            </w:ins>
            <w:r>
              <w:rPr>
                <w:lang w:val="en-US"/>
              </w:rPr>
              <w:t>AMF</w:t>
            </w:r>
            <w:r>
              <w:rPr>
                <w:lang w:val="fr-FR"/>
              </w:rPr>
              <w:t xml:space="preserve">. </w:t>
            </w:r>
            <w:r>
              <w:rPr>
                <w:lang w:val="en-US"/>
              </w:rPr>
              <w:t>This field shall be present unless the delivery details are known via other means.</w:t>
            </w:r>
          </w:p>
        </w:tc>
        <w:tc>
          <w:tcPr>
            <w:tcW w:w="702" w:type="dxa"/>
            <w:tcBorders>
              <w:top w:val="single" w:sz="4" w:space="0" w:color="auto"/>
              <w:left w:val="single" w:sz="4" w:space="0" w:color="auto"/>
              <w:bottom w:val="single" w:sz="4" w:space="0" w:color="auto"/>
              <w:right w:val="single" w:sz="4" w:space="0" w:color="auto"/>
            </w:tcBorders>
            <w:hideMark/>
          </w:tcPr>
          <w:p w14:paraId="10040F49" w14:textId="77777777" w:rsidR="00B62292" w:rsidRDefault="00B62292" w:rsidP="00520E3D">
            <w:pPr>
              <w:pStyle w:val="TAL"/>
              <w:rPr>
                <w:lang w:val="en-US"/>
              </w:rPr>
            </w:pPr>
            <w:r>
              <w:rPr>
                <w:lang w:val="en-US"/>
              </w:rPr>
              <w:t>C</w:t>
            </w:r>
          </w:p>
        </w:tc>
      </w:tr>
    </w:tbl>
    <w:p w14:paraId="3A1E10B6" w14:textId="77777777" w:rsidR="00B62292" w:rsidRDefault="00B62292" w:rsidP="00B62292"/>
    <w:p w14:paraId="2E73F1D5" w14:textId="77777777" w:rsidR="00B62292" w:rsidRDefault="00B62292" w:rsidP="00B62292">
      <w:r>
        <w:t xml:space="preserve">Successful LI_XLA responses are returned using the </w:t>
      </w:r>
      <w:proofErr w:type="spellStart"/>
      <w:r>
        <w:t>LocationAcquisitionResponse</w:t>
      </w:r>
      <w:proofErr w:type="spellEnd"/>
      <w:r>
        <w:t xml:space="preserve"> message. Error conditions are reported using the normal error reporting mechanisms described in ETSI TS 103 221-1 [7].</w:t>
      </w:r>
    </w:p>
    <w:p w14:paraId="31113872" w14:textId="77777777" w:rsidR="00B62292" w:rsidRDefault="00B62292" w:rsidP="00B62292">
      <w:r>
        <w:t xml:space="preserve">LI_XLA query responses are represented in XML following the </w:t>
      </w:r>
      <w:proofErr w:type="spellStart"/>
      <w:r>
        <w:t>LocationAcquisitionResponse</w:t>
      </w:r>
      <w:proofErr w:type="spellEnd"/>
      <w:r>
        <w:t xml:space="preserve"> schema (see Annex I). If delivery via the LI_HILA was specified, the fields of the </w:t>
      </w:r>
      <w:proofErr w:type="spellStart"/>
      <w:r>
        <w:t>LocationAcquisitionResponse</w:t>
      </w:r>
      <w:proofErr w:type="spellEnd"/>
      <w:r>
        <w:t xml:space="preserve"> record shall be populated as described in clause 5.11.2.3. If delivery via the LI_HI2 was specified in the original request, the LARF shall leave the </w:t>
      </w:r>
      <w:proofErr w:type="spellStart"/>
      <w:r>
        <w:t>LocationAcquisitionResponse</w:t>
      </w:r>
      <w:proofErr w:type="spellEnd"/>
      <w:r>
        <w:t xml:space="preserve"> record field unpopulated.</w:t>
      </w:r>
    </w:p>
    <w:p w14:paraId="7CAF2C80" w14:textId="77777777" w:rsidR="00B62292" w:rsidRPr="005B2176" w:rsidRDefault="00B62292" w:rsidP="00B62292">
      <w:pPr>
        <w:jc w:val="center"/>
        <w:rPr>
          <w:color w:val="0000FF"/>
          <w:sz w:val="28"/>
        </w:rPr>
      </w:pPr>
    </w:p>
    <w:p w14:paraId="674B2874" w14:textId="77777777" w:rsidR="00B62292" w:rsidRDefault="00B62292" w:rsidP="00B62292">
      <w:pPr>
        <w:pStyle w:val="Heading2"/>
        <w:jc w:val="center"/>
        <w:rPr>
          <w:color w:val="FF0000"/>
        </w:rPr>
      </w:pPr>
      <w:bookmarkStart w:id="161" w:name="_Toc122334426"/>
      <w:r w:rsidRPr="00FB10EB">
        <w:rPr>
          <w:color w:val="FF0000"/>
        </w:rPr>
        <w:t xml:space="preserve">****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495BD104" w14:textId="77777777" w:rsidR="00B62292" w:rsidRPr="004126FB" w:rsidRDefault="00B62292" w:rsidP="00B62292"/>
    <w:p w14:paraId="626E6F5A" w14:textId="77777777" w:rsidR="00B62292" w:rsidRPr="00760004" w:rsidRDefault="00B62292" w:rsidP="00B62292">
      <w:pPr>
        <w:pStyle w:val="Heading5"/>
      </w:pPr>
      <w:r>
        <w:t>6.3</w:t>
      </w:r>
      <w:r w:rsidRPr="00760004">
        <w:t>.2.2.</w:t>
      </w:r>
      <w:r>
        <w:t>5</w:t>
      </w:r>
      <w:r w:rsidRPr="00760004">
        <w:tab/>
      </w:r>
      <w:r>
        <w:t xml:space="preserve">Tracking Area/EPS </w:t>
      </w:r>
      <w:r w:rsidRPr="00760004">
        <w:t>Location update</w:t>
      </w:r>
      <w:bookmarkEnd w:id="161"/>
    </w:p>
    <w:p w14:paraId="41B2B4EC" w14:textId="77777777" w:rsidR="00B62292" w:rsidRPr="00760004" w:rsidRDefault="00B62292" w:rsidP="00B62292">
      <w:r>
        <w:t xml:space="preserve">When </w:t>
      </w:r>
      <w:r w:rsidRPr="00760004">
        <w:t xml:space="preserve">the reporting of location information is </w:t>
      </w:r>
      <w:r>
        <w:t>authorised, t</w:t>
      </w:r>
      <w:r w:rsidRPr="00760004">
        <w:t xml:space="preserve">he IRI-POI in the </w:t>
      </w:r>
      <w:r>
        <w:t>MME</w:t>
      </w:r>
      <w:r w:rsidRPr="00760004">
        <w:t xml:space="preserve"> shall generate an </w:t>
      </w:r>
      <w:proofErr w:type="spellStart"/>
      <w:r w:rsidRPr="00760004">
        <w:t>xIRI</w:t>
      </w:r>
      <w:proofErr w:type="spellEnd"/>
      <w:r w:rsidRPr="00760004">
        <w:t xml:space="preserve"> containing an</w:t>
      </w:r>
      <w:r>
        <w:t xml:space="preserve"> </w:t>
      </w:r>
      <w:proofErr w:type="spellStart"/>
      <w:r>
        <w:t>MME</w:t>
      </w:r>
      <w:r w:rsidRPr="00760004">
        <w:t>LocationUpdate</w:t>
      </w:r>
      <w:proofErr w:type="spellEnd"/>
      <w:r w:rsidRPr="00760004">
        <w:t xml:space="preserve"> record each time the IRI-POI present in an </w:t>
      </w:r>
      <w:r>
        <w:t>MME</w:t>
      </w:r>
      <w:r w:rsidRPr="00760004">
        <w:t xml:space="preserve"> detects that the target UE location is updated due to target UE mobility or as a part of an </w:t>
      </w:r>
      <w:r>
        <w:t>MME</w:t>
      </w:r>
      <w:r w:rsidRPr="00760004">
        <w:t xml:space="preserve"> service procedure. The generation of such separate </w:t>
      </w:r>
      <w:proofErr w:type="spellStart"/>
      <w:r w:rsidRPr="00760004">
        <w:t>xIRI</w:t>
      </w:r>
      <w:proofErr w:type="spellEnd"/>
      <w:r w:rsidRPr="00760004">
        <w:t xml:space="preserve"> is not required if the updated UE location information is obtained as a part of a procedure producing some other </w:t>
      </w:r>
      <w:proofErr w:type="spellStart"/>
      <w:r w:rsidRPr="00760004">
        <w:t>xIRIs</w:t>
      </w:r>
      <w:proofErr w:type="spellEnd"/>
      <w:r w:rsidRPr="00760004">
        <w:t xml:space="preserve"> (</w:t>
      </w:r>
      <w:proofErr w:type="gramStart"/>
      <w:r w:rsidRPr="00760004">
        <w:t>e.g.</w:t>
      </w:r>
      <w:proofErr w:type="gramEnd"/>
      <w:r w:rsidRPr="00760004">
        <w:t xml:space="preserve"> mobility registration). In that case the location information is included into the respective </w:t>
      </w:r>
      <w:proofErr w:type="spellStart"/>
      <w:r w:rsidRPr="00760004">
        <w:t>xIRI</w:t>
      </w:r>
      <w:proofErr w:type="spellEnd"/>
      <w:r w:rsidRPr="00760004">
        <w:t>.</w:t>
      </w:r>
    </w:p>
    <w:p w14:paraId="7FD3AAC8" w14:textId="77777777" w:rsidR="00B62292" w:rsidRPr="00760004" w:rsidRDefault="00B62292" w:rsidP="00B62292">
      <w:r w:rsidRPr="00814314">
        <w:t>In addition to the Tracking Area Update described in TS 23.401 [50], clause 5.3.3, the</w:t>
      </w:r>
      <w:r>
        <w:t xml:space="preserve"> </w:t>
      </w:r>
      <w:r w:rsidRPr="006C5058">
        <w:t xml:space="preserve">UE mobility events resulting in generation of an </w:t>
      </w:r>
      <w:proofErr w:type="spellStart"/>
      <w:r w:rsidRPr="006C5058">
        <w:t>MMELocationUpdate</w:t>
      </w:r>
      <w:proofErr w:type="spellEnd"/>
      <w:r w:rsidRPr="006C5058">
        <w:t xml:space="preserve"> </w:t>
      </w:r>
      <w:proofErr w:type="spellStart"/>
      <w:r w:rsidRPr="006C5058">
        <w:t>xIRI</w:t>
      </w:r>
      <w:proofErr w:type="spellEnd"/>
      <w:r w:rsidRPr="006C5058">
        <w:t xml:space="preserve">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TS 23.401 [</w:t>
      </w:r>
      <w:r>
        <w:t>50</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TS 23.4</w:t>
      </w:r>
      <w:r w:rsidRPr="009F3E60">
        <w:t>0</w:t>
      </w:r>
      <w:r w:rsidRPr="006C5058">
        <w:t>1</w:t>
      </w:r>
      <w:r w:rsidRPr="009F3E60">
        <w:t xml:space="preserve"> [</w:t>
      </w:r>
      <w:r>
        <w:t>50</w:t>
      </w:r>
      <w:r w:rsidRPr="009F3E60">
        <w:t xml:space="preserve">] clause </w:t>
      </w:r>
      <w:r w:rsidRPr="006C5058">
        <w:t>5.5.1.2</w:t>
      </w:r>
      <w:r w:rsidRPr="009F3E60">
        <w:t>).</w:t>
      </w:r>
    </w:p>
    <w:p w14:paraId="764BADD1" w14:textId="77777777" w:rsidR="00B62292" w:rsidRPr="00760004" w:rsidRDefault="00B62292" w:rsidP="00B62292">
      <w:r w:rsidRPr="00760004">
        <w:lastRenderedPageBreak/>
        <w:t xml:space="preserve">The </w:t>
      </w:r>
      <w:proofErr w:type="spellStart"/>
      <w:r>
        <w:t>MME</w:t>
      </w:r>
      <w:r w:rsidRPr="00760004">
        <w:t>LocationUpdate</w:t>
      </w:r>
      <w:proofErr w:type="spellEnd"/>
      <w:r w:rsidRPr="00760004">
        <w:t xml:space="preserve"> </w:t>
      </w:r>
      <w:proofErr w:type="spellStart"/>
      <w:r w:rsidRPr="00760004">
        <w:t>xIRI</w:t>
      </w:r>
      <w:proofErr w:type="spellEnd"/>
      <w:r w:rsidRPr="00760004">
        <w:t xml:space="preserve">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w:t>
      </w:r>
      <w:proofErr w:type="gramStart"/>
      <w:r w:rsidRPr="00760004">
        <w:rPr>
          <w:lang w:eastAsia="ja-JP"/>
        </w:rPr>
        <w:t>as a result of</w:t>
      </w:r>
      <w:proofErr w:type="gramEnd"/>
      <w:r w:rsidRPr="00760004">
        <w:rPr>
          <w:lang w:eastAsia="ja-JP"/>
        </w:rPr>
        <w:t xml:space="preserve"> Dual Connectivity activation/release for the target UE, as described in TS 37.340 [37] clause 10.</w:t>
      </w:r>
    </w:p>
    <w:p w14:paraId="5058322C" w14:textId="77777777" w:rsidR="00B62292" w:rsidRPr="00760004" w:rsidRDefault="00B62292" w:rsidP="00B62292">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E-SMLC</w:t>
      </w:r>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proofErr w:type="spellStart"/>
      <w:r>
        <w:t>MME</w:t>
      </w:r>
      <w:r w:rsidRPr="00760004">
        <w:t>LocationUpdate</w:t>
      </w:r>
      <w:proofErr w:type="spellEnd"/>
      <w:r w:rsidRPr="00760004">
        <w:t xml:space="preserve"> </w:t>
      </w:r>
      <w:proofErr w:type="spellStart"/>
      <w:r w:rsidRPr="00760004">
        <w:t>xIRI</w:t>
      </w:r>
      <w:proofErr w:type="spellEnd"/>
      <w:r w:rsidRPr="00760004">
        <w:t xml:space="preserve"> record. </w:t>
      </w:r>
      <w:r>
        <w:t>Additionally, the IRI-POI in the MME shall capture the location information in the scenarios described in TS 23.271 [52] clause 4.4.2. Also, in the case of Mobile Originated LCS service invoked by the target, the location information may be derived from the Location Service Response sent to the target UE via the MME (see TS 23.271 [52] clause 9.2.6).</w:t>
      </w:r>
    </w:p>
    <w:p w14:paraId="62899694" w14:textId="77777777" w:rsidR="00B62292" w:rsidRDefault="00B62292" w:rsidP="00B62292">
      <w:pPr>
        <w:rPr>
          <w:ins w:id="162" w:author="B. Turkovic MSc" w:date="2023-02-28T18:42:00Z"/>
        </w:rPr>
      </w:pPr>
      <w:r w:rsidRPr="00760004">
        <w:t xml:space="preserve">Optionally, based on </w:t>
      </w:r>
      <w:r>
        <w:t xml:space="preserve">regulatory and </w:t>
      </w:r>
      <w:r w:rsidRPr="00760004">
        <w:t xml:space="preserve">operator policy, other </w:t>
      </w:r>
      <w:r>
        <w:t>MME</w:t>
      </w:r>
      <w:r w:rsidRPr="00760004">
        <w:t xml:space="preserve"> messages that do not generate separate </w:t>
      </w:r>
      <w:proofErr w:type="spellStart"/>
      <w:r w:rsidRPr="00760004">
        <w:t>xIRI</w:t>
      </w:r>
      <w:proofErr w:type="spellEnd"/>
      <w:r w:rsidRPr="00760004">
        <w:t xml:space="preserve"> but carry location information </w:t>
      </w:r>
      <w:r>
        <w:t>such as emergency services or LCS</w:t>
      </w:r>
      <w:r w:rsidRPr="00760004">
        <w:t xml:space="preserve"> may trigger the generation of an </w:t>
      </w:r>
      <w:proofErr w:type="spellStart"/>
      <w:r>
        <w:t>MME</w:t>
      </w:r>
      <w:r w:rsidRPr="00760004">
        <w:t>LocationUpdate</w:t>
      </w:r>
      <w:proofErr w:type="spellEnd"/>
      <w:r w:rsidRPr="00760004">
        <w:t xml:space="preserve"> </w:t>
      </w:r>
      <w:proofErr w:type="spellStart"/>
      <w:r w:rsidRPr="00760004">
        <w:t>xIRI</w:t>
      </w:r>
      <w:proofErr w:type="spellEnd"/>
      <w:r w:rsidRPr="00760004">
        <w:t xml:space="preserve"> record.</w:t>
      </w:r>
    </w:p>
    <w:p w14:paraId="53628860" w14:textId="77777777" w:rsidR="00B62292" w:rsidRPr="005E0085" w:rsidRDefault="00B62292" w:rsidP="00B62292">
      <w:pPr>
        <w:rPr>
          <w:lang w:val="en-US"/>
        </w:rPr>
      </w:pPr>
      <w:ins w:id="163" w:author="B. Turkovic MSc" w:date="2023-03-29T13:58:00Z">
        <w:r w:rsidRPr="00E256C5">
          <w:t xml:space="preserve">The </w:t>
        </w:r>
        <w:proofErr w:type="spellStart"/>
        <w:r w:rsidRPr="00E256C5">
          <w:t>MMELocationUpdate</w:t>
        </w:r>
        <w:proofErr w:type="spellEnd"/>
        <w:r w:rsidRPr="00E256C5">
          <w:t xml:space="preserve"> record is also used by LARF to deliver </w:t>
        </w:r>
      </w:ins>
      <w:ins w:id="164" w:author="B. Turkovic MSc" w:date="2023-04-25T12:40:00Z">
        <w:r>
          <w:t>l</w:t>
        </w:r>
      </w:ins>
      <w:ins w:id="165" w:author="B. Turkovic MSc" w:date="2023-03-29T13:58:00Z">
        <w:r w:rsidRPr="00E256C5">
          <w:t xml:space="preserve">ocation </w:t>
        </w:r>
      </w:ins>
      <w:ins w:id="166" w:author="B. Turkovic MSc" w:date="2023-04-25T12:40:00Z">
        <w:r>
          <w:t>a</w:t>
        </w:r>
      </w:ins>
      <w:ins w:id="167" w:author="B. Turkovic MSc" w:date="2023-03-29T13:58:00Z">
        <w:r w:rsidRPr="00E256C5">
          <w:t xml:space="preserve">cquisition responses to MDF2, as described in clause 7.3.5.6. </w:t>
        </w:r>
      </w:ins>
      <w:ins w:id="168" w:author="B. Turkovic MSc" w:date="2023-02-28T18:42:00Z">
        <w:r>
          <w:t xml:space="preserve">For the responses to location acquisition requests initiated by LARF, as described in TS 33.127 [5] </w:t>
        </w:r>
        <w:r>
          <w:rPr>
            <w:lang w:val="en-US"/>
          </w:rPr>
          <w:t xml:space="preserve">the </w:t>
        </w:r>
      </w:ins>
      <w:proofErr w:type="spellStart"/>
      <w:ins w:id="169" w:author="B. Turkovic MSc" w:date="2023-02-28T18:51:00Z">
        <w:r>
          <w:t>MME</w:t>
        </w:r>
        <w:r w:rsidRPr="00760004">
          <w:t>LocationUpdate</w:t>
        </w:r>
        <w:proofErr w:type="spellEnd"/>
        <w:r w:rsidRPr="00760004">
          <w:t xml:space="preserve"> </w:t>
        </w:r>
      </w:ins>
      <w:proofErr w:type="spellStart"/>
      <w:ins w:id="170" w:author="B. Turkovic MSc" w:date="2023-02-28T18:42:00Z">
        <w:r>
          <w:rPr>
            <w:lang w:val="en-US"/>
          </w:rPr>
          <w:t>xIRIs</w:t>
        </w:r>
        <w:proofErr w:type="spellEnd"/>
        <w:r>
          <w:rPr>
            <w:lang w:val="en-US"/>
          </w:rPr>
          <w:t xml:space="preserve"> shall not be generated. </w:t>
        </w:r>
      </w:ins>
    </w:p>
    <w:p w14:paraId="0616B833" w14:textId="77777777" w:rsidR="00B62292" w:rsidRPr="00760004" w:rsidRDefault="00B62292" w:rsidP="00B62292">
      <w:pPr>
        <w:pStyle w:val="TH"/>
      </w:pPr>
      <w:r w:rsidRPr="00760004">
        <w:t>Table 6.</w:t>
      </w:r>
      <w:r>
        <w:t>3</w:t>
      </w:r>
      <w:r w:rsidRPr="00760004">
        <w:t>.2-</w:t>
      </w:r>
      <w:r>
        <w:t>5</w:t>
      </w:r>
      <w:r w:rsidRPr="00760004">
        <w:t xml:space="preserve">: Payload for </w:t>
      </w:r>
      <w:proofErr w:type="spellStart"/>
      <w:r>
        <w:t>MME</w:t>
      </w:r>
      <w:r w:rsidRPr="00760004">
        <w:t>LocationUpdate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62292" w:rsidRPr="00760004" w14:paraId="0AD1250B" w14:textId="77777777" w:rsidTr="00520E3D">
        <w:trPr>
          <w:jc w:val="center"/>
        </w:trPr>
        <w:tc>
          <w:tcPr>
            <w:tcW w:w="2693" w:type="dxa"/>
          </w:tcPr>
          <w:p w14:paraId="30A53087" w14:textId="77777777" w:rsidR="00B62292" w:rsidRPr="00760004" w:rsidRDefault="00B62292" w:rsidP="00520E3D">
            <w:pPr>
              <w:pStyle w:val="TAH"/>
            </w:pPr>
            <w:r w:rsidRPr="00760004">
              <w:t>Field name</w:t>
            </w:r>
          </w:p>
        </w:tc>
        <w:tc>
          <w:tcPr>
            <w:tcW w:w="6521" w:type="dxa"/>
          </w:tcPr>
          <w:p w14:paraId="4C438721" w14:textId="77777777" w:rsidR="00B62292" w:rsidRPr="00760004" w:rsidRDefault="00B62292" w:rsidP="00520E3D">
            <w:pPr>
              <w:pStyle w:val="TAH"/>
            </w:pPr>
            <w:r w:rsidRPr="00760004">
              <w:t>Description</w:t>
            </w:r>
          </w:p>
        </w:tc>
        <w:tc>
          <w:tcPr>
            <w:tcW w:w="708" w:type="dxa"/>
          </w:tcPr>
          <w:p w14:paraId="55A3DFE5" w14:textId="77777777" w:rsidR="00B62292" w:rsidRPr="00760004" w:rsidRDefault="00B62292" w:rsidP="00520E3D">
            <w:pPr>
              <w:pStyle w:val="TAH"/>
            </w:pPr>
            <w:r w:rsidRPr="00760004">
              <w:t>M/C/O</w:t>
            </w:r>
          </w:p>
        </w:tc>
      </w:tr>
      <w:tr w:rsidR="00B62292" w:rsidRPr="00760004" w14:paraId="083B26F4" w14:textId="77777777" w:rsidTr="00520E3D">
        <w:trPr>
          <w:jc w:val="center"/>
        </w:trPr>
        <w:tc>
          <w:tcPr>
            <w:tcW w:w="2693" w:type="dxa"/>
          </w:tcPr>
          <w:p w14:paraId="1486CA1A" w14:textId="77777777" w:rsidR="00B62292" w:rsidRPr="00760004" w:rsidRDefault="00B62292" w:rsidP="00520E3D">
            <w:pPr>
              <w:pStyle w:val="TAL"/>
            </w:pPr>
            <w:proofErr w:type="spellStart"/>
            <w:r>
              <w:t>iMSI</w:t>
            </w:r>
            <w:proofErr w:type="spellEnd"/>
          </w:p>
        </w:tc>
        <w:tc>
          <w:tcPr>
            <w:tcW w:w="6521" w:type="dxa"/>
          </w:tcPr>
          <w:p w14:paraId="1203F647" w14:textId="77777777" w:rsidR="00B62292" w:rsidRPr="00760004" w:rsidRDefault="00B62292" w:rsidP="00520E3D">
            <w:pPr>
              <w:pStyle w:val="TAL"/>
            </w:pPr>
            <w:proofErr w:type="spellStart"/>
            <w:r>
              <w:t>iMSI</w:t>
            </w:r>
            <w:proofErr w:type="spellEnd"/>
            <w:r w:rsidRPr="00760004">
              <w:t xml:space="preserve"> associated with the location update.</w:t>
            </w:r>
          </w:p>
        </w:tc>
        <w:tc>
          <w:tcPr>
            <w:tcW w:w="708" w:type="dxa"/>
          </w:tcPr>
          <w:p w14:paraId="3D0BC96D" w14:textId="77777777" w:rsidR="00B62292" w:rsidRPr="00760004" w:rsidRDefault="00B62292" w:rsidP="00520E3D">
            <w:pPr>
              <w:pStyle w:val="TAL"/>
            </w:pPr>
            <w:r w:rsidRPr="00760004">
              <w:t>M</w:t>
            </w:r>
          </w:p>
        </w:tc>
      </w:tr>
      <w:tr w:rsidR="00B62292" w:rsidRPr="00760004" w14:paraId="47ABBFB7" w14:textId="77777777" w:rsidTr="00520E3D">
        <w:trPr>
          <w:jc w:val="center"/>
        </w:trPr>
        <w:tc>
          <w:tcPr>
            <w:tcW w:w="2693" w:type="dxa"/>
          </w:tcPr>
          <w:p w14:paraId="605215A3" w14:textId="77777777" w:rsidR="00B62292" w:rsidRPr="00760004" w:rsidRDefault="00B62292" w:rsidP="00520E3D">
            <w:pPr>
              <w:pStyle w:val="TAL"/>
            </w:pPr>
            <w:proofErr w:type="spellStart"/>
            <w:r>
              <w:t>iMEI</w:t>
            </w:r>
            <w:proofErr w:type="spellEnd"/>
          </w:p>
        </w:tc>
        <w:tc>
          <w:tcPr>
            <w:tcW w:w="6521" w:type="dxa"/>
          </w:tcPr>
          <w:p w14:paraId="4814F47E" w14:textId="77777777" w:rsidR="00B62292" w:rsidRPr="00760004" w:rsidRDefault="00B62292" w:rsidP="00520E3D">
            <w:pPr>
              <w:pStyle w:val="TAL"/>
            </w:pPr>
            <w:proofErr w:type="spellStart"/>
            <w:r>
              <w:t>iMEI</w:t>
            </w:r>
            <w:proofErr w:type="spellEnd"/>
            <w:r w:rsidRPr="00760004">
              <w:t xml:space="preserve"> associated with the location update, if available.</w:t>
            </w:r>
          </w:p>
        </w:tc>
        <w:tc>
          <w:tcPr>
            <w:tcW w:w="708" w:type="dxa"/>
          </w:tcPr>
          <w:p w14:paraId="66F45D4A" w14:textId="77777777" w:rsidR="00B62292" w:rsidRPr="00760004" w:rsidRDefault="00B62292" w:rsidP="00520E3D">
            <w:pPr>
              <w:pStyle w:val="TAL"/>
            </w:pPr>
            <w:r w:rsidRPr="00760004">
              <w:t>C</w:t>
            </w:r>
          </w:p>
        </w:tc>
      </w:tr>
      <w:tr w:rsidR="00B62292" w:rsidRPr="00760004" w14:paraId="3923AB41" w14:textId="77777777" w:rsidTr="00520E3D">
        <w:trPr>
          <w:jc w:val="center"/>
        </w:trPr>
        <w:tc>
          <w:tcPr>
            <w:tcW w:w="2693" w:type="dxa"/>
          </w:tcPr>
          <w:p w14:paraId="22E6B589" w14:textId="77777777" w:rsidR="00B62292" w:rsidRPr="00760004" w:rsidRDefault="00B62292" w:rsidP="00520E3D">
            <w:pPr>
              <w:pStyle w:val="TAL"/>
            </w:pPr>
            <w:proofErr w:type="spellStart"/>
            <w:r>
              <w:t>mSISDN</w:t>
            </w:r>
            <w:proofErr w:type="spellEnd"/>
          </w:p>
        </w:tc>
        <w:tc>
          <w:tcPr>
            <w:tcW w:w="6521" w:type="dxa"/>
          </w:tcPr>
          <w:p w14:paraId="07CF0B62" w14:textId="77777777" w:rsidR="00B62292" w:rsidRPr="00760004" w:rsidRDefault="00B62292" w:rsidP="00520E3D">
            <w:pPr>
              <w:pStyle w:val="TAL"/>
            </w:pPr>
            <w:proofErr w:type="spellStart"/>
            <w:r>
              <w:t>mSISDN</w:t>
            </w:r>
            <w:proofErr w:type="spellEnd"/>
            <w:r w:rsidRPr="00760004">
              <w:t xml:space="preserve"> associated with the location update, if available as part of the subscription profile.</w:t>
            </w:r>
          </w:p>
        </w:tc>
        <w:tc>
          <w:tcPr>
            <w:tcW w:w="708" w:type="dxa"/>
          </w:tcPr>
          <w:p w14:paraId="2CF47470" w14:textId="77777777" w:rsidR="00B62292" w:rsidRPr="00760004" w:rsidRDefault="00B62292" w:rsidP="00520E3D">
            <w:pPr>
              <w:pStyle w:val="TAL"/>
            </w:pPr>
            <w:r w:rsidRPr="00760004">
              <w:t>C</w:t>
            </w:r>
          </w:p>
        </w:tc>
      </w:tr>
      <w:tr w:rsidR="00B62292" w:rsidRPr="00760004" w14:paraId="7B177998" w14:textId="77777777" w:rsidTr="00520E3D">
        <w:trPr>
          <w:jc w:val="center"/>
        </w:trPr>
        <w:tc>
          <w:tcPr>
            <w:tcW w:w="2693" w:type="dxa"/>
          </w:tcPr>
          <w:p w14:paraId="286DA9CB" w14:textId="77777777" w:rsidR="00B62292" w:rsidRPr="00760004" w:rsidRDefault="00B62292" w:rsidP="00520E3D">
            <w:pPr>
              <w:pStyle w:val="TAL"/>
            </w:pPr>
            <w:proofErr w:type="spellStart"/>
            <w:r w:rsidRPr="00760004">
              <w:t>gUTI</w:t>
            </w:r>
            <w:proofErr w:type="spellEnd"/>
          </w:p>
        </w:tc>
        <w:tc>
          <w:tcPr>
            <w:tcW w:w="6521" w:type="dxa"/>
          </w:tcPr>
          <w:p w14:paraId="121787AC" w14:textId="77777777" w:rsidR="00B62292" w:rsidRPr="00760004" w:rsidRDefault="00B62292" w:rsidP="00520E3D">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2BBC8A6E" w14:textId="77777777" w:rsidR="00B62292" w:rsidRPr="00760004" w:rsidRDefault="00B62292" w:rsidP="00520E3D">
            <w:pPr>
              <w:pStyle w:val="TAL"/>
            </w:pPr>
            <w:r w:rsidRPr="00760004">
              <w:t>C</w:t>
            </w:r>
          </w:p>
        </w:tc>
      </w:tr>
      <w:tr w:rsidR="00B62292" w:rsidRPr="00760004" w14:paraId="23719CB3" w14:textId="77777777" w:rsidTr="00520E3D">
        <w:trPr>
          <w:jc w:val="center"/>
        </w:trPr>
        <w:tc>
          <w:tcPr>
            <w:tcW w:w="2693" w:type="dxa"/>
          </w:tcPr>
          <w:p w14:paraId="4EA0C20A" w14:textId="77777777" w:rsidR="00B62292" w:rsidRPr="00760004" w:rsidRDefault="00B62292" w:rsidP="00520E3D">
            <w:pPr>
              <w:pStyle w:val="TAL"/>
            </w:pPr>
            <w:r w:rsidRPr="00760004">
              <w:t>location</w:t>
            </w:r>
          </w:p>
        </w:tc>
        <w:tc>
          <w:tcPr>
            <w:tcW w:w="6521" w:type="dxa"/>
          </w:tcPr>
          <w:p w14:paraId="0840E35C" w14:textId="77777777" w:rsidR="00B62292" w:rsidRPr="00300C05" w:rsidRDefault="00B62292" w:rsidP="00520E3D">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(Annex A).</w:t>
            </w:r>
          </w:p>
        </w:tc>
        <w:tc>
          <w:tcPr>
            <w:tcW w:w="708" w:type="dxa"/>
          </w:tcPr>
          <w:p w14:paraId="3C5EFF36" w14:textId="77777777" w:rsidR="00B62292" w:rsidRPr="00760004" w:rsidRDefault="00B62292" w:rsidP="00520E3D">
            <w:pPr>
              <w:pStyle w:val="TAL"/>
            </w:pPr>
            <w:r>
              <w:t>M</w:t>
            </w:r>
          </w:p>
        </w:tc>
      </w:tr>
      <w:tr w:rsidR="00B62292" w:rsidRPr="00760004" w14:paraId="5D061FF5" w14:textId="77777777" w:rsidTr="00520E3D">
        <w:trPr>
          <w:jc w:val="center"/>
        </w:trPr>
        <w:tc>
          <w:tcPr>
            <w:tcW w:w="2693" w:type="dxa"/>
          </w:tcPr>
          <w:p w14:paraId="58954FF3" w14:textId="77777777" w:rsidR="00B62292" w:rsidRPr="00760004" w:rsidRDefault="00B62292" w:rsidP="00520E3D">
            <w:pPr>
              <w:pStyle w:val="TAL"/>
              <w:tabs>
                <w:tab w:val="left" w:pos="1860"/>
              </w:tabs>
            </w:pPr>
            <w:proofErr w:type="spellStart"/>
            <w:r>
              <w:t>oldGUTI</w:t>
            </w:r>
            <w:proofErr w:type="spellEnd"/>
          </w:p>
        </w:tc>
        <w:tc>
          <w:tcPr>
            <w:tcW w:w="6521" w:type="dxa"/>
          </w:tcPr>
          <w:p w14:paraId="7328FDB5" w14:textId="77777777" w:rsidR="00B62292" w:rsidRPr="00760004" w:rsidRDefault="00B62292" w:rsidP="00520E3D">
            <w:pPr>
              <w:pStyle w:val="TAL"/>
            </w:pPr>
            <w:r>
              <w:t>GUTI used to initiate the location update, if available, see TS 24.301 [50].</w:t>
            </w:r>
          </w:p>
        </w:tc>
        <w:tc>
          <w:tcPr>
            <w:tcW w:w="708" w:type="dxa"/>
          </w:tcPr>
          <w:p w14:paraId="069A0032" w14:textId="77777777" w:rsidR="00B62292" w:rsidRPr="00760004" w:rsidRDefault="00B62292" w:rsidP="00520E3D">
            <w:pPr>
              <w:pStyle w:val="TAL"/>
            </w:pPr>
            <w:r>
              <w:t>C</w:t>
            </w:r>
          </w:p>
        </w:tc>
      </w:tr>
      <w:tr w:rsidR="00B62292" w:rsidRPr="00760004" w14:paraId="5A954681" w14:textId="77777777" w:rsidTr="00520E3D">
        <w:trPr>
          <w:jc w:val="center"/>
        </w:trPr>
        <w:tc>
          <w:tcPr>
            <w:tcW w:w="2693" w:type="dxa"/>
          </w:tcPr>
          <w:p w14:paraId="4F04D0C5" w14:textId="77777777" w:rsidR="00B62292" w:rsidRDefault="00B62292" w:rsidP="00520E3D">
            <w:pPr>
              <w:pStyle w:val="TAL"/>
              <w:tabs>
                <w:tab w:val="left" w:pos="1860"/>
              </w:tabs>
            </w:pPr>
            <w:proofErr w:type="spellStart"/>
            <w:r>
              <w:t>sMSServiceStatus</w:t>
            </w:r>
            <w:proofErr w:type="spellEnd"/>
          </w:p>
        </w:tc>
        <w:tc>
          <w:tcPr>
            <w:tcW w:w="6521" w:type="dxa"/>
          </w:tcPr>
          <w:p w14:paraId="06C9FC72" w14:textId="77777777" w:rsidR="00B62292" w:rsidRDefault="00B62292" w:rsidP="00520E3D">
            <w:pPr>
              <w:pStyle w:val="TAL"/>
            </w:pPr>
            <w:r>
              <w:t>Indicates the availability of SMS Services. Shall be provided if present in the TRACKING AREA UPDATE ACCEPT.</w:t>
            </w:r>
          </w:p>
        </w:tc>
        <w:tc>
          <w:tcPr>
            <w:tcW w:w="708" w:type="dxa"/>
          </w:tcPr>
          <w:p w14:paraId="0DE663F4" w14:textId="77777777" w:rsidR="00B62292" w:rsidRDefault="00B62292" w:rsidP="00520E3D">
            <w:pPr>
              <w:pStyle w:val="TAL"/>
            </w:pPr>
            <w:r>
              <w:t>C</w:t>
            </w:r>
          </w:p>
        </w:tc>
      </w:tr>
    </w:tbl>
    <w:p w14:paraId="2BBEABEA" w14:textId="77777777" w:rsidR="00B62292" w:rsidRDefault="00B62292" w:rsidP="00B62292">
      <w:pPr>
        <w:rPr>
          <w:color w:val="0000FF"/>
          <w:sz w:val="28"/>
        </w:rPr>
      </w:pPr>
    </w:p>
    <w:p w14:paraId="4CD5FCCF" w14:textId="77777777" w:rsidR="00B62292" w:rsidRPr="006E4E9A" w:rsidRDefault="00B62292" w:rsidP="00B62292">
      <w:pPr>
        <w:pStyle w:val="Heading2"/>
        <w:jc w:val="center"/>
        <w:rPr>
          <w:color w:val="FF0000"/>
        </w:rPr>
      </w:pPr>
      <w:bookmarkStart w:id="171" w:name="_Toc122334505"/>
      <w:bookmarkEnd w:id="137"/>
      <w:r w:rsidRPr="00FB10EB">
        <w:rPr>
          <w:color w:val="FF0000"/>
        </w:rPr>
        <w:t xml:space="preserve">****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48507202" w14:textId="77777777" w:rsidR="00B62292" w:rsidRDefault="00B62292" w:rsidP="00B62292">
      <w:pPr>
        <w:pStyle w:val="Heading4"/>
        <w:rPr>
          <w:ins w:id="172" w:author="B. Turkovic MSc" w:date="2023-03-23T10:55:00Z"/>
          <w:lang w:val="en-US"/>
        </w:rPr>
      </w:pPr>
      <w:r>
        <w:rPr>
          <w:lang w:val="en-US"/>
        </w:rPr>
        <w:t>7.3.5.4</w:t>
      </w:r>
      <w:r>
        <w:rPr>
          <w:lang w:val="en-US"/>
        </w:rPr>
        <w:tab/>
        <w:t>Location acquisition procedure at the LARF</w:t>
      </w:r>
      <w:bookmarkEnd w:id="171"/>
    </w:p>
    <w:p w14:paraId="51328447" w14:textId="77777777" w:rsidR="00B62292" w:rsidRPr="00084E76" w:rsidRDefault="00B62292" w:rsidP="00B62292">
      <w:pPr>
        <w:pStyle w:val="Heading5"/>
      </w:pPr>
      <w:ins w:id="173" w:author="B. Turkovic MSc" w:date="2023-03-23T10:55:00Z">
        <w:r w:rsidRPr="00084E76">
          <w:t>7.3.5.4.1</w:t>
        </w:r>
        <w:r w:rsidRPr="00084E76">
          <w:tab/>
          <w:t>General description</w:t>
        </w:r>
      </w:ins>
    </w:p>
    <w:p w14:paraId="1A09718F" w14:textId="77777777" w:rsidR="00B62292" w:rsidRDefault="00B62292" w:rsidP="00B62292">
      <w:pPr>
        <w:rPr>
          <w:ins w:id="174" w:author="B. Turkovic MSc" w:date="2023-03-09T22:37:00Z"/>
        </w:rPr>
      </w:pPr>
      <w:r>
        <w:rPr>
          <w:lang w:val="en-US"/>
        </w:rPr>
        <w:t xml:space="preserve">Upon the receipt of a location acquisition request over LI_XLA, the LARF </w:t>
      </w:r>
      <w:r>
        <w:t xml:space="preserve">shall first check that the UE is registered at the </w:t>
      </w:r>
      <w:ins w:id="175" w:author="B. Turkovic MSc" w:date="2023-03-09T22:32:00Z">
        <w:r>
          <w:t>MME/</w:t>
        </w:r>
      </w:ins>
      <w:r>
        <w:t xml:space="preserve">AMF. If it is registered the LARF will check the UE context at the </w:t>
      </w:r>
      <w:ins w:id="176" w:author="B. Turkovic MSc" w:date="2023-03-09T22:32:00Z">
        <w:r>
          <w:t>MME/</w:t>
        </w:r>
      </w:ins>
      <w:r>
        <w:t>AMF to see if the current location for the UE is known.</w:t>
      </w:r>
    </w:p>
    <w:p w14:paraId="775645A6" w14:textId="77777777" w:rsidR="00B62292" w:rsidRDefault="00B62292" w:rsidP="00B62292">
      <w:pPr>
        <w:rPr>
          <w:ins w:id="177" w:author="B. Turkovic MSc" w:date="2023-03-09T22:35:00Z"/>
        </w:rPr>
      </w:pPr>
      <w:ins w:id="178" w:author="B. Turkovic MSc" w:date="2023-03-09T22:37:00Z">
        <w:r>
          <w:t>The LARF/MME/AMF shall override any user consent, privacy and paging restrictions concerned with location acquisition that may apply to the target UE. The LARF/MME/AMF shall ensure that overriding these restrictions does not result in additional detectability issues.</w:t>
        </w:r>
      </w:ins>
    </w:p>
    <w:p w14:paraId="43BAF52E" w14:textId="77777777" w:rsidR="00B62292" w:rsidRDefault="00B62292" w:rsidP="00B62292">
      <w:pPr>
        <w:pStyle w:val="Heading5"/>
        <w:rPr>
          <w:ins w:id="179" w:author="B. Turkovic MSc" w:date="2023-03-23T10:57:00Z"/>
          <w:rFonts w:eastAsiaTheme="minorHAnsi"/>
          <w:lang w:val="en-US"/>
        </w:rPr>
      </w:pPr>
      <w:ins w:id="180" w:author="B. Turkovic MSc" w:date="2023-03-23T10:57:00Z">
        <w:r>
          <w:t>7.3.5.4.</w:t>
        </w:r>
      </w:ins>
      <w:ins w:id="181" w:author="B. Turkovic MSc" w:date="2023-03-29T15:09:00Z">
        <w:r>
          <w:t>2</w:t>
        </w:r>
      </w:ins>
      <w:ins w:id="182" w:author="B. Turkovic MSc" w:date="2023-03-23T10:57:00Z">
        <w:r>
          <w:tab/>
        </w:r>
        <w:r w:rsidRPr="0073757A">
          <w:rPr>
            <w:lang w:val="en-US"/>
          </w:rPr>
          <w:t>Location acquisition procedure at the LARF</w:t>
        </w:r>
        <w:r>
          <w:rPr>
            <w:rFonts w:eastAsiaTheme="minorHAnsi"/>
            <w:lang w:val="en-US"/>
          </w:rPr>
          <w:t xml:space="preserve"> in case of EPC</w:t>
        </w:r>
      </w:ins>
    </w:p>
    <w:p w14:paraId="765CB38F" w14:textId="77777777" w:rsidR="00B62292" w:rsidRDefault="00B62292" w:rsidP="00B62292">
      <w:pPr>
        <w:rPr>
          <w:ins w:id="183" w:author="B. Turkovic MSc" w:date="2023-03-23T10:57:00Z"/>
        </w:rPr>
      </w:pPr>
      <w:ins w:id="184" w:author="B. Turkovic MSc" w:date="2023-04-10T14:08:00Z">
        <w:r>
          <w:t>The procedure is as follows:</w:t>
        </w:r>
      </w:ins>
    </w:p>
    <w:p w14:paraId="5D616A96" w14:textId="77777777" w:rsidR="00B62292" w:rsidRPr="009919D1" w:rsidRDefault="00B62292" w:rsidP="00B62292">
      <w:pPr>
        <w:pStyle w:val="B1"/>
        <w:rPr>
          <w:ins w:id="185" w:author="B. Turkovic MSc" w:date="2023-03-23T10:57:00Z"/>
        </w:rPr>
      </w:pPr>
      <w:ins w:id="186" w:author="B. Turkovic MSc" w:date="2023-03-23T10:57:00Z">
        <w:r>
          <w:t>-</w:t>
        </w:r>
        <w:r>
          <w:tab/>
          <w:t xml:space="preserve">If the </w:t>
        </w:r>
        <w:proofErr w:type="spellStart"/>
        <w:r>
          <w:t>ReqCurrentLoc</w:t>
        </w:r>
        <w:proofErr w:type="spellEnd"/>
        <w:r>
          <w:t xml:space="preserve"> parameter (see table 5.12.2.1-1) is set to true in the location acquisition request message received over LI_XLA, the LARF shall </w:t>
        </w:r>
      </w:ins>
      <w:ins w:id="187" w:author="B. Turkovic MSc" w:date="2023-03-29T14:04:00Z">
        <w:r>
          <w:t xml:space="preserve">invoke the </w:t>
        </w:r>
      </w:ins>
      <w:ins w:id="188" w:author="B. Turkovic MSc" w:date="2023-03-23T10:57:00Z">
        <w:r w:rsidRPr="009919D1">
          <w:t xml:space="preserve">Insert Subscriber Data </w:t>
        </w:r>
      </w:ins>
      <w:ins w:id="189" w:author="B. Turkovic MSc" w:date="2023-03-29T14:04:00Z">
        <w:r>
          <w:t>procedure</w:t>
        </w:r>
      </w:ins>
      <w:ins w:id="190" w:author="B. Turkovic MSc" w:date="2023-03-23T10:57:00Z">
        <w:r w:rsidRPr="009919D1">
          <w:t>, with the IDR-Flags with the "EPS Location Information Request</w:t>
        </w:r>
      </w:ins>
      <w:ins w:id="191" w:author="B. Turkovic MSc" w:date="2023-03-29T14:49:00Z">
        <w:r w:rsidRPr="009919D1">
          <w:t>"</w:t>
        </w:r>
        <w:r>
          <w:t xml:space="preserve"> </w:t>
        </w:r>
      </w:ins>
      <w:ins w:id="192" w:author="B. Turkovic MSc" w:date="2023-03-23T10:57:00Z">
        <w:r>
          <w:t>bit</w:t>
        </w:r>
        <w:r w:rsidRPr="009919D1">
          <w:t xml:space="preserve"> </w:t>
        </w:r>
      </w:ins>
      <w:ins w:id="193" w:author="B. Turkovic MSc" w:date="2023-03-29T13:59:00Z">
        <w:r>
          <w:t xml:space="preserve">and the </w:t>
        </w:r>
      </w:ins>
      <w:ins w:id="194" w:author="B. Turkovic MSc" w:date="2023-03-29T14:49:00Z">
        <w:r w:rsidRPr="009919D1">
          <w:t>"</w:t>
        </w:r>
      </w:ins>
      <w:ins w:id="195" w:author="B. Turkovic MSc" w:date="2023-03-29T13:59:00Z">
        <w:r>
          <w:rPr>
            <w:lang w:val="en-US" w:eastAsia="zh-CN"/>
          </w:rPr>
          <w:t>Current Location Request</w:t>
        </w:r>
      </w:ins>
      <w:ins w:id="196" w:author="B. Turkovic MSc" w:date="2023-03-29T14:49:00Z">
        <w:r w:rsidRPr="009919D1">
          <w:t>"</w:t>
        </w:r>
      </w:ins>
      <w:ins w:id="197" w:author="B. Turkovic MSc" w:date="2023-03-29T13:59:00Z">
        <w:r>
          <w:rPr>
            <w:lang w:val="en-US" w:eastAsia="zh-CN"/>
          </w:rPr>
          <w:t xml:space="preserve"> bit</w:t>
        </w:r>
        <w:r w:rsidRPr="009919D1">
          <w:t xml:space="preserve"> </w:t>
        </w:r>
      </w:ins>
      <w:ins w:id="198" w:author="B. Turkovic MSc" w:date="2023-03-23T10:57:00Z">
        <w:r w:rsidRPr="009919D1">
          <w:t>set (TS 29.272 [</w:t>
        </w:r>
      </w:ins>
      <w:ins w:id="199" w:author="B. Turkovic MSc" w:date="2023-03-29T12:03:00Z">
        <w:r>
          <w:t>108</w:t>
        </w:r>
      </w:ins>
      <w:ins w:id="200" w:author="B. Turkovic MSc" w:date="2023-03-23T10:57:00Z">
        <w:r w:rsidRPr="009919D1">
          <w:t>] clause 5.2.2.1.2</w:t>
        </w:r>
      </w:ins>
      <w:ins w:id="201" w:author="B. Turkovic MSc" w:date="2023-03-29T15:42:00Z">
        <w:r>
          <w:t xml:space="preserve">) using the information received in the location </w:t>
        </w:r>
        <w:proofErr w:type="spellStart"/>
        <w:r>
          <w:t>acquistion</w:t>
        </w:r>
        <w:proofErr w:type="spellEnd"/>
        <w:r>
          <w:t xml:space="preserve"> request message</w:t>
        </w:r>
      </w:ins>
      <w:ins w:id="202" w:author="B. Turkovic MSc" w:date="2023-03-29T13:59:00Z">
        <w:r>
          <w:t>.</w:t>
        </w:r>
      </w:ins>
    </w:p>
    <w:p w14:paraId="7D42DD39" w14:textId="77777777" w:rsidR="00B62292" w:rsidDel="00E14135" w:rsidRDefault="00B62292" w:rsidP="00B62292">
      <w:pPr>
        <w:pStyle w:val="B1"/>
        <w:rPr>
          <w:del w:id="203" w:author="B. Turkovic MSc" w:date="2023-04-10T14:09:00Z"/>
        </w:rPr>
      </w:pPr>
      <w:ins w:id="204" w:author="B. Turkovic MSc" w:date="2023-03-23T10:57:00Z">
        <w:r>
          <w:t>-</w:t>
        </w:r>
        <w:r>
          <w:tab/>
          <w:t xml:space="preserve">If the </w:t>
        </w:r>
        <w:proofErr w:type="spellStart"/>
        <w:r>
          <w:t>ReqCurrentLoc</w:t>
        </w:r>
        <w:proofErr w:type="spellEnd"/>
        <w:r>
          <w:t xml:space="preserve"> parameter (see table 5.12.2.1-1) is set to false in the location acquisition request message received over LI_XLA, the LARF shall use the location information in the UE context at the MME to generate and deliver a location acquisition response based on the provisioned delivery method as described in clauses 7.3.5.5 and 7.3.5.6.</w:t>
        </w:r>
      </w:ins>
    </w:p>
    <w:p w14:paraId="092DC0A8" w14:textId="77777777" w:rsidR="00B62292" w:rsidRPr="00E008BC" w:rsidRDefault="00B62292" w:rsidP="00B62292">
      <w:pPr>
        <w:pStyle w:val="Heading5"/>
        <w:rPr>
          <w:ins w:id="205" w:author="B. Turkovic MSc" w:date="2023-03-23T10:57:00Z"/>
          <w:rFonts w:eastAsiaTheme="minorHAnsi"/>
          <w:lang w:val="en-US"/>
        </w:rPr>
      </w:pPr>
      <w:ins w:id="206" w:author="B. Turkovic MSc" w:date="2023-03-23T10:57:00Z">
        <w:r>
          <w:lastRenderedPageBreak/>
          <w:t>7.3.5.4.</w:t>
        </w:r>
      </w:ins>
      <w:ins w:id="207" w:author="B. Turkovic MSc" w:date="2023-03-29T15:09:00Z">
        <w:r>
          <w:t>3</w:t>
        </w:r>
      </w:ins>
      <w:ins w:id="208" w:author="B. Turkovic MSc" w:date="2023-03-23T10:57:00Z">
        <w:r>
          <w:tab/>
        </w:r>
        <w:r w:rsidRPr="0073757A">
          <w:rPr>
            <w:lang w:val="en-US"/>
          </w:rPr>
          <w:t>Location acquisition procedure at the LARF</w:t>
        </w:r>
        <w:r>
          <w:rPr>
            <w:rFonts w:eastAsiaTheme="minorHAnsi"/>
            <w:lang w:val="en-US"/>
          </w:rPr>
          <w:t xml:space="preserve"> in case of </w:t>
        </w:r>
      </w:ins>
      <w:ins w:id="209" w:author="B. Turkovic MSc" w:date="2023-03-23T13:33:00Z">
        <w:r>
          <w:rPr>
            <w:rFonts w:eastAsiaTheme="minorHAnsi"/>
            <w:lang w:val="en-US"/>
          </w:rPr>
          <w:t>5GC</w:t>
        </w:r>
      </w:ins>
    </w:p>
    <w:p w14:paraId="3B44A4B4" w14:textId="77777777" w:rsidR="00B62292" w:rsidRDefault="00B62292" w:rsidP="00B62292">
      <w:ins w:id="210" w:author="B. Turkovic MSc" w:date="2023-04-10T14:09:00Z">
        <w:r>
          <w:t xml:space="preserve">The procedure is as follows: </w:t>
        </w:r>
      </w:ins>
      <w:del w:id="211" w:author="B. Turkovic MSc" w:date="2023-04-10T14:09:00Z">
        <w:r w:rsidDel="00D253C7">
          <w:delText>If the current location for the UE is known:</w:delText>
        </w:r>
      </w:del>
    </w:p>
    <w:p w14:paraId="536F65A8" w14:textId="77777777" w:rsidR="00B62292" w:rsidRDefault="00B62292" w:rsidP="00B62292">
      <w:pPr>
        <w:pStyle w:val="B1"/>
      </w:pPr>
      <w:r>
        <w:t>-</w:t>
      </w:r>
      <w:r>
        <w:tab/>
        <w:t xml:space="preserve">If the </w:t>
      </w:r>
      <w:proofErr w:type="spellStart"/>
      <w:r>
        <w:t>ReqCurrentLoc</w:t>
      </w:r>
      <w:proofErr w:type="spellEnd"/>
      <w:r>
        <w:t xml:space="preserve"> parameter (see table 5.12.2.1-1) is set to true in the location acquisition request message received over LI_XLA, the LARF shall invoke a </w:t>
      </w:r>
      <w:proofErr w:type="spellStart"/>
      <w:r>
        <w:t>ProvideLocationInfo</w:t>
      </w:r>
      <w:proofErr w:type="spellEnd"/>
      <w:r>
        <w:t xml:space="preserve"> service operation in the AMF (see TS 29.518 [22] clause 5.5.2.4) using the information received in the location </w:t>
      </w:r>
      <w:proofErr w:type="spellStart"/>
      <w:r>
        <w:t>acquistion</w:t>
      </w:r>
      <w:proofErr w:type="spellEnd"/>
      <w:r>
        <w:t xml:space="preserve"> request message to generate the </w:t>
      </w:r>
      <w:proofErr w:type="spellStart"/>
      <w:r>
        <w:t>RequestLocInfo</w:t>
      </w:r>
      <w:proofErr w:type="spellEnd"/>
      <w:r>
        <w:t xml:space="preserve"> parameters. The LARF shall set the </w:t>
      </w:r>
      <w:proofErr w:type="spellStart"/>
      <w:r>
        <w:t>reqCurrentLoc</w:t>
      </w:r>
      <w:proofErr w:type="spellEnd"/>
      <w:r>
        <w:t xml:space="preserve"> parameter of the </w:t>
      </w:r>
      <w:proofErr w:type="spellStart"/>
      <w:r>
        <w:t>RequestLocInfo</w:t>
      </w:r>
      <w:proofErr w:type="spellEnd"/>
      <w:r>
        <w:t xml:space="preserve"> IE to true (see TS 29.518 [22] clause 5.5.2.4).</w:t>
      </w:r>
    </w:p>
    <w:p w14:paraId="739BB6D2" w14:textId="77777777" w:rsidR="00B62292" w:rsidRDefault="00B62292" w:rsidP="00B62292">
      <w:pPr>
        <w:pStyle w:val="B1"/>
      </w:pPr>
      <w:r>
        <w:t>-</w:t>
      </w:r>
      <w:r>
        <w:tab/>
        <w:t xml:space="preserve">If the </w:t>
      </w:r>
      <w:proofErr w:type="spellStart"/>
      <w:r>
        <w:t>ReqCurrentLoc</w:t>
      </w:r>
      <w:proofErr w:type="spellEnd"/>
      <w:r>
        <w:t xml:space="preserve"> parameter (see table 5.12.2.1-1) is set to false in the location acquisition request message received over LI_XLA, the LARF shall use the location information in the UE context at the AMF to generate and deliver a location acquisition response based on the provisioned delivery method as described in clauses 7.3.5.5 and 7.3.5.6.</w:t>
      </w:r>
    </w:p>
    <w:p w14:paraId="37C1797F" w14:textId="77777777" w:rsidR="00B62292" w:rsidDel="00D253C7" w:rsidRDefault="00B62292" w:rsidP="00B62292">
      <w:pPr>
        <w:rPr>
          <w:del w:id="212" w:author="B. Turkovic MSc" w:date="2023-04-10T14:09:00Z"/>
        </w:rPr>
      </w:pPr>
      <w:del w:id="213" w:author="B. Turkovic MSc" w:date="2023-04-10T14:09:00Z">
        <w:r w:rsidDel="00D253C7">
          <w:delText>If the current location for the UE is not known at the AMF, the LARF shall invoke a ProvideLocationInfo service operation in the AMF (see TS 29.518 [22] clause 5.5.2.4) using the information received in the location acquistion request message to generate the RequestLocInfo parameters.</w:delText>
        </w:r>
      </w:del>
    </w:p>
    <w:p w14:paraId="145EC37F" w14:textId="77777777" w:rsidR="00B62292" w:rsidRDefault="00B62292" w:rsidP="00B62292">
      <w:del w:id="214" w:author="B. Turkovic MSc" w:date="2023-03-09T22:37:00Z">
        <w:r w:rsidDel="00FE00C9">
          <w:delText>The LARF/AMF shall override any user consent, privacy and paging restrictions concerned with location acquisition that may apply to the target UE. The LARF/AMF shall ensure that overriding these restrictions does not result in additional detectability issues.</w:delText>
        </w:r>
      </w:del>
    </w:p>
    <w:p w14:paraId="127EA81F" w14:textId="77777777" w:rsidR="00B62292" w:rsidRPr="006C69D3" w:rsidDel="00A94933" w:rsidRDefault="00B62292" w:rsidP="00B62292">
      <w:pPr>
        <w:rPr>
          <w:del w:id="215" w:author="B. Turkovic MSc" w:date="2023-03-09T22:45:00Z"/>
        </w:rPr>
      </w:pPr>
    </w:p>
    <w:p w14:paraId="20045D98" w14:textId="77777777" w:rsidR="00B62292" w:rsidRPr="00FB10EB" w:rsidRDefault="00B62292" w:rsidP="00B62292">
      <w:pPr>
        <w:pStyle w:val="Heading2"/>
        <w:jc w:val="center"/>
        <w:rPr>
          <w:color w:val="FF0000"/>
        </w:rPr>
      </w:pPr>
      <w:bookmarkStart w:id="216" w:name="_Toc122334510"/>
      <w:r w:rsidRPr="00FB10EB">
        <w:rPr>
          <w:color w:val="FF0000"/>
        </w:rPr>
        <w:t xml:space="preserve">****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628749C3" w14:textId="77777777" w:rsidR="00B62292" w:rsidRDefault="00B62292" w:rsidP="00B62292">
      <w:pPr>
        <w:pStyle w:val="Heading5"/>
      </w:pPr>
      <w:r>
        <w:t>7.3.5.6.1</w:t>
      </w:r>
      <w:r>
        <w:tab/>
      </w:r>
      <w:r>
        <w:rPr>
          <w:rFonts w:eastAsiaTheme="minorHAnsi"/>
          <w:lang w:val="en-US"/>
        </w:rPr>
        <w:t>Provisioning of the MDF2</w:t>
      </w:r>
      <w:bookmarkEnd w:id="216"/>
    </w:p>
    <w:p w14:paraId="7B25AADB" w14:textId="77777777" w:rsidR="00B62292" w:rsidRDefault="00B62292" w:rsidP="00B62292">
      <w:r>
        <w:t xml:space="preserve">The MDF2 listed as the delivery endpoint for </w:t>
      </w:r>
      <w:proofErr w:type="spellStart"/>
      <w:r>
        <w:t>xIRI</w:t>
      </w:r>
      <w:proofErr w:type="spellEnd"/>
      <w:r>
        <w:t xml:space="preserve"> generated by the LARF in the </w:t>
      </w:r>
      <w:ins w:id="217" w:author="B. Turkovic MSc" w:date="2023-03-09T22:33:00Z">
        <w:r>
          <w:t>MME/</w:t>
        </w:r>
      </w:ins>
      <w:r>
        <w:t xml:space="preserve">AMF shall be provisioned over LI_X1 by the LIPF using the X1 protocol as described in clause 5.2.2 prior to issuing of LI_XLA requests for the given target. Table 7.3.5.6.2-1 shows the minimum details of the LI_X1 </w:t>
      </w:r>
      <w:proofErr w:type="spellStart"/>
      <w:r>
        <w:t>ActivateTask</w:t>
      </w:r>
      <w:proofErr w:type="spellEnd"/>
      <w:r>
        <w:t xml:space="preserve"> message used for provisioning the MDF2.</w:t>
      </w:r>
    </w:p>
    <w:p w14:paraId="6F189EC6" w14:textId="77777777" w:rsidR="00B62292" w:rsidRDefault="00B62292" w:rsidP="00B62292">
      <w:r>
        <w:t>The MDF2 shall support the following target identifier formats in the ETSI TS 103 221-1 [7] messages (or equivalent if ETSI TS 103 221-1 [7] is not used):</w:t>
      </w:r>
    </w:p>
    <w:p w14:paraId="1E8FFEA7" w14:textId="77777777" w:rsidR="00B62292" w:rsidRDefault="00B62292" w:rsidP="00B62292">
      <w:pPr>
        <w:pStyle w:val="B1"/>
      </w:pPr>
      <w:r>
        <w:t>-</w:t>
      </w:r>
      <w:r>
        <w:tab/>
        <w:t>SUPIIMSI.</w:t>
      </w:r>
    </w:p>
    <w:p w14:paraId="152915BA" w14:textId="77777777" w:rsidR="00B62292" w:rsidRDefault="00B62292" w:rsidP="00B62292">
      <w:pPr>
        <w:pStyle w:val="B1"/>
      </w:pPr>
      <w:r>
        <w:t>-</w:t>
      </w:r>
      <w:r>
        <w:tab/>
        <w:t>SUPINAI.</w:t>
      </w:r>
    </w:p>
    <w:p w14:paraId="643337DE" w14:textId="77777777" w:rsidR="00B62292" w:rsidRDefault="00B62292" w:rsidP="00B62292">
      <w:pPr>
        <w:pStyle w:val="B1"/>
      </w:pPr>
      <w:r>
        <w:t>-</w:t>
      </w:r>
      <w:r>
        <w:tab/>
        <w:t>GPSIMSISDN.</w:t>
      </w:r>
    </w:p>
    <w:p w14:paraId="1BF31B70" w14:textId="77777777" w:rsidR="00B62292" w:rsidRDefault="00B62292" w:rsidP="00B62292">
      <w:pPr>
        <w:pStyle w:val="B1"/>
        <w:rPr>
          <w:ins w:id="218" w:author="B. Turkovic MSc" w:date="2023-03-09T22:50:00Z"/>
        </w:rPr>
      </w:pPr>
      <w:r>
        <w:t>-</w:t>
      </w:r>
      <w:r>
        <w:tab/>
        <w:t>GPSINAI.</w:t>
      </w:r>
    </w:p>
    <w:p w14:paraId="58705EB8" w14:textId="77777777" w:rsidR="00B62292" w:rsidRDefault="00B62292" w:rsidP="00B62292">
      <w:pPr>
        <w:pStyle w:val="B1"/>
        <w:rPr>
          <w:ins w:id="219" w:author="B. Turkovic MSc" w:date="2023-04-25T12:37:00Z"/>
        </w:rPr>
      </w:pPr>
      <w:ins w:id="220" w:author="B. Turkovic MSc" w:date="2023-03-09T22:50:00Z">
        <w:r>
          <w:t>-</w:t>
        </w:r>
        <w:r>
          <w:tab/>
        </w:r>
        <w:r w:rsidRPr="00760004">
          <w:t>IMSI</w:t>
        </w:r>
        <w:r>
          <w:t>.</w:t>
        </w:r>
      </w:ins>
    </w:p>
    <w:p w14:paraId="69EE9A2C" w14:textId="77777777" w:rsidR="00B62292" w:rsidRDefault="00B62292" w:rsidP="00B62292">
      <w:pPr>
        <w:pStyle w:val="B1"/>
      </w:pPr>
      <w:ins w:id="221" w:author="B. Turkovic MSc" w:date="2023-04-25T12:37:00Z">
        <w:r>
          <w:t>-</w:t>
        </w:r>
        <w:r>
          <w:tab/>
          <w:t>MSISDN</w:t>
        </w:r>
      </w:ins>
    </w:p>
    <w:p w14:paraId="019D8851" w14:textId="77777777" w:rsidR="00B62292" w:rsidRDefault="00B62292" w:rsidP="00B62292">
      <w:pPr>
        <w:pStyle w:val="TH"/>
      </w:pPr>
      <w:r>
        <w:t xml:space="preserve">Table 7.3.5.6.1-1: </w:t>
      </w:r>
      <w:proofErr w:type="spellStart"/>
      <w:r>
        <w:t>ActivateTask</w:t>
      </w:r>
      <w:proofErr w:type="spellEnd"/>
      <w:r>
        <w:t xml:space="preserve"> message for MDF2</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9"/>
        <w:gridCol w:w="6238"/>
        <w:gridCol w:w="708"/>
      </w:tblGrid>
      <w:tr w:rsidR="00B62292" w14:paraId="0E8FA3D0"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13834858" w14:textId="77777777" w:rsidR="00B62292" w:rsidRDefault="00B62292" w:rsidP="00520E3D">
            <w:pPr>
              <w:pStyle w:val="TAH"/>
              <w:rPr>
                <w:lang w:val="fr-FR"/>
              </w:rPr>
            </w:pPr>
            <w:r>
              <w:rPr>
                <w:lang w:val="fr-FR"/>
              </w:rPr>
              <w:t xml:space="preserve">ETSI TS 103 221-1 [7] </w:t>
            </w:r>
            <w:proofErr w:type="spellStart"/>
            <w:r>
              <w:rPr>
                <w:lang w:val="fr-FR"/>
              </w:rPr>
              <w:t>field</w:t>
            </w:r>
            <w:proofErr w:type="spellEnd"/>
            <w:r>
              <w:rPr>
                <w:lang w:val="fr-FR"/>
              </w:rPr>
              <w:t xml:space="preserve"> </w:t>
            </w:r>
            <w:proofErr w:type="spellStart"/>
            <w:r>
              <w:rPr>
                <w:lang w:val="fr-FR"/>
              </w:rPr>
              <w:t>name</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2E7B254C" w14:textId="77777777" w:rsidR="00B62292" w:rsidRDefault="00B62292" w:rsidP="00520E3D">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4552A4F8" w14:textId="77777777" w:rsidR="00B62292" w:rsidRDefault="00B62292" w:rsidP="00520E3D">
            <w:pPr>
              <w:pStyle w:val="TAH"/>
              <w:rPr>
                <w:lang w:val="fr-FR"/>
              </w:rPr>
            </w:pPr>
            <w:r>
              <w:rPr>
                <w:lang w:val="fr-FR"/>
              </w:rPr>
              <w:t>M/C/O</w:t>
            </w:r>
          </w:p>
        </w:tc>
      </w:tr>
      <w:tr w:rsidR="00B62292" w14:paraId="7FFFB1B3"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378C18F6" w14:textId="77777777" w:rsidR="00B62292" w:rsidRDefault="00B62292" w:rsidP="00520E3D">
            <w:pPr>
              <w:pStyle w:val="TAL"/>
              <w:rPr>
                <w:lang w:val="fr-FR"/>
              </w:rPr>
            </w:pPr>
            <w:r>
              <w:rPr>
                <w:lang w:val="fr-FR"/>
              </w:rPr>
              <w:t>XID</w:t>
            </w:r>
          </w:p>
        </w:tc>
        <w:tc>
          <w:tcPr>
            <w:tcW w:w="6242" w:type="dxa"/>
            <w:tcBorders>
              <w:top w:val="single" w:sz="4" w:space="0" w:color="auto"/>
              <w:left w:val="single" w:sz="4" w:space="0" w:color="auto"/>
              <w:bottom w:val="single" w:sz="4" w:space="0" w:color="auto"/>
              <w:right w:val="single" w:sz="4" w:space="0" w:color="auto"/>
            </w:tcBorders>
            <w:hideMark/>
          </w:tcPr>
          <w:p w14:paraId="14A66A44" w14:textId="77777777" w:rsidR="00B62292" w:rsidRDefault="00B62292" w:rsidP="00520E3D">
            <w:pPr>
              <w:pStyle w:val="TAL"/>
              <w:rPr>
                <w:lang w:val="fr-FR"/>
              </w:rPr>
            </w:pPr>
            <w:r>
              <w:rPr>
                <w:lang w:val="fr-FR"/>
              </w:rPr>
              <w:t xml:space="preserve">XID </w:t>
            </w:r>
            <w:proofErr w:type="spellStart"/>
            <w:r>
              <w:rPr>
                <w:lang w:val="fr-FR"/>
              </w:rPr>
              <w:t>assigned</w:t>
            </w:r>
            <w:proofErr w:type="spellEnd"/>
            <w:r>
              <w:rPr>
                <w:lang w:val="fr-FR"/>
              </w:rPr>
              <w:t xml:space="preserve"> by LIPF. </w:t>
            </w:r>
          </w:p>
        </w:tc>
        <w:tc>
          <w:tcPr>
            <w:tcW w:w="708" w:type="dxa"/>
            <w:tcBorders>
              <w:top w:val="single" w:sz="4" w:space="0" w:color="auto"/>
              <w:left w:val="single" w:sz="4" w:space="0" w:color="auto"/>
              <w:bottom w:val="single" w:sz="4" w:space="0" w:color="auto"/>
              <w:right w:val="single" w:sz="4" w:space="0" w:color="auto"/>
            </w:tcBorders>
            <w:hideMark/>
          </w:tcPr>
          <w:p w14:paraId="4F475E76" w14:textId="77777777" w:rsidR="00B62292" w:rsidRDefault="00B62292" w:rsidP="00520E3D">
            <w:pPr>
              <w:pStyle w:val="TAL"/>
              <w:rPr>
                <w:lang w:val="fr-FR"/>
              </w:rPr>
            </w:pPr>
            <w:r>
              <w:rPr>
                <w:lang w:val="fr-FR"/>
              </w:rPr>
              <w:t>M</w:t>
            </w:r>
          </w:p>
        </w:tc>
      </w:tr>
      <w:tr w:rsidR="00B62292" w14:paraId="0E2B3E03"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0F512242" w14:textId="77777777" w:rsidR="00B62292" w:rsidRDefault="00B62292" w:rsidP="00520E3D">
            <w:pPr>
              <w:pStyle w:val="TAL"/>
              <w:rPr>
                <w:lang w:val="fr-FR"/>
              </w:rPr>
            </w:pPr>
            <w:proofErr w:type="spellStart"/>
            <w:r>
              <w:rPr>
                <w:lang w:val="fr-FR"/>
              </w:rPr>
              <w:t>TargetIdentifiers</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369BE5C4" w14:textId="77777777" w:rsidR="00B62292" w:rsidRDefault="00B62292" w:rsidP="00520E3D">
            <w:pPr>
              <w:pStyle w:val="TAL"/>
              <w:rPr>
                <w:lang w:val="fr-FR"/>
              </w:rPr>
            </w:pPr>
            <w:r>
              <w:rPr>
                <w:lang w:val="fr-FR"/>
              </w:rPr>
              <w:t xml:space="preserve">One or more of the </w:t>
            </w:r>
            <w:proofErr w:type="spellStart"/>
            <w:r>
              <w:rPr>
                <w:lang w:val="fr-FR"/>
              </w:rPr>
              <w:t>target</w:t>
            </w:r>
            <w:proofErr w:type="spellEnd"/>
            <w:r>
              <w:rPr>
                <w:lang w:val="fr-FR"/>
              </w:rPr>
              <w:t xml:space="preserve"> </w:t>
            </w:r>
            <w:proofErr w:type="spellStart"/>
            <w:r>
              <w:rPr>
                <w:lang w:val="fr-FR"/>
              </w:rPr>
              <w:t>identifiers</w:t>
            </w:r>
            <w:proofErr w:type="spellEnd"/>
            <w:r>
              <w:rPr>
                <w:lang w:val="fr-FR"/>
              </w:rPr>
              <w:t xml:space="preserve"> </w:t>
            </w:r>
            <w:proofErr w:type="spellStart"/>
            <w:r>
              <w:rPr>
                <w:lang w:val="fr-FR"/>
              </w:rPr>
              <w:t>listed</w:t>
            </w:r>
            <w:proofErr w:type="spellEnd"/>
            <w:r>
              <w:rPr>
                <w:lang w:val="fr-FR"/>
              </w:rPr>
              <w:t xml:space="preserve"> in the </w:t>
            </w:r>
            <w:proofErr w:type="spellStart"/>
            <w:r>
              <w:rPr>
                <w:lang w:val="fr-FR"/>
              </w:rPr>
              <w:t>paragraph</w:t>
            </w:r>
            <w:proofErr w:type="spellEnd"/>
            <w:r>
              <w:rPr>
                <w:lang w:val="fr-FR"/>
              </w:rPr>
              <w:t xml:space="preserve"> </w:t>
            </w:r>
            <w:proofErr w:type="spellStart"/>
            <w:r>
              <w:rPr>
                <w:lang w:val="fr-FR"/>
              </w:rPr>
              <w:t>above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5CA54FD" w14:textId="77777777" w:rsidR="00B62292" w:rsidRDefault="00B62292" w:rsidP="00520E3D">
            <w:pPr>
              <w:pStyle w:val="TAL"/>
              <w:rPr>
                <w:lang w:val="fr-FR"/>
              </w:rPr>
            </w:pPr>
            <w:r>
              <w:rPr>
                <w:lang w:val="fr-FR"/>
              </w:rPr>
              <w:t>M</w:t>
            </w:r>
          </w:p>
        </w:tc>
      </w:tr>
      <w:tr w:rsidR="00B62292" w14:paraId="15DAC47B"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2BF6B33C" w14:textId="77777777" w:rsidR="00B62292" w:rsidRDefault="00B62292" w:rsidP="00520E3D">
            <w:pPr>
              <w:pStyle w:val="TAL"/>
              <w:rPr>
                <w:lang w:val="fr-FR"/>
              </w:rPr>
            </w:pPr>
            <w:proofErr w:type="spellStart"/>
            <w:r>
              <w:rPr>
                <w:lang w:val="fr-FR"/>
              </w:rPr>
              <w:t>DeliveryType</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3246DCD7" w14:textId="77777777" w:rsidR="00B62292" w:rsidRDefault="00B62292" w:rsidP="00520E3D">
            <w:pPr>
              <w:pStyle w:val="TAL"/>
              <w:rPr>
                <w:lang w:val="fr-FR"/>
              </w:rPr>
            </w:pPr>
            <w:r>
              <w:rPr>
                <w:lang w:val="fr-FR"/>
              </w:rPr>
              <w:t>Set to “X2Only”. (</w:t>
            </w:r>
            <w:proofErr w:type="spellStart"/>
            <w:r>
              <w:rPr>
                <w:lang w:val="fr-FR"/>
              </w:rPr>
              <w:t>Ignored</w:t>
            </w:r>
            <w:proofErr w:type="spellEnd"/>
            <w:r>
              <w:rPr>
                <w:lang w:val="fr-FR"/>
              </w:rPr>
              <w:t xml:space="preserve"> by the MDF2).</w:t>
            </w:r>
          </w:p>
        </w:tc>
        <w:tc>
          <w:tcPr>
            <w:tcW w:w="708" w:type="dxa"/>
            <w:tcBorders>
              <w:top w:val="single" w:sz="4" w:space="0" w:color="auto"/>
              <w:left w:val="single" w:sz="4" w:space="0" w:color="auto"/>
              <w:bottom w:val="single" w:sz="4" w:space="0" w:color="auto"/>
              <w:right w:val="single" w:sz="4" w:space="0" w:color="auto"/>
            </w:tcBorders>
            <w:hideMark/>
          </w:tcPr>
          <w:p w14:paraId="6392E7FD" w14:textId="77777777" w:rsidR="00B62292" w:rsidRDefault="00B62292" w:rsidP="00520E3D">
            <w:pPr>
              <w:pStyle w:val="TAL"/>
              <w:rPr>
                <w:lang w:val="fr-FR"/>
              </w:rPr>
            </w:pPr>
            <w:r>
              <w:rPr>
                <w:lang w:val="fr-FR"/>
              </w:rPr>
              <w:t>M</w:t>
            </w:r>
          </w:p>
        </w:tc>
      </w:tr>
      <w:tr w:rsidR="00B62292" w14:paraId="2E60329C"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04B067EC" w14:textId="77777777" w:rsidR="00B62292" w:rsidRDefault="00B62292" w:rsidP="00520E3D">
            <w:pPr>
              <w:pStyle w:val="TAL"/>
              <w:rPr>
                <w:lang w:val="fr-FR"/>
              </w:rPr>
            </w:pPr>
            <w:proofErr w:type="spellStart"/>
            <w:r>
              <w:rPr>
                <w:lang w:val="fr-FR"/>
              </w:rPr>
              <w:t>ListOfDIDs</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7E8F75EA" w14:textId="77777777" w:rsidR="00B62292" w:rsidRDefault="00B62292" w:rsidP="00520E3D">
            <w:pPr>
              <w:pStyle w:val="TAL"/>
              <w:rPr>
                <w:lang w:val="fr-FR"/>
              </w:rPr>
            </w:pPr>
            <w:r>
              <w:rPr>
                <w:lang w:val="fr-FR"/>
              </w:rPr>
              <w:t xml:space="preserve">Delivery </w:t>
            </w:r>
            <w:proofErr w:type="spellStart"/>
            <w:r>
              <w:rPr>
                <w:lang w:val="fr-FR"/>
              </w:rPr>
              <w:t>endpoints</w:t>
            </w:r>
            <w:proofErr w:type="spellEnd"/>
            <w:r>
              <w:rPr>
                <w:lang w:val="fr-FR"/>
              </w:rPr>
              <w:t xml:space="preserve"> of LI_HI2. </w:t>
            </w:r>
            <w:proofErr w:type="spellStart"/>
            <w:r>
              <w:rPr>
                <w:lang w:val="fr-FR"/>
              </w:rPr>
              <w:t>These</w:t>
            </w:r>
            <w:proofErr w:type="spellEnd"/>
            <w:r>
              <w:rPr>
                <w:lang w:val="fr-FR"/>
              </w:rPr>
              <w:t xml:space="preserve"> </w:t>
            </w:r>
            <w:proofErr w:type="spellStart"/>
            <w:r>
              <w:rPr>
                <w:lang w:val="fr-FR"/>
              </w:rPr>
              <w:t>delivery</w:t>
            </w:r>
            <w:proofErr w:type="spellEnd"/>
            <w:r>
              <w:rPr>
                <w:lang w:val="fr-FR"/>
              </w:rPr>
              <w:t xml:space="preserve"> </w:t>
            </w:r>
            <w:proofErr w:type="spellStart"/>
            <w:r>
              <w:rPr>
                <w:lang w:val="fr-FR"/>
              </w:rPr>
              <w:t>endpoints</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configured</w:t>
            </w:r>
            <w:proofErr w:type="spellEnd"/>
            <w:r>
              <w:rPr>
                <w:lang w:val="fr-FR"/>
              </w:rPr>
              <w:t xml:space="preserve"> </w:t>
            </w:r>
            <w:proofErr w:type="spellStart"/>
            <w:r>
              <w:rPr>
                <w:lang w:val="fr-FR"/>
              </w:rPr>
              <w:t>using</w:t>
            </w:r>
            <w:proofErr w:type="spellEnd"/>
            <w:r>
              <w:rPr>
                <w:lang w:val="fr-FR"/>
              </w:rPr>
              <w:t xml:space="preserve"> the </w:t>
            </w:r>
            <w:proofErr w:type="spellStart"/>
            <w:r>
              <w:rPr>
                <w:iCs/>
                <w:lang w:val="fr-FR"/>
              </w:rPr>
              <w:t>CreateDestination</w:t>
            </w:r>
            <w:proofErr w:type="spellEnd"/>
            <w:r>
              <w:rPr>
                <w:lang w:val="fr-FR"/>
              </w:rPr>
              <w:t xml:space="preserve"> message as </w:t>
            </w:r>
            <w:proofErr w:type="spellStart"/>
            <w:r>
              <w:rPr>
                <w:lang w:val="fr-FR"/>
              </w:rPr>
              <w:t>described</w:t>
            </w:r>
            <w:proofErr w:type="spellEnd"/>
            <w:r>
              <w:rPr>
                <w:lang w:val="fr-FR"/>
              </w:rPr>
              <w:t xml:space="preserve"> in ETSI TS 103 221-1 [7] clause 6.3.1 </w:t>
            </w:r>
            <w:proofErr w:type="spellStart"/>
            <w:r>
              <w:rPr>
                <w:lang w:val="fr-FR"/>
              </w:rPr>
              <w:t>prior</w:t>
            </w:r>
            <w:proofErr w:type="spellEnd"/>
            <w:r>
              <w:rPr>
                <w:lang w:val="fr-FR"/>
              </w:rPr>
              <w:t xml:space="preserve"> to first use.</w:t>
            </w:r>
          </w:p>
        </w:tc>
        <w:tc>
          <w:tcPr>
            <w:tcW w:w="708" w:type="dxa"/>
            <w:tcBorders>
              <w:top w:val="single" w:sz="4" w:space="0" w:color="auto"/>
              <w:left w:val="single" w:sz="4" w:space="0" w:color="auto"/>
              <w:bottom w:val="single" w:sz="4" w:space="0" w:color="auto"/>
              <w:right w:val="single" w:sz="4" w:space="0" w:color="auto"/>
            </w:tcBorders>
            <w:hideMark/>
          </w:tcPr>
          <w:p w14:paraId="60AB8027" w14:textId="77777777" w:rsidR="00B62292" w:rsidRDefault="00B62292" w:rsidP="00520E3D">
            <w:pPr>
              <w:pStyle w:val="TAL"/>
              <w:rPr>
                <w:lang w:val="fr-FR"/>
              </w:rPr>
            </w:pPr>
            <w:r>
              <w:rPr>
                <w:lang w:val="fr-FR"/>
              </w:rPr>
              <w:t>M</w:t>
            </w:r>
          </w:p>
        </w:tc>
      </w:tr>
      <w:tr w:rsidR="00B62292" w14:paraId="5742AB48"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3B82475D" w14:textId="77777777" w:rsidR="00B62292" w:rsidRDefault="00B62292" w:rsidP="00520E3D">
            <w:pPr>
              <w:pStyle w:val="TAL"/>
              <w:rPr>
                <w:lang w:val="fr-FR"/>
              </w:rPr>
            </w:pPr>
            <w:proofErr w:type="spellStart"/>
            <w:r>
              <w:rPr>
                <w:lang w:val="fr-FR"/>
              </w:rPr>
              <w:t>ListOfMediationDetails</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0FF89993" w14:textId="77777777" w:rsidR="00B62292" w:rsidRDefault="00B62292" w:rsidP="00520E3D">
            <w:pPr>
              <w:pStyle w:val="TAL"/>
              <w:rPr>
                <w:lang w:val="fr-FR"/>
              </w:rPr>
            </w:pPr>
            <w:proofErr w:type="spellStart"/>
            <w:r>
              <w:rPr>
                <w:lang w:val="fr-FR"/>
              </w:rPr>
              <w:t>Sequence</w:t>
            </w:r>
            <w:proofErr w:type="spellEnd"/>
            <w:r>
              <w:rPr>
                <w:lang w:val="fr-FR"/>
              </w:rPr>
              <w:t xml:space="preserve"> of </w:t>
            </w:r>
            <w:proofErr w:type="spellStart"/>
            <w:r>
              <w:rPr>
                <w:lang w:val="fr-FR"/>
              </w:rPr>
              <w:t>Mediation</w:t>
            </w:r>
            <w:proofErr w:type="spellEnd"/>
            <w:r>
              <w:rPr>
                <w:lang w:val="fr-FR"/>
              </w:rPr>
              <w:t xml:space="preserve"> Details, </w:t>
            </w:r>
            <w:proofErr w:type="spellStart"/>
            <w:r>
              <w:rPr>
                <w:lang w:val="fr-FR"/>
              </w:rPr>
              <w:t>see</w:t>
            </w:r>
            <w:proofErr w:type="spellEnd"/>
            <w:r>
              <w:rPr>
                <w:lang w:val="fr-FR"/>
              </w:rPr>
              <w:t xml:space="preserve"> table 7.3.5.6.1-2.</w:t>
            </w:r>
          </w:p>
        </w:tc>
        <w:tc>
          <w:tcPr>
            <w:tcW w:w="708" w:type="dxa"/>
            <w:tcBorders>
              <w:top w:val="single" w:sz="4" w:space="0" w:color="auto"/>
              <w:left w:val="single" w:sz="4" w:space="0" w:color="auto"/>
              <w:bottom w:val="single" w:sz="4" w:space="0" w:color="auto"/>
              <w:right w:val="single" w:sz="4" w:space="0" w:color="auto"/>
            </w:tcBorders>
            <w:hideMark/>
          </w:tcPr>
          <w:p w14:paraId="4F284743" w14:textId="77777777" w:rsidR="00B62292" w:rsidRDefault="00B62292" w:rsidP="00520E3D">
            <w:pPr>
              <w:pStyle w:val="TAL"/>
              <w:rPr>
                <w:lang w:val="fr-FR"/>
              </w:rPr>
            </w:pPr>
            <w:r>
              <w:rPr>
                <w:lang w:val="fr-FR"/>
              </w:rPr>
              <w:t>M</w:t>
            </w:r>
          </w:p>
        </w:tc>
      </w:tr>
    </w:tbl>
    <w:p w14:paraId="33B1D01C" w14:textId="77777777" w:rsidR="00B62292" w:rsidRDefault="00B62292" w:rsidP="00B62292"/>
    <w:p w14:paraId="47898BAD" w14:textId="77777777" w:rsidR="00B62292" w:rsidRDefault="00B62292" w:rsidP="00B62292">
      <w:pPr>
        <w:pStyle w:val="TH"/>
      </w:pPr>
      <w:r>
        <w:lastRenderedPageBreak/>
        <w:t>Table 7.3.5.6.1-2: Mediation Details for MDF2</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9"/>
        <w:gridCol w:w="6238"/>
        <w:gridCol w:w="708"/>
      </w:tblGrid>
      <w:tr w:rsidR="00B62292" w14:paraId="0A5A92B6"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02C04CF5" w14:textId="77777777" w:rsidR="00B62292" w:rsidRDefault="00B62292" w:rsidP="00520E3D">
            <w:pPr>
              <w:pStyle w:val="TAH"/>
              <w:rPr>
                <w:lang w:val="fr-FR"/>
              </w:rPr>
            </w:pPr>
            <w:r>
              <w:rPr>
                <w:lang w:val="fr-FR"/>
              </w:rPr>
              <w:t xml:space="preserve">ETSI TS 103 221-1 [7] </w:t>
            </w:r>
            <w:proofErr w:type="spellStart"/>
            <w:r>
              <w:rPr>
                <w:lang w:val="fr-FR"/>
              </w:rPr>
              <w:t>field</w:t>
            </w:r>
            <w:proofErr w:type="spellEnd"/>
            <w:r>
              <w:rPr>
                <w:lang w:val="fr-FR"/>
              </w:rPr>
              <w:t xml:space="preserve"> </w:t>
            </w:r>
            <w:proofErr w:type="spellStart"/>
            <w:r>
              <w:rPr>
                <w:lang w:val="fr-FR"/>
              </w:rPr>
              <w:t>name</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26551611" w14:textId="77777777" w:rsidR="00B62292" w:rsidRDefault="00B62292" w:rsidP="00520E3D">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293C5376" w14:textId="77777777" w:rsidR="00B62292" w:rsidRDefault="00B62292" w:rsidP="00520E3D">
            <w:pPr>
              <w:pStyle w:val="TAH"/>
              <w:rPr>
                <w:lang w:val="fr-FR"/>
              </w:rPr>
            </w:pPr>
            <w:r>
              <w:rPr>
                <w:lang w:val="fr-FR"/>
              </w:rPr>
              <w:t>M/C/O</w:t>
            </w:r>
          </w:p>
        </w:tc>
      </w:tr>
      <w:tr w:rsidR="00B62292" w14:paraId="550A00AA"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4FBB1679" w14:textId="77777777" w:rsidR="00B62292" w:rsidRDefault="00B62292" w:rsidP="00520E3D">
            <w:pPr>
              <w:pStyle w:val="TAL"/>
              <w:rPr>
                <w:lang w:val="fr-FR"/>
              </w:rPr>
            </w:pPr>
            <w:r>
              <w:rPr>
                <w:lang w:val="fr-FR"/>
              </w:rPr>
              <w:t>LIID</w:t>
            </w:r>
          </w:p>
        </w:tc>
        <w:tc>
          <w:tcPr>
            <w:tcW w:w="6242" w:type="dxa"/>
            <w:tcBorders>
              <w:top w:val="single" w:sz="4" w:space="0" w:color="auto"/>
              <w:left w:val="single" w:sz="4" w:space="0" w:color="auto"/>
              <w:bottom w:val="single" w:sz="4" w:space="0" w:color="auto"/>
              <w:right w:val="single" w:sz="4" w:space="0" w:color="auto"/>
            </w:tcBorders>
            <w:hideMark/>
          </w:tcPr>
          <w:p w14:paraId="575A0F4D" w14:textId="77777777" w:rsidR="00B62292" w:rsidRDefault="00B62292" w:rsidP="00520E3D">
            <w:pPr>
              <w:pStyle w:val="TAL"/>
              <w:rPr>
                <w:lang w:val="fr-FR"/>
              </w:rPr>
            </w:pPr>
            <w:proofErr w:type="spellStart"/>
            <w:r>
              <w:rPr>
                <w:lang w:val="fr-FR"/>
              </w:rPr>
              <w:t>Lawful</w:t>
            </w:r>
            <w:proofErr w:type="spellEnd"/>
            <w:r>
              <w:rPr>
                <w:lang w:val="fr-FR"/>
              </w:rPr>
              <w:t xml:space="preserve"> Intercept ID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task</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3509D3AA" w14:textId="77777777" w:rsidR="00B62292" w:rsidRDefault="00B62292" w:rsidP="00520E3D">
            <w:pPr>
              <w:pStyle w:val="TAL"/>
              <w:rPr>
                <w:lang w:val="fr-FR"/>
              </w:rPr>
            </w:pPr>
            <w:r>
              <w:rPr>
                <w:lang w:val="fr-FR"/>
              </w:rPr>
              <w:t>M</w:t>
            </w:r>
          </w:p>
        </w:tc>
      </w:tr>
      <w:tr w:rsidR="00B62292" w14:paraId="21D7593D"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7BC866C6" w14:textId="77777777" w:rsidR="00B62292" w:rsidRDefault="00B62292" w:rsidP="00520E3D">
            <w:pPr>
              <w:pStyle w:val="TAL"/>
              <w:rPr>
                <w:lang w:val="fr-FR"/>
              </w:rPr>
            </w:pPr>
            <w:proofErr w:type="spellStart"/>
            <w:r>
              <w:rPr>
                <w:lang w:val="fr-FR"/>
              </w:rPr>
              <w:t>DeliveryType</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521BC525" w14:textId="77777777" w:rsidR="00B62292" w:rsidRDefault="00B62292" w:rsidP="00520E3D">
            <w:pPr>
              <w:pStyle w:val="TAL"/>
              <w:rPr>
                <w:lang w:val="fr-FR"/>
              </w:rPr>
            </w:pPr>
            <w:r>
              <w:rPr>
                <w:lang w:val="fr-FR"/>
              </w:rPr>
              <w:t>Set to “HI2Only”.</w:t>
            </w:r>
          </w:p>
        </w:tc>
        <w:tc>
          <w:tcPr>
            <w:tcW w:w="708" w:type="dxa"/>
            <w:tcBorders>
              <w:top w:val="single" w:sz="4" w:space="0" w:color="auto"/>
              <w:left w:val="single" w:sz="4" w:space="0" w:color="auto"/>
              <w:bottom w:val="single" w:sz="4" w:space="0" w:color="auto"/>
              <w:right w:val="single" w:sz="4" w:space="0" w:color="auto"/>
            </w:tcBorders>
            <w:hideMark/>
          </w:tcPr>
          <w:p w14:paraId="0E67092A" w14:textId="77777777" w:rsidR="00B62292" w:rsidRDefault="00B62292" w:rsidP="00520E3D">
            <w:pPr>
              <w:pStyle w:val="TAL"/>
              <w:rPr>
                <w:lang w:val="fr-FR"/>
              </w:rPr>
            </w:pPr>
            <w:r>
              <w:rPr>
                <w:lang w:val="fr-FR"/>
              </w:rPr>
              <w:t>M</w:t>
            </w:r>
          </w:p>
        </w:tc>
      </w:tr>
      <w:tr w:rsidR="00B62292" w14:paraId="4124B216" w14:textId="77777777" w:rsidTr="00520E3D">
        <w:trPr>
          <w:jc w:val="center"/>
        </w:trPr>
        <w:tc>
          <w:tcPr>
            <w:tcW w:w="2972" w:type="dxa"/>
            <w:tcBorders>
              <w:top w:val="single" w:sz="4" w:space="0" w:color="auto"/>
              <w:left w:val="single" w:sz="4" w:space="0" w:color="auto"/>
              <w:bottom w:val="single" w:sz="4" w:space="0" w:color="auto"/>
              <w:right w:val="single" w:sz="4" w:space="0" w:color="auto"/>
            </w:tcBorders>
            <w:hideMark/>
          </w:tcPr>
          <w:p w14:paraId="5D874FDA" w14:textId="77777777" w:rsidR="00B62292" w:rsidRDefault="00B62292" w:rsidP="00520E3D">
            <w:pPr>
              <w:pStyle w:val="TAL"/>
              <w:rPr>
                <w:lang w:val="fr-FR"/>
              </w:rPr>
            </w:pPr>
            <w:proofErr w:type="spellStart"/>
            <w:r>
              <w:rPr>
                <w:lang w:val="fr-FR"/>
              </w:rPr>
              <w:t>ListOfDIDs</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2B0F3E1B" w14:textId="77777777" w:rsidR="00B62292" w:rsidRDefault="00B62292" w:rsidP="00520E3D">
            <w:pPr>
              <w:pStyle w:val="TAL"/>
              <w:rPr>
                <w:lang w:val="fr-FR"/>
              </w:rPr>
            </w:pPr>
            <w:r>
              <w:rPr>
                <w:lang w:val="fr-FR"/>
              </w:rPr>
              <w:t xml:space="preserve">Details of </w:t>
            </w:r>
            <w:proofErr w:type="spellStart"/>
            <w:r>
              <w:rPr>
                <w:lang w:val="fr-FR"/>
              </w:rPr>
              <w:t>where</w:t>
            </w:r>
            <w:proofErr w:type="spellEnd"/>
            <w:r>
              <w:rPr>
                <w:lang w:val="fr-FR"/>
              </w:rPr>
              <w:t xml:space="preserve"> to </w:t>
            </w:r>
            <w:proofErr w:type="spellStart"/>
            <w:r>
              <w:rPr>
                <w:lang w:val="fr-FR"/>
              </w:rPr>
              <w:t>send</w:t>
            </w:r>
            <w:proofErr w:type="spellEnd"/>
            <w:r>
              <w:rPr>
                <w:lang w:val="fr-FR"/>
              </w:rPr>
              <w:t xml:space="preserve"> the IRI for </w:t>
            </w:r>
            <w:proofErr w:type="spellStart"/>
            <w:r>
              <w:rPr>
                <w:lang w:val="fr-FR"/>
              </w:rPr>
              <w:t>this</w:t>
            </w:r>
            <w:proofErr w:type="spellEnd"/>
            <w:r>
              <w:rPr>
                <w:lang w:val="fr-FR"/>
              </w:rPr>
              <w:t xml:space="preserve"> LIID.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w:t>
            </w:r>
            <w:proofErr w:type="spellStart"/>
            <w:r>
              <w:rPr>
                <w:lang w:val="fr-FR"/>
              </w:rPr>
              <w:t>deviation</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ListofDIDs</w:t>
            </w:r>
            <w:proofErr w:type="spellEnd"/>
            <w:r>
              <w:rPr>
                <w:lang w:val="fr-FR"/>
              </w:rPr>
              <w:t xml:space="preserve"> in the </w:t>
            </w:r>
            <w:proofErr w:type="spellStart"/>
            <w:r>
              <w:rPr>
                <w:lang w:val="fr-FR"/>
              </w:rPr>
              <w:t>ActivateTask</w:t>
            </w:r>
            <w:proofErr w:type="spellEnd"/>
            <w:r>
              <w:rPr>
                <w:lang w:val="fr-FR"/>
              </w:rPr>
              <w:t xml:space="preserve"> message </w:t>
            </w:r>
            <w:proofErr w:type="spellStart"/>
            <w:r>
              <w:rPr>
                <w:lang w:val="fr-FR"/>
              </w:rPr>
              <w:t>is</w:t>
            </w:r>
            <w:proofErr w:type="spellEnd"/>
            <w:r>
              <w:rPr>
                <w:lang w:val="fr-FR"/>
              </w:rPr>
              <w:t xml:space="preserve"> </w:t>
            </w:r>
            <w:proofErr w:type="spellStart"/>
            <w:r>
              <w:rPr>
                <w:lang w:val="fr-FR"/>
              </w:rPr>
              <w:t>necessary</w:t>
            </w:r>
            <w:proofErr w:type="spellEnd"/>
            <w:r>
              <w:rPr>
                <w:lang w:val="fr-FR"/>
              </w:rPr>
              <w:t xml:space="preserve">. If </w:t>
            </w:r>
            <w:proofErr w:type="spellStart"/>
            <w:r>
              <w:rPr>
                <w:lang w:val="fr-FR"/>
              </w:rPr>
              <w:t>included</w:t>
            </w:r>
            <w:proofErr w:type="spellEnd"/>
            <w:r>
              <w:rPr>
                <w:lang w:val="fr-FR"/>
              </w:rPr>
              <w:t xml:space="preserve">, the </w:t>
            </w:r>
            <w:proofErr w:type="spellStart"/>
            <w:r>
              <w:rPr>
                <w:lang w:val="fr-FR"/>
              </w:rPr>
              <w:t>ListOfDIDs</w:t>
            </w:r>
            <w:proofErr w:type="spellEnd"/>
            <w:r>
              <w:rPr>
                <w:lang w:val="fr-FR"/>
              </w:rPr>
              <w:t xml:space="preserve"> in the </w:t>
            </w:r>
            <w:proofErr w:type="spellStart"/>
            <w:r>
              <w:rPr>
                <w:lang w:val="fr-FR"/>
              </w:rPr>
              <w:t>Mediation</w:t>
            </w:r>
            <w:proofErr w:type="spellEnd"/>
            <w:r>
              <w:rPr>
                <w:lang w:val="fr-FR"/>
              </w:rPr>
              <w:t xml:space="preserve"> Details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any</w:t>
            </w:r>
            <w:proofErr w:type="spellEnd"/>
            <w:r>
              <w:rPr>
                <w:lang w:val="fr-FR"/>
              </w:rPr>
              <w:t xml:space="preserve"> </w:t>
            </w:r>
            <w:proofErr w:type="spellStart"/>
            <w:r>
              <w:rPr>
                <w:lang w:val="fr-FR"/>
              </w:rPr>
              <w:t>delivery</w:t>
            </w:r>
            <w:proofErr w:type="spellEnd"/>
            <w:r>
              <w:rPr>
                <w:lang w:val="fr-FR"/>
              </w:rPr>
              <w:t xml:space="preserve"> destinations </w:t>
            </w:r>
            <w:proofErr w:type="spellStart"/>
            <w:r>
              <w:rPr>
                <w:lang w:val="fr-FR"/>
              </w:rPr>
              <w:t>authorised</w:t>
            </w:r>
            <w:proofErr w:type="spellEnd"/>
            <w:r>
              <w:rPr>
                <w:lang w:val="fr-FR"/>
              </w:rPr>
              <w:t xml:space="preserve"> by the </w:t>
            </w:r>
            <w:proofErr w:type="spellStart"/>
            <w:r>
              <w:rPr>
                <w:lang w:val="fr-FR"/>
              </w:rPr>
              <w:t>ListOfDIDs</w:t>
            </w:r>
            <w:proofErr w:type="spellEnd"/>
            <w:r>
              <w:rPr>
                <w:lang w:val="fr-FR"/>
              </w:rPr>
              <w:t xml:space="preserve"> </w:t>
            </w:r>
            <w:proofErr w:type="spellStart"/>
            <w:r>
              <w:rPr>
                <w:lang w:val="fr-FR"/>
              </w:rPr>
              <w:t>field</w:t>
            </w:r>
            <w:proofErr w:type="spellEnd"/>
            <w:r>
              <w:rPr>
                <w:lang w:val="fr-FR"/>
              </w:rPr>
              <w:t xml:space="preserve"> in the </w:t>
            </w:r>
            <w:proofErr w:type="spellStart"/>
            <w:r>
              <w:rPr>
                <w:lang w:val="fr-FR"/>
              </w:rPr>
              <w:t>ActivateTask</w:t>
            </w:r>
            <w:proofErr w:type="spellEnd"/>
            <w:r>
              <w:rPr>
                <w:lang w:val="fr-FR"/>
              </w:rPr>
              <w:t xml:space="preserve"> Message.</w:t>
            </w:r>
          </w:p>
        </w:tc>
        <w:tc>
          <w:tcPr>
            <w:tcW w:w="708" w:type="dxa"/>
            <w:tcBorders>
              <w:top w:val="single" w:sz="4" w:space="0" w:color="auto"/>
              <w:left w:val="single" w:sz="4" w:space="0" w:color="auto"/>
              <w:bottom w:val="single" w:sz="4" w:space="0" w:color="auto"/>
              <w:right w:val="single" w:sz="4" w:space="0" w:color="auto"/>
            </w:tcBorders>
            <w:hideMark/>
          </w:tcPr>
          <w:p w14:paraId="02CE5878" w14:textId="77777777" w:rsidR="00B62292" w:rsidRDefault="00B62292" w:rsidP="00520E3D">
            <w:pPr>
              <w:pStyle w:val="TAL"/>
              <w:rPr>
                <w:lang w:val="fr-FR"/>
              </w:rPr>
            </w:pPr>
            <w:r>
              <w:rPr>
                <w:lang w:val="fr-FR"/>
              </w:rPr>
              <w:t>C</w:t>
            </w:r>
          </w:p>
        </w:tc>
      </w:tr>
    </w:tbl>
    <w:p w14:paraId="37D0BC34" w14:textId="77777777" w:rsidR="00B62292" w:rsidRDefault="00B62292" w:rsidP="00B62292">
      <w:pPr>
        <w:jc w:val="center"/>
        <w:rPr>
          <w:ins w:id="222" w:author="B. Turkovic MSc" w:date="2022-08-31T09:57:00Z"/>
          <w:color w:val="0000FF"/>
          <w:sz w:val="28"/>
        </w:rPr>
      </w:pPr>
    </w:p>
    <w:p w14:paraId="5DD0E8F0" w14:textId="77777777" w:rsidR="00B62292" w:rsidRPr="00FB10EB" w:rsidRDefault="00B62292" w:rsidP="00B62292">
      <w:pPr>
        <w:pStyle w:val="Heading2"/>
        <w:jc w:val="center"/>
        <w:rPr>
          <w:color w:val="FF0000"/>
        </w:rPr>
      </w:pPr>
      <w:bookmarkStart w:id="223" w:name="_Toc122334511"/>
      <w:r w:rsidRPr="00FB10EB">
        <w:rPr>
          <w:color w:val="FF0000"/>
        </w:rPr>
        <w:t xml:space="preserve">****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3285150E" w14:textId="77777777" w:rsidR="00B62292" w:rsidRDefault="00B62292" w:rsidP="00B62292">
      <w:pPr>
        <w:pStyle w:val="Heading5"/>
      </w:pPr>
      <w:r>
        <w:t>7.3.5.6.2</w:t>
      </w:r>
      <w:r>
        <w:tab/>
        <w:t>LI_X2_LA delivery</w:t>
      </w:r>
      <w:bookmarkEnd w:id="223"/>
    </w:p>
    <w:p w14:paraId="36859A12" w14:textId="77777777" w:rsidR="00B62292" w:rsidRDefault="00B62292" w:rsidP="00B62292">
      <w:r>
        <w:t xml:space="preserve">The LARF shall generate the </w:t>
      </w:r>
      <w:proofErr w:type="spellStart"/>
      <w:ins w:id="224" w:author="B. Turkovic MSc" w:date="2023-03-09T22:34:00Z">
        <w:r>
          <w:t>MME</w:t>
        </w:r>
        <w:r w:rsidRPr="00760004">
          <w:t>LocationUpdate</w:t>
        </w:r>
        <w:proofErr w:type="spellEnd"/>
        <w:r w:rsidRPr="00760004">
          <w:t xml:space="preserve"> </w:t>
        </w:r>
        <w:proofErr w:type="spellStart"/>
        <w:r>
          <w:t>xIRI</w:t>
        </w:r>
        <w:proofErr w:type="spellEnd"/>
        <w:r>
          <w:t xml:space="preserve"> in case of the </w:t>
        </w:r>
      </w:ins>
      <w:ins w:id="225" w:author="B. Turkovic MSc" w:date="2023-03-09T22:35:00Z">
        <w:r>
          <w:t>EP</w:t>
        </w:r>
      </w:ins>
      <w:ins w:id="226" w:author="B. Turkovic MSc" w:date="2023-03-10T18:29:00Z">
        <w:r>
          <w:t>C</w:t>
        </w:r>
      </w:ins>
      <w:ins w:id="227" w:author="B. Turkovic MSc" w:date="2023-03-09T22:34:00Z">
        <w:r>
          <w:t xml:space="preserve"> </w:t>
        </w:r>
      </w:ins>
      <w:ins w:id="228" w:author="B. Turkovic MSc" w:date="2023-03-23T12:54:00Z">
        <w:r>
          <w:t>or</w:t>
        </w:r>
      </w:ins>
      <w:ins w:id="229" w:author="B. Turkovic MSc" w:date="2023-03-23T12:55:00Z">
        <w:r>
          <w:t xml:space="preserve"> the</w:t>
        </w:r>
      </w:ins>
      <w:ins w:id="230" w:author="B. Turkovic MSc" w:date="2023-03-23T12:54:00Z">
        <w:r>
          <w:t xml:space="preserve"> </w:t>
        </w:r>
      </w:ins>
      <w:proofErr w:type="spellStart"/>
      <w:r>
        <w:t>AMFLocationUpdate</w:t>
      </w:r>
      <w:proofErr w:type="spellEnd"/>
      <w:r>
        <w:t xml:space="preserve"> </w:t>
      </w:r>
      <w:proofErr w:type="spellStart"/>
      <w:r>
        <w:t>xIRI</w:t>
      </w:r>
      <w:proofErr w:type="spellEnd"/>
      <w:ins w:id="231" w:author="B. Turkovic MSc" w:date="2023-03-09T22:34:00Z">
        <w:r>
          <w:t xml:space="preserve"> in case of the 5G</w:t>
        </w:r>
      </w:ins>
      <w:ins w:id="232" w:author="B. Turkovic MSc" w:date="2023-03-10T18:29:00Z">
        <w:r>
          <w:t>C</w:t>
        </w:r>
      </w:ins>
      <w:r>
        <w:t xml:space="preserve"> only when it detects that </w:t>
      </w:r>
      <w:ins w:id="233" w:author="B. Turkovic MSc" w:date="2023-03-09T22:35:00Z">
        <w:r>
          <w:t>MME/</w:t>
        </w:r>
      </w:ins>
      <w:r>
        <w:t>AMF returns the location for the corresponding LARF transaction.</w:t>
      </w:r>
    </w:p>
    <w:p w14:paraId="3E74722A" w14:textId="77777777" w:rsidR="00B62292" w:rsidRDefault="00B62292" w:rsidP="00B62292">
      <w:ins w:id="234" w:author="B. Turkovic MSc" w:date="2023-02-28T18:51:00Z">
        <w:r>
          <w:t>In case of the 5G</w:t>
        </w:r>
      </w:ins>
      <w:ins w:id="235" w:author="B. Turkovic MSc" w:date="2023-03-10T18:29:00Z">
        <w:r>
          <w:t>C</w:t>
        </w:r>
      </w:ins>
      <w:ins w:id="236" w:author="B. Turkovic MSc" w:date="2023-02-28T18:51:00Z">
        <w:r>
          <w:t xml:space="preserve">, </w:t>
        </w:r>
      </w:ins>
      <w:del w:id="237" w:author="B. Turkovic MSc" w:date="2023-02-28T18:51:00Z">
        <w:r w:rsidDel="00D51E7B">
          <w:delText>T</w:delText>
        </w:r>
      </w:del>
      <w:ins w:id="238" w:author="B. Turkovic MSc" w:date="2023-02-28T18:52:00Z">
        <w:r>
          <w:t>t</w:t>
        </w:r>
      </w:ins>
      <w:r>
        <w:t xml:space="preserve">he acquisition response shall be given as a </w:t>
      </w:r>
      <w:proofErr w:type="spellStart"/>
      <w:r>
        <w:t>AMFLocationUpdate</w:t>
      </w:r>
      <w:proofErr w:type="spellEnd"/>
      <w:r>
        <w:t xml:space="preserve"> </w:t>
      </w:r>
      <w:proofErr w:type="spellStart"/>
      <w:r>
        <w:t>xIRI</w:t>
      </w:r>
      <w:proofErr w:type="spellEnd"/>
      <w:r>
        <w:t xml:space="preserve"> record. </w:t>
      </w:r>
      <w:ins w:id="239" w:author="B. Turkovic MSc" w:date="2023-02-28T18:52:00Z">
        <w:r>
          <w:t>In case of the EP</w:t>
        </w:r>
      </w:ins>
      <w:ins w:id="240" w:author="B. Turkovic MSc" w:date="2023-03-10T18:29:00Z">
        <w:r>
          <w:t>C</w:t>
        </w:r>
      </w:ins>
      <w:ins w:id="241" w:author="B. Turkovic MSc" w:date="2023-02-28T18:52:00Z">
        <w:r>
          <w:t>, the acquisition response</w:t>
        </w:r>
      </w:ins>
      <w:ins w:id="242" w:author="B. Turkovic MSc" w:date="2023-03-29T15:07:00Z">
        <w:r>
          <w:t xml:space="preserve"> s</w:t>
        </w:r>
      </w:ins>
      <w:ins w:id="243" w:author="B. Turkovic MSc" w:date="2023-02-28T18:52:00Z">
        <w:r>
          <w:t>hall be given as a</w:t>
        </w:r>
      </w:ins>
      <w:ins w:id="244" w:author="B. Turkovic MSc" w:date="2023-03-29T15:07:00Z">
        <w:r>
          <w:t>n</w:t>
        </w:r>
      </w:ins>
      <w:ins w:id="245" w:author="B. Turkovic MSc" w:date="2023-02-28T18:52:00Z">
        <w:r>
          <w:t xml:space="preserve"> </w:t>
        </w:r>
        <w:proofErr w:type="spellStart"/>
        <w:r>
          <w:t>MME</w:t>
        </w:r>
        <w:r w:rsidRPr="00760004">
          <w:t>LocationUpdate</w:t>
        </w:r>
        <w:proofErr w:type="spellEnd"/>
        <w:r w:rsidRPr="00760004">
          <w:t xml:space="preserve"> </w:t>
        </w:r>
        <w:proofErr w:type="spellStart"/>
        <w:r>
          <w:t>xIRI</w:t>
        </w:r>
        <w:proofErr w:type="spellEnd"/>
        <w:r>
          <w:t xml:space="preserve"> record. </w:t>
        </w:r>
      </w:ins>
      <w:r>
        <w:t xml:space="preserve">The XID of the </w:t>
      </w:r>
      <w:proofErr w:type="spellStart"/>
      <w:r>
        <w:t>xIRI</w:t>
      </w:r>
      <w:proofErr w:type="spellEnd"/>
      <w:r>
        <w:t xml:space="preserve"> record shall be set to the XID specified in the original request (see clause 5.12.2).</w:t>
      </w:r>
    </w:p>
    <w:p w14:paraId="144C95FE" w14:textId="77777777" w:rsidR="00B62292" w:rsidRDefault="00B62292" w:rsidP="00B62292"/>
    <w:p w14:paraId="5922F7DB" w14:textId="77777777" w:rsidR="00B62292" w:rsidRDefault="00B62292" w:rsidP="00B6229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2D8B6A72" w14:textId="77777777" w:rsidR="00B62292" w:rsidRDefault="00B62292" w:rsidP="00B62292"/>
    <w:p w14:paraId="587F61BE" w14:textId="77777777" w:rsidR="00B62292" w:rsidRPr="003D1B3A" w:rsidRDefault="00B62292" w:rsidP="00B62292"/>
    <w:p w14:paraId="29D5970F" w14:textId="77777777" w:rsidR="00B62292" w:rsidRPr="00A51053" w:rsidRDefault="00B62292" w:rsidP="00B62292">
      <w:pPr>
        <w:pStyle w:val="Heading2"/>
        <w:jc w:val="center"/>
        <w:rPr>
          <w:color w:val="FF0000"/>
        </w:rPr>
      </w:pPr>
      <w:r w:rsidRPr="00FB10EB">
        <w:rPr>
          <w:color w:val="FF0000"/>
        </w:rPr>
        <w:t xml:space="preserve">**** </w:t>
      </w:r>
      <w:r>
        <w:rPr>
          <w:color w:val="FF0000"/>
        </w:rPr>
        <w:t>START</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0210D68C" w14:textId="77777777" w:rsidR="00B62292" w:rsidRPr="00A51053" w:rsidRDefault="00B62292" w:rsidP="00B62292">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w:t>
      </w:r>
      <w:r w:rsidRPr="00A51053">
        <w:rPr>
          <w:color w:val="FF0000"/>
        </w:rPr>
        <w:t>urn_3GPP_ns_li_3GPPXLAExtensions.xsd</w:t>
      </w:r>
      <w:r>
        <w:rPr>
          <w:color w:val="FF0000"/>
        </w:rPr>
        <w:t xml:space="preserve">) </w:t>
      </w:r>
      <w:r w:rsidRPr="00FB10EB">
        <w:rPr>
          <w:color w:val="FF0000"/>
        </w:rPr>
        <w:t>***</w:t>
      </w:r>
    </w:p>
    <w:p w14:paraId="5B035FE5" w14:textId="77777777" w:rsidR="00B62292" w:rsidRDefault="00B62292" w:rsidP="00B62292">
      <w:pPr>
        <w:pStyle w:val="Code"/>
      </w:pPr>
    </w:p>
    <w:p w14:paraId="2B82C663" w14:textId="77777777" w:rsidR="00B62292" w:rsidRDefault="00B62292" w:rsidP="00B62292">
      <w:pPr>
        <w:pStyle w:val="Code"/>
      </w:pPr>
      <w:r>
        <w:t>&lt;?xml version="1.0" encoding="utf-8"?&gt;</w:t>
      </w:r>
    </w:p>
    <w:p w14:paraId="5301878D" w14:textId="77777777" w:rsidR="00B62292" w:rsidRDefault="00B62292" w:rsidP="00B62292">
      <w:pPr>
        <w:pStyle w:val="Code"/>
      </w:pPr>
      <w:r>
        <w:t>&lt;</w:t>
      </w:r>
      <w:proofErr w:type="spellStart"/>
      <w:proofErr w:type="gramStart"/>
      <w:r>
        <w:t>xs:schema</w:t>
      </w:r>
      <w:proofErr w:type="spellEnd"/>
      <w:proofErr w:type="gramEnd"/>
      <w:r>
        <w:t xml:space="preserve"> </w:t>
      </w:r>
      <w:proofErr w:type="spellStart"/>
      <w:r>
        <w:t>xmlns:xs</w:t>
      </w:r>
      <w:proofErr w:type="spellEnd"/>
      <w:r>
        <w:t>="http://www.w3.org/2001/XMLSchema"</w:t>
      </w:r>
    </w:p>
    <w:p w14:paraId="7CB9FFEA" w14:textId="77777777" w:rsidR="00B62292" w:rsidRDefault="00B62292" w:rsidP="00B62292">
      <w:pPr>
        <w:pStyle w:val="Code"/>
      </w:pPr>
      <w:r>
        <w:t xml:space="preserve">           </w:t>
      </w:r>
      <w:proofErr w:type="spellStart"/>
      <w:r>
        <w:t>xmlns</w:t>
      </w:r>
      <w:proofErr w:type="spellEnd"/>
      <w:r>
        <w:t>="urn:3</w:t>
      </w:r>
      <w:proofErr w:type="gramStart"/>
      <w:r>
        <w:t>GPP:ns</w:t>
      </w:r>
      <w:proofErr w:type="gramEnd"/>
      <w:r>
        <w:t>:li:3GPPXLAExtensions:r18:v1"</w:t>
      </w:r>
    </w:p>
    <w:p w14:paraId="069BB018" w14:textId="77777777" w:rsidR="00B62292" w:rsidRDefault="00B62292" w:rsidP="00B62292">
      <w:pPr>
        <w:pStyle w:val="Code"/>
      </w:pPr>
      <w:r>
        <w:t xml:space="preserve">           xmlns:x1="http://uri.etsi.org/03221/X1/2017/10"</w:t>
      </w:r>
    </w:p>
    <w:p w14:paraId="1DBF3468" w14:textId="77777777" w:rsidR="00B62292" w:rsidRDefault="00B62292" w:rsidP="00B62292">
      <w:pPr>
        <w:pStyle w:val="Code"/>
        <w:rPr>
          <w:ins w:id="246" w:author="Unknown"/>
        </w:rPr>
      </w:pPr>
      <w:ins w:id="247" w:author="Unknown">
        <w:r>
          <w:t xml:space="preserve">           </w:t>
        </w:r>
        <w:proofErr w:type="spellStart"/>
        <w:proofErr w:type="gramStart"/>
        <w:r>
          <w:t>xmlns:common</w:t>
        </w:r>
        <w:proofErr w:type="spellEnd"/>
        <w:proofErr w:type="gramEnd"/>
        <w:r>
          <w:t>="http://uri.etsi.org/03280/common/2017/07"</w:t>
        </w:r>
      </w:ins>
    </w:p>
    <w:p w14:paraId="4B4A2949" w14:textId="77777777" w:rsidR="00B62292" w:rsidRDefault="00B62292" w:rsidP="00B62292">
      <w:pPr>
        <w:pStyle w:val="Code"/>
      </w:pPr>
      <w:r>
        <w:t xml:space="preserve">           </w:t>
      </w:r>
      <w:proofErr w:type="spellStart"/>
      <w:proofErr w:type="gramStart"/>
      <w:r>
        <w:t>xmlns:liqr</w:t>
      </w:r>
      <w:proofErr w:type="spellEnd"/>
      <w:proofErr w:type="gramEnd"/>
      <w:r>
        <w:t>="urn:3GPP:ns:li:3GPPLIQueryExtensions:r18:v1"</w:t>
      </w:r>
    </w:p>
    <w:p w14:paraId="771EB580" w14:textId="77777777" w:rsidR="00B62292" w:rsidRDefault="00B62292" w:rsidP="00B62292">
      <w:pPr>
        <w:pStyle w:val="Code"/>
      </w:pPr>
      <w:r>
        <w:t xml:space="preserve">           </w:t>
      </w:r>
      <w:proofErr w:type="spellStart"/>
      <w:r>
        <w:t>targetNamespace</w:t>
      </w:r>
      <w:proofErr w:type="spellEnd"/>
      <w:r>
        <w:t>="urn:3</w:t>
      </w:r>
      <w:proofErr w:type="gramStart"/>
      <w:r>
        <w:t>GPP:ns</w:t>
      </w:r>
      <w:proofErr w:type="gramEnd"/>
      <w:r>
        <w:t>:li:3GPPXLAExtensions:r18:v1"</w:t>
      </w:r>
    </w:p>
    <w:p w14:paraId="7025E37D" w14:textId="77777777" w:rsidR="00B62292" w:rsidRDefault="00B62292" w:rsidP="00B62292">
      <w:pPr>
        <w:pStyle w:val="Code"/>
      </w:pPr>
      <w:r>
        <w:t xml:space="preserve">           </w:t>
      </w:r>
      <w:proofErr w:type="spellStart"/>
      <w:r>
        <w:t>elementFormDefault</w:t>
      </w:r>
      <w:proofErr w:type="spellEnd"/>
      <w:r>
        <w:t>="qualified"&gt;</w:t>
      </w:r>
    </w:p>
    <w:p w14:paraId="78951324" w14:textId="77777777" w:rsidR="00B62292" w:rsidRDefault="00B62292" w:rsidP="00B62292">
      <w:pPr>
        <w:pStyle w:val="Code"/>
      </w:pPr>
    </w:p>
    <w:p w14:paraId="0A0C391A" w14:textId="77777777" w:rsidR="00B62292" w:rsidRDefault="00B62292" w:rsidP="00B62292">
      <w:pPr>
        <w:pStyle w:val="Code"/>
      </w:pPr>
      <w:r>
        <w:t xml:space="preserve">  &lt;</w:t>
      </w:r>
      <w:proofErr w:type="spellStart"/>
      <w:proofErr w:type="gramStart"/>
      <w:r>
        <w:t>xs:import</w:t>
      </w:r>
      <w:proofErr w:type="spellEnd"/>
      <w:proofErr w:type="gramEnd"/>
      <w:r>
        <w:t xml:space="preserve"> namespace="http://uri.etsi.org/03221/X1/2017/10"/&gt;</w:t>
      </w:r>
    </w:p>
    <w:p w14:paraId="11F75903" w14:textId="77777777" w:rsidR="00B62292" w:rsidRDefault="00B62292" w:rsidP="00B62292">
      <w:pPr>
        <w:pStyle w:val="Code"/>
        <w:rPr>
          <w:ins w:id="248" w:author="Unknown"/>
        </w:rPr>
      </w:pPr>
      <w:ins w:id="249" w:author="Unknown">
        <w:r>
          <w:t xml:space="preserve">  &lt;</w:t>
        </w:r>
        <w:proofErr w:type="spellStart"/>
        <w:proofErr w:type="gramStart"/>
        <w:r>
          <w:t>xs:import</w:t>
        </w:r>
        <w:proofErr w:type="spellEnd"/>
        <w:proofErr w:type="gramEnd"/>
        <w:r>
          <w:t xml:space="preserve"> namespace="http://uri.etsi.org/03280/common/2017/07"/&gt; </w:t>
        </w:r>
      </w:ins>
    </w:p>
    <w:p w14:paraId="591E9544" w14:textId="77777777" w:rsidR="00B62292" w:rsidRDefault="00B62292" w:rsidP="00B62292">
      <w:pPr>
        <w:pStyle w:val="Code"/>
      </w:pPr>
      <w:r>
        <w:t xml:space="preserve">  &lt;</w:t>
      </w:r>
      <w:proofErr w:type="spellStart"/>
      <w:proofErr w:type="gramStart"/>
      <w:r>
        <w:t>xs:import</w:t>
      </w:r>
      <w:proofErr w:type="spellEnd"/>
      <w:proofErr w:type="gramEnd"/>
      <w:r>
        <w:t xml:space="preserve"> namespace="urn:3GPP:ns:li:3GPPLIQueryExtensions:r18:v1"/&gt;</w:t>
      </w:r>
    </w:p>
    <w:p w14:paraId="05512EFE" w14:textId="77777777" w:rsidR="00B62292" w:rsidRDefault="00B62292" w:rsidP="00B62292">
      <w:pPr>
        <w:pStyle w:val="Code"/>
      </w:pPr>
    </w:p>
    <w:p w14:paraId="16847F39"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LocationAcquisitionRequest</w:t>
      </w:r>
      <w:proofErr w:type="spellEnd"/>
      <w:r>
        <w:t>"&gt;</w:t>
      </w:r>
    </w:p>
    <w:p w14:paraId="741162FA" w14:textId="77777777" w:rsidR="00B62292" w:rsidRDefault="00B62292" w:rsidP="00B62292">
      <w:pPr>
        <w:pStyle w:val="Code"/>
      </w:pPr>
      <w:r>
        <w:t xml:space="preserve">    &lt;</w:t>
      </w:r>
      <w:proofErr w:type="spellStart"/>
      <w:proofErr w:type="gramStart"/>
      <w:r>
        <w:t>xs:complexContent</w:t>
      </w:r>
      <w:proofErr w:type="spellEnd"/>
      <w:proofErr w:type="gramEnd"/>
      <w:r>
        <w:t>&gt;</w:t>
      </w:r>
    </w:p>
    <w:p w14:paraId="5A0F16A4" w14:textId="77777777" w:rsidR="00B62292" w:rsidRDefault="00B62292" w:rsidP="00B62292">
      <w:pPr>
        <w:pStyle w:val="Code"/>
      </w:pPr>
      <w:r>
        <w:t xml:space="preserve">      &lt;</w:t>
      </w:r>
      <w:proofErr w:type="spellStart"/>
      <w:proofErr w:type="gramStart"/>
      <w:r>
        <w:t>xs:extension</w:t>
      </w:r>
      <w:proofErr w:type="spellEnd"/>
      <w:proofErr w:type="gramEnd"/>
      <w:r>
        <w:t xml:space="preserve"> base="</w:t>
      </w:r>
      <w:proofErr w:type="spellStart"/>
      <w:r>
        <w:t>liqr:LIQueryRequest</w:t>
      </w:r>
      <w:proofErr w:type="spellEnd"/>
      <w:r>
        <w:t>"&gt;</w:t>
      </w:r>
    </w:p>
    <w:p w14:paraId="0FE47B4E" w14:textId="77777777" w:rsidR="00B62292" w:rsidRDefault="00B62292" w:rsidP="00B62292">
      <w:pPr>
        <w:pStyle w:val="Code"/>
      </w:pPr>
      <w:r>
        <w:t xml:space="preserve">        &lt;</w:t>
      </w:r>
      <w:proofErr w:type="spellStart"/>
      <w:proofErr w:type="gramStart"/>
      <w:r>
        <w:t>xs:sequence</w:t>
      </w:r>
      <w:proofErr w:type="spellEnd"/>
      <w:proofErr w:type="gramEnd"/>
      <w:r>
        <w:t>&gt;</w:t>
      </w:r>
    </w:p>
    <w:p w14:paraId="4B5B1E20"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ReqCurrentLoc</w:t>
      </w:r>
      <w:proofErr w:type="spellEnd"/>
      <w:r>
        <w:t>" type="</w:t>
      </w:r>
      <w:proofErr w:type="spellStart"/>
      <w:r>
        <w:t>xs:boolean</w:t>
      </w:r>
      <w:proofErr w:type="spellEnd"/>
      <w:r>
        <w:t>" default="false" /&gt;</w:t>
      </w:r>
    </w:p>
    <w:p w14:paraId="019F93B6"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HILADelivery</w:t>
      </w:r>
      <w:proofErr w:type="spellEnd"/>
      <w:r>
        <w:t>" type="</w:t>
      </w:r>
      <w:proofErr w:type="spellStart"/>
      <w:r>
        <w:t>xs:boolean</w:t>
      </w:r>
      <w:proofErr w:type="spellEnd"/>
      <w:r>
        <w:t>" minOccurs="0" /&gt;</w:t>
      </w:r>
    </w:p>
    <w:p w14:paraId="61F257AD" w14:textId="77777777" w:rsidR="00B62292" w:rsidRDefault="00B62292" w:rsidP="00B62292">
      <w:pPr>
        <w:pStyle w:val="Code"/>
      </w:pPr>
      <w:r>
        <w:t xml:space="preserve">          &lt;</w:t>
      </w:r>
      <w:proofErr w:type="spellStart"/>
      <w:proofErr w:type="gramStart"/>
      <w:r>
        <w:t>xs:element</w:t>
      </w:r>
      <w:proofErr w:type="spellEnd"/>
      <w:proofErr w:type="gramEnd"/>
      <w:r>
        <w:t xml:space="preserve"> name="HI2Delivery" type="MDF2DeliveryStructure" minOccurs="0" /&gt;</w:t>
      </w:r>
    </w:p>
    <w:p w14:paraId="291A6849" w14:textId="77777777" w:rsidR="00B62292" w:rsidRDefault="00B62292" w:rsidP="00B62292">
      <w:pPr>
        <w:pStyle w:val="Code"/>
      </w:pPr>
      <w:r>
        <w:t xml:space="preserve">        &lt;/</w:t>
      </w:r>
      <w:proofErr w:type="spellStart"/>
      <w:proofErr w:type="gramStart"/>
      <w:r>
        <w:t>xs:sequence</w:t>
      </w:r>
      <w:proofErr w:type="spellEnd"/>
      <w:proofErr w:type="gramEnd"/>
      <w:r>
        <w:t>&gt;</w:t>
      </w:r>
    </w:p>
    <w:p w14:paraId="751F6EB1" w14:textId="77777777" w:rsidR="00B62292" w:rsidRDefault="00B62292" w:rsidP="00B62292">
      <w:pPr>
        <w:pStyle w:val="Code"/>
      </w:pPr>
      <w:r>
        <w:t xml:space="preserve">      &lt;/</w:t>
      </w:r>
      <w:proofErr w:type="spellStart"/>
      <w:proofErr w:type="gramStart"/>
      <w:r>
        <w:t>xs:extension</w:t>
      </w:r>
      <w:proofErr w:type="spellEnd"/>
      <w:proofErr w:type="gramEnd"/>
      <w:r>
        <w:t>&gt;</w:t>
      </w:r>
    </w:p>
    <w:p w14:paraId="51E662A7" w14:textId="77777777" w:rsidR="00B62292" w:rsidRDefault="00B62292" w:rsidP="00B62292">
      <w:pPr>
        <w:pStyle w:val="Code"/>
      </w:pPr>
      <w:r>
        <w:t xml:space="preserve">    &lt;/</w:t>
      </w:r>
      <w:proofErr w:type="spellStart"/>
      <w:proofErr w:type="gramStart"/>
      <w:r>
        <w:t>xs:complexContent</w:t>
      </w:r>
      <w:proofErr w:type="spellEnd"/>
      <w:proofErr w:type="gramEnd"/>
      <w:r>
        <w:t>&gt;</w:t>
      </w:r>
    </w:p>
    <w:p w14:paraId="0E637F4E" w14:textId="77777777" w:rsidR="00B62292" w:rsidRDefault="00B62292" w:rsidP="00B62292">
      <w:pPr>
        <w:pStyle w:val="Code"/>
      </w:pPr>
      <w:r>
        <w:t xml:space="preserve">  &lt;/</w:t>
      </w:r>
      <w:proofErr w:type="spellStart"/>
      <w:proofErr w:type="gramStart"/>
      <w:r>
        <w:t>xs:complexType</w:t>
      </w:r>
      <w:proofErr w:type="spellEnd"/>
      <w:proofErr w:type="gramEnd"/>
      <w:r>
        <w:t>&gt;</w:t>
      </w:r>
    </w:p>
    <w:p w14:paraId="1A1796A0" w14:textId="77777777" w:rsidR="00B62292" w:rsidRDefault="00B62292" w:rsidP="00B62292">
      <w:pPr>
        <w:pStyle w:val="Code"/>
      </w:pPr>
    </w:p>
    <w:p w14:paraId="15FA2FF3"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LocationAcquisitionResponse</w:t>
      </w:r>
      <w:proofErr w:type="spellEnd"/>
      <w:r>
        <w:t>"&gt;</w:t>
      </w:r>
    </w:p>
    <w:p w14:paraId="3A0E3D1E" w14:textId="77777777" w:rsidR="00B62292" w:rsidRDefault="00B62292" w:rsidP="00B62292">
      <w:pPr>
        <w:pStyle w:val="Code"/>
      </w:pPr>
      <w:r>
        <w:t xml:space="preserve">    &lt;</w:t>
      </w:r>
      <w:proofErr w:type="spellStart"/>
      <w:proofErr w:type="gramStart"/>
      <w:r>
        <w:t>xs:complexContent</w:t>
      </w:r>
      <w:proofErr w:type="spellEnd"/>
      <w:proofErr w:type="gramEnd"/>
      <w:r>
        <w:t>&gt;</w:t>
      </w:r>
    </w:p>
    <w:p w14:paraId="4F4B7872" w14:textId="77777777" w:rsidR="00B62292" w:rsidRDefault="00B62292" w:rsidP="00B62292">
      <w:pPr>
        <w:pStyle w:val="Code"/>
      </w:pPr>
      <w:r>
        <w:t xml:space="preserve">      &lt;</w:t>
      </w:r>
      <w:proofErr w:type="spellStart"/>
      <w:proofErr w:type="gramStart"/>
      <w:r>
        <w:t>xs:extension</w:t>
      </w:r>
      <w:proofErr w:type="spellEnd"/>
      <w:proofErr w:type="gramEnd"/>
      <w:r>
        <w:t xml:space="preserve"> base="x1:X1ResponseMessage"&gt;</w:t>
      </w:r>
    </w:p>
    <w:p w14:paraId="1D58915F" w14:textId="77777777" w:rsidR="00B62292" w:rsidRDefault="00B62292" w:rsidP="00B62292">
      <w:pPr>
        <w:pStyle w:val="Code"/>
      </w:pPr>
      <w:r>
        <w:t xml:space="preserve">        &lt;</w:t>
      </w:r>
      <w:proofErr w:type="spellStart"/>
      <w:proofErr w:type="gramStart"/>
      <w:r>
        <w:t>xs:sequence</w:t>
      </w:r>
      <w:proofErr w:type="spellEnd"/>
      <w:proofErr w:type="gramEnd"/>
      <w:r>
        <w:t>&gt;</w:t>
      </w:r>
    </w:p>
    <w:p w14:paraId="69CDA8D3"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ResponseDetails</w:t>
      </w:r>
      <w:proofErr w:type="spellEnd"/>
      <w:r>
        <w:t>" type="</w:t>
      </w:r>
      <w:proofErr w:type="spellStart"/>
      <w:r>
        <w:t>LocationResponseDetails</w:t>
      </w:r>
      <w:proofErr w:type="spellEnd"/>
      <w:r>
        <w:t>" minOccurs="0"/&gt;</w:t>
      </w:r>
    </w:p>
    <w:p w14:paraId="11D29327" w14:textId="77777777" w:rsidR="00B62292" w:rsidRDefault="00B62292" w:rsidP="00B62292">
      <w:pPr>
        <w:pStyle w:val="Code"/>
      </w:pPr>
      <w:r>
        <w:t xml:space="preserve">        &lt;/</w:t>
      </w:r>
      <w:proofErr w:type="spellStart"/>
      <w:proofErr w:type="gramStart"/>
      <w:r>
        <w:t>xs:sequence</w:t>
      </w:r>
      <w:proofErr w:type="spellEnd"/>
      <w:proofErr w:type="gramEnd"/>
      <w:r>
        <w:t>&gt;</w:t>
      </w:r>
    </w:p>
    <w:p w14:paraId="5663F33E" w14:textId="77777777" w:rsidR="00B62292" w:rsidRDefault="00B62292" w:rsidP="00B62292">
      <w:pPr>
        <w:pStyle w:val="Code"/>
      </w:pPr>
      <w:r>
        <w:t xml:space="preserve">      &lt;/</w:t>
      </w:r>
      <w:proofErr w:type="spellStart"/>
      <w:proofErr w:type="gramStart"/>
      <w:r>
        <w:t>xs:extension</w:t>
      </w:r>
      <w:proofErr w:type="spellEnd"/>
      <w:proofErr w:type="gramEnd"/>
      <w:r>
        <w:t>&gt;</w:t>
      </w:r>
    </w:p>
    <w:p w14:paraId="53777494" w14:textId="77777777" w:rsidR="00B62292" w:rsidRDefault="00B62292" w:rsidP="00B62292">
      <w:pPr>
        <w:pStyle w:val="Code"/>
      </w:pPr>
      <w:r>
        <w:lastRenderedPageBreak/>
        <w:t xml:space="preserve">    &lt;/</w:t>
      </w:r>
      <w:proofErr w:type="spellStart"/>
      <w:proofErr w:type="gramStart"/>
      <w:r>
        <w:t>xs:complexContent</w:t>
      </w:r>
      <w:proofErr w:type="spellEnd"/>
      <w:proofErr w:type="gramEnd"/>
      <w:r>
        <w:t>&gt;</w:t>
      </w:r>
    </w:p>
    <w:p w14:paraId="28C0308D" w14:textId="77777777" w:rsidR="00B62292" w:rsidRDefault="00B62292" w:rsidP="00B62292">
      <w:pPr>
        <w:pStyle w:val="Code"/>
      </w:pPr>
      <w:r>
        <w:t xml:space="preserve">  &lt;/</w:t>
      </w:r>
      <w:proofErr w:type="spellStart"/>
      <w:proofErr w:type="gramStart"/>
      <w:r>
        <w:t>xs:complexType</w:t>
      </w:r>
      <w:proofErr w:type="spellEnd"/>
      <w:proofErr w:type="gramEnd"/>
      <w:r>
        <w:t>&gt;</w:t>
      </w:r>
    </w:p>
    <w:p w14:paraId="70136271" w14:textId="77777777" w:rsidR="00B62292" w:rsidRDefault="00B62292" w:rsidP="00B62292">
      <w:pPr>
        <w:pStyle w:val="Code"/>
      </w:pPr>
    </w:p>
    <w:p w14:paraId="32B4855C" w14:textId="77777777" w:rsidR="00B62292" w:rsidRDefault="00B62292" w:rsidP="00B62292">
      <w:pPr>
        <w:pStyle w:val="Code"/>
      </w:pPr>
      <w:r>
        <w:t>&lt;</w:t>
      </w:r>
      <w:proofErr w:type="spellStart"/>
      <w:proofErr w:type="gramStart"/>
      <w:r>
        <w:t>xs:complexType</w:t>
      </w:r>
      <w:proofErr w:type="spellEnd"/>
      <w:proofErr w:type="gramEnd"/>
      <w:r>
        <w:t xml:space="preserve"> name="MDF2DeliveryStructure"&gt;</w:t>
      </w:r>
    </w:p>
    <w:p w14:paraId="526CDB16" w14:textId="77777777" w:rsidR="00B62292" w:rsidRDefault="00B62292" w:rsidP="00B62292">
      <w:pPr>
        <w:pStyle w:val="Code"/>
      </w:pPr>
      <w:r>
        <w:t xml:space="preserve">    &lt;</w:t>
      </w:r>
      <w:proofErr w:type="spellStart"/>
      <w:proofErr w:type="gramStart"/>
      <w:r>
        <w:t>xs:sequence</w:t>
      </w:r>
      <w:proofErr w:type="spellEnd"/>
      <w:proofErr w:type="gramEnd"/>
      <w:r>
        <w:t>&gt;</w:t>
      </w:r>
    </w:p>
    <w:p w14:paraId="351DAB77" w14:textId="77777777" w:rsidR="00B62292" w:rsidRDefault="00B62292" w:rsidP="00B62292">
      <w:pPr>
        <w:pStyle w:val="Code"/>
      </w:pPr>
      <w:r>
        <w:t xml:space="preserve">        &lt;</w:t>
      </w:r>
      <w:proofErr w:type="spellStart"/>
      <w:proofErr w:type="gramStart"/>
      <w:r>
        <w:t>xs:element</w:t>
      </w:r>
      <w:proofErr w:type="spellEnd"/>
      <w:proofErr w:type="gramEnd"/>
      <w:r>
        <w:t xml:space="preserve"> name="XID" type="x1:XId" /&gt;</w:t>
      </w:r>
    </w:p>
    <w:p w14:paraId="4E47D137"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ListOfDestinations</w:t>
      </w:r>
      <w:proofErr w:type="spellEnd"/>
      <w:r>
        <w:t>" type="</w:t>
      </w:r>
      <w:proofErr w:type="spellStart"/>
      <w:r>
        <w:t>ListOfDestinations</w:t>
      </w:r>
      <w:proofErr w:type="spellEnd"/>
      <w:r>
        <w:t>" /&gt;</w:t>
      </w:r>
    </w:p>
    <w:p w14:paraId="343214C8" w14:textId="77777777" w:rsidR="00B62292" w:rsidRDefault="00B62292" w:rsidP="00B62292">
      <w:pPr>
        <w:pStyle w:val="Code"/>
      </w:pPr>
      <w:r>
        <w:t xml:space="preserve">    &lt;/</w:t>
      </w:r>
      <w:proofErr w:type="spellStart"/>
      <w:proofErr w:type="gramStart"/>
      <w:r>
        <w:t>xs:sequence</w:t>
      </w:r>
      <w:proofErr w:type="spellEnd"/>
      <w:proofErr w:type="gramEnd"/>
      <w:r>
        <w:t>&gt;</w:t>
      </w:r>
    </w:p>
    <w:p w14:paraId="0054026B" w14:textId="77777777" w:rsidR="00B62292" w:rsidRDefault="00B62292" w:rsidP="00B62292">
      <w:pPr>
        <w:pStyle w:val="Code"/>
      </w:pPr>
      <w:r>
        <w:t xml:space="preserve">  &lt;/</w:t>
      </w:r>
      <w:proofErr w:type="spellStart"/>
      <w:proofErr w:type="gramStart"/>
      <w:r>
        <w:t>xs:complexType</w:t>
      </w:r>
      <w:proofErr w:type="spellEnd"/>
      <w:proofErr w:type="gramEnd"/>
      <w:r>
        <w:t>&gt;</w:t>
      </w:r>
    </w:p>
    <w:p w14:paraId="31ED7A78" w14:textId="77777777" w:rsidR="00B62292" w:rsidRDefault="00B62292" w:rsidP="00B62292">
      <w:pPr>
        <w:pStyle w:val="Code"/>
      </w:pPr>
    </w:p>
    <w:p w14:paraId="7E801EE4" w14:textId="77777777" w:rsidR="00B62292" w:rsidRDefault="00B62292" w:rsidP="00B62292">
      <w:pPr>
        <w:pStyle w:val="Code"/>
      </w:pPr>
      <w:r>
        <w:t>&lt;</w:t>
      </w:r>
      <w:proofErr w:type="spellStart"/>
      <w:proofErr w:type="gramStart"/>
      <w:r>
        <w:t>xs:element</w:t>
      </w:r>
      <w:proofErr w:type="spellEnd"/>
      <w:proofErr w:type="gramEnd"/>
      <w:r>
        <w:t xml:space="preserve"> name="</w:t>
      </w:r>
      <w:proofErr w:type="spellStart"/>
      <w:r>
        <w:t>LIHILAResponse</w:t>
      </w:r>
      <w:proofErr w:type="spellEnd"/>
      <w:r>
        <w:t>" type="</w:t>
      </w:r>
      <w:proofErr w:type="spellStart"/>
      <w:r>
        <w:t>LocationResponseDetails</w:t>
      </w:r>
      <w:proofErr w:type="spellEnd"/>
      <w:r>
        <w:t>"/&gt;</w:t>
      </w:r>
    </w:p>
    <w:p w14:paraId="142DFC21" w14:textId="77777777" w:rsidR="00B62292" w:rsidRDefault="00B62292" w:rsidP="00B62292">
      <w:pPr>
        <w:pStyle w:val="Code"/>
      </w:pPr>
    </w:p>
    <w:p w14:paraId="432E35A9" w14:textId="77777777" w:rsidR="00B62292" w:rsidRDefault="00B62292" w:rsidP="00B62292">
      <w:pPr>
        <w:pStyle w:val="Code"/>
      </w:pPr>
      <w:r>
        <w:t>&lt;</w:t>
      </w:r>
      <w:proofErr w:type="spellStart"/>
      <w:proofErr w:type="gramStart"/>
      <w:r>
        <w:t>xs:complexType</w:t>
      </w:r>
      <w:proofErr w:type="spellEnd"/>
      <w:proofErr w:type="gramEnd"/>
      <w:r>
        <w:t xml:space="preserve"> name="</w:t>
      </w:r>
      <w:proofErr w:type="spellStart"/>
      <w:r>
        <w:t>ListOfDestinations</w:t>
      </w:r>
      <w:proofErr w:type="spellEnd"/>
      <w:r>
        <w:t>"&gt;</w:t>
      </w:r>
    </w:p>
    <w:p w14:paraId="5ECD6CA9" w14:textId="77777777" w:rsidR="00B62292" w:rsidRDefault="00B62292" w:rsidP="00B62292">
      <w:pPr>
        <w:pStyle w:val="Code"/>
      </w:pPr>
      <w:r>
        <w:t xml:space="preserve">    &lt;</w:t>
      </w:r>
      <w:proofErr w:type="spellStart"/>
      <w:proofErr w:type="gramStart"/>
      <w:r>
        <w:t>xs:sequence</w:t>
      </w:r>
      <w:proofErr w:type="spellEnd"/>
      <w:proofErr w:type="gramEnd"/>
      <w:r>
        <w:t>&gt;</w:t>
      </w:r>
    </w:p>
    <w:p w14:paraId="09CE6830" w14:textId="77777777" w:rsidR="00B62292" w:rsidRDefault="00B62292" w:rsidP="00B62292">
      <w:pPr>
        <w:pStyle w:val="Code"/>
      </w:pPr>
      <w:r>
        <w:t xml:space="preserve">        &lt;</w:t>
      </w:r>
      <w:proofErr w:type="spellStart"/>
      <w:proofErr w:type="gramStart"/>
      <w:r>
        <w:t>xs:element</w:t>
      </w:r>
      <w:proofErr w:type="spellEnd"/>
      <w:proofErr w:type="gramEnd"/>
      <w:r>
        <w:t xml:space="preserve"> name="Destination" type="x1:DestinationDetails" </w:t>
      </w:r>
      <w:proofErr w:type="spellStart"/>
      <w:r>
        <w:t>maxOccurs</w:t>
      </w:r>
      <w:proofErr w:type="spellEnd"/>
      <w:r>
        <w:t>="unbounded"/&gt;</w:t>
      </w:r>
    </w:p>
    <w:p w14:paraId="4E7FB647" w14:textId="77777777" w:rsidR="00B62292" w:rsidRDefault="00B62292" w:rsidP="00B62292">
      <w:pPr>
        <w:pStyle w:val="Code"/>
      </w:pPr>
      <w:r>
        <w:t xml:space="preserve">    &lt;/</w:t>
      </w:r>
      <w:proofErr w:type="spellStart"/>
      <w:proofErr w:type="gramStart"/>
      <w:r>
        <w:t>xs:sequence</w:t>
      </w:r>
      <w:proofErr w:type="spellEnd"/>
      <w:proofErr w:type="gramEnd"/>
      <w:r>
        <w:t>&gt;</w:t>
      </w:r>
    </w:p>
    <w:p w14:paraId="1480AE84" w14:textId="77777777" w:rsidR="00B62292" w:rsidRDefault="00B62292" w:rsidP="00B62292">
      <w:pPr>
        <w:pStyle w:val="Code"/>
      </w:pPr>
      <w:r>
        <w:t>&lt;/</w:t>
      </w:r>
      <w:proofErr w:type="spellStart"/>
      <w:proofErr w:type="gramStart"/>
      <w:r>
        <w:t>xs:complexType</w:t>
      </w:r>
      <w:proofErr w:type="spellEnd"/>
      <w:proofErr w:type="gramEnd"/>
      <w:r>
        <w:t>&gt;</w:t>
      </w:r>
    </w:p>
    <w:p w14:paraId="27B3C6EF" w14:textId="77777777" w:rsidR="00B62292" w:rsidRDefault="00B62292" w:rsidP="00B62292">
      <w:pPr>
        <w:pStyle w:val="Code"/>
      </w:pPr>
    </w:p>
    <w:p w14:paraId="36E39584" w14:textId="77777777" w:rsidR="00B62292" w:rsidRDefault="00B62292" w:rsidP="00B62292">
      <w:pPr>
        <w:pStyle w:val="Code"/>
      </w:pPr>
      <w:r>
        <w:t>&lt;</w:t>
      </w:r>
      <w:proofErr w:type="spellStart"/>
      <w:proofErr w:type="gramStart"/>
      <w:r>
        <w:t>xs:complexType</w:t>
      </w:r>
      <w:proofErr w:type="spellEnd"/>
      <w:proofErr w:type="gramEnd"/>
      <w:r>
        <w:t xml:space="preserve"> name="</w:t>
      </w:r>
      <w:proofErr w:type="spellStart"/>
      <w:r>
        <w:t>LocationResponseDetails</w:t>
      </w:r>
      <w:proofErr w:type="spellEnd"/>
      <w:r>
        <w:t>"&gt;</w:t>
      </w:r>
    </w:p>
    <w:p w14:paraId="53EBC8DC" w14:textId="77777777" w:rsidR="00B62292" w:rsidRDefault="00B62292" w:rsidP="00B62292">
      <w:pPr>
        <w:pStyle w:val="Code"/>
      </w:pPr>
      <w:r>
        <w:t xml:space="preserve">    &lt;</w:t>
      </w:r>
      <w:proofErr w:type="spellStart"/>
      <w:proofErr w:type="gramStart"/>
      <w:r>
        <w:t>xs:sequence</w:t>
      </w:r>
      <w:proofErr w:type="spellEnd"/>
      <w:proofErr w:type="gramEnd"/>
      <w:r>
        <w:t>&gt;</w:t>
      </w:r>
    </w:p>
    <w:p w14:paraId="17858CF2"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LocationOutcomes</w:t>
      </w:r>
      <w:proofErr w:type="spellEnd"/>
      <w:r>
        <w:t>" type="</w:t>
      </w:r>
      <w:proofErr w:type="spellStart"/>
      <w:r>
        <w:t>LocationOutcomes</w:t>
      </w:r>
      <w:proofErr w:type="spellEnd"/>
      <w:r>
        <w:t>" minOccurs="0"/&gt;</w:t>
      </w:r>
    </w:p>
    <w:p w14:paraId="797CDE67" w14:textId="77777777" w:rsidR="00B62292" w:rsidRDefault="00B62292" w:rsidP="00B62292">
      <w:pPr>
        <w:pStyle w:val="Code"/>
        <w:rPr>
          <w:ins w:id="250" w:author="Unknown"/>
        </w:rPr>
      </w:pPr>
      <w:ins w:id="251" w:author="Unknown">
        <w:r>
          <w:t xml:space="preserve">      &lt;</w:t>
        </w:r>
        <w:proofErr w:type="spellStart"/>
        <w:proofErr w:type="gramStart"/>
        <w:r>
          <w:t>xs:element</w:t>
        </w:r>
        <w:proofErr w:type="spellEnd"/>
        <w:proofErr w:type="gramEnd"/>
        <w:r>
          <w:t xml:space="preserve"> name="</w:t>
        </w:r>
        <w:proofErr w:type="spellStart"/>
        <w:r>
          <w:t>EPCLocationOutcomes</w:t>
        </w:r>
        <w:proofErr w:type="spellEnd"/>
        <w:r>
          <w:t>" type="</w:t>
        </w:r>
        <w:proofErr w:type="spellStart"/>
        <w:r>
          <w:t>EPCLocationOutcomes</w:t>
        </w:r>
        <w:proofErr w:type="spellEnd"/>
        <w:r>
          <w:t>" minOccurs="0"/&gt;</w:t>
        </w:r>
      </w:ins>
    </w:p>
    <w:p w14:paraId="466D01FD" w14:textId="77777777" w:rsidR="00B62292" w:rsidRDefault="00B62292" w:rsidP="00B62292">
      <w:pPr>
        <w:pStyle w:val="Code"/>
      </w:pPr>
      <w:r>
        <w:t xml:space="preserve">    &lt;/</w:t>
      </w:r>
      <w:proofErr w:type="spellStart"/>
      <w:proofErr w:type="gramStart"/>
      <w:r>
        <w:t>xs:sequence</w:t>
      </w:r>
      <w:proofErr w:type="spellEnd"/>
      <w:proofErr w:type="gramEnd"/>
      <w:r>
        <w:t>&gt;</w:t>
      </w:r>
    </w:p>
    <w:p w14:paraId="5EF22864" w14:textId="77777777" w:rsidR="00B62292" w:rsidRDefault="00B62292" w:rsidP="00B62292">
      <w:pPr>
        <w:pStyle w:val="Code"/>
      </w:pPr>
      <w:r>
        <w:t xml:space="preserve">  &lt;/</w:t>
      </w:r>
      <w:proofErr w:type="spellStart"/>
      <w:proofErr w:type="gramStart"/>
      <w:r>
        <w:t>xs:complexType</w:t>
      </w:r>
      <w:proofErr w:type="spellEnd"/>
      <w:proofErr w:type="gramEnd"/>
      <w:r>
        <w:t>&gt;</w:t>
      </w:r>
    </w:p>
    <w:p w14:paraId="0B046A3C" w14:textId="77777777" w:rsidR="00B62292" w:rsidRDefault="00B62292" w:rsidP="00B62292">
      <w:pPr>
        <w:pStyle w:val="Code"/>
      </w:pPr>
    </w:p>
    <w:p w14:paraId="436C3479"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LocationOutcomes</w:t>
      </w:r>
      <w:proofErr w:type="spellEnd"/>
      <w:r>
        <w:t>"&gt;</w:t>
      </w:r>
    </w:p>
    <w:p w14:paraId="2925D409" w14:textId="77777777" w:rsidR="00B62292" w:rsidRDefault="00B62292" w:rsidP="00B62292">
      <w:pPr>
        <w:pStyle w:val="Code"/>
      </w:pPr>
      <w:r>
        <w:t xml:space="preserve">    &lt;</w:t>
      </w:r>
      <w:proofErr w:type="spellStart"/>
      <w:proofErr w:type="gramStart"/>
      <w:r>
        <w:t>xs:sequence</w:t>
      </w:r>
      <w:proofErr w:type="spellEnd"/>
      <w:proofErr w:type="gramEnd"/>
      <w:r>
        <w:t>&gt;</w:t>
      </w:r>
    </w:p>
    <w:p w14:paraId="2B441B16"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LocationOutcome</w:t>
      </w:r>
      <w:proofErr w:type="spellEnd"/>
      <w:r>
        <w:t>" type="</w:t>
      </w:r>
      <w:proofErr w:type="spellStart"/>
      <w:r>
        <w:t>LocationOutcome</w:t>
      </w:r>
      <w:proofErr w:type="spellEnd"/>
      <w:r>
        <w:t xml:space="preserve">" </w:t>
      </w:r>
      <w:proofErr w:type="spellStart"/>
      <w:r>
        <w:t>maxOccurs</w:t>
      </w:r>
      <w:proofErr w:type="spellEnd"/>
      <w:r>
        <w:t>="unbounded"/&gt;</w:t>
      </w:r>
    </w:p>
    <w:p w14:paraId="6ECFEF36" w14:textId="77777777" w:rsidR="00B62292" w:rsidRDefault="00B62292" w:rsidP="00B62292">
      <w:pPr>
        <w:pStyle w:val="Code"/>
      </w:pPr>
      <w:r>
        <w:t xml:space="preserve">    &lt;/</w:t>
      </w:r>
      <w:proofErr w:type="spellStart"/>
      <w:proofErr w:type="gramStart"/>
      <w:r>
        <w:t>xs:sequence</w:t>
      </w:r>
      <w:proofErr w:type="spellEnd"/>
      <w:proofErr w:type="gramEnd"/>
      <w:r>
        <w:t>&gt;</w:t>
      </w:r>
    </w:p>
    <w:p w14:paraId="3A18CAC0" w14:textId="77777777" w:rsidR="00B62292" w:rsidRDefault="00B62292" w:rsidP="00B62292">
      <w:pPr>
        <w:pStyle w:val="Code"/>
      </w:pPr>
      <w:r>
        <w:t xml:space="preserve">  &lt;/</w:t>
      </w:r>
      <w:proofErr w:type="spellStart"/>
      <w:proofErr w:type="gramStart"/>
      <w:r>
        <w:t>xs:complexType</w:t>
      </w:r>
      <w:proofErr w:type="spellEnd"/>
      <w:proofErr w:type="gramEnd"/>
      <w:r>
        <w:t>&gt;</w:t>
      </w:r>
    </w:p>
    <w:p w14:paraId="64270363" w14:textId="77777777" w:rsidR="00B62292" w:rsidRDefault="00B62292" w:rsidP="00B62292">
      <w:pPr>
        <w:pStyle w:val="Code"/>
      </w:pPr>
    </w:p>
    <w:p w14:paraId="47B9CC6C" w14:textId="77777777" w:rsidR="00B62292" w:rsidRDefault="00B62292" w:rsidP="00B62292">
      <w:pPr>
        <w:pStyle w:val="Code"/>
        <w:rPr>
          <w:ins w:id="252" w:author="Unknown"/>
        </w:rPr>
      </w:pPr>
      <w:ins w:id="253" w:author="Unknown">
        <w:r>
          <w:t xml:space="preserve">  &lt;</w:t>
        </w:r>
        <w:proofErr w:type="spellStart"/>
        <w:proofErr w:type="gramStart"/>
        <w:r>
          <w:t>xs:complexType</w:t>
        </w:r>
        <w:proofErr w:type="spellEnd"/>
        <w:proofErr w:type="gramEnd"/>
        <w:r>
          <w:t xml:space="preserve"> name="</w:t>
        </w:r>
        <w:proofErr w:type="spellStart"/>
        <w:r>
          <w:t>EPCLocationOutcomes</w:t>
        </w:r>
        <w:proofErr w:type="spellEnd"/>
        <w:r>
          <w:t>"&gt;</w:t>
        </w:r>
      </w:ins>
    </w:p>
    <w:p w14:paraId="3DE434CF" w14:textId="77777777" w:rsidR="00B62292" w:rsidRDefault="00B62292" w:rsidP="00B62292">
      <w:pPr>
        <w:pStyle w:val="Code"/>
        <w:rPr>
          <w:ins w:id="254" w:author="Unknown"/>
        </w:rPr>
      </w:pPr>
      <w:ins w:id="255" w:author="Unknown">
        <w:r>
          <w:t xml:space="preserve">    &lt;</w:t>
        </w:r>
        <w:proofErr w:type="spellStart"/>
        <w:proofErr w:type="gramStart"/>
        <w:r>
          <w:t>xs:sequence</w:t>
        </w:r>
        <w:proofErr w:type="spellEnd"/>
        <w:proofErr w:type="gramEnd"/>
        <w:r>
          <w:t>&gt;</w:t>
        </w:r>
      </w:ins>
    </w:p>
    <w:p w14:paraId="76CAC06A" w14:textId="77777777" w:rsidR="00B62292" w:rsidRDefault="00B62292" w:rsidP="00B62292">
      <w:pPr>
        <w:pStyle w:val="Code"/>
        <w:rPr>
          <w:ins w:id="256" w:author="Unknown"/>
        </w:rPr>
      </w:pPr>
      <w:ins w:id="257" w:author="Unknown">
        <w:r>
          <w:t xml:space="preserve">      &lt;</w:t>
        </w:r>
        <w:proofErr w:type="spellStart"/>
        <w:proofErr w:type="gramStart"/>
        <w:r>
          <w:t>xs:element</w:t>
        </w:r>
        <w:proofErr w:type="spellEnd"/>
        <w:proofErr w:type="gramEnd"/>
        <w:r>
          <w:t xml:space="preserve"> name="</w:t>
        </w:r>
        <w:proofErr w:type="spellStart"/>
        <w:r>
          <w:t>EPCLocationOutcome</w:t>
        </w:r>
        <w:proofErr w:type="spellEnd"/>
        <w:r>
          <w:t>" type="</w:t>
        </w:r>
        <w:proofErr w:type="spellStart"/>
        <w:r>
          <w:t>EPCLocationOutcome</w:t>
        </w:r>
        <w:proofErr w:type="spellEnd"/>
        <w:r>
          <w:t xml:space="preserve">" </w:t>
        </w:r>
        <w:proofErr w:type="spellStart"/>
        <w:r>
          <w:t>maxOccurs</w:t>
        </w:r>
        <w:proofErr w:type="spellEnd"/>
        <w:r>
          <w:t>="unbounded"/&gt;</w:t>
        </w:r>
      </w:ins>
    </w:p>
    <w:p w14:paraId="5B448CD4" w14:textId="77777777" w:rsidR="00B62292" w:rsidRDefault="00B62292" w:rsidP="00B62292">
      <w:pPr>
        <w:pStyle w:val="Code"/>
        <w:rPr>
          <w:ins w:id="258" w:author="Unknown"/>
        </w:rPr>
      </w:pPr>
      <w:ins w:id="259" w:author="Unknown">
        <w:r>
          <w:t xml:space="preserve">    &lt;/</w:t>
        </w:r>
        <w:proofErr w:type="spellStart"/>
        <w:proofErr w:type="gramStart"/>
        <w:r>
          <w:t>xs:sequence</w:t>
        </w:r>
        <w:proofErr w:type="spellEnd"/>
        <w:proofErr w:type="gramEnd"/>
        <w:r>
          <w:t>&gt;</w:t>
        </w:r>
      </w:ins>
    </w:p>
    <w:p w14:paraId="6FDB97A0" w14:textId="77777777" w:rsidR="00B62292" w:rsidRDefault="00B62292" w:rsidP="00B62292">
      <w:pPr>
        <w:pStyle w:val="Code"/>
        <w:rPr>
          <w:ins w:id="260" w:author="Unknown"/>
        </w:rPr>
      </w:pPr>
      <w:ins w:id="261" w:author="Unknown">
        <w:r>
          <w:t xml:space="preserve">  &lt;/</w:t>
        </w:r>
        <w:proofErr w:type="spellStart"/>
        <w:proofErr w:type="gramStart"/>
        <w:r>
          <w:t>xs:complexType</w:t>
        </w:r>
        <w:proofErr w:type="spellEnd"/>
        <w:proofErr w:type="gramEnd"/>
        <w:r>
          <w:t>&gt;</w:t>
        </w:r>
      </w:ins>
    </w:p>
    <w:p w14:paraId="5654C391" w14:textId="77777777" w:rsidR="00B62292" w:rsidRDefault="00B62292" w:rsidP="00B62292">
      <w:pPr>
        <w:pStyle w:val="Code"/>
        <w:rPr>
          <w:ins w:id="262" w:author="Unknown"/>
        </w:rPr>
      </w:pPr>
    </w:p>
    <w:p w14:paraId="0CDF87FE"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LocationOutcome</w:t>
      </w:r>
      <w:proofErr w:type="spellEnd"/>
      <w:r>
        <w:t>"&gt;</w:t>
      </w:r>
    </w:p>
    <w:p w14:paraId="7670C77A" w14:textId="77777777" w:rsidR="00B62292" w:rsidRDefault="00B62292" w:rsidP="00B62292">
      <w:pPr>
        <w:pStyle w:val="Code"/>
      </w:pPr>
      <w:r>
        <w:t xml:space="preserve">    &lt;</w:t>
      </w:r>
      <w:proofErr w:type="spellStart"/>
      <w:proofErr w:type="gramStart"/>
      <w:r>
        <w:t>xs:sequence</w:t>
      </w:r>
      <w:proofErr w:type="spellEnd"/>
      <w:proofErr w:type="gramEnd"/>
      <w:r>
        <w:t>&gt;</w:t>
      </w:r>
    </w:p>
    <w:p w14:paraId="5FA199F7" w14:textId="77777777" w:rsidR="00B62292" w:rsidRDefault="00B62292" w:rsidP="00B62292">
      <w:pPr>
        <w:pStyle w:val="Code"/>
      </w:pPr>
      <w:r>
        <w:t xml:space="preserve">      &lt;</w:t>
      </w:r>
      <w:proofErr w:type="spellStart"/>
      <w:proofErr w:type="gramStart"/>
      <w:r>
        <w:t>xs:element</w:t>
      </w:r>
      <w:proofErr w:type="spellEnd"/>
      <w:proofErr w:type="gramEnd"/>
      <w:r>
        <w:t xml:space="preserve"> name="SUPI" type="</w:t>
      </w:r>
      <w:proofErr w:type="spellStart"/>
      <w:r>
        <w:t>liqr:SUPI</w:t>
      </w:r>
      <w:proofErr w:type="spellEnd"/>
      <w:r>
        <w:t>"/&gt;</w:t>
      </w:r>
    </w:p>
    <w:p w14:paraId="559C824E" w14:textId="77777777" w:rsidR="00B62292" w:rsidRDefault="00B62292" w:rsidP="00B62292">
      <w:pPr>
        <w:pStyle w:val="Code"/>
      </w:pPr>
      <w:r>
        <w:t xml:space="preserve">      &lt;</w:t>
      </w:r>
      <w:proofErr w:type="spellStart"/>
      <w:proofErr w:type="gramStart"/>
      <w:r>
        <w:t>xs:element</w:t>
      </w:r>
      <w:proofErr w:type="spellEnd"/>
      <w:proofErr w:type="gramEnd"/>
      <w:r>
        <w:t xml:space="preserve"> name="GPSI" type="</w:t>
      </w:r>
      <w:proofErr w:type="spellStart"/>
      <w:r>
        <w:t>liqr:GPSI</w:t>
      </w:r>
      <w:proofErr w:type="spellEnd"/>
      <w:r>
        <w:t xml:space="preserve">" minOccurs="0" </w:t>
      </w:r>
      <w:proofErr w:type="spellStart"/>
      <w:r>
        <w:t>maxOccurs</w:t>
      </w:r>
      <w:proofErr w:type="spellEnd"/>
      <w:r>
        <w:t>="unbounded"/&gt;</w:t>
      </w:r>
    </w:p>
    <w:p w14:paraId="703FC18D" w14:textId="77777777" w:rsidR="00B62292" w:rsidRDefault="00B62292" w:rsidP="00B62292">
      <w:pPr>
        <w:pStyle w:val="Code"/>
      </w:pPr>
      <w:r>
        <w:t xml:space="preserve">      &lt;</w:t>
      </w:r>
      <w:proofErr w:type="spellStart"/>
      <w:proofErr w:type="gramStart"/>
      <w:r>
        <w:t>xs:element</w:t>
      </w:r>
      <w:proofErr w:type="spellEnd"/>
      <w:proofErr w:type="gramEnd"/>
      <w:r>
        <w:t xml:space="preserve"> name="Location" type="liqr:TS29518Location" minOccurs="0"/&gt;</w:t>
      </w:r>
    </w:p>
    <w:p w14:paraId="58F1288B"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FailureCause</w:t>
      </w:r>
      <w:proofErr w:type="spellEnd"/>
      <w:r>
        <w:t>" type="</w:t>
      </w:r>
      <w:proofErr w:type="spellStart"/>
      <w:r>
        <w:t>liqr:ErrorInformation</w:t>
      </w:r>
      <w:proofErr w:type="spellEnd"/>
      <w:r>
        <w:t>" minOccurs="0"/&gt;</w:t>
      </w:r>
    </w:p>
    <w:p w14:paraId="36AD531C" w14:textId="77777777" w:rsidR="00B62292" w:rsidRDefault="00B62292" w:rsidP="00B62292">
      <w:pPr>
        <w:pStyle w:val="Code"/>
      </w:pPr>
      <w:r>
        <w:t xml:space="preserve">    &lt;/</w:t>
      </w:r>
      <w:proofErr w:type="spellStart"/>
      <w:proofErr w:type="gramStart"/>
      <w:r>
        <w:t>xs:sequence</w:t>
      </w:r>
      <w:proofErr w:type="spellEnd"/>
      <w:proofErr w:type="gramEnd"/>
      <w:r>
        <w:t>&gt;</w:t>
      </w:r>
    </w:p>
    <w:p w14:paraId="325A2141" w14:textId="77777777" w:rsidR="00B62292" w:rsidRDefault="00B62292" w:rsidP="00B62292">
      <w:pPr>
        <w:pStyle w:val="Code"/>
      </w:pPr>
      <w:r>
        <w:t xml:space="preserve">  &lt;/</w:t>
      </w:r>
      <w:proofErr w:type="spellStart"/>
      <w:proofErr w:type="gramStart"/>
      <w:r>
        <w:t>xs:complexType</w:t>
      </w:r>
      <w:proofErr w:type="spellEnd"/>
      <w:proofErr w:type="gramEnd"/>
      <w:r>
        <w:t>&gt;</w:t>
      </w:r>
    </w:p>
    <w:p w14:paraId="46BA8A69" w14:textId="77777777" w:rsidR="00B62292" w:rsidRDefault="00B62292" w:rsidP="00B62292">
      <w:pPr>
        <w:pStyle w:val="Code"/>
      </w:pPr>
    </w:p>
    <w:p w14:paraId="7D5CC924" w14:textId="77777777" w:rsidR="00B62292" w:rsidRDefault="00B62292" w:rsidP="00B62292">
      <w:pPr>
        <w:pStyle w:val="Code"/>
        <w:rPr>
          <w:ins w:id="263" w:author="Unknown"/>
        </w:rPr>
      </w:pPr>
      <w:ins w:id="264" w:author="Unknown">
        <w:r>
          <w:t xml:space="preserve">  &lt;</w:t>
        </w:r>
        <w:proofErr w:type="spellStart"/>
        <w:proofErr w:type="gramStart"/>
        <w:r>
          <w:t>xs:complexType</w:t>
        </w:r>
        <w:proofErr w:type="spellEnd"/>
        <w:proofErr w:type="gramEnd"/>
        <w:r>
          <w:t xml:space="preserve"> name="</w:t>
        </w:r>
        <w:proofErr w:type="spellStart"/>
        <w:r>
          <w:t>EPCLocationOutcome</w:t>
        </w:r>
        <w:proofErr w:type="spellEnd"/>
        <w:r>
          <w:t>"&gt;</w:t>
        </w:r>
      </w:ins>
    </w:p>
    <w:p w14:paraId="6B9D529A" w14:textId="77777777" w:rsidR="00B62292" w:rsidRDefault="00B62292" w:rsidP="00B62292">
      <w:pPr>
        <w:pStyle w:val="Code"/>
        <w:rPr>
          <w:ins w:id="265" w:author="Unknown"/>
        </w:rPr>
      </w:pPr>
      <w:ins w:id="266" w:author="Unknown">
        <w:r>
          <w:t xml:space="preserve">    &lt;</w:t>
        </w:r>
        <w:proofErr w:type="spellStart"/>
        <w:proofErr w:type="gramStart"/>
        <w:r>
          <w:t>xs:sequence</w:t>
        </w:r>
        <w:proofErr w:type="spellEnd"/>
        <w:proofErr w:type="gramEnd"/>
        <w:r>
          <w:t>&gt;</w:t>
        </w:r>
      </w:ins>
    </w:p>
    <w:p w14:paraId="0D76C6C6" w14:textId="77777777" w:rsidR="00B62292" w:rsidRDefault="00B62292" w:rsidP="00B62292">
      <w:pPr>
        <w:pStyle w:val="Code"/>
        <w:rPr>
          <w:ins w:id="267" w:author="Unknown"/>
        </w:rPr>
      </w:pPr>
      <w:ins w:id="268" w:author="Unknown">
        <w:r>
          <w:t xml:space="preserve">      &lt;</w:t>
        </w:r>
        <w:proofErr w:type="spellStart"/>
        <w:proofErr w:type="gramStart"/>
        <w:r>
          <w:t>xs:element</w:t>
        </w:r>
        <w:proofErr w:type="spellEnd"/>
        <w:proofErr w:type="gramEnd"/>
        <w:r>
          <w:t xml:space="preserve"> name="IMSI" type="</w:t>
        </w:r>
        <w:proofErr w:type="spellStart"/>
        <w:r>
          <w:t>common:IMSI</w:t>
        </w:r>
        <w:proofErr w:type="spellEnd"/>
        <w:r>
          <w:t>"/&gt;</w:t>
        </w:r>
      </w:ins>
    </w:p>
    <w:p w14:paraId="20B451E7" w14:textId="77777777" w:rsidR="00B62292" w:rsidRDefault="00B62292" w:rsidP="00B62292">
      <w:pPr>
        <w:pStyle w:val="Code"/>
        <w:rPr>
          <w:ins w:id="269" w:author="Unknown"/>
        </w:rPr>
      </w:pPr>
      <w:ins w:id="270" w:author="Unknown">
        <w:r>
          <w:t xml:space="preserve">      &lt;</w:t>
        </w:r>
        <w:proofErr w:type="spellStart"/>
        <w:proofErr w:type="gramStart"/>
        <w:r>
          <w:t>xs:element</w:t>
        </w:r>
        <w:proofErr w:type="spellEnd"/>
        <w:proofErr w:type="gramEnd"/>
        <w:r>
          <w:t xml:space="preserve"> name="MSISDN</w:t>
        </w:r>
      </w:ins>
      <w:ins w:id="271" w:author="B. Turkovic MSc" w:date="2023-04-25T14:57:00Z">
        <w:r>
          <w:t>s</w:t>
        </w:r>
      </w:ins>
      <w:ins w:id="272" w:author="Unknown">
        <w:r>
          <w:t xml:space="preserve">" type="common:InternationalE164" minOccurs="0" </w:t>
        </w:r>
        <w:proofErr w:type="spellStart"/>
        <w:r>
          <w:t>maxOccurs</w:t>
        </w:r>
        <w:proofErr w:type="spellEnd"/>
        <w:r>
          <w:t>="unbounded"/&gt;</w:t>
        </w:r>
      </w:ins>
    </w:p>
    <w:p w14:paraId="40B6D8B2" w14:textId="77777777" w:rsidR="00B62292" w:rsidRDefault="00B62292" w:rsidP="00B62292">
      <w:pPr>
        <w:pStyle w:val="Code"/>
        <w:rPr>
          <w:ins w:id="273" w:author="Unknown"/>
        </w:rPr>
      </w:pPr>
      <w:ins w:id="274" w:author="Unknown">
        <w:r>
          <w:t xml:space="preserve">      &lt;</w:t>
        </w:r>
        <w:proofErr w:type="spellStart"/>
        <w:proofErr w:type="gramStart"/>
        <w:r>
          <w:t>xs:element</w:t>
        </w:r>
        <w:proofErr w:type="spellEnd"/>
        <w:proofErr w:type="gramEnd"/>
        <w:r>
          <w:t xml:space="preserve"> name="Location" type="liqr:TS29272Location" minOccurs="0"/&gt;</w:t>
        </w:r>
      </w:ins>
    </w:p>
    <w:p w14:paraId="41A3ECF8" w14:textId="77777777" w:rsidR="00B62292" w:rsidRDefault="00B62292" w:rsidP="00B62292">
      <w:pPr>
        <w:pStyle w:val="Code"/>
        <w:rPr>
          <w:ins w:id="275" w:author="Unknown"/>
        </w:rPr>
      </w:pPr>
      <w:ins w:id="276" w:author="Unknown">
        <w:r>
          <w:t xml:space="preserve">      &lt;</w:t>
        </w:r>
        <w:proofErr w:type="spellStart"/>
        <w:proofErr w:type="gramStart"/>
        <w:r>
          <w:t>xs:element</w:t>
        </w:r>
        <w:proofErr w:type="spellEnd"/>
        <w:proofErr w:type="gramEnd"/>
        <w:r>
          <w:t xml:space="preserve"> name="</w:t>
        </w:r>
        <w:proofErr w:type="spellStart"/>
        <w:r>
          <w:t>FailureCause</w:t>
        </w:r>
        <w:proofErr w:type="spellEnd"/>
        <w:r>
          <w:t>" type="</w:t>
        </w:r>
        <w:proofErr w:type="spellStart"/>
        <w:r>
          <w:t>liqr:ErrorInformation</w:t>
        </w:r>
        <w:proofErr w:type="spellEnd"/>
        <w:r>
          <w:t>" minOccurs="0"/&gt;</w:t>
        </w:r>
      </w:ins>
    </w:p>
    <w:p w14:paraId="48C6CACC" w14:textId="77777777" w:rsidR="00B62292" w:rsidRDefault="00B62292" w:rsidP="00B62292">
      <w:pPr>
        <w:pStyle w:val="Code"/>
        <w:rPr>
          <w:ins w:id="277" w:author="Unknown"/>
        </w:rPr>
      </w:pPr>
      <w:ins w:id="278" w:author="Unknown">
        <w:r>
          <w:t xml:space="preserve">    &lt;/</w:t>
        </w:r>
        <w:proofErr w:type="spellStart"/>
        <w:proofErr w:type="gramStart"/>
        <w:r>
          <w:t>xs:sequence</w:t>
        </w:r>
        <w:proofErr w:type="spellEnd"/>
        <w:proofErr w:type="gramEnd"/>
        <w:r>
          <w:t>&gt;</w:t>
        </w:r>
      </w:ins>
    </w:p>
    <w:p w14:paraId="0D5ED2BF" w14:textId="77777777" w:rsidR="00B62292" w:rsidRDefault="00B62292" w:rsidP="00B62292">
      <w:pPr>
        <w:pStyle w:val="Code"/>
        <w:rPr>
          <w:ins w:id="279" w:author="Unknown"/>
        </w:rPr>
      </w:pPr>
      <w:ins w:id="280" w:author="Unknown">
        <w:r>
          <w:t xml:space="preserve">  &lt;/</w:t>
        </w:r>
        <w:proofErr w:type="spellStart"/>
        <w:proofErr w:type="gramStart"/>
        <w:r>
          <w:t>xs:complexType</w:t>
        </w:r>
        <w:proofErr w:type="spellEnd"/>
        <w:proofErr w:type="gramEnd"/>
        <w:r>
          <w:t>&gt;</w:t>
        </w:r>
      </w:ins>
    </w:p>
    <w:p w14:paraId="09C7ACAD" w14:textId="77777777" w:rsidR="00B62292" w:rsidRDefault="00B62292" w:rsidP="00B62292">
      <w:pPr>
        <w:pStyle w:val="Code"/>
        <w:rPr>
          <w:ins w:id="281" w:author="Unknown"/>
        </w:rPr>
      </w:pPr>
    </w:p>
    <w:p w14:paraId="4C3820AB" w14:textId="77777777" w:rsidR="00B62292" w:rsidRDefault="00B62292" w:rsidP="00B62292">
      <w:pPr>
        <w:pStyle w:val="Code"/>
      </w:pPr>
      <w:r>
        <w:t>&lt;/</w:t>
      </w:r>
      <w:proofErr w:type="spellStart"/>
      <w:proofErr w:type="gramStart"/>
      <w:r>
        <w:t>xs:schema</w:t>
      </w:r>
      <w:proofErr w:type="spellEnd"/>
      <w:proofErr w:type="gramEnd"/>
      <w:r>
        <w:t>&gt;</w:t>
      </w:r>
    </w:p>
    <w:p w14:paraId="204A2653" w14:textId="77777777" w:rsidR="00B62292" w:rsidRDefault="00B62292" w:rsidP="00B62292">
      <w:pPr>
        <w:pStyle w:val="Code"/>
      </w:pPr>
    </w:p>
    <w:p w14:paraId="57AD0EB3" w14:textId="77777777" w:rsidR="00B62292" w:rsidRDefault="00B62292" w:rsidP="00B62292">
      <w:pPr>
        <w:pStyle w:val="Heading2"/>
        <w:jc w:val="center"/>
        <w:rPr>
          <w:color w:val="FF0000"/>
        </w:rPr>
      </w:pPr>
      <w:r w:rsidRPr="00FB10EB">
        <w:rPr>
          <w:color w:val="FF0000"/>
        </w:rPr>
        <w:t xml:space="preserve">**** </w:t>
      </w:r>
      <w:r>
        <w:rPr>
          <w:color w:val="FF0000"/>
        </w:rPr>
        <w:t>END</w:t>
      </w:r>
      <w:r w:rsidRPr="00FB10EB">
        <w:rPr>
          <w:color w:val="FF0000"/>
        </w:rPr>
        <w:t xml:space="preserve"> OF CHANGE</w:t>
      </w:r>
      <w:r>
        <w:rPr>
          <w:color w:val="FF0000"/>
        </w:rPr>
        <w:t>S</w:t>
      </w:r>
      <w:r w:rsidRPr="00FB10EB">
        <w:rPr>
          <w:color w:val="FF0000"/>
        </w:rPr>
        <w:t xml:space="preserve"> </w:t>
      </w:r>
      <w:r>
        <w:rPr>
          <w:color w:val="FF0000"/>
        </w:rPr>
        <w:t xml:space="preserve">(ATTACHMENT </w:t>
      </w:r>
      <w:r w:rsidRPr="00A51053">
        <w:rPr>
          <w:color w:val="FF0000"/>
        </w:rPr>
        <w:t>urn_3GPP_ns_li_3GPPXLAExtensions.xsd</w:t>
      </w:r>
      <w:r>
        <w:rPr>
          <w:color w:val="FF0000"/>
        </w:rPr>
        <w:t xml:space="preserve">) </w:t>
      </w:r>
      <w:r w:rsidRPr="00FB10EB">
        <w:rPr>
          <w:color w:val="FF0000"/>
        </w:rPr>
        <w:t>***</w:t>
      </w:r>
    </w:p>
    <w:p w14:paraId="2519CCFC" w14:textId="77777777" w:rsidR="00B62292" w:rsidRPr="003D1B3A" w:rsidRDefault="00B62292" w:rsidP="00B62292"/>
    <w:p w14:paraId="69D99EDC" w14:textId="77777777" w:rsidR="00B62292" w:rsidRPr="00A51053" w:rsidRDefault="00B62292" w:rsidP="00B62292">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w:t>
      </w:r>
      <w:r w:rsidRPr="00A51053">
        <w:rPr>
          <w:color w:val="FF0000"/>
        </w:rPr>
        <w:t>urn_3GPP_ns_li_3GPPLIQueryExtensions.xsd</w:t>
      </w:r>
      <w:r>
        <w:rPr>
          <w:color w:val="FF0000"/>
        </w:rPr>
        <w:t xml:space="preserve">) </w:t>
      </w:r>
      <w:r w:rsidRPr="00FB10EB">
        <w:rPr>
          <w:color w:val="FF0000"/>
        </w:rPr>
        <w:t>***</w:t>
      </w:r>
    </w:p>
    <w:p w14:paraId="5CB04A6B" w14:textId="77777777" w:rsidR="00B62292" w:rsidRDefault="00B62292" w:rsidP="00B62292">
      <w:pPr>
        <w:pStyle w:val="Code"/>
      </w:pPr>
    </w:p>
    <w:p w14:paraId="7223C54F" w14:textId="77777777" w:rsidR="00B62292" w:rsidRDefault="00B62292" w:rsidP="00B62292">
      <w:pPr>
        <w:pStyle w:val="Code"/>
      </w:pPr>
    </w:p>
    <w:p w14:paraId="61554AC1" w14:textId="77777777" w:rsidR="00B62292" w:rsidRDefault="00B62292" w:rsidP="00B62292">
      <w:pPr>
        <w:pStyle w:val="Code"/>
      </w:pPr>
      <w:r>
        <w:t>&lt;?xml version="1.0" encoding="utf-8"?&gt;</w:t>
      </w:r>
    </w:p>
    <w:p w14:paraId="2021AD0D" w14:textId="77777777" w:rsidR="00B62292" w:rsidRDefault="00B62292" w:rsidP="00B62292">
      <w:pPr>
        <w:pStyle w:val="Code"/>
      </w:pPr>
      <w:r>
        <w:t>&lt;</w:t>
      </w:r>
      <w:proofErr w:type="spellStart"/>
      <w:proofErr w:type="gramStart"/>
      <w:r>
        <w:t>xs:schema</w:t>
      </w:r>
      <w:proofErr w:type="spellEnd"/>
      <w:proofErr w:type="gramEnd"/>
      <w:r>
        <w:t xml:space="preserve"> </w:t>
      </w:r>
      <w:proofErr w:type="spellStart"/>
      <w:r>
        <w:t>xmlns:xs</w:t>
      </w:r>
      <w:proofErr w:type="spellEnd"/>
      <w:r>
        <w:t>="http://www.w3.org/2001/XMLSchema"</w:t>
      </w:r>
    </w:p>
    <w:p w14:paraId="46F88485" w14:textId="77777777" w:rsidR="00B62292" w:rsidRDefault="00B62292" w:rsidP="00B62292">
      <w:pPr>
        <w:pStyle w:val="Code"/>
      </w:pPr>
      <w:r>
        <w:t xml:space="preserve">           </w:t>
      </w:r>
      <w:proofErr w:type="spellStart"/>
      <w:r>
        <w:t>xmlns</w:t>
      </w:r>
      <w:proofErr w:type="spellEnd"/>
      <w:r>
        <w:t>="urn:3</w:t>
      </w:r>
      <w:proofErr w:type="gramStart"/>
      <w:r>
        <w:t>GPP:ns</w:t>
      </w:r>
      <w:proofErr w:type="gramEnd"/>
      <w:r>
        <w:t>:li:3GPPLIQueryExtensions:r18:v1"</w:t>
      </w:r>
    </w:p>
    <w:p w14:paraId="4700B004" w14:textId="77777777" w:rsidR="00B62292" w:rsidRDefault="00B62292" w:rsidP="00B62292">
      <w:pPr>
        <w:pStyle w:val="Code"/>
      </w:pPr>
      <w:r>
        <w:t xml:space="preserve">           xmlns:x1="http://uri.etsi.org/03221/X1/2017/10"</w:t>
      </w:r>
    </w:p>
    <w:p w14:paraId="006D7128" w14:textId="77777777" w:rsidR="00B62292" w:rsidRDefault="00B62292" w:rsidP="00B62292">
      <w:pPr>
        <w:pStyle w:val="Code"/>
      </w:pPr>
      <w:r>
        <w:t xml:space="preserve">           </w:t>
      </w:r>
      <w:proofErr w:type="spellStart"/>
      <w:proofErr w:type="gramStart"/>
      <w:r>
        <w:t>xmlns:common</w:t>
      </w:r>
      <w:proofErr w:type="spellEnd"/>
      <w:proofErr w:type="gramEnd"/>
      <w:r>
        <w:t>="http://uri.etsi.org/03280/common/2017/07"</w:t>
      </w:r>
    </w:p>
    <w:p w14:paraId="019ACDFF" w14:textId="77777777" w:rsidR="00B62292" w:rsidRDefault="00B62292" w:rsidP="00B62292">
      <w:pPr>
        <w:pStyle w:val="Code"/>
      </w:pPr>
      <w:r>
        <w:lastRenderedPageBreak/>
        <w:t xml:space="preserve">           </w:t>
      </w:r>
      <w:proofErr w:type="gramStart"/>
      <w:r>
        <w:t>xmlns:etsi</w:t>
      </w:r>
      <w:proofErr w:type="gramEnd"/>
      <w:r>
        <w:t>103120common="http://uri.etsi.org/03120/common/2016/02/Common"</w:t>
      </w:r>
    </w:p>
    <w:p w14:paraId="2ADD6789" w14:textId="77777777" w:rsidR="00B62292" w:rsidRDefault="00B62292" w:rsidP="00B62292">
      <w:pPr>
        <w:pStyle w:val="Code"/>
      </w:pPr>
      <w:r>
        <w:t xml:space="preserve">           </w:t>
      </w:r>
      <w:proofErr w:type="spellStart"/>
      <w:r>
        <w:t>targetNamespace</w:t>
      </w:r>
      <w:proofErr w:type="spellEnd"/>
      <w:r>
        <w:t>="urn:3</w:t>
      </w:r>
      <w:proofErr w:type="gramStart"/>
      <w:r>
        <w:t>GPP:ns</w:t>
      </w:r>
      <w:proofErr w:type="gramEnd"/>
      <w:r>
        <w:t>:li:3GPPLIQueryExtensions:r18:v1"</w:t>
      </w:r>
    </w:p>
    <w:p w14:paraId="0AD9C514" w14:textId="77777777" w:rsidR="00B62292" w:rsidRDefault="00B62292" w:rsidP="00B62292">
      <w:pPr>
        <w:pStyle w:val="Code"/>
      </w:pPr>
      <w:r>
        <w:t xml:space="preserve">           </w:t>
      </w:r>
      <w:proofErr w:type="spellStart"/>
      <w:r>
        <w:t>elementFormDefault</w:t>
      </w:r>
      <w:proofErr w:type="spellEnd"/>
      <w:r>
        <w:t>="qualified"&gt;</w:t>
      </w:r>
    </w:p>
    <w:p w14:paraId="5F6A5456" w14:textId="77777777" w:rsidR="00B62292" w:rsidRDefault="00B62292" w:rsidP="00B62292">
      <w:pPr>
        <w:pStyle w:val="Code"/>
      </w:pPr>
    </w:p>
    <w:p w14:paraId="0D32550E" w14:textId="77777777" w:rsidR="00B62292" w:rsidRDefault="00B62292" w:rsidP="00B62292">
      <w:pPr>
        <w:pStyle w:val="Code"/>
      </w:pPr>
      <w:r>
        <w:t xml:space="preserve">  &lt;</w:t>
      </w:r>
      <w:proofErr w:type="spellStart"/>
      <w:proofErr w:type="gramStart"/>
      <w:r>
        <w:t>xs:import</w:t>
      </w:r>
      <w:proofErr w:type="spellEnd"/>
      <w:proofErr w:type="gramEnd"/>
      <w:r>
        <w:t xml:space="preserve"> namespace="http://uri.etsi.org/03221/X1/2017/10"/&gt;</w:t>
      </w:r>
    </w:p>
    <w:p w14:paraId="5EF5A1CC" w14:textId="77777777" w:rsidR="00B62292" w:rsidRDefault="00B62292" w:rsidP="00B62292">
      <w:pPr>
        <w:pStyle w:val="Code"/>
      </w:pPr>
      <w:r>
        <w:t xml:space="preserve">  &lt;</w:t>
      </w:r>
      <w:proofErr w:type="spellStart"/>
      <w:proofErr w:type="gramStart"/>
      <w:r>
        <w:t>xs:import</w:t>
      </w:r>
      <w:proofErr w:type="spellEnd"/>
      <w:proofErr w:type="gramEnd"/>
      <w:r>
        <w:t xml:space="preserve"> namespace="http://uri.etsi.org/03280/common/2017/07"/&gt;</w:t>
      </w:r>
    </w:p>
    <w:p w14:paraId="104CF34B" w14:textId="77777777" w:rsidR="00B62292" w:rsidRDefault="00B62292" w:rsidP="00B62292">
      <w:pPr>
        <w:pStyle w:val="Code"/>
      </w:pPr>
      <w:r>
        <w:t xml:space="preserve">  &lt;</w:t>
      </w:r>
      <w:proofErr w:type="spellStart"/>
      <w:proofErr w:type="gramStart"/>
      <w:r>
        <w:t>xs:import</w:t>
      </w:r>
      <w:proofErr w:type="spellEnd"/>
      <w:proofErr w:type="gramEnd"/>
      <w:r>
        <w:t xml:space="preserve"> namespace="http://uri.etsi.org/03120/common/2016/02/Common"/&gt;</w:t>
      </w:r>
    </w:p>
    <w:p w14:paraId="731E3219" w14:textId="77777777" w:rsidR="00B62292" w:rsidRDefault="00B62292" w:rsidP="00B62292">
      <w:pPr>
        <w:pStyle w:val="Code"/>
      </w:pPr>
    </w:p>
    <w:p w14:paraId="6874EF94"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LIQueryRequest</w:t>
      </w:r>
      <w:proofErr w:type="spellEnd"/>
      <w:r>
        <w:t>"&gt;</w:t>
      </w:r>
    </w:p>
    <w:p w14:paraId="6917DC67" w14:textId="77777777" w:rsidR="00B62292" w:rsidRDefault="00B62292" w:rsidP="00B62292">
      <w:pPr>
        <w:pStyle w:val="Code"/>
      </w:pPr>
      <w:r>
        <w:t xml:space="preserve">    &lt;</w:t>
      </w:r>
      <w:proofErr w:type="spellStart"/>
      <w:proofErr w:type="gramStart"/>
      <w:r>
        <w:t>xs:complexContent</w:t>
      </w:r>
      <w:proofErr w:type="spellEnd"/>
      <w:proofErr w:type="gramEnd"/>
      <w:r>
        <w:t>&gt;</w:t>
      </w:r>
    </w:p>
    <w:p w14:paraId="536F3AE0" w14:textId="77777777" w:rsidR="00B62292" w:rsidRDefault="00B62292" w:rsidP="00B62292">
      <w:pPr>
        <w:pStyle w:val="Code"/>
      </w:pPr>
      <w:r>
        <w:t xml:space="preserve">      &lt;</w:t>
      </w:r>
      <w:proofErr w:type="spellStart"/>
      <w:proofErr w:type="gramStart"/>
      <w:r>
        <w:t>xs:extension</w:t>
      </w:r>
      <w:proofErr w:type="spellEnd"/>
      <w:proofErr w:type="gramEnd"/>
      <w:r>
        <w:t xml:space="preserve"> base="x1:X1RequestMessage"&gt;</w:t>
      </w:r>
    </w:p>
    <w:p w14:paraId="6D328CF2" w14:textId="77777777" w:rsidR="00B62292" w:rsidRDefault="00B62292" w:rsidP="00B62292">
      <w:pPr>
        <w:pStyle w:val="Code"/>
      </w:pPr>
      <w:r>
        <w:t xml:space="preserve">        &lt;</w:t>
      </w:r>
      <w:proofErr w:type="spellStart"/>
      <w:proofErr w:type="gramStart"/>
      <w:r>
        <w:t>xs:sequence</w:t>
      </w:r>
      <w:proofErr w:type="spellEnd"/>
      <w:proofErr w:type="gramEnd"/>
      <w:r>
        <w:t>&gt;</w:t>
      </w:r>
    </w:p>
    <w:p w14:paraId="47561D7E"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RequestDetails</w:t>
      </w:r>
      <w:proofErr w:type="spellEnd"/>
      <w:r>
        <w:t>" type="</w:t>
      </w:r>
      <w:proofErr w:type="spellStart"/>
      <w:r>
        <w:t>RequestDetails</w:t>
      </w:r>
      <w:proofErr w:type="spellEnd"/>
      <w:r>
        <w:t>"/&gt;</w:t>
      </w:r>
    </w:p>
    <w:p w14:paraId="4DB65519" w14:textId="77777777" w:rsidR="00B62292" w:rsidRDefault="00B62292" w:rsidP="00B62292">
      <w:pPr>
        <w:pStyle w:val="Code"/>
      </w:pPr>
      <w:r>
        <w:t xml:space="preserve">          &lt;</w:t>
      </w:r>
      <w:proofErr w:type="spellStart"/>
      <w:proofErr w:type="gramStart"/>
      <w:r>
        <w:t>xs:element</w:t>
      </w:r>
      <w:proofErr w:type="spellEnd"/>
      <w:proofErr w:type="gramEnd"/>
      <w:r>
        <w:t xml:space="preserve"> name="Flags" type="</w:t>
      </w:r>
      <w:proofErr w:type="spellStart"/>
      <w:r>
        <w:t>TaskFlags</w:t>
      </w:r>
      <w:proofErr w:type="spellEnd"/>
      <w:r>
        <w:t>"/&gt;</w:t>
      </w:r>
    </w:p>
    <w:p w14:paraId="66EB7041" w14:textId="77777777" w:rsidR="00B62292" w:rsidRDefault="00B62292" w:rsidP="00B62292">
      <w:pPr>
        <w:pStyle w:val="Code"/>
      </w:pPr>
      <w:r>
        <w:t xml:space="preserve">        &lt;/</w:t>
      </w:r>
      <w:proofErr w:type="spellStart"/>
      <w:proofErr w:type="gramStart"/>
      <w:r>
        <w:t>xs:sequence</w:t>
      </w:r>
      <w:proofErr w:type="spellEnd"/>
      <w:proofErr w:type="gramEnd"/>
      <w:r>
        <w:t>&gt;</w:t>
      </w:r>
    </w:p>
    <w:p w14:paraId="713E5516" w14:textId="77777777" w:rsidR="00B62292" w:rsidRDefault="00B62292" w:rsidP="00B62292">
      <w:pPr>
        <w:pStyle w:val="Code"/>
      </w:pPr>
      <w:r>
        <w:t xml:space="preserve">      &lt;/</w:t>
      </w:r>
      <w:proofErr w:type="spellStart"/>
      <w:proofErr w:type="gramStart"/>
      <w:r>
        <w:t>xs:extension</w:t>
      </w:r>
      <w:proofErr w:type="spellEnd"/>
      <w:proofErr w:type="gramEnd"/>
      <w:r>
        <w:t>&gt;</w:t>
      </w:r>
    </w:p>
    <w:p w14:paraId="7F532746" w14:textId="77777777" w:rsidR="00B62292" w:rsidRDefault="00B62292" w:rsidP="00B62292">
      <w:pPr>
        <w:pStyle w:val="Code"/>
      </w:pPr>
      <w:r>
        <w:t xml:space="preserve">    &lt;/</w:t>
      </w:r>
      <w:proofErr w:type="spellStart"/>
      <w:proofErr w:type="gramStart"/>
      <w:r>
        <w:t>xs:complexContent</w:t>
      </w:r>
      <w:proofErr w:type="spellEnd"/>
      <w:proofErr w:type="gramEnd"/>
      <w:r>
        <w:t>&gt;</w:t>
      </w:r>
    </w:p>
    <w:p w14:paraId="3416930E" w14:textId="77777777" w:rsidR="00B62292" w:rsidRDefault="00B62292" w:rsidP="00B62292">
      <w:pPr>
        <w:pStyle w:val="Code"/>
      </w:pPr>
      <w:r>
        <w:t xml:space="preserve">  &lt;/</w:t>
      </w:r>
      <w:proofErr w:type="spellStart"/>
      <w:proofErr w:type="gramStart"/>
      <w:r>
        <w:t>xs:complexType</w:t>
      </w:r>
      <w:proofErr w:type="spellEnd"/>
      <w:proofErr w:type="gramEnd"/>
      <w:r>
        <w:t>&gt;</w:t>
      </w:r>
    </w:p>
    <w:p w14:paraId="611445D8" w14:textId="77777777" w:rsidR="00B62292" w:rsidRDefault="00B62292" w:rsidP="00B62292">
      <w:pPr>
        <w:pStyle w:val="Code"/>
      </w:pPr>
    </w:p>
    <w:p w14:paraId="61C84D6D"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RequestDetails</w:t>
      </w:r>
      <w:proofErr w:type="spellEnd"/>
      <w:r>
        <w:t>"&gt;</w:t>
      </w:r>
    </w:p>
    <w:p w14:paraId="5C4F4642" w14:textId="77777777" w:rsidR="00B62292" w:rsidRDefault="00B62292" w:rsidP="00B62292">
      <w:pPr>
        <w:pStyle w:val="Code"/>
      </w:pPr>
      <w:r>
        <w:t xml:space="preserve">    &lt;</w:t>
      </w:r>
      <w:proofErr w:type="spellStart"/>
      <w:proofErr w:type="gramStart"/>
      <w:r>
        <w:t>xs:sequence</w:t>
      </w:r>
      <w:proofErr w:type="spellEnd"/>
      <w:proofErr w:type="gramEnd"/>
      <w:r>
        <w:t>&gt;</w:t>
      </w:r>
    </w:p>
    <w:p w14:paraId="68472EE3" w14:textId="77777777" w:rsidR="00B62292" w:rsidRDefault="00B62292" w:rsidP="00B62292">
      <w:pPr>
        <w:pStyle w:val="Code"/>
      </w:pPr>
      <w:r>
        <w:t xml:space="preserve">      &lt;</w:t>
      </w:r>
      <w:proofErr w:type="spellStart"/>
      <w:proofErr w:type="gramStart"/>
      <w:r>
        <w:t>xs:element</w:t>
      </w:r>
      <w:proofErr w:type="spellEnd"/>
      <w:proofErr w:type="gramEnd"/>
      <w:r>
        <w:t xml:space="preserve"> name="Type" type="</w:t>
      </w:r>
      <w:proofErr w:type="spellStart"/>
      <w:r>
        <w:t>DictionaryEntry</w:t>
      </w:r>
      <w:proofErr w:type="spellEnd"/>
      <w:r>
        <w:t>"/&gt;</w:t>
      </w:r>
    </w:p>
    <w:p w14:paraId="0DDE9D4C"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ObservedTime</w:t>
      </w:r>
      <w:proofErr w:type="spellEnd"/>
      <w:r>
        <w:t>" type="</w:t>
      </w:r>
      <w:proofErr w:type="spellStart"/>
      <w:r>
        <w:t>common:QualifiedDateTime</w:t>
      </w:r>
      <w:proofErr w:type="spellEnd"/>
      <w:r>
        <w:t>"/&gt;</w:t>
      </w:r>
    </w:p>
    <w:p w14:paraId="3045367D"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RequestValues</w:t>
      </w:r>
      <w:proofErr w:type="spellEnd"/>
      <w:r>
        <w:t>" type="</w:t>
      </w:r>
      <w:proofErr w:type="spellStart"/>
      <w:r>
        <w:t>RequestValues</w:t>
      </w:r>
      <w:proofErr w:type="spellEnd"/>
      <w:r>
        <w:t>"/&gt;</w:t>
      </w:r>
    </w:p>
    <w:p w14:paraId="6A4836FE" w14:textId="77777777" w:rsidR="00B62292" w:rsidRDefault="00B62292" w:rsidP="00B62292">
      <w:pPr>
        <w:pStyle w:val="Code"/>
      </w:pPr>
      <w:r>
        <w:t xml:space="preserve">    &lt;/</w:t>
      </w:r>
      <w:proofErr w:type="spellStart"/>
      <w:proofErr w:type="gramStart"/>
      <w:r>
        <w:t>xs:sequence</w:t>
      </w:r>
      <w:proofErr w:type="spellEnd"/>
      <w:proofErr w:type="gramEnd"/>
      <w:r>
        <w:t>&gt;</w:t>
      </w:r>
    </w:p>
    <w:p w14:paraId="6F72A974" w14:textId="77777777" w:rsidR="00B62292" w:rsidRDefault="00B62292" w:rsidP="00B62292">
      <w:pPr>
        <w:pStyle w:val="Code"/>
      </w:pPr>
      <w:r>
        <w:t xml:space="preserve">  &lt;/</w:t>
      </w:r>
      <w:proofErr w:type="spellStart"/>
      <w:proofErr w:type="gramStart"/>
      <w:r>
        <w:t>xs:complexType</w:t>
      </w:r>
      <w:proofErr w:type="spellEnd"/>
      <w:proofErr w:type="gramEnd"/>
      <w:r>
        <w:t>&gt;</w:t>
      </w:r>
    </w:p>
    <w:p w14:paraId="1CDBB8A9" w14:textId="77777777" w:rsidR="00B62292" w:rsidRDefault="00B62292" w:rsidP="00B62292">
      <w:pPr>
        <w:pStyle w:val="Code"/>
      </w:pPr>
    </w:p>
    <w:p w14:paraId="3447E610"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TaskFlags</w:t>
      </w:r>
      <w:proofErr w:type="spellEnd"/>
      <w:r>
        <w:t>"&gt;</w:t>
      </w:r>
    </w:p>
    <w:p w14:paraId="4551D645" w14:textId="77777777" w:rsidR="00B62292" w:rsidRDefault="00B62292" w:rsidP="00B62292">
      <w:pPr>
        <w:pStyle w:val="Code"/>
      </w:pPr>
      <w:r>
        <w:t xml:space="preserve">    &lt;</w:t>
      </w:r>
      <w:proofErr w:type="spellStart"/>
      <w:proofErr w:type="gramStart"/>
      <w:r>
        <w:t>xs:sequence</w:t>
      </w:r>
      <w:proofErr w:type="spellEnd"/>
      <w:proofErr w:type="gramEnd"/>
      <w:r>
        <w:t>&gt;</w:t>
      </w:r>
    </w:p>
    <w:p w14:paraId="6F95E277" w14:textId="77777777" w:rsidR="00B62292" w:rsidRDefault="00B62292" w:rsidP="00B62292">
      <w:pPr>
        <w:pStyle w:val="Code"/>
      </w:pPr>
      <w:r>
        <w:tab/>
        <w:t xml:space="preserve">  &lt;</w:t>
      </w:r>
      <w:proofErr w:type="spellStart"/>
      <w:proofErr w:type="gramStart"/>
      <w:r>
        <w:t>xs:element</w:t>
      </w:r>
      <w:proofErr w:type="spellEnd"/>
      <w:proofErr w:type="gramEnd"/>
      <w:r>
        <w:t xml:space="preserve"> name="</w:t>
      </w:r>
      <w:proofErr w:type="spellStart"/>
      <w:r>
        <w:t>TaskFlag</w:t>
      </w:r>
      <w:proofErr w:type="spellEnd"/>
      <w:r>
        <w:t xml:space="preserve">" type="etsi103120common:DictionaryEntry" minOccurs="0" </w:t>
      </w:r>
      <w:proofErr w:type="spellStart"/>
      <w:r>
        <w:t>maxOccurs</w:t>
      </w:r>
      <w:proofErr w:type="spellEnd"/>
      <w:r>
        <w:t>="unbounded" /&gt;</w:t>
      </w:r>
    </w:p>
    <w:p w14:paraId="641DE16B" w14:textId="77777777" w:rsidR="00B62292" w:rsidRDefault="00B62292" w:rsidP="00B62292">
      <w:pPr>
        <w:pStyle w:val="Code"/>
      </w:pPr>
      <w:r>
        <w:t xml:space="preserve">    &lt;/</w:t>
      </w:r>
      <w:proofErr w:type="spellStart"/>
      <w:proofErr w:type="gramStart"/>
      <w:r>
        <w:t>xs:sequence</w:t>
      </w:r>
      <w:proofErr w:type="spellEnd"/>
      <w:proofErr w:type="gramEnd"/>
      <w:r>
        <w:t>&gt;</w:t>
      </w:r>
    </w:p>
    <w:p w14:paraId="695DBF2E" w14:textId="77777777" w:rsidR="00B62292" w:rsidRDefault="00B62292" w:rsidP="00B62292">
      <w:pPr>
        <w:pStyle w:val="Code"/>
      </w:pPr>
      <w:r>
        <w:t xml:space="preserve">  &lt;/</w:t>
      </w:r>
      <w:proofErr w:type="spellStart"/>
      <w:proofErr w:type="gramStart"/>
      <w:r>
        <w:t>xs:complexType</w:t>
      </w:r>
      <w:proofErr w:type="spellEnd"/>
      <w:proofErr w:type="gramEnd"/>
      <w:r>
        <w:t>&gt;</w:t>
      </w:r>
    </w:p>
    <w:p w14:paraId="4C7C2479" w14:textId="77777777" w:rsidR="00B62292" w:rsidRDefault="00B62292" w:rsidP="00B62292">
      <w:pPr>
        <w:pStyle w:val="Code"/>
      </w:pPr>
    </w:p>
    <w:p w14:paraId="51900ADA"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RequestValues</w:t>
      </w:r>
      <w:proofErr w:type="spellEnd"/>
      <w:r>
        <w:t>"&gt;</w:t>
      </w:r>
    </w:p>
    <w:p w14:paraId="1DFD1F52" w14:textId="77777777" w:rsidR="00B62292" w:rsidRDefault="00B62292" w:rsidP="00B62292">
      <w:pPr>
        <w:pStyle w:val="Code"/>
      </w:pPr>
      <w:r>
        <w:t xml:space="preserve">    &lt;</w:t>
      </w:r>
      <w:proofErr w:type="spellStart"/>
      <w:proofErr w:type="gramStart"/>
      <w:r>
        <w:t>xs:sequence</w:t>
      </w:r>
      <w:proofErr w:type="spellEnd"/>
      <w:proofErr w:type="gramEnd"/>
      <w:r>
        <w:t>&gt;</w:t>
      </w:r>
    </w:p>
    <w:p w14:paraId="12A74344"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RequestValue</w:t>
      </w:r>
      <w:proofErr w:type="spellEnd"/>
      <w:r>
        <w:t>" type="</w:t>
      </w:r>
      <w:proofErr w:type="spellStart"/>
      <w:r>
        <w:t>RequestValue</w:t>
      </w:r>
      <w:proofErr w:type="spellEnd"/>
      <w:r>
        <w:t xml:space="preserve">" </w:t>
      </w:r>
      <w:proofErr w:type="spellStart"/>
      <w:r>
        <w:t>maxOccurs</w:t>
      </w:r>
      <w:proofErr w:type="spellEnd"/>
      <w:r>
        <w:t>="unbounded"/&gt;</w:t>
      </w:r>
    </w:p>
    <w:p w14:paraId="35CC3D34" w14:textId="77777777" w:rsidR="00B62292" w:rsidRDefault="00B62292" w:rsidP="00B62292">
      <w:pPr>
        <w:pStyle w:val="Code"/>
      </w:pPr>
      <w:r>
        <w:t xml:space="preserve">    &lt;/</w:t>
      </w:r>
      <w:proofErr w:type="spellStart"/>
      <w:proofErr w:type="gramStart"/>
      <w:r>
        <w:t>xs:sequence</w:t>
      </w:r>
      <w:proofErr w:type="spellEnd"/>
      <w:proofErr w:type="gramEnd"/>
      <w:r>
        <w:t>&gt;</w:t>
      </w:r>
    </w:p>
    <w:p w14:paraId="7754C1E3" w14:textId="77777777" w:rsidR="00B62292" w:rsidRDefault="00B62292" w:rsidP="00B62292">
      <w:pPr>
        <w:pStyle w:val="Code"/>
      </w:pPr>
      <w:r>
        <w:t xml:space="preserve">  &lt;/</w:t>
      </w:r>
      <w:proofErr w:type="spellStart"/>
      <w:proofErr w:type="gramStart"/>
      <w:r>
        <w:t>xs:complexType</w:t>
      </w:r>
      <w:proofErr w:type="spellEnd"/>
      <w:proofErr w:type="gramEnd"/>
      <w:r>
        <w:t>&gt;</w:t>
      </w:r>
    </w:p>
    <w:p w14:paraId="099F250B" w14:textId="77777777" w:rsidR="00B62292" w:rsidRDefault="00B62292" w:rsidP="00B62292">
      <w:pPr>
        <w:pStyle w:val="Code"/>
      </w:pPr>
    </w:p>
    <w:p w14:paraId="395CC8F9"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RequestValue</w:t>
      </w:r>
      <w:proofErr w:type="spellEnd"/>
      <w:r>
        <w:t>"&gt;</w:t>
      </w:r>
    </w:p>
    <w:p w14:paraId="3796D837" w14:textId="77777777" w:rsidR="00B62292" w:rsidRDefault="00B62292" w:rsidP="00B62292">
      <w:pPr>
        <w:pStyle w:val="Code"/>
      </w:pPr>
      <w:r>
        <w:t xml:space="preserve">    &lt;</w:t>
      </w:r>
      <w:proofErr w:type="spellStart"/>
      <w:proofErr w:type="gramStart"/>
      <w:r>
        <w:t>xs:sequence</w:t>
      </w:r>
      <w:proofErr w:type="spellEnd"/>
      <w:proofErr w:type="gramEnd"/>
      <w:r>
        <w:t>&gt;</w:t>
      </w:r>
    </w:p>
    <w:p w14:paraId="30F19511"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FormatType</w:t>
      </w:r>
      <w:proofErr w:type="spellEnd"/>
      <w:r>
        <w:t>" type="</w:t>
      </w:r>
      <w:proofErr w:type="spellStart"/>
      <w:r>
        <w:t>FormatType</w:t>
      </w:r>
      <w:proofErr w:type="spellEnd"/>
      <w:r>
        <w:t>"/&gt;</w:t>
      </w:r>
    </w:p>
    <w:p w14:paraId="3EF073E9" w14:textId="77777777" w:rsidR="00B62292" w:rsidRDefault="00B62292" w:rsidP="00B62292">
      <w:pPr>
        <w:pStyle w:val="Code"/>
      </w:pPr>
      <w:r>
        <w:t xml:space="preserve">      &lt;</w:t>
      </w:r>
      <w:proofErr w:type="spellStart"/>
      <w:proofErr w:type="gramStart"/>
      <w:r>
        <w:t>xs:element</w:t>
      </w:r>
      <w:proofErr w:type="spellEnd"/>
      <w:proofErr w:type="gramEnd"/>
      <w:r>
        <w:t xml:space="preserve"> name="Value" type="</w:t>
      </w:r>
      <w:proofErr w:type="spellStart"/>
      <w:r>
        <w:t>common:LongString</w:t>
      </w:r>
      <w:proofErr w:type="spellEnd"/>
      <w:r>
        <w:t>"/&gt;</w:t>
      </w:r>
    </w:p>
    <w:p w14:paraId="299B771B" w14:textId="77777777" w:rsidR="00B62292" w:rsidRDefault="00B62292" w:rsidP="00B62292">
      <w:pPr>
        <w:pStyle w:val="Code"/>
      </w:pPr>
      <w:r>
        <w:t xml:space="preserve">    &lt;/</w:t>
      </w:r>
      <w:proofErr w:type="spellStart"/>
      <w:proofErr w:type="gramStart"/>
      <w:r>
        <w:t>xs:sequence</w:t>
      </w:r>
      <w:proofErr w:type="spellEnd"/>
      <w:proofErr w:type="gramEnd"/>
      <w:r>
        <w:t>&gt;</w:t>
      </w:r>
    </w:p>
    <w:p w14:paraId="4C3508E5" w14:textId="77777777" w:rsidR="00B62292" w:rsidRDefault="00B62292" w:rsidP="00B62292">
      <w:pPr>
        <w:pStyle w:val="Code"/>
      </w:pPr>
      <w:r>
        <w:t xml:space="preserve">  &lt;/</w:t>
      </w:r>
      <w:proofErr w:type="spellStart"/>
      <w:proofErr w:type="gramStart"/>
      <w:r>
        <w:t>xs:complexType</w:t>
      </w:r>
      <w:proofErr w:type="spellEnd"/>
      <w:proofErr w:type="gramEnd"/>
      <w:r>
        <w:t>&gt;</w:t>
      </w:r>
    </w:p>
    <w:p w14:paraId="29A31AF9" w14:textId="77777777" w:rsidR="00B62292" w:rsidRDefault="00B62292" w:rsidP="00B62292">
      <w:pPr>
        <w:pStyle w:val="Code"/>
      </w:pPr>
    </w:p>
    <w:p w14:paraId="714E9DDE"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FormatType</w:t>
      </w:r>
      <w:proofErr w:type="spellEnd"/>
      <w:r>
        <w:t>"&gt;</w:t>
      </w:r>
    </w:p>
    <w:p w14:paraId="700B3E90" w14:textId="77777777" w:rsidR="00B62292" w:rsidRDefault="00B62292" w:rsidP="00B62292">
      <w:pPr>
        <w:pStyle w:val="Code"/>
      </w:pPr>
      <w:r>
        <w:t xml:space="preserve">    &lt;</w:t>
      </w:r>
      <w:proofErr w:type="spellStart"/>
      <w:proofErr w:type="gramStart"/>
      <w:r>
        <w:t>xs:sequence</w:t>
      </w:r>
      <w:proofErr w:type="spellEnd"/>
      <w:proofErr w:type="gramEnd"/>
      <w:r>
        <w:t>&gt;</w:t>
      </w:r>
    </w:p>
    <w:p w14:paraId="7A6C1052"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FormatOwner</w:t>
      </w:r>
      <w:proofErr w:type="spellEnd"/>
      <w:r>
        <w:t>" type="</w:t>
      </w:r>
      <w:proofErr w:type="spellStart"/>
      <w:r>
        <w:t>common:ShortString</w:t>
      </w:r>
      <w:proofErr w:type="spellEnd"/>
      <w:r>
        <w:t>"/&gt;</w:t>
      </w:r>
    </w:p>
    <w:p w14:paraId="1EBB1D4A"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FormatName</w:t>
      </w:r>
      <w:proofErr w:type="spellEnd"/>
      <w:r>
        <w:t>" type="</w:t>
      </w:r>
      <w:proofErr w:type="spellStart"/>
      <w:r>
        <w:t>common:ShortString</w:t>
      </w:r>
      <w:proofErr w:type="spellEnd"/>
      <w:r>
        <w:t>"/&gt;</w:t>
      </w:r>
    </w:p>
    <w:p w14:paraId="0B5F7155" w14:textId="77777777" w:rsidR="00B62292" w:rsidRDefault="00B62292" w:rsidP="00B62292">
      <w:pPr>
        <w:pStyle w:val="Code"/>
      </w:pPr>
      <w:r>
        <w:t xml:space="preserve">    &lt;/</w:t>
      </w:r>
      <w:proofErr w:type="spellStart"/>
      <w:proofErr w:type="gramStart"/>
      <w:r>
        <w:t>xs:sequence</w:t>
      </w:r>
      <w:proofErr w:type="spellEnd"/>
      <w:proofErr w:type="gramEnd"/>
      <w:r>
        <w:t>&gt;</w:t>
      </w:r>
    </w:p>
    <w:p w14:paraId="678B8E5C" w14:textId="77777777" w:rsidR="00B62292" w:rsidRDefault="00B62292" w:rsidP="00B62292">
      <w:pPr>
        <w:pStyle w:val="Code"/>
      </w:pPr>
      <w:r>
        <w:t xml:space="preserve">  &lt;/</w:t>
      </w:r>
      <w:proofErr w:type="spellStart"/>
      <w:proofErr w:type="gramStart"/>
      <w:r>
        <w:t>xs:complexType</w:t>
      </w:r>
      <w:proofErr w:type="spellEnd"/>
      <w:proofErr w:type="gramEnd"/>
      <w:r>
        <w:t>&gt;</w:t>
      </w:r>
    </w:p>
    <w:p w14:paraId="6FE1605F" w14:textId="77777777" w:rsidR="00B62292" w:rsidRDefault="00B62292" w:rsidP="00B62292">
      <w:pPr>
        <w:pStyle w:val="Code"/>
      </w:pPr>
    </w:p>
    <w:p w14:paraId="343B0D81"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ErrorResponse</w:t>
      </w:r>
      <w:proofErr w:type="spellEnd"/>
      <w:r>
        <w:t>"&gt;</w:t>
      </w:r>
    </w:p>
    <w:p w14:paraId="5881E467" w14:textId="77777777" w:rsidR="00B62292" w:rsidRDefault="00B62292" w:rsidP="00B62292">
      <w:pPr>
        <w:pStyle w:val="Code"/>
      </w:pPr>
      <w:r>
        <w:t xml:space="preserve">    &lt;</w:t>
      </w:r>
      <w:proofErr w:type="spellStart"/>
      <w:proofErr w:type="gramStart"/>
      <w:r>
        <w:t>xs:complexContent</w:t>
      </w:r>
      <w:proofErr w:type="spellEnd"/>
      <w:proofErr w:type="gramEnd"/>
      <w:r>
        <w:t>&gt;</w:t>
      </w:r>
    </w:p>
    <w:p w14:paraId="0A243BC2" w14:textId="77777777" w:rsidR="00B62292" w:rsidRDefault="00B62292" w:rsidP="00B62292">
      <w:pPr>
        <w:pStyle w:val="Code"/>
      </w:pPr>
      <w:r>
        <w:t xml:space="preserve">      &lt;</w:t>
      </w:r>
      <w:proofErr w:type="spellStart"/>
      <w:proofErr w:type="gramStart"/>
      <w:r>
        <w:t>xs:extension</w:t>
      </w:r>
      <w:proofErr w:type="spellEnd"/>
      <w:proofErr w:type="gramEnd"/>
      <w:r>
        <w:t xml:space="preserve"> base="x1:X1ResponseMessage"&gt;</w:t>
      </w:r>
    </w:p>
    <w:p w14:paraId="2B152A04" w14:textId="77777777" w:rsidR="00B62292" w:rsidRDefault="00B62292" w:rsidP="00B62292">
      <w:pPr>
        <w:pStyle w:val="Code"/>
      </w:pPr>
      <w:r>
        <w:t xml:space="preserve">        &lt;</w:t>
      </w:r>
      <w:proofErr w:type="spellStart"/>
      <w:proofErr w:type="gramStart"/>
      <w:r>
        <w:t>xs:sequence</w:t>
      </w:r>
      <w:proofErr w:type="spellEnd"/>
      <w:proofErr w:type="gramEnd"/>
      <w:r>
        <w:t>&gt;</w:t>
      </w:r>
    </w:p>
    <w:p w14:paraId="65F99931"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errorInformation</w:t>
      </w:r>
      <w:proofErr w:type="spellEnd"/>
      <w:r>
        <w:t>" type="</w:t>
      </w:r>
      <w:proofErr w:type="spellStart"/>
      <w:r>
        <w:t>ErrorInformation</w:t>
      </w:r>
      <w:proofErr w:type="spellEnd"/>
      <w:r>
        <w:t>"/&gt;</w:t>
      </w:r>
    </w:p>
    <w:p w14:paraId="3376E06B" w14:textId="77777777" w:rsidR="00B62292" w:rsidRDefault="00B62292" w:rsidP="00B62292">
      <w:pPr>
        <w:pStyle w:val="Code"/>
      </w:pPr>
      <w:r>
        <w:t xml:space="preserve">        &lt;/</w:t>
      </w:r>
      <w:proofErr w:type="spellStart"/>
      <w:proofErr w:type="gramStart"/>
      <w:r>
        <w:t>xs:sequence</w:t>
      </w:r>
      <w:proofErr w:type="spellEnd"/>
      <w:proofErr w:type="gramEnd"/>
      <w:r>
        <w:t>&gt;</w:t>
      </w:r>
    </w:p>
    <w:p w14:paraId="728C26C2" w14:textId="77777777" w:rsidR="00B62292" w:rsidRDefault="00B62292" w:rsidP="00B62292">
      <w:pPr>
        <w:pStyle w:val="Code"/>
      </w:pPr>
      <w:r>
        <w:t xml:space="preserve">      &lt;/</w:t>
      </w:r>
      <w:proofErr w:type="spellStart"/>
      <w:proofErr w:type="gramStart"/>
      <w:r>
        <w:t>xs:extension</w:t>
      </w:r>
      <w:proofErr w:type="spellEnd"/>
      <w:proofErr w:type="gramEnd"/>
      <w:r>
        <w:t>&gt;</w:t>
      </w:r>
    </w:p>
    <w:p w14:paraId="05B7E208" w14:textId="77777777" w:rsidR="00B62292" w:rsidRDefault="00B62292" w:rsidP="00B62292">
      <w:pPr>
        <w:pStyle w:val="Code"/>
      </w:pPr>
      <w:r>
        <w:t xml:space="preserve">    &lt;/</w:t>
      </w:r>
      <w:proofErr w:type="spellStart"/>
      <w:proofErr w:type="gramStart"/>
      <w:r>
        <w:t>xs:complexContent</w:t>
      </w:r>
      <w:proofErr w:type="spellEnd"/>
      <w:proofErr w:type="gramEnd"/>
      <w:r>
        <w:t>&gt;</w:t>
      </w:r>
    </w:p>
    <w:p w14:paraId="7A6702A0" w14:textId="77777777" w:rsidR="00B62292" w:rsidRDefault="00B62292" w:rsidP="00B62292">
      <w:pPr>
        <w:pStyle w:val="Code"/>
      </w:pPr>
      <w:r>
        <w:t xml:space="preserve">  &lt;/</w:t>
      </w:r>
      <w:proofErr w:type="spellStart"/>
      <w:proofErr w:type="gramStart"/>
      <w:r>
        <w:t>xs:complexType</w:t>
      </w:r>
      <w:proofErr w:type="spellEnd"/>
      <w:proofErr w:type="gramEnd"/>
      <w:r>
        <w:t>&gt;</w:t>
      </w:r>
    </w:p>
    <w:p w14:paraId="5CDCBD64" w14:textId="77777777" w:rsidR="00B62292" w:rsidRDefault="00B62292" w:rsidP="00B62292">
      <w:pPr>
        <w:pStyle w:val="Code"/>
      </w:pPr>
    </w:p>
    <w:p w14:paraId="1B5A9C8B"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ErrorInformation</w:t>
      </w:r>
      <w:proofErr w:type="spellEnd"/>
      <w:r>
        <w:t>"&gt;</w:t>
      </w:r>
    </w:p>
    <w:p w14:paraId="7E343398" w14:textId="77777777" w:rsidR="00B62292" w:rsidRDefault="00B62292" w:rsidP="00B62292">
      <w:pPr>
        <w:pStyle w:val="Code"/>
      </w:pPr>
      <w:r>
        <w:t xml:space="preserve">    &lt;</w:t>
      </w:r>
      <w:proofErr w:type="spellStart"/>
      <w:proofErr w:type="gramStart"/>
      <w:r>
        <w:t>xs:sequence</w:t>
      </w:r>
      <w:proofErr w:type="spellEnd"/>
      <w:proofErr w:type="gramEnd"/>
      <w:r>
        <w:t>&gt;</w:t>
      </w:r>
    </w:p>
    <w:p w14:paraId="33AC49C7"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errorCode</w:t>
      </w:r>
      <w:proofErr w:type="spellEnd"/>
      <w:r>
        <w:t>" type="</w:t>
      </w:r>
      <w:proofErr w:type="spellStart"/>
      <w:r>
        <w:t>xs:integer</w:t>
      </w:r>
      <w:proofErr w:type="spellEnd"/>
      <w:r>
        <w:t>" minOccurs="0"/&gt;</w:t>
      </w:r>
    </w:p>
    <w:p w14:paraId="73971EFF"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errorDescription</w:t>
      </w:r>
      <w:proofErr w:type="spellEnd"/>
      <w:r>
        <w:t>" type="</w:t>
      </w:r>
      <w:proofErr w:type="spellStart"/>
      <w:r>
        <w:t>xs:string</w:t>
      </w:r>
      <w:proofErr w:type="spellEnd"/>
      <w:r>
        <w:t>" /&gt;</w:t>
      </w:r>
    </w:p>
    <w:p w14:paraId="078D1653"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errorDetails</w:t>
      </w:r>
      <w:proofErr w:type="spellEnd"/>
      <w:r>
        <w:t>" type="TS29571ProblemDetails" minOccurs="0"/&gt;</w:t>
      </w:r>
    </w:p>
    <w:p w14:paraId="4A9E2107" w14:textId="77777777" w:rsidR="00B62292" w:rsidRDefault="00B62292" w:rsidP="00B62292">
      <w:pPr>
        <w:pStyle w:val="Code"/>
      </w:pPr>
      <w:r>
        <w:t xml:space="preserve">    &lt;/</w:t>
      </w:r>
      <w:proofErr w:type="spellStart"/>
      <w:proofErr w:type="gramStart"/>
      <w:r>
        <w:t>xs:sequence</w:t>
      </w:r>
      <w:proofErr w:type="spellEnd"/>
      <w:proofErr w:type="gramEnd"/>
      <w:r>
        <w:t>&gt;</w:t>
      </w:r>
    </w:p>
    <w:p w14:paraId="2F65F032" w14:textId="77777777" w:rsidR="00B62292" w:rsidRDefault="00B62292" w:rsidP="00B62292">
      <w:pPr>
        <w:pStyle w:val="Code"/>
      </w:pPr>
      <w:r>
        <w:t xml:space="preserve">  &lt;/</w:t>
      </w:r>
      <w:proofErr w:type="spellStart"/>
      <w:proofErr w:type="gramStart"/>
      <w:r>
        <w:t>xs:complexType</w:t>
      </w:r>
      <w:proofErr w:type="spellEnd"/>
      <w:proofErr w:type="gramEnd"/>
      <w:r>
        <w:t>&gt;</w:t>
      </w:r>
    </w:p>
    <w:p w14:paraId="74BC8228" w14:textId="77777777" w:rsidR="00B62292" w:rsidRDefault="00B62292" w:rsidP="00B62292">
      <w:pPr>
        <w:pStyle w:val="Code"/>
      </w:pPr>
    </w:p>
    <w:p w14:paraId="7EDA2A1E"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DictionaryEntry</w:t>
      </w:r>
      <w:proofErr w:type="spellEnd"/>
      <w:r>
        <w:t>"&gt;</w:t>
      </w:r>
    </w:p>
    <w:p w14:paraId="128ECF31" w14:textId="77777777" w:rsidR="00B62292" w:rsidRDefault="00B62292" w:rsidP="00B62292">
      <w:pPr>
        <w:pStyle w:val="Code"/>
      </w:pPr>
      <w:r>
        <w:t xml:space="preserve">    &lt;</w:t>
      </w:r>
      <w:proofErr w:type="spellStart"/>
      <w:proofErr w:type="gramStart"/>
      <w:r>
        <w:t>xs:sequence</w:t>
      </w:r>
      <w:proofErr w:type="spellEnd"/>
      <w:proofErr w:type="gramEnd"/>
      <w:r>
        <w:t>&gt;</w:t>
      </w:r>
    </w:p>
    <w:p w14:paraId="0BAF3BE2" w14:textId="77777777" w:rsidR="00B62292" w:rsidRDefault="00B62292" w:rsidP="00B62292">
      <w:pPr>
        <w:pStyle w:val="Code"/>
      </w:pPr>
      <w:r>
        <w:t xml:space="preserve">      &lt;</w:t>
      </w:r>
      <w:proofErr w:type="spellStart"/>
      <w:proofErr w:type="gramStart"/>
      <w:r>
        <w:t>xs:element</w:t>
      </w:r>
      <w:proofErr w:type="spellEnd"/>
      <w:proofErr w:type="gramEnd"/>
      <w:r>
        <w:t xml:space="preserve"> name="Owner" type="</w:t>
      </w:r>
      <w:proofErr w:type="spellStart"/>
      <w:r>
        <w:t>common:ShortString</w:t>
      </w:r>
      <w:proofErr w:type="spellEnd"/>
      <w:r>
        <w:t>"/&gt;</w:t>
      </w:r>
    </w:p>
    <w:p w14:paraId="5C98FF9A" w14:textId="77777777" w:rsidR="00B62292" w:rsidRDefault="00B62292" w:rsidP="00B62292">
      <w:pPr>
        <w:pStyle w:val="Code"/>
      </w:pPr>
      <w:r>
        <w:t xml:space="preserve">      &lt;</w:t>
      </w:r>
      <w:proofErr w:type="spellStart"/>
      <w:proofErr w:type="gramStart"/>
      <w:r>
        <w:t>xs:element</w:t>
      </w:r>
      <w:proofErr w:type="spellEnd"/>
      <w:proofErr w:type="gramEnd"/>
      <w:r>
        <w:t xml:space="preserve"> name="Name" type="</w:t>
      </w:r>
      <w:proofErr w:type="spellStart"/>
      <w:r>
        <w:t>common:ShortString</w:t>
      </w:r>
      <w:proofErr w:type="spellEnd"/>
      <w:r>
        <w:t>"/&gt;</w:t>
      </w:r>
    </w:p>
    <w:p w14:paraId="7492A11E" w14:textId="77777777" w:rsidR="00B62292" w:rsidRDefault="00B62292" w:rsidP="00B62292">
      <w:pPr>
        <w:pStyle w:val="Code"/>
      </w:pPr>
      <w:r>
        <w:t xml:space="preserve">      &lt;</w:t>
      </w:r>
      <w:proofErr w:type="spellStart"/>
      <w:proofErr w:type="gramStart"/>
      <w:r>
        <w:t>xs:element</w:t>
      </w:r>
      <w:proofErr w:type="spellEnd"/>
      <w:proofErr w:type="gramEnd"/>
      <w:r>
        <w:t xml:space="preserve"> name="Value" type="</w:t>
      </w:r>
      <w:proofErr w:type="spellStart"/>
      <w:r>
        <w:t>common:ShortString</w:t>
      </w:r>
      <w:proofErr w:type="spellEnd"/>
      <w:r>
        <w:t>"/&gt;</w:t>
      </w:r>
    </w:p>
    <w:p w14:paraId="383BE480" w14:textId="77777777" w:rsidR="00B62292" w:rsidRDefault="00B62292" w:rsidP="00B62292">
      <w:pPr>
        <w:pStyle w:val="Code"/>
      </w:pPr>
      <w:r>
        <w:t xml:space="preserve">    &lt;/</w:t>
      </w:r>
      <w:proofErr w:type="spellStart"/>
      <w:proofErr w:type="gramStart"/>
      <w:r>
        <w:t>xs:sequence</w:t>
      </w:r>
      <w:proofErr w:type="spellEnd"/>
      <w:proofErr w:type="gramEnd"/>
      <w:r>
        <w:t>&gt;</w:t>
      </w:r>
    </w:p>
    <w:p w14:paraId="6CB9CBDA" w14:textId="77777777" w:rsidR="00B62292" w:rsidRDefault="00B62292" w:rsidP="00B62292">
      <w:pPr>
        <w:pStyle w:val="Code"/>
      </w:pPr>
      <w:r>
        <w:lastRenderedPageBreak/>
        <w:t xml:space="preserve">  &lt;/</w:t>
      </w:r>
      <w:proofErr w:type="spellStart"/>
      <w:proofErr w:type="gramStart"/>
      <w:r>
        <w:t>xs:complexType</w:t>
      </w:r>
      <w:proofErr w:type="spellEnd"/>
      <w:proofErr w:type="gramEnd"/>
      <w:r>
        <w:t>&gt;</w:t>
      </w:r>
    </w:p>
    <w:p w14:paraId="2ECE63BB" w14:textId="77777777" w:rsidR="00B62292" w:rsidRDefault="00B62292" w:rsidP="00B62292">
      <w:pPr>
        <w:pStyle w:val="Code"/>
      </w:pPr>
    </w:p>
    <w:p w14:paraId="3ED4C863" w14:textId="77777777" w:rsidR="00B62292" w:rsidRDefault="00B62292" w:rsidP="00B62292">
      <w:pPr>
        <w:pStyle w:val="Code"/>
      </w:pPr>
      <w:r>
        <w:t xml:space="preserve">  &lt;</w:t>
      </w:r>
      <w:proofErr w:type="spellStart"/>
      <w:proofErr w:type="gramStart"/>
      <w:r>
        <w:t>xs:complexType</w:t>
      </w:r>
      <w:proofErr w:type="spellEnd"/>
      <w:proofErr w:type="gramEnd"/>
      <w:r>
        <w:t xml:space="preserve"> name="SUPI"&gt;</w:t>
      </w:r>
    </w:p>
    <w:p w14:paraId="04185470" w14:textId="77777777" w:rsidR="00B62292" w:rsidRDefault="00B62292" w:rsidP="00B62292">
      <w:pPr>
        <w:pStyle w:val="Code"/>
      </w:pPr>
      <w:r>
        <w:t xml:space="preserve">    &lt;</w:t>
      </w:r>
      <w:proofErr w:type="spellStart"/>
      <w:proofErr w:type="gramStart"/>
      <w:r>
        <w:t>xs:choice</w:t>
      </w:r>
      <w:proofErr w:type="spellEnd"/>
      <w:proofErr w:type="gramEnd"/>
      <w:r>
        <w:t>&gt;</w:t>
      </w:r>
    </w:p>
    <w:p w14:paraId="346BF154" w14:textId="77777777" w:rsidR="00B62292" w:rsidRDefault="00B62292" w:rsidP="00B62292">
      <w:pPr>
        <w:pStyle w:val="Code"/>
      </w:pPr>
      <w:r>
        <w:t xml:space="preserve">      &lt;</w:t>
      </w:r>
      <w:proofErr w:type="spellStart"/>
      <w:proofErr w:type="gramStart"/>
      <w:r>
        <w:t>xs:element</w:t>
      </w:r>
      <w:proofErr w:type="spellEnd"/>
      <w:proofErr w:type="gramEnd"/>
      <w:r>
        <w:t xml:space="preserve"> name="SUPIIMSI" type="</w:t>
      </w:r>
      <w:proofErr w:type="spellStart"/>
      <w:r>
        <w:t>common:SUPIIMSI</w:t>
      </w:r>
      <w:proofErr w:type="spellEnd"/>
      <w:r>
        <w:t>"/&gt;</w:t>
      </w:r>
    </w:p>
    <w:p w14:paraId="2C15F68A" w14:textId="77777777" w:rsidR="00B62292" w:rsidRDefault="00B62292" w:rsidP="00B62292">
      <w:pPr>
        <w:pStyle w:val="Code"/>
      </w:pPr>
      <w:r>
        <w:t xml:space="preserve">      &lt;</w:t>
      </w:r>
      <w:proofErr w:type="spellStart"/>
      <w:proofErr w:type="gramStart"/>
      <w:r>
        <w:t>xs:element</w:t>
      </w:r>
      <w:proofErr w:type="spellEnd"/>
      <w:proofErr w:type="gramEnd"/>
      <w:r>
        <w:t xml:space="preserve"> name="SUPINAI" type="</w:t>
      </w:r>
      <w:proofErr w:type="spellStart"/>
      <w:r>
        <w:t>common:SUPINAI</w:t>
      </w:r>
      <w:proofErr w:type="spellEnd"/>
      <w:r>
        <w:t>"/&gt;</w:t>
      </w:r>
    </w:p>
    <w:p w14:paraId="619FC97F" w14:textId="77777777" w:rsidR="00B62292" w:rsidRDefault="00B62292" w:rsidP="00B62292">
      <w:pPr>
        <w:pStyle w:val="Code"/>
      </w:pPr>
      <w:r>
        <w:t xml:space="preserve">    &lt;/</w:t>
      </w:r>
      <w:proofErr w:type="spellStart"/>
      <w:proofErr w:type="gramStart"/>
      <w:r>
        <w:t>xs:choice</w:t>
      </w:r>
      <w:proofErr w:type="spellEnd"/>
      <w:proofErr w:type="gramEnd"/>
      <w:r>
        <w:t>&gt;</w:t>
      </w:r>
    </w:p>
    <w:p w14:paraId="4A020446" w14:textId="77777777" w:rsidR="00B62292" w:rsidRDefault="00B62292" w:rsidP="00B62292">
      <w:pPr>
        <w:pStyle w:val="Code"/>
      </w:pPr>
      <w:r>
        <w:t xml:space="preserve">  &lt;/</w:t>
      </w:r>
      <w:proofErr w:type="spellStart"/>
      <w:proofErr w:type="gramStart"/>
      <w:r>
        <w:t>xs:complexType</w:t>
      </w:r>
      <w:proofErr w:type="spellEnd"/>
      <w:proofErr w:type="gramEnd"/>
      <w:r>
        <w:t>&gt;</w:t>
      </w:r>
    </w:p>
    <w:p w14:paraId="4A6AC3ED" w14:textId="77777777" w:rsidR="00B62292" w:rsidRDefault="00B62292" w:rsidP="00B62292">
      <w:pPr>
        <w:pStyle w:val="Code"/>
      </w:pPr>
    </w:p>
    <w:p w14:paraId="7CEB3469" w14:textId="77777777" w:rsidR="00B62292" w:rsidRDefault="00B62292" w:rsidP="00B62292">
      <w:pPr>
        <w:pStyle w:val="Code"/>
      </w:pPr>
      <w:r>
        <w:t xml:space="preserve">  &lt;</w:t>
      </w:r>
      <w:proofErr w:type="spellStart"/>
      <w:proofErr w:type="gramStart"/>
      <w:r>
        <w:t>xs:simpleType</w:t>
      </w:r>
      <w:proofErr w:type="spellEnd"/>
      <w:proofErr w:type="gramEnd"/>
      <w:r>
        <w:t xml:space="preserve"> name="SUCI"&gt;</w:t>
      </w:r>
    </w:p>
    <w:p w14:paraId="66468DC3" w14:textId="77777777" w:rsidR="00B62292" w:rsidRDefault="00B62292" w:rsidP="00B62292">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3BB96827" w14:textId="77777777" w:rsidR="00B62292" w:rsidRDefault="00B62292" w:rsidP="00B62292">
      <w:pPr>
        <w:pStyle w:val="Code"/>
      </w:pPr>
      <w:r>
        <w:t xml:space="preserve">  &lt;/</w:t>
      </w:r>
      <w:proofErr w:type="spellStart"/>
      <w:proofErr w:type="gramStart"/>
      <w:r>
        <w:t>xs:simpleType</w:t>
      </w:r>
      <w:proofErr w:type="spellEnd"/>
      <w:proofErr w:type="gramEnd"/>
      <w:r>
        <w:t>&gt;</w:t>
      </w:r>
    </w:p>
    <w:p w14:paraId="52DD72BD" w14:textId="77777777" w:rsidR="00B62292" w:rsidRDefault="00B62292" w:rsidP="00B62292">
      <w:pPr>
        <w:pStyle w:val="Code"/>
      </w:pPr>
    </w:p>
    <w:p w14:paraId="14879CF2" w14:textId="77777777" w:rsidR="00B62292" w:rsidRDefault="00B62292" w:rsidP="00B62292">
      <w:pPr>
        <w:pStyle w:val="Code"/>
      </w:pPr>
      <w:r>
        <w:t xml:space="preserve">  &lt;</w:t>
      </w:r>
      <w:proofErr w:type="spellStart"/>
      <w:proofErr w:type="gramStart"/>
      <w:r>
        <w:t>xs:simpleType</w:t>
      </w:r>
      <w:proofErr w:type="spellEnd"/>
      <w:proofErr w:type="gramEnd"/>
      <w:r>
        <w:t xml:space="preserve"> name="</w:t>
      </w:r>
      <w:proofErr w:type="spellStart"/>
      <w:r>
        <w:t>FiveGGUTI</w:t>
      </w:r>
      <w:proofErr w:type="spellEnd"/>
      <w:r>
        <w:t>"&gt;</w:t>
      </w:r>
    </w:p>
    <w:p w14:paraId="319CB30D" w14:textId="77777777" w:rsidR="00B62292" w:rsidRDefault="00B62292" w:rsidP="00B62292">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638DC9F8" w14:textId="77777777" w:rsidR="00B62292" w:rsidRDefault="00B62292" w:rsidP="00B62292">
      <w:pPr>
        <w:pStyle w:val="Code"/>
      </w:pPr>
      <w:r>
        <w:t xml:space="preserve">  &lt;/</w:t>
      </w:r>
      <w:proofErr w:type="spellStart"/>
      <w:proofErr w:type="gramStart"/>
      <w:r>
        <w:t>xs:simpleType</w:t>
      </w:r>
      <w:proofErr w:type="spellEnd"/>
      <w:proofErr w:type="gramEnd"/>
      <w:r>
        <w:t>&gt;</w:t>
      </w:r>
    </w:p>
    <w:p w14:paraId="518A1D8A" w14:textId="77777777" w:rsidR="00B62292" w:rsidRDefault="00B62292" w:rsidP="00B62292">
      <w:pPr>
        <w:pStyle w:val="Code"/>
      </w:pPr>
    </w:p>
    <w:p w14:paraId="3A9C06EF" w14:textId="77777777" w:rsidR="00B62292" w:rsidRDefault="00B62292" w:rsidP="00B62292">
      <w:pPr>
        <w:pStyle w:val="Code"/>
      </w:pPr>
      <w:r>
        <w:t xml:space="preserve">  &lt;</w:t>
      </w:r>
      <w:proofErr w:type="spellStart"/>
      <w:proofErr w:type="gramStart"/>
      <w:r>
        <w:t>xs:complexType</w:t>
      </w:r>
      <w:proofErr w:type="spellEnd"/>
      <w:proofErr w:type="gramEnd"/>
      <w:r>
        <w:t xml:space="preserve"> name="PEI"&gt;</w:t>
      </w:r>
    </w:p>
    <w:p w14:paraId="0EC2C376" w14:textId="77777777" w:rsidR="00B62292" w:rsidRDefault="00B62292" w:rsidP="00B62292">
      <w:pPr>
        <w:pStyle w:val="Code"/>
      </w:pPr>
      <w:r>
        <w:t xml:space="preserve">    &lt;</w:t>
      </w:r>
      <w:proofErr w:type="spellStart"/>
      <w:proofErr w:type="gramStart"/>
      <w:r>
        <w:t>xs:choice</w:t>
      </w:r>
      <w:proofErr w:type="spellEnd"/>
      <w:proofErr w:type="gramEnd"/>
      <w:r>
        <w:t>&gt;</w:t>
      </w:r>
    </w:p>
    <w:p w14:paraId="60D14807" w14:textId="77777777" w:rsidR="00B62292" w:rsidRDefault="00B62292" w:rsidP="00B62292">
      <w:pPr>
        <w:pStyle w:val="Code"/>
      </w:pPr>
      <w:r>
        <w:t xml:space="preserve">      &lt;</w:t>
      </w:r>
      <w:proofErr w:type="spellStart"/>
      <w:proofErr w:type="gramStart"/>
      <w:r>
        <w:t>xs:element</w:t>
      </w:r>
      <w:proofErr w:type="spellEnd"/>
      <w:proofErr w:type="gramEnd"/>
      <w:r>
        <w:t xml:space="preserve"> name="PEIIMEI" type="</w:t>
      </w:r>
      <w:proofErr w:type="spellStart"/>
      <w:r>
        <w:t>common:PEIIMEI</w:t>
      </w:r>
      <w:proofErr w:type="spellEnd"/>
      <w:r>
        <w:t>"/&gt;</w:t>
      </w:r>
    </w:p>
    <w:p w14:paraId="57C51D4B" w14:textId="77777777" w:rsidR="00B62292" w:rsidRDefault="00B62292" w:rsidP="00B62292">
      <w:pPr>
        <w:pStyle w:val="Code"/>
      </w:pPr>
      <w:r>
        <w:t xml:space="preserve">      &lt;</w:t>
      </w:r>
      <w:proofErr w:type="spellStart"/>
      <w:proofErr w:type="gramStart"/>
      <w:r>
        <w:t>xs:element</w:t>
      </w:r>
      <w:proofErr w:type="spellEnd"/>
      <w:proofErr w:type="gramEnd"/>
      <w:r>
        <w:t xml:space="preserve"> name="PEIIMEISV" type="</w:t>
      </w:r>
      <w:proofErr w:type="spellStart"/>
      <w:r>
        <w:t>common:PEIIMEISV</w:t>
      </w:r>
      <w:proofErr w:type="spellEnd"/>
      <w:r>
        <w:t>"/&gt;</w:t>
      </w:r>
    </w:p>
    <w:p w14:paraId="40019D8A" w14:textId="77777777" w:rsidR="00B62292" w:rsidRDefault="00B62292" w:rsidP="00B62292">
      <w:pPr>
        <w:pStyle w:val="Code"/>
      </w:pPr>
      <w:r>
        <w:t xml:space="preserve">      &lt;</w:t>
      </w:r>
      <w:proofErr w:type="spellStart"/>
      <w:proofErr w:type="gramStart"/>
      <w:r>
        <w:t>xs:element</w:t>
      </w:r>
      <w:proofErr w:type="spellEnd"/>
      <w:proofErr w:type="gramEnd"/>
      <w:r>
        <w:t xml:space="preserve"> name="PEIMAC" type="</w:t>
      </w:r>
      <w:proofErr w:type="spellStart"/>
      <w:r>
        <w:t>common:MACAddress</w:t>
      </w:r>
      <w:proofErr w:type="spellEnd"/>
      <w:r>
        <w:t>"/&gt;</w:t>
      </w:r>
    </w:p>
    <w:p w14:paraId="19058210" w14:textId="77777777" w:rsidR="00B62292" w:rsidRDefault="00B62292" w:rsidP="00B62292">
      <w:pPr>
        <w:pStyle w:val="Code"/>
      </w:pPr>
      <w:r>
        <w:t xml:space="preserve">    &lt;/</w:t>
      </w:r>
      <w:proofErr w:type="spellStart"/>
      <w:proofErr w:type="gramStart"/>
      <w:r>
        <w:t>xs:choice</w:t>
      </w:r>
      <w:proofErr w:type="spellEnd"/>
      <w:proofErr w:type="gramEnd"/>
      <w:r>
        <w:t>&gt;</w:t>
      </w:r>
    </w:p>
    <w:p w14:paraId="035B6BDE" w14:textId="77777777" w:rsidR="00B62292" w:rsidRDefault="00B62292" w:rsidP="00B62292">
      <w:pPr>
        <w:pStyle w:val="Code"/>
      </w:pPr>
      <w:r>
        <w:t xml:space="preserve">  &lt;/</w:t>
      </w:r>
      <w:proofErr w:type="spellStart"/>
      <w:proofErr w:type="gramStart"/>
      <w:r>
        <w:t>xs:complexType</w:t>
      </w:r>
      <w:proofErr w:type="spellEnd"/>
      <w:proofErr w:type="gramEnd"/>
      <w:r>
        <w:t>&gt;</w:t>
      </w:r>
    </w:p>
    <w:p w14:paraId="6545E522" w14:textId="77777777" w:rsidR="00B62292" w:rsidRDefault="00B62292" w:rsidP="00B62292">
      <w:pPr>
        <w:pStyle w:val="Code"/>
      </w:pPr>
    </w:p>
    <w:p w14:paraId="4574401D"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FiveGSTAIList</w:t>
      </w:r>
      <w:proofErr w:type="spellEnd"/>
      <w:r>
        <w:t>"&gt;</w:t>
      </w:r>
    </w:p>
    <w:p w14:paraId="17CC6E8E" w14:textId="77777777" w:rsidR="00B62292" w:rsidRDefault="00B62292" w:rsidP="00B62292">
      <w:pPr>
        <w:pStyle w:val="Code"/>
      </w:pPr>
      <w:r>
        <w:t xml:space="preserve">    &lt;</w:t>
      </w:r>
      <w:proofErr w:type="spellStart"/>
      <w:proofErr w:type="gramStart"/>
      <w:r>
        <w:t>xs:sequence</w:t>
      </w:r>
      <w:proofErr w:type="spellEnd"/>
      <w:proofErr w:type="gramEnd"/>
      <w:r>
        <w:t>&gt;</w:t>
      </w:r>
    </w:p>
    <w:p w14:paraId="18BA0525"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FiveGSTAI</w:t>
      </w:r>
      <w:proofErr w:type="spellEnd"/>
      <w:r>
        <w:t>" type="</w:t>
      </w:r>
      <w:proofErr w:type="spellStart"/>
      <w:r>
        <w:t>FiveGSTAI</w:t>
      </w:r>
      <w:proofErr w:type="spellEnd"/>
      <w:r>
        <w:t xml:space="preserve">" </w:t>
      </w:r>
      <w:proofErr w:type="spellStart"/>
      <w:r>
        <w:t>maxOccurs</w:t>
      </w:r>
      <w:proofErr w:type="spellEnd"/>
      <w:r>
        <w:t>="unbounded"/&gt;</w:t>
      </w:r>
    </w:p>
    <w:p w14:paraId="336421D3" w14:textId="77777777" w:rsidR="00B62292" w:rsidRDefault="00B62292" w:rsidP="00B62292">
      <w:pPr>
        <w:pStyle w:val="Code"/>
      </w:pPr>
      <w:r>
        <w:t xml:space="preserve">    &lt;/</w:t>
      </w:r>
      <w:proofErr w:type="spellStart"/>
      <w:proofErr w:type="gramStart"/>
      <w:r>
        <w:t>xs:sequence</w:t>
      </w:r>
      <w:proofErr w:type="spellEnd"/>
      <w:proofErr w:type="gramEnd"/>
      <w:r>
        <w:t>&gt;</w:t>
      </w:r>
    </w:p>
    <w:p w14:paraId="23727D23" w14:textId="77777777" w:rsidR="00B62292" w:rsidRDefault="00B62292" w:rsidP="00B62292">
      <w:pPr>
        <w:pStyle w:val="Code"/>
      </w:pPr>
      <w:r>
        <w:t xml:space="preserve">  &lt;/</w:t>
      </w:r>
      <w:proofErr w:type="spellStart"/>
      <w:proofErr w:type="gramStart"/>
      <w:r>
        <w:t>xs:complexType</w:t>
      </w:r>
      <w:proofErr w:type="spellEnd"/>
      <w:proofErr w:type="gramEnd"/>
      <w:r>
        <w:t>&gt;</w:t>
      </w:r>
    </w:p>
    <w:p w14:paraId="7A376740" w14:textId="77777777" w:rsidR="00B62292" w:rsidRDefault="00B62292" w:rsidP="00B62292">
      <w:pPr>
        <w:pStyle w:val="Code"/>
      </w:pPr>
    </w:p>
    <w:p w14:paraId="3A8103A7" w14:textId="77777777" w:rsidR="00B62292" w:rsidRDefault="00B62292" w:rsidP="00B62292">
      <w:pPr>
        <w:pStyle w:val="Code"/>
      </w:pPr>
      <w:r>
        <w:t xml:space="preserve">  &lt;</w:t>
      </w:r>
      <w:proofErr w:type="spellStart"/>
      <w:proofErr w:type="gramStart"/>
      <w:r>
        <w:t>xs:complexType</w:t>
      </w:r>
      <w:proofErr w:type="spellEnd"/>
      <w:proofErr w:type="gramEnd"/>
      <w:r>
        <w:t xml:space="preserve"> name="</w:t>
      </w:r>
      <w:proofErr w:type="spellStart"/>
      <w:r>
        <w:t>FiveGSTAI</w:t>
      </w:r>
      <w:proofErr w:type="spellEnd"/>
      <w:r>
        <w:t>"&gt;</w:t>
      </w:r>
    </w:p>
    <w:p w14:paraId="0275EBD2" w14:textId="77777777" w:rsidR="00B62292" w:rsidRDefault="00B62292" w:rsidP="00B62292">
      <w:pPr>
        <w:pStyle w:val="Code"/>
      </w:pPr>
      <w:r>
        <w:t xml:space="preserve">    &lt;</w:t>
      </w:r>
      <w:proofErr w:type="spellStart"/>
      <w:proofErr w:type="gramStart"/>
      <w:r>
        <w:t>xs:sequence</w:t>
      </w:r>
      <w:proofErr w:type="spellEnd"/>
      <w:proofErr w:type="gramEnd"/>
      <w:r>
        <w:t>&gt;</w:t>
      </w:r>
    </w:p>
    <w:p w14:paraId="00E49C14" w14:textId="77777777" w:rsidR="00B62292" w:rsidRDefault="00B62292" w:rsidP="00B62292">
      <w:pPr>
        <w:pStyle w:val="Code"/>
      </w:pPr>
      <w:r>
        <w:t xml:space="preserve">      &lt;</w:t>
      </w:r>
      <w:proofErr w:type="spellStart"/>
      <w:proofErr w:type="gramStart"/>
      <w:r>
        <w:t>xs:element</w:t>
      </w:r>
      <w:proofErr w:type="spellEnd"/>
      <w:proofErr w:type="gramEnd"/>
      <w:r>
        <w:t xml:space="preserve"> name="MCC" type="MCC"/&gt;</w:t>
      </w:r>
    </w:p>
    <w:p w14:paraId="5D445500" w14:textId="77777777" w:rsidR="00B62292" w:rsidRDefault="00B62292" w:rsidP="00B62292">
      <w:pPr>
        <w:pStyle w:val="Code"/>
      </w:pPr>
      <w:r>
        <w:t xml:space="preserve">      &lt;</w:t>
      </w:r>
      <w:proofErr w:type="spellStart"/>
      <w:proofErr w:type="gramStart"/>
      <w:r>
        <w:t>xs:element</w:t>
      </w:r>
      <w:proofErr w:type="spellEnd"/>
      <w:proofErr w:type="gramEnd"/>
      <w:r>
        <w:t xml:space="preserve"> name="MNC" type="MNC"/&gt;</w:t>
      </w:r>
    </w:p>
    <w:p w14:paraId="217DD882" w14:textId="77777777" w:rsidR="00B62292" w:rsidRDefault="00B62292" w:rsidP="00B62292">
      <w:pPr>
        <w:pStyle w:val="Code"/>
      </w:pPr>
      <w:r>
        <w:t xml:space="preserve">      &lt;</w:t>
      </w:r>
      <w:proofErr w:type="spellStart"/>
      <w:proofErr w:type="gramStart"/>
      <w:r>
        <w:t>xs:element</w:t>
      </w:r>
      <w:proofErr w:type="spellEnd"/>
      <w:proofErr w:type="gramEnd"/>
      <w:r>
        <w:t xml:space="preserve"> name="TAC" type="TAC"/&gt;</w:t>
      </w:r>
    </w:p>
    <w:p w14:paraId="73E7AF17" w14:textId="77777777" w:rsidR="00B62292" w:rsidRDefault="00B62292" w:rsidP="00B62292">
      <w:pPr>
        <w:pStyle w:val="Code"/>
      </w:pPr>
      <w:r>
        <w:t xml:space="preserve">      &lt;</w:t>
      </w:r>
      <w:proofErr w:type="spellStart"/>
      <w:proofErr w:type="gramStart"/>
      <w:r>
        <w:t>xs:element</w:t>
      </w:r>
      <w:proofErr w:type="spellEnd"/>
      <w:proofErr w:type="gramEnd"/>
      <w:r>
        <w:t xml:space="preserve"> name="NID" type="NID" minOccurs="0"/&gt;</w:t>
      </w:r>
    </w:p>
    <w:p w14:paraId="1A350A95" w14:textId="77777777" w:rsidR="00B62292" w:rsidRDefault="00B62292" w:rsidP="00B62292">
      <w:pPr>
        <w:pStyle w:val="Code"/>
      </w:pPr>
      <w:r>
        <w:t xml:space="preserve">    &lt;/</w:t>
      </w:r>
      <w:proofErr w:type="spellStart"/>
      <w:proofErr w:type="gramStart"/>
      <w:r>
        <w:t>xs:sequence</w:t>
      </w:r>
      <w:proofErr w:type="spellEnd"/>
      <w:proofErr w:type="gramEnd"/>
      <w:r>
        <w:t>&gt;</w:t>
      </w:r>
    </w:p>
    <w:p w14:paraId="7FE3A81A" w14:textId="77777777" w:rsidR="00B62292" w:rsidRDefault="00B62292" w:rsidP="00B62292">
      <w:pPr>
        <w:pStyle w:val="Code"/>
      </w:pPr>
      <w:r>
        <w:t xml:space="preserve">  &lt;/</w:t>
      </w:r>
      <w:proofErr w:type="spellStart"/>
      <w:proofErr w:type="gramStart"/>
      <w:r>
        <w:t>xs:complexType</w:t>
      </w:r>
      <w:proofErr w:type="spellEnd"/>
      <w:proofErr w:type="gramEnd"/>
      <w:r>
        <w:t>&gt;</w:t>
      </w:r>
    </w:p>
    <w:p w14:paraId="5BB4F391" w14:textId="77777777" w:rsidR="00B62292" w:rsidRDefault="00B62292" w:rsidP="00B62292">
      <w:pPr>
        <w:pStyle w:val="Code"/>
      </w:pPr>
    </w:p>
    <w:p w14:paraId="47F0E0E9" w14:textId="77777777" w:rsidR="00B62292" w:rsidRDefault="00B62292" w:rsidP="00B62292">
      <w:pPr>
        <w:pStyle w:val="Code"/>
      </w:pPr>
      <w:r>
        <w:t xml:space="preserve">  &lt;</w:t>
      </w:r>
      <w:proofErr w:type="spellStart"/>
      <w:proofErr w:type="gramStart"/>
      <w:r>
        <w:t>xs:complexType</w:t>
      </w:r>
      <w:proofErr w:type="spellEnd"/>
      <w:proofErr w:type="gramEnd"/>
      <w:r>
        <w:t xml:space="preserve"> name="GPSI"&gt;</w:t>
      </w:r>
    </w:p>
    <w:p w14:paraId="7EF11F4F" w14:textId="77777777" w:rsidR="00B62292" w:rsidRDefault="00B62292" w:rsidP="00B62292">
      <w:pPr>
        <w:pStyle w:val="Code"/>
      </w:pPr>
      <w:r>
        <w:t xml:space="preserve">    &lt;</w:t>
      </w:r>
      <w:proofErr w:type="spellStart"/>
      <w:proofErr w:type="gramStart"/>
      <w:r>
        <w:t>xs:choice</w:t>
      </w:r>
      <w:proofErr w:type="spellEnd"/>
      <w:proofErr w:type="gramEnd"/>
      <w:r>
        <w:t>&gt;</w:t>
      </w:r>
    </w:p>
    <w:p w14:paraId="034B23A5" w14:textId="77777777" w:rsidR="00B62292" w:rsidRDefault="00B62292" w:rsidP="00B62292">
      <w:pPr>
        <w:pStyle w:val="Code"/>
      </w:pPr>
      <w:r>
        <w:t xml:space="preserve">      &lt;</w:t>
      </w:r>
      <w:proofErr w:type="spellStart"/>
      <w:proofErr w:type="gramStart"/>
      <w:r>
        <w:t>xs:element</w:t>
      </w:r>
      <w:proofErr w:type="spellEnd"/>
      <w:proofErr w:type="gramEnd"/>
      <w:r>
        <w:t xml:space="preserve"> name="GPSIMSISDN" type="</w:t>
      </w:r>
      <w:proofErr w:type="spellStart"/>
      <w:r>
        <w:t>common:GPSIMSISDN</w:t>
      </w:r>
      <w:proofErr w:type="spellEnd"/>
      <w:r>
        <w:t>"/&gt;</w:t>
      </w:r>
    </w:p>
    <w:p w14:paraId="74A333D9" w14:textId="77777777" w:rsidR="00B62292" w:rsidRDefault="00B62292" w:rsidP="00B62292">
      <w:pPr>
        <w:pStyle w:val="Code"/>
      </w:pPr>
      <w:r>
        <w:t xml:space="preserve">      &lt;</w:t>
      </w:r>
      <w:proofErr w:type="spellStart"/>
      <w:proofErr w:type="gramStart"/>
      <w:r>
        <w:t>xs:element</w:t>
      </w:r>
      <w:proofErr w:type="spellEnd"/>
      <w:proofErr w:type="gramEnd"/>
      <w:r>
        <w:t xml:space="preserve"> name="GPSINAI" type="</w:t>
      </w:r>
      <w:proofErr w:type="spellStart"/>
      <w:r>
        <w:t>common:GPSINAI</w:t>
      </w:r>
      <w:proofErr w:type="spellEnd"/>
      <w:r>
        <w:t>"/&gt;</w:t>
      </w:r>
    </w:p>
    <w:p w14:paraId="340913E8" w14:textId="77777777" w:rsidR="00B62292" w:rsidRDefault="00B62292" w:rsidP="00B62292">
      <w:pPr>
        <w:pStyle w:val="Code"/>
      </w:pPr>
      <w:r>
        <w:t xml:space="preserve">    &lt;/</w:t>
      </w:r>
      <w:proofErr w:type="spellStart"/>
      <w:proofErr w:type="gramStart"/>
      <w:r>
        <w:t>xs:choice</w:t>
      </w:r>
      <w:proofErr w:type="spellEnd"/>
      <w:proofErr w:type="gramEnd"/>
      <w:r>
        <w:t>&gt;</w:t>
      </w:r>
    </w:p>
    <w:p w14:paraId="5B4D7070" w14:textId="77777777" w:rsidR="00B62292" w:rsidRDefault="00B62292" w:rsidP="00B62292">
      <w:pPr>
        <w:pStyle w:val="Code"/>
      </w:pPr>
      <w:r>
        <w:t xml:space="preserve">  &lt;/</w:t>
      </w:r>
      <w:proofErr w:type="spellStart"/>
      <w:proofErr w:type="gramStart"/>
      <w:r>
        <w:t>xs:complexType</w:t>
      </w:r>
      <w:proofErr w:type="spellEnd"/>
      <w:proofErr w:type="gramEnd"/>
      <w:r>
        <w:t>&gt;</w:t>
      </w:r>
    </w:p>
    <w:p w14:paraId="44DF6BA1" w14:textId="77777777" w:rsidR="00B62292" w:rsidRDefault="00B62292" w:rsidP="00B62292">
      <w:pPr>
        <w:pStyle w:val="Code"/>
      </w:pPr>
    </w:p>
    <w:p w14:paraId="4A30CB64" w14:textId="77777777" w:rsidR="00B62292" w:rsidRDefault="00B62292" w:rsidP="00B62292">
      <w:pPr>
        <w:pStyle w:val="Code"/>
      </w:pPr>
      <w:r>
        <w:t xml:space="preserve">  &lt;</w:t>
      </w:r>
      <w:proofErr w:type="spellStart"/>
      <w:proofErr w:type="gramStart"/>
      <w:r>
        <w:t>xs:simpleType</w:t>
      </w:r>
      <w:proofErr w:type="spellEnd"/>
      <w:proofErr w:type="gramEnd"/>
      <w:r>
        <w:t xml:space="preserve"> name="MCC"&gt;</w:t>
      </w:r>
    </w:p>
    <w:p w14:paraId="4CF7953E" w14:textId="77777777" w:rsidR="00B62292" w:rsidRDefault="00B62292" w:rsidP="00B62292">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5125442A" w14:textId="77777777" w:rsidR="00B62292" w:rsidRDefault="00B62292" w:rsidP="00B62292">
      <w:pPr>
        <w:pStyle w:val="Code"/>
      </w:pPr>
      <w:r>
        <w:t xml:space="preserve">      &lt;</w:t>
      </w:r>
      <w:proofErr w:type="spellStart"/>
      <w:proofErr w:type="gramStart"/>
      <w:r>
        <w:t>xs:pattern</w:t>
      </w:r>
      <w:proofErr w:type="spellEnd"/>
      <w:proofErr w:type="gramEnd"/>
      <w:r>
        <w:t xml:space="preserve"> value="[0-9]{3}"&gt;&lt;/</w:t>
      </w:r>
      <w:proofErr w:type="spellStart"/>
      <w:r>
        <w:t>xs:pattern</w:t>
      </w:r>
      <w:proofErr w:type="spellEnd"/>
      <w:r>
        <w:t>&gt;</w:t>
      </w:r>
    </w:p>
    <w:p w14:paraId="1DB4D487" w14:textId="77777777" w:rsidR="00B62292" w:rsidRDefault="00B62292" w:rsidP="00B62292">
      <w:pPr>
        <w:pStyle w:val="Code"/>
      </w:pPr>
      <w:r>
        <w:t xml:space="preserve">    &lt;/</w:t>
      </w:r>
      <w:proofErr w:type="spellStart"/>
      <w:proofErr w:type="gramStart"/>
      <w:r>
        <w:t>xs:restriction</w:t>
      </w:r>
      <w:proofErr w:type="spellEnd"/>
      <w:proofErr w:type="gramEnd"/>
      <w:r>
        <w:t>&gt;</w:t>
      </w:r>
    </w:p>
    <w:p w14:paraId="3D4A0DA5" w14:textId="77777777" w:rsidR="00B62292" w:rsidRDefault="00B62292" w:rsidP="00B62292">
      <w:pPr>
        <w:pStyle w:val="Code"/>
      </w:pPr>
      <w:r>
        <w:t xml:space="preserve">  &lt;/</w:t>
      </w:r>
      <w:proofErr w:type="spellStart"/>
      <w:proofErr w:type="gramStart"/>
      <w:r>
        <w:t>xs:simpleType</w:t>
      </w:r>
      <w:proofErr w:type="spellEnd"/>
      <w:proofErr w:type="gramEnd"/>
      <w:r>
        <w:t>&gt;</w:t>
      </w:r>
    </w:p>
    <w:p w14:paraId="5CFA3B2C" w14:textId="77777777" w:rsidR="00B62292" w:rsidRDefault="00B62292" w:rsidP="00B62292">
      <w:pPr>
        <w:pStyle w:val="Code"/>
      </w:pPr>
    </w:p>
    <w:p w14:paraId="06BCE4B9" w14:textId="77777777" w:rsidR="00B62292" w:rsidRDefault="00B62292" w:rsidP="00B62292">
      <w:pPr>
        <w:pStyle w:val="Code"/>
      </w:pPr>
      <w:r>
        <w:t xml:space="preserve">  &lt;</w:t>
      </w:r>
      <w:proofErr w:type="spellStart"/>
      <w:proofErr w:type="gramStart"/>
      <w:r>
        <w:t>xs:simpleType</w:t>
      </w:r>
      <w:proofErr w:type="spellEnd"/>
      <w:proofErr w:type="gramEnd"/>
      <w:r>
        <w:t xml:space="preserve"> name="MNC"&gt;</w:t>
      </w:r>
    </w:p>
    <w:p w14:paraId="179F499A" w14:textId="77777777" w:rsidR="00B62292" w:rsidRDefault="00B62292" w:rsidP="00B62292">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54D75BDB" w14:textId="77777777" w:rsidR="00B62292" w:rsidRDefault="00B62292" w:rsidP="00B62292">
      <w:pPr>
        <w:pStyle w:val="Code"/>
      </w:pPr>
      <w:r>
        <w:t xml:space="preserve">      &lt;</w:t>
      </w:r>
      <w:proofErr w:type="spellStart"/>
      <w:proofErr w:type="gramStart"/>
      <w:r>
        <w:t>xs:pattern</w:t>
      </w:r>
      <w:proofErr w:type="spellEnd"/>
      <w:proofErr w:type="gramEnd"/>
      <w:r>
        <w:t xml:space="preserve"> value="[0-9]{2,3}"&gt;&lt;/</w:t>
      </w:r>
      <w:proofErr w:type="spellStart"/>
      <w:r>
        <w:t>xs:pattern</w:t>
      </w:r>
      <w:proofErr w:type="spellEnd"/>
      <w:r>
        <w:t>&gt;</w:t>
      </w:r>
    </w:p>
    <w:p w14:paraId="64EBC243" w14:textId="77777777" w:rsidR="00B62292" w:rsidRDefault="00B62292" w:rsidP="00B62292">
      <w:pPr>
        <w:pStyle w:val="Code"/>
      </w:pPr>
      <w:r>
        <w:t xml:space="preserve">    &lt;/</w:t>
      </w:r>
      <w:proofErr w:type="spellStart"/>
      <w:proofErr w:type="gramStart"/>
      <w:r>
        <w:t>xs:restriction</w:t>
      </w:r>
      <w:proofErr w:type="spellEnd"/>
      <w:proofErr w:type="gramEnd"/>
      <w:r>
        <w:t>&gt;</w:t>
      </w:r>
    </w:p>
    <w:p w14:paraId="43887F26" w14:textId="77777777" w:rsidR="00B62292" w:rsidRDefault="00B62292" w:rsidP="00B62292">
      <w:pPr>
        <w:pStyle w:val="Code"/>
      </w:pPr>
      <w:r>
        <w:t xml:space="preserve">  &lt;/</w:t>
      </w:r>
      <w:proofErr w:type="spellStart"/>
      <w:proofErr w:type="gramStart"/>
      <w:r>
        <w:t>xs:simpleType</w:t>
      </w:r>
      <w:proofErr w:type="spellEnd"/>
      <w:proofErr w:type="gramEnd"/>
      <w:r>
        <w:t>&gt;</w:t>
      </w:r>
    </w:p>
    <w:p w14:paraId="6682A37A" w14:textId="77777777" w:rsidR="00B62292" w:rsidRDefault="00B62292" w:rsidP="00B62292">
      <w:pPr>
        <w:pStyle w:val="Code"/>
      </w:pPr>
    </w:p>
    <w:p w14:paraId="3CC674E2" w14:textId="77777777" w:rsidR="00B62292" w:rsidRDefault="00B62292" w:rsidP="00B62292">
      <w:pPr>
        <w:pStyle w:val="Code"/>
      </w:pPr>
      <w:r>
        <w:t xml:space="preserve">  &lt;</w:t>
      </w:r>
      <w:proofErr w:type="spellStart"/>
      <w:proofErr w:type="gramStart"/>
      <w:r>
        <w:t>xs:simpleType</w:t>
      </w:r>
      <w:proofErr w:type="spellEnd"/>
      <w:proofErr w:type="gramEnd"/>
      <w:r>
        <w:t xml:space="preserve"> name="TAC"&gt;</w:t>
      </w:r>
    </w:p>
    <w:p w14:paraId="247EDBB8" w14:textId="77777777" w:rsidR="00B62292" w:rsidRDefault="00B62292" w:rsidP="00B62292">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31BFDE9D" w14:textId="77777777" w:rsidR="00B62292" w:rsidRDefault="00B62292" w:rsidP="00B62292">
      <w:pPr>
        <w:pStyle w:val="Code"/>
      </w:pPr>
      <w:r>
        <w:t xml:space="preserve">      &lt;</w:t>
      </w:r>
      <w:proofErr w:type="spellStart"/>
      <w:proofErr w:type="gramStart"/>
      <w:r>
        <w:t>xs:pattern</w:t>
      </w:r>
      <w:proofErr w:type="spellEnd"/>
      <w:proofErr w:type="gramEnd"/>
      <w:r>
        <w:t xml:space="preserve"> value="([A-Fa-f0-9]{2}){2,3}"&gt;&lt;/</w:t>
      </w:r>
      <w:proofErr w:type="spellStart"/>
      <w:r>
        <w:t>xs:pattern</w:t>
      </w:r>
      <w:proofErr w:type="spellEnd"/>
      <w:r>
        <w:t>&gt;</w:t>
      </w:r>
    </w:p>
    <w:p w14:paraId="28CBEC6D" w14:textId="77777777" w:rsidR="00B62292" w:rsidRDefault="00B62292" w:rsidP="00B62292">
      <w:pPr>
        <w:pStyle w:val="Code"/>
      </w:pPr>
      <w:r>
        <w:t xml:space="preserve">    &lt;/</w:t>
      </w:r>
      <w:proofErr w:type="spellStart"/>
      <w:proofErr w:type="gramStart"/>
      <w:r>
        <w:t>xs:restriction</w:t>
      </w:r>
      <w:proofErr w:type="spellEnd"/>
      <w:proofErr w:type="gramEnd"/>
      <w:r>
        <w:t>&gt;</w:t>
      </w:r>
    </w:p>
    <w:p w14:paraId="3239DEB3" w14:textId="77777777" w:rsidR="00B62292" w:rsidRDefault="00B62292" w:rsidP="00B62292">
      <w:pPr>
        <w:pStyle w:val="Code"/>
      </w:pPr>
      <w:r>
        <w:t xml:space="preserve">  &lt;/</w:t>
      </w:r>
      <w:proofErr w:type="spellStart"/>
      <w:proofErr w:type="gramStart"/>
      <w:r>
        <w:t>xs:simpleType</w:t>
      </w:r>
      <w:proofErr w:type="spellEnd"/>
      <w:proofErr w:type="gramEnd"/>
      <w:r>
        <w:t>&gt;</w:t>
      </w:r>
    </w:p>
    <w:p w14:paraId="71214F58" w14:textId="77777777" w:rsidR="00B62292" w:rsidRDefault="00B62292" w:rsidP="00B62292">
      <w:pPr>
        <w:pStyle w:val="Code"/>
      </w:pPr>
    </w:p>
    <w:p w14:paraId="25EDC667" w14:textId="77777777" w:rsidR="00B62292" w:rsidRDefault="00B62292" w:rsidP="00B62292">
      <w:pPr>
        <w:pStyle w:val="Code"/>
      </w:pPr>
      <w:r>
        <w:t xml:space="preserve">  &lt;</w:t>
      </w:r>
      <w:proofErr w:type="spellStart"/>
      <w:proofErr w:type="gramStart"/>
      <w:r>
        <w:t>xs:simpleType</w:t>
      </w:r>
      <w:proofErr w:type="spellEnd"/>
      <w:proofErr w:type="gramEnd"/>
      <w:r>
        <w:t xml:space="preserve"> name="NID"&gt;</w:t>
      </w:r>
    </w:p>
    <w:p w14:paraId="2DE11265" w14:textId="77777777" w:rsidR="00B62292" w:rsidRDefault="00B62292" w:rsidP="00B62292">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2E8B7047" w14:textId="77777777" w:rsidR="00B62292" w:rsidRDefault="00B62292" w:rsidP="00B62292">
      <w:pPr>
        <w:pStyle w:val="Code"/>
      </w:pPr>
      <w:r>
        <w:t xml:space="preserve">      &lt;</w:t>
      </w:r>
      <w:proofErr w:type="spellStart"/>
      <w:proofErr w:type="gramStart"/>
      <w:r>
        <w:t>xs:pattern</w:t>
      </w:r>
      <w:proofErr w:type="spellEnd"/>
      <w:proofErr w:type="gramEnd"/>
      <w:r>
        <w:t xml:space="preserve"> value="[A-Fa-f0-9]{11}"&gt;&lt;/</w:t>
      </w:r>
      <w:proofErr w:type="spellStart"/>
      <w:r>
        <w:t>xs:pattern</w:t>
      </w:r>
      <w:proofErr w:type="spellEnd"/>
      <w:r>
        <w:t>&gt;</w:t>
      </w:r>
    </w:p>
    <w:p w14:paraId="365F277D" w14:textId="77777777" w:rsidR="00B62292" w:rsidRDefault="00B62292" w:rsidP="00B62292">
      <w:pPr>
        <w:pStyle w:val="Code"/>
      </w:pPr>
      <w:r>
        <w:t xml:space="preserve">    &lt;/</w:t>
      </w:r>
      <w:proofErr w:type="spellStart"/>
      <w:proofErr w:type="gramStart"/>
      <w:r>
        <w:t>xs:restriction</w:t>
      </w:r>
      <w:proofErr w:type="spellEnd"/>
      <w:proofErr w:type="gramEnd"/>
      <w:r>
        <w:t>&gt;</w:t>
      </w:r>
    </w:p>
    <w:p w14:paraId="7B7ABC20" w14:textId="77777777" w:rsidR="00B62292" w:rsidRDefault="00B62292" w:rsidP="00B62292">
      <w:pPr>
        <w:pStyle w:val="Code"/>
      </w:pPr>
      <w:r>
        <w:t xml:space="preserve">  &lt;/</w:t>
      </w:r>
      <w:proofErr w:type="spellStart"/>
      <w:proofErr w:type="gramStart"/>
      <w:r>
        <w:t>xs:simpleType</w:t>
      </w:r>
      <w:proofErr w:type="spellEnd"/>
      <w:proofErr w:type="gramEnd"/>
      <w:r>
        <w:t>&gt;</w:t>
      </w:r>
    </w:p>
    <w:p w14:paraId="2E901009" w14:textId="77777777" w:rsidR="00B62292" w:rsidRDefault="00B62292" w:rsidP="00B62292">
      <w:pPr>
        <w:pStyle w:val="Code"/>
      </w:pPr>
    </w:p>
    <w:p w14:paraId="67C3FF36" w14:textId="77777777" w:rsidR="00B62292" w:rsidRDefault="00B62292" w:rsidP="00B62292">
      <w:pPr>
        <w:pStyle w:val="Code"/>
      </w:pPr>
      <w:r>
        <w:t xml:space="preserve">  &lt;</w:t>
      </w:r>
      <w:proofErr w:type="spellStart"/>
      <w:proofErr w:type="gramStart"/>
      <w:r>
        <w:t>xs:simpleType</w:t>
      </w:r>
      <w:proofErr w:type="spellEnd"/>
      <w:proofErr w:type="gramEnd"/>
      <w:r>
        <w:t xml:space="preserve"> name="TS29571ProblemDetails"&gt;</w:t>
      </w:r>
    </w:p>
    <w:p w14:paraId="6522A191" w14:textId="77777777" w:rsidR="00B62292" w:rsidRDefault="00B62292" w:rsidP="00B62292">
      <w:pPr>
        <w:pStyle w:val="Code"/>
      </w:pPr>
      <w:r>
        <w:t xml:space="preserve">    &lt;</w:t>
      </w:r>
      <w:proofErr w:type="spellStart"/>
      <w:proofErr w:type="gramStart"/>
      <w:r>
        <w:t>xs:restriction</w:t>
      </w:r>
      <w:proofErr w:type="spellEnd"/>
      <w:proofErr w:type="gramEnd"/>
      <w:r>
        <w:t xml:space="preserve"> base="xs:base64Binary"&gt;&lt;/</w:t>
      </w:r>
      <w:proofErr w:type="spellStart"/>
      <w:r>
        <w:t>xs:restriction</w:t>
      </w:r>
      <w:proofErr w:type="spellEnd"/>
      <w:r>
        <w:t>&gt;</w:t>
      </w:r>
    </w:p>
    <w:p w14:paraId="7C9D278A" w14:textId="77777777" w:rsidR="00B62292" w:rsidRDefault="00B62292" w:rsidP="00B62292">
      <w:pPr>
        <w:pStyle w:val="Code"/>
      </w:pPr>
      <w:r>
        <w:t xml:space="preserve">  &lt;/</w:t>
      </w:r>
      <w:proofErr w:type="spellStart"/>
      <w:proofErr w:type="gramStart"/>
      <w:r>
        <w:t>xs:simpleType</w:t>
      </w:r>
      <w:proofErr w:type="spellEnd"/>
      <w:proofErr w:type="gramEnd"/>
      <w:r>
        <w:t>&gt;</w:t>
      </w:r>
    </w:p>
    <w:p w14:paraId="3402E09B" w14:textId="77777777" w:rsidR="00B62292" w:rsidRDefault="00B62292" w:rsidP="00B62292">
      <w:pPr>
        <w:pStyle w:val="Code"/>
      </w:pPr>
    </w:p>
    <w:p w14:paraId="6D6F5D5E" w14:textId="77777777" w:rsidR="00B62292" w:rsidRDefault="00B62292" w:rsidP="00B62292">
      <w:pPr>
        <w:pStyle w:val="Code"/>
      </w:pPr>
      <w:r>
        <w:t xml:space="preserve">  &lt;</w:t>
      </w:r>
      <w:proofErr w:type="spellStart"/>
      <w:proofErr w:type="gramStart"/>
      <w:r>
        <w:t>xs:simpleType</w:t>
      </w:r>
      <w:proofErr w:type="spellEnd"/>
      <w:proofErr w:type="gramEnd"/>
      <w:r>
        <w:t xml:space="preserve"> name="TS29518Location"&gt;</w:t>
      </w:r>
    </w:p>
    <w:p w14:paraId="645DCECA" w14:textId="77777777" w:rsidR="00B62292" w:rsidRDefault="00B62292" w:rsidP="00B62292">
      <w:pPr>
        <w:pStyle w:val="Code"/>
      </w:pPr>
      <w:r>
        <w:t xml:space="preserve">    &lt;</w:t>
      </w:r>
      <w:proofErr w:type="spellStart"/>
      <w:proofErr w:type="gramStart"/>
      <w:r>
        <w:t>xs:restriction</w:t>
      </w:r>
      <w:proofErr w:type="spellEnd"/>
      <w:proofErr w:type="gramEnd"/>
      <w:r>
        <w:t xml:space="preserve"> base="xs:base64Binary"&gt;&lt;/</w:t>
      </w:r>
      <w:proofErr w:type="spellStart"/>
      <w:r>
        <w:t>xs:restriction</w:t>
      </w:r>
      <w:proofErr w:type="spellEnd"/>
      <w:r>
        <w:t>&gt;</w:t>
      </w:r>
    </w:p>
    <w:p w14:paraId="7DD30E18" w14:textId="77777777" w:rsidR="00B62292" w:rsidRDefault="00B62292" w:rsidP="00B62292">
      <w:pPr>
        <w:pStyle w:val="Code"/>
      </w:pPr>
      <w:r>
        <w:t xml:space="preserve">  &lt;/</w:t>
      </w:r>
      <w:proofErr w:type="spellStart"/>
      <w:proofErr w:type="gramStart"/>
      <w:r>
        <w:t>xs:simpleType</w:t>
      </w:r>
      <w:proofErr w:type="spellEnd"/>
      <w:proofErr w:type="gramEnd"/>
      <w:r>
        <w:t>&gt;</w:t>
      </w:r>
    </w:p>
    <w:p w14:paraId="24D0B272" w14:textId="77777777" w:rsidR="00B62292" w:rsidRDefault="00B62292" w:rsidP="00B62292">
      <w:pPr>
        <w:pStyle w:val="Code"/>
      </w:pPr>
    </w:p>
    <w:p w14:paraId="755A7F7A" w14:textId="77777777" w:rsidR="00B62292" w:rsidRDefault="00B62292" w:rsidP="00B62292">
      <w:pPr>
        <w:pStyle w:val="Code"/>
        <w:rPr>
          <w:ins w:id="282" w:author="Unknown"/>
        </w:rPr>
      </w:pPr>
      <w:ins w:id="283">
        <w:r>
          <w:t xml:space="preserve">  &lt;</w:t>
        </w:r>
        <w:proofErr w:type="spellStart"/>
        <w:proofErr w:type="gramStart"/>
        <w:r>
          <w:t>xs:simpleType</w:t>
        </w:r>
        <w:proofErr w:type="spellEnd"/>
        <w:proofErr w:type="gramEnd"/>
        <w:r>
          <w:t xml:space="preserve"> name="TS29272Location"&gt;</w:t>
        </w:r>
      </w:ins>
    </w:p>
    <w:p w14:paraId="2BD950C6" w14:textId="77777777" w:rsidR="00B62292" w:rsidRDefault="00B62292" w:rsidP="00B62292">
      <w:pPr>
        <w:pStyle w:val="Code"/>
        <w:rPr>
          <w:ins w:id="284" w:author="Unknown"/>
        </w:rPr>
      </w:pPr>
      <w:ins w:id="285">
        <w:r>
          <w:t xml:space="preserve">    &lt;</w:t>
        </w:r>
        <w:proofErr w:type="spellStart"/>
        <w:proofErr w:type="gramStart"/>
        <w:r>
          <w:t>xs:restriction</w:t>
        </w:r>
        <w:proofErr w:type="spellEnd"/>
        <w:proofErr w:type="gramEnd"/>
        <w:r>
          <w:t xml:space="preserve"> base="xs:base64Binary"&gt;&lt;/</w:t>
        </w:r>
        <w:proofErr w:type="spellStart"/>
        <w:r>
          <w:t>xs:restriction</w:t>
        </w:r>
        <w:proofErr w:type="spellEnd"/>
        <w:r>
          <w:t>&gt;</w:t>
        </w:r>
      </w:ins>
    </w:p>
    <w:p w14:paraId="4AFC93AC" w14:textId="77777777" w:rsidR="00B62292" w:rsidRDefault="00B62292" w:rsidP="00B62292">
      <w:pPr>
        <w:pStyle w:val="Code"/>
        <w:rPr>
          <w:ins w:id="286" w:author="Unknown"/>
        </w:rPr>
      </w:pPr>
      <w:ins w:id="287">
        <w:r>
          <w:t xml:space="preserve">  &lt;/</w:t>
        </w:r>
        <w:proofErr w:type="spellStart"/>
        <w:proofErr w:type="gramStart"/>
        <w:r>
          <w:t>xs:simpleType</w:t>
        </w:r>
        <w:proofErr w:type="spellEnd"/>
        <w:proofErr w:type="gramEnd"/>
        <w:r>
          <w:t>&gt;</w:t>
        </w:r>
      </w:ins>
    </w:p>
    <w:p w14:paraId="56B9FBDC" w14:textId="77777777" w:rsidR="00B62292" w:rsidRDefault="00B62292" w:rsidP="00B62292">
      <w:pPr>
        <w:pStyle w:val="Code"/>
        <w:rPr>
          <w:ins w:id="288" w:author="Unknown"/>
        </w:rPr>
      </w:pPr>
    </w:p>
    <w:p w14:paraId="3800009D" w14:textId="77777777" w:rsidR="00B62292" w:rsidRDefault="00B62292" w:rsidP="00B62292">
      <w:pPr>
        <w:pStyle w:val="Code"/>
      </w:pPr>
      <w:r>
        <w:t xml:space="preserve">  &lt;</w:t>
      </w:r>
      <w:proofErr w:type="spellStart"/>
      <w:proofErr w:type="gramStart"/>
      <w:r>
        <w:t>xs:complexType</w:t>
      </w:r>
      <w:proofErr w:type="spellEnd"/>
      <w:proofErr w:type="gramEnd"/>
      <w:r>
        <w:t xml:space="preserve"> name="NCGI"&gt;</w:t>
      </w:r>
    </w:p>
    <w:p w14:paraId="73244AC4" w14:textId="77777777" w:rsidR="00B62292" w:rsidRDefault="00B62292" w:rsidP="00B62292">
      <w:pPr>
        <w:pStyle w:val="Code"/>
      </w:pPr>
      <w:r>
        <w:t xml:space="preserve">    &lt;</w:t>
      </w:r>
      <w:proofErr w:type="spellStart"/>
      <w:proofErr w:type="gramStart"/>
      <w:r>
        <w:t>xs:sequence</w:t>
      </w:r>
      <w:proofErr w:type="spellEnd"/>
      <w:proofErr w:type="gramEnd"/>
      <w:r>
        <w:t>&gt;</w:t>
      </w:r>
    </w:p>
    <w:p w14:paraId="52554932" w14:textId="77777777" w:rsidR="00B62292" w:rsidRDefault="00B62292" w:rsidP="00B62292">
      <w:pPr>
        <w:pStyle w:val="Code"/>
      </w:pPr>
      <w:r>
        <w:t xml:space="preserve">      &lt;</w:t>
      </w:r>
      <w:proofErr w:type="spellStart"/>
      <w:proofErr w:type="gramStart"/>
      <w:r>
        <w:t>xs:element</w:t>
      </w:r>
      <w:proofErr w:type="spellEnd"/>
      <w:proofErr w:type="gramEnd"/>
      <w:r>
        <w:t xml:space="preserve"> name="PLMNID" type="PLMNID"/&gt;</w:t>
      </w:r>
    </w:p>
    <w:p w14:paraId="2CE5F714" w14:textId="77777777" w:rsidR="00B62292" w:rsidRPr="0082696F" w:rsidRDefault="00B62292" w:rsidP="00B62292">
      <w:pPr>
        <w:pStyle w:val="Code"/>
        <w:rPr>
          <w:lang w:val="nl-NL"/>
        </w:rPr>
      </w:pPr>
      <w:r>
        <w:t xml:space="preserve">      </w:t>
      </w:r>
      <w:r w:rsidRPr="0082696F">
        <w:rPr>
          <w:lang w:val="nl-NL"/>
        </w:rPr>
        <w:t>&lt;</w:t>
      </w:r>
      <w:proofErr w:type="spellStart"/>
      <w:proofErr w:type="gramStart"/>
      <w:r w:rsidRPr="0082696F">
        <w:rPr>
          <w:lang w:val="nl-NL"/>
        </w:rPr>
        <w:t>xs:element</w:t>
      </w:r>
      <w:proofErr w:type="spellEnd"/>
      <w:proofErr w:type="gramEnd"/>
      <w:r w:rsidRPr="0082696F">
        <w:rPr>
          <w:lang w:val="nl-NL"/>
        </w:rPr>
        <w:t xml:space="preserve"> name="</w:t>
      </w:r>
      <w:proofErr w:type="spellStart"/>
      <w:r w:rsidRPr="0082696F">
        <w:rPr>
          <w:lang w:val="nl-NL"/>
        </w:rPr>
        <w:t>NRCellID</w:t>
      </w:r>
      <w:proofErr w:type="spellEnd"/>
      <w:r w:rsidRPr="0082696F">
        <w:rPr>
          <w:lang w:val="nl-NL"/>
        </w:rPr>
        <w:t>" type="</w:t>
      </w:r>
      <w:proofErr w:type="spellStart"/>
      <w:r w:rsidRPr="0082696F">
        <w:rPr>
          <w:lang w:val="nl-NL"/>
        </w:rPr>
        <w:t>NRCellID</w:t>
      </w:r>
      <w:proofErr w:type="spellEnd"/>
      <w:r w:rsidRPr="0082696F">
        <w:rPr>
          <w:lang w:val="nl-NL"/>
        </w:rPr>
        <w:t>"/&gt;</w:t>
      </w:r>
    </w:p>
    <w:p w14:paraId="0D449408" w14:textId="77777777" w:rsidR="00B62292" w:rsidRDefault="00B62292" w:rsidP="00B62292">
      <w:pPr>
        <w:pStyle w:val="Code"/>
      </w:pPr>
      <w:r w:rsidRPr="0082696F">
        <w:rPr>
          <w:lang w:val="nl-NL"/>
        </w:rPr>
        <w:t xml:space="preserve">      </w:t>
      </w:r>
      <w:r>
        <w:t>&lt;</w:t>
      </w:r>
      <w:proofErr w:type="spellStart"/>
      <w:proofErr w:type="gramStart"/>
      <w:r>
        <w:t>xs:element</w:t>
      </w:r>
      <w:proofErr w:type="spellEnd"/>
      <w:proofErr w:type="gramEnd"/>
      <w:r>
        <w:t xml:space="preserve"> name="NID" type="NID" minOccurs="0"/&gt;</w:t>
      </w:r>
    </w:p>
    <w:p w14:paraId="1AEFC19D" w14:textId="77777777" w:rsidR="00B62292" w:rsidRDefault="00B62292" w:rsidP="00B62292">
      <w:pPr>
        <w:pStyle w:val="Code"/>
      </w:pPr>
      <w:r>
        <w:t xml:space="preserve">      &lt;</w:t>
      </w:r>
      <w:proofErr w:type="spellStart"/>
      <w:proofErr w:type="gramStart"/>
      <w:r>
        <w:t>xs:element</w:t>
      </w:r>
      <w:proofErr w:type="spellEnd"/>
      <w:proofErr w:type="gramEnd"/>
      <w:r>
        <w:t xml:space="preserve"> name="</w:t>
      </w:r>
      <w:proofErr w:type="spellStart"/>
      <w:r>
        <w:t>NCGITime</w:t>
      </w:r>
      <w:proofErr w:type="spellEnd"/>
      <w:r>
        <w:t>" type="</w:t>
      </w:r>
      <w:proofErr w:type="spellStart"/>
      <w:r>
        <w:t>common:QualifiedMicrosecondDateTime</w:t>
      </w:r>
      <w:proofErr w:type="spellEnd"/>
      <w:r>
        <w:t>"/&gt;</w:t>
      </w:r>
    </w:p>
    <w:p w14:paraId="7AE35B2E" w14:textId="77777777" w:rsidR="00B62292" w:rsidRDefault="00B62292" w:rsidP="00B62292">
      <w:pPr>
        <w:pStyle w:val="Code"/>
      </w:pPr>
      <w:r>
        <w:t xml:space="preserve">    &lt;/</w:t>
      </w:r>
      <w:proofErr w:type="spellStart"/>
      <w:proofErr w:type="gramStart"/>
      <w:r>
        <w:t>xs:sequence</w:t>
      </w:r>
      <w:proofErr w:type="spellEnd"/>
      <w:proofErr w:type="gramEnd"/>
      <w:r>
        <w:t>&gt;</w:t>
      </w:r>
    </w:p>
    <w:p w14:paraId="7F2DE7EC" w14:textId="77777777" w:rsidR="00B62292" w:rsidRDefault="00B62292" w:rsidP="00B62292">
      <w:pPr>
        <w:pStyle w:val="Code"/>
      </w:pPr>
      <w:r>
        <w:t xml:space="preserve">  &lt;/</w:t>
      </w:r>
      <w:proofErr w:type="spellStart"/>
      <w:proofErr w:type="gramStart"/>
      <w:r>
        <w:t>xs:complexType</w:t>
      </w:r>
      <w:proofErr w:type="spellEnd"/>
      <w:proofErr w:type="gramEnd"/>
      <w:r>
        <w:t>&gt;</w:t>
      </w:r>
    </w:p>
    <w:p w14:paraId="1F273E73" w14:textId="77777777" w:rsidR="00B62292" w:rsidRDefault="00B62292" w:rsidP="00B62292">
      <w:pPr>
        <w:pStyle w:val="Code"/>
      </w:pPr>
    </w:p>
    <w:p w14:paraId="3F93830A" w14:textId="77777777" w:rsidR="00B62292" w:rsidRDefault="00B62292" w:rsidP="00B62292">
      <w:pPr>
        <w:pStyle w:val="Code"/>
      </w:pPr>
      <w:r>
        <w:t xml:space="preserve">  &lt;</w:t>
      </w:r>
      <w:proofErr w:type="spellStart"/>
      <w:proofErr w:type="gramStart"/>
      <w:r>
        <w:t>xs:complexType</w:t>
      </w:r>
      <w:proofErr w:type="spellEnd"/>
      <w:proofErr w:type="gramEnd"/>
      <w:r>
        <w:t xml:space="preserve"> name="PLMNID"&gt;</w:t>
      </w:r>
    </w:p>
    <w:p w14:paraId="1916F87E" w14:textId="77777777" w:rsidR="00B62292" w:rsidRDefault="00B62292" w:rsidP="00B62292">
      <w:pPr>
        <w:pStyle w:val="Code"/>
      </w:pPr>
      <w:r>
        <w:t xml:space="preserve">    &lt;</w:t>
      </w:r>
      <w:proofErr w:type="spellStart"/>
      <w:proofErr w:type="gramStart"/>
      <w:r>
        <w:t>xs:sequence</w:t>
      </w:r>
      <w:proofErr w:type="spellEnd"/>
      <w:proofErr w:type="gramEnd"/>
      <w:r>
        <w:t>&gt;</w:t>
      </w:r>
    </w:p>
    <w:p w14:paraId="2147B5CB" w14:textId="77777777" w:rsidR="00B62292" w:rsidRDefault="00B62292" w:rsidP="00B62292">
      <w:pPr>
        <w:pStyle w:val="Code"/>
      </w:pPr>
      <w:r>
        <w:t xml:space="preserve">      &lt;</w:t>
      </w:r>
      <w:proofErr w:type="spellStart"/>
      <w:proofErr w:type="gramStart"/>
      <w:r>
        <w:t>xs:element</w:t>
      </w:r>
      <w:proofErr w:type="spellEnd"/>
      <w:proofErr w:type="gramEnd"/>
      <w:r>
        <w:t xml:space="preserve"> name="MCC" type="MCC"/&gt;</w:t>
      </w:r>
    </w:p>
    <w:p w14:paraId="5715F32D" w14:textId="77777777" w:rsidR="00B62292" w:rsidRDefault="00B62292" w:rsidP="00B62292">
      <w:pPr>
        <w:pStyle w:val="Code"/>
      </w:pPr>
      <w:r>
        <w:t xml:space="preserve">      &lt;</w:t>
      </w:r>
      <w:proofErr w:type="spellStart"/>
      <w:proofErr w:type="gramStart"/>
      <w:r>
        <w:t>xs:element</w:t>
      </w:r>
      <w:proofErr w:type="spellEnd"/>
      <w:proofErr w:type="gramEnd"/>
      <w:r>
        <w:t xml:space="preserve"> name="MNC" type="MNC"/&gt;</w:t>
      </w:r>
    </w:p>
    <w:p w14:paraId="001EFBAA" w14:textId="77777777" w:rsidR="00B62292" w:rsidRDefault="00B62292" w:rsidP="00B62292">
      <w:pPr>
        <w:pStyle w:val="Code"/>
      </w:pPr>
      <w:r>
        <w:t xml:space="preserve">    &lt;/</w:t>
      </w:r>
      <w:proofErr w:type="spellStart"/>
      <w:proofErr w:type="gramStart"/>
      <w:r>
        <w:t>xs:sequence</w:t>
      </w:r>
      <w:proofErr w:type="spellEnd"/>
      <w:proofErr w:type="gramEnd"/>
      <w:r>
        <w:t>&gt;</w:t>
      </w:r>
    </w:p>
    <w:p w14:paraId="3FA954F7" w14:textId="77777777" w:rsidR="00B62292" w:rsidRDefault="00B62292" w:rsidP="00B62292">
      <w:pPr>
        <w:pStyle w:val="Code"/>
      </w:pPr>
      <w:r>
        <w:t xml:space="preserve">  &lt;/</w:t>
      </w:r>
      <w:proofErr w:type="spellStart"/>
      <w:proofErr w:type="gramStart"/>
      <w:r>
        <w:t>xs:complexType</w:t>
      </w:r>
      <w:proofErr w:type="spellEnd"/>
      <w:proofErr w:type="gramEnd"/>
      <w:r>
        <w:t>&gt;</w:t>
      </w:r>
    </w:p>
    <w:p w14:paraId="5E2D6803" w14:textId="77777777" w:rsidR="00B62292" w:rsidRDefault="00B62292" w:rsidP="00B62292">
      <w:pPr>
        <w:pStyle w:val="Code"/>
      </w:pPr>
    </w:p>
    <w:p w14:paraId="0EFC32FA" w14:textId="77777777" w:rsidR="00B62292" w:rsidRDefault="00B62292" w:rsidP="00B62292">
      <w:pPr>
        <w:pStyle w:val="Code"/>
      </w:pPr>
      <w:r>
        <w:t xml:space="preserve">  &lt;</w:t>
      </w:r>
      <w:proofErr w:type="spellStart"/>
      <w:proofErr w:type="gramStart"/>
      <w:r>
        <w:t>xs:simpleType</w:t>
      </w:r>
      <w:proofErr w:type="spellEnd"/>
      <w:proofErr w:type="gramEnd"/>
      <w:r>
        <w:t xml:space="preserve"> name="</w:t>
      </w:r>
      <w:proofErr w:type="spellStart"/>
      <w:r>
        <w:t>NRCellID</w:t>
      </w:r>
      <w:proofErr w:type="spellEnd"/>
      <w:r>
        <w:t>"&gt;</w:t>
      </w:r>
    </w:p>
    <w:p w14:paraId="7C3C6C45" w14:textId="77777777" w:rsidR="00B62292" w:rsidRDefault="00B62292" w:rsidP="00B62292">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35128FE6" w14:textId="77777777" w:rsidR="00B62292" w:rsidRDefault="00B62292" w:rsidP="00B62292">
      <w:pPr>
        <w:pStyle w:val="Code"/>
      </w:pPr>
      <w:r>
        <w:t xml:space="preserve">      &lt;</w:t>
      </w:r>
      <w:proofErr w:type="spellStart"/>
      <w:proofErr w:type="gramStart"/>
      <w:r>
        <w:t>xs:pattern</w:t>
      </w:r>
      <w:proofErr w:type="spellEnd"/>
      <w:proofErr w:type="gramEnd"/>
      <w:r>
        <w:t xml:space="preserve"> value="([A-Fa-f0-9]{9})"&gt;&lt;/</w:t>
      </w:r>
      <w:proofErr w:type="spellStart"/>
      <w:r>
        <w:t>xs:pattern</w:t>
      </w:r>
      <w:proofErr w:type="spellEnd"/>
      <w:r>
        <w:t>&gt;</w:t>
      </w:r>
    </w:p>
    <w:p w14:paraId="242735B6" w14:textId="77777777" w:rsidR="00B62292" w:rsidRDefault="00B62292" w:rsidP="00B62292">
      <w:pPr>
        <w:pStyle w:val="Code"/>
      </w:pPr>
      <w:r>
        <w:t xml:space="preserve">    &lt;/</w:t>
      </w:r>
      <w:proofErr w:type="spellStart"/>
      <w:proofErr w:type="gramStart"/>
      <w:r>
        <w:t>xs:restriction</w:t>
      </w:r>
      <w:proofErr w:type="spellEnd"/>
      <w:proofErr w:type="gramEnd"/>
      <w:r>
        <w:t>&gt;</w:t>
      </w:r>
    </w:p>
    <w:p w14:paraId="0F4441B7" w14:textId="77777777" w:rsidR="00B62292" w:rsidRDefault="00B62292" w:rsidP="00B62292">
      <w:pPr>
        <w:pStyle w:val="Code"/>
      </w:pPr>
      <w:r>
        <w:t xml:space="preserve">  &lt;/</w:t>
      </w:r>
      <w:proofErr w:type="spellStart"/>
      <w:proofErr w:type="gramStart"/>
      <w:r>
        <w:t>xs:simpleType</w:t>
      </w:r>
      <w:proofErr w:type="spellEnd"/>
      <w:proofErr w:type="gramEnd"/>
      <w:r>
        <w:t>&gt;</w:t>
      </w:r>
    </w:p>
    <w:p w14:paraId="4899BE9B" w14:textId="77777777" w:rsidR="00B62292" w:rsidRDefault="00B62292" w:rsidP="00B62292">
      <w:pPr>
        <w:pStyle w:val="Code"/>
      </w:pPr>
    </w:p>
    <w:p w14:paraId="4D3211D5" w14:textId="77777777" w:rsidR="00B62292" w:rsidRDefault="00B62292" w:rsidP="00B62292">
      <w:pPr>
        <w:pStyle w:val="Code"/>
      </w:pPr>
      <w:r>
        <w:t>&lt;/</w:t>
      </w:r>
      <w:proofErr w:type="spellStart"/>
      <w:proofErr w:type="gramStart"/>
      <w:r>
        <w:t>xs:schema</w:t>
      </w:r>
      <w:proofErr w:type="spellEnd"/>
      <w:proofErr w:type="gramEnd"/>
      <w:r>
        <w:t>&gt;</w:t>
      </w:r>
    </w:p>
    <w:p w14:paraId="14E2E3D6" w14:textId="77777777" w:rsidR="00B62292" w:rsidRPr="00301B1C" w:rsidRDefault="00B62292" w:rsidP="00B62292">
      <w:pPr>
        <w:rPr>
          <w:color w:val="7030A0"/>
          <w:sz w:val="32"/>
          <w:szCs w:val="32"/>
        </w:rPr>
      </w:pPr>
    </w:p>
    <w:p w14:paraId="5F4B38D8" w14:textId="77777777" w:rsidR="00B62292" w:rsidRDefault="00B62292" w:rsidP="00B62292">
      <w:pPr>
        <w:pStyle w:val="Heading2"/>
        <w:jc w:val="center"/>
        <w:rPr>
          <w:color w:val="FF0000"/>
        </w:rPr>
      </w:pPr>
      <w:r w:rsidRPr="00FB10EB">
        <w:rPr>
          <w:color w:val="FF0000"/>
        </w:rPr>
        <w:t xml:space="preserve">**** </w:t>
      </w:r>
      <w:r>
        <w:rPr>
          <w:color w:val="FF0000"/>
        </w:rPr>
        <w:t>END</w:t>
      </w:r>
      <w:r w:rsidRPr="00FB10EB">
        <w:rPr>
          <w:color w:val="FF0000"/>
        </w:rPr>
        <w:t xml:space="preserve"> OF CHANGE</w:t>
      </w:r>
      <w:r>
        <w:rPr>
          <w:color w:val="FF0000"/>
        </w:rPr>
        <w:t>S</w:t>
      </w:r>
      <w:r w:rsidRPr="00FB10EB">
        <w:rPr>
          <w:color w:val="FF0000"/>
        </w:rPr>
        <w:t xml:space="preserve"> </w:t>
      </w:r>
      <w:r>
        <w:rPr>
          <w:color w:val="FF0000"/>
        </w:rPr>
        <w:t xml:space="preserve">(ATTACHMENT </w:t>
      </w:r>
      <w:r w:rsidRPr="00A51053">
        <w:rPr>
          <w:color w:val="FF0000"/>
        </w:rPr>
        <w:t>urn_3GPP_ns_li_3GPPLIQueryExtensions.xsd</w:t>
      </w:r>
      <w:r>
        <w:rPr>
          <w:color w:val="FF0000"/>
        </w:rPr>
        <w:t xml:space="preserve">) </w:t>
      </w:r>
      <w:r w:rsidRPr="00FB10EB">
        <w:rPr>
          <w:color w:val="FF0000"/>
        </w:rPr>
        <w:t>***</w:t>
      </w:r>
    </w:p>
    <w:p w14:paraId="63D0A7D5" w14:textId="77777777" w:rsidR="00B62292" w:rsidRPr="003D1B3A" w:rsidRDefault="00B62292" w:rsidP="00B62292"/>
    <w:p w14:paraId="56C38FC3" w14:textId="77777777" w:rsidR="00B62292" w:rsidRDefault="00B62292" w:rsidP="00B6229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276F0F92" w14:textId="77777777" w:rsidR="00B62292" w:rsidRPr="00855BBA" w:rsidRDefault="00B62292" w:rsidP="00B6229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79CE" w14:textId="77777777" w:rsidR="00C22AEF" w:rsidRDefault="00C22AEF">
      <w:r>
        <w:separator/>
      </w:r>
    </w:p>
  </w:endnote>
  <w:endnote w:type="continuationSeparator" w:id="0">
    <w:p w14:paraId="45E0A31B" w14:textId="77777777" w:rsidR="00C22AEF" w:rsidRDefault="00C2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05B8" w14:textId="77777777" w:rsidR="00C22AEF" w:rsidRDefault="00C22AEF">
      <w:r>
        <w:separator/>
      </w:r>
    </w:p>
  </w:footnote>
  <w:footnote w:type="continuationSeparator" w:id="0">
    <w:p w14:paraId="5290E784" w14:textId="77777777" w:rsidR="00C22AEF" w:rsidRDefault="00C22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97A4A"/>
    <w:multiLevelType w:val="hybridMultilevel"/>
    <w:tmpl w:val="54FCB022"/>
    <w:lvl w:ilvl="0" w:tplc="EC261BFE">
      <w:start w:val="5"/>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92F5895"/>
    <w:multiLevelType w:val="hybridMultilevel"/>
    <w:tmpl w:val="747078CE"/>
    <w:lvl w:ilvl="0" w:tplc="16D67AE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7513773">
    <w:abstractNumId w:val="0"/>
  </w:num>
  <w:num w:numId="2" w16cid:durableId="94331697">
    <w:abstractNumId w:val="2"/>
  </w:num>
  <w:num w:numId="3" w16cid:durableId="741441206">
    <w:abstractNumId w:val="1"/>
  </w:num>
  <w:num w:numId="4" w16cid:durableId="16679757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 Turkovic MSc">
    <w15:presenceInfo w15:providerId="None" w15:userId="B. Turkovic M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1831"/>
    <w:rsid w:val="00B258BB"/>
    <w:rsid w:val="00B62292"/>
    <w:rsid w:val="00B67B97"/>
    <w:rsid w:val="00B968C8"/>
    <w:rsid w:val="00BA3EC5"/>
    <w:rsid w:val="00BA51D9"/>
    <w:rsid w:val="00BB5DFC"/>
    <w:rsid w:val="00BD279D"/>
    <w:rsid w:val="00BD6BB8"/>
    <w:rsid w:val="00C22AEF"/>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uiPriority w:val="9"/>
    <w:rsid w:val="00B62292"/>
    <w:rPr>
      <w:rFonts w:ascii="Arial" w:hAnsi="Arial"/>
      <w:sz w:val="36"/>
      <w:lang w:val="en-GB" w:eastAsia="en-US"/>
    </w:rPr>
  </w:style>
  <w:style w:type="character" w:customStyle="1" w:styleId="Heading2Char">
    <w:name w:val="Heading 2 Char"/>
    <w:basedOn w:val="DefaultParagraphFont"/>
    <w:link w:val="Heading2"/>
    <w:uiPriority w:val="9"/>
    <w:rsid w:val="00B62292"/>
    <w:rPr>
      <w:rFonts w:ascii="Arial" w:hAnsi="Arial"/>
      <w:sz w:val="32"/>
      <w:lang w:val="en-GB" w:eastAsia="en-US"/>
    </w:rPr>
  </w:style>
  <w:style w:type="character" w:customStyle="1" w:styleId="Heading3Char">
    <w:name w:val="Heading 3 Char"/>
    <w:basedOn w:val="DefaultParagraphFont"/>
    <w:link w:val="Heading3"/>
    <w:uiPriority w:val="9"/>
    <w:rsid w:val="00B62292"/>
    <w:rPr>
      <w:rFonts w:ascii="Arial" w:hAnsi="Arial"/>
      <w:sz w:val="28"/>
      <w:lang w:val="en-GB" w:eastAsia="en-US"/>
    </w:rPr>
  </w:style>
  <w:style w:type="character" w:customStyle="1" w:styleId="Heading4Char">
    <w:name w:val="Heading 4 Char"/>
    <w:basedOn w:val="DefaultParagraphFont"/>
    <w:link w:val="Heading4"/>
    <w:uiPriority w:val="9"/>
    <w:rsid w:val="00B62292"/>
    <w:rPr>
      <w:rFonts w:ascii="Arial" w:hAnsi="Arial"/>
      <w:sz w:val="24"/>
      <w:lang w:val="en-GB" w:eastAsia="en-US"/>
    </w:rPr>
  </w:style>
  <w:style w:type="character" w:customStyle="1" w:styleId="Heading5Char">
    <w:name w:val="Heading 5 Char"/>
    <w:basedOn w:val="DefaultParagraphFont"/>
    <w:link w:val="Heading5"/>
    <w:uiPriority w:val="9"/>
    <w:rsid w:val="00B62292"/>
    <w:rPr>
      <w:rFonts w:ascii="Arial" w:hAnsi="Arial"/>
      <w:sz w:val="22"/>
      <w:lang w:val="en-GB" w:eastAsia="en-US"/>
    </w:rPr>
  </w:style>
  <w:style w:type="character" w:customStyle="1" w:styleId="Heading6Char">
    <w:name w:val="Heading 6 Char"/>
    <w:basedOn w:val="DefaultParagraphFont"/>
    <w:link w:val="Heading6"/>
    <w:uiPriority w:val="9"/>
    <w:rsid w:val="00B62292"/>
    <w:rPr>
      <w:rFonts w:ascii="Arial" w:hAnsi="Arial"/>
      <w:lang w:val="en-GB" w:eastAsia="en-US"/>
    </w:rPr>
  </w:style>
  <w:style w:type="character" w:customStyle="1" w:styleId="Heading7Char">
    <w:name w:val="Heading 7 Char"/>
    <w:basedOn w:val="DefaultParagraphFont"/>
    <w:link w:val="Heading7"/>
    <w:uiPriority w:val="9"/>
    <w:rsid w:val="00B62292"/>
    <w:rPr>
      <w:rFonts w:ascii="Arial" w:hAnsi="Arial"/>
      <w:lang w:val="en-GB" w:eastAsia="en-US"/>
    </w:rPr>
  </w:style>
  <w:style w:type="character" w:customStyle="1" w:styleId="Heading8Char">
    <w:name w:val="Heading 8 Char"/>
    <w:basedOn w:val="DefaultParagraphFont"/>
    <w:link w:val="Heading8"/>
    <w:uiPriority w:val="9"/>
    <w:rsid w:val="00B62292"/>
    <w:rPr>
      <w:rFonts w:ascii="Arial" w:hAnsi="Arial"/>
      <w:sz w:val="36"/>
      <w:lang w:val="en-GB" w:eastAsia="en-US"/>
    </w:rPr>
  </w:style>
  <w:style w:type="character" w:customStyle="1" w:styleId="Heading9Char">
    <w:name w:val="Heading 9 Char"/>
    <w:basedOn w:val="DefaultParagraphFont"/>
    <w:link w:val="Heading9"/>
    <w:uiPriority w:val="9"/>
    <w:rsid w:val="00B62292"/>
    <w:rPr>
      <w:rFonts w:ascii="Arial" w:hAnsi="Arial"/>
      <w:sz w:val="36"/>
      <w:lang w:val="en-GB" w:eastAsia="en-US"/>
    </w:rPr>
  </w:style>
  <w:style w:type="character" w:customStyle="1" w:styleId="HeaderChar">
    <w:name w:val="Header Char"/>
    <w:basedOn w:val="DefaultParagraphFont"/>
    <w:link w:val="Header"/>
    <w:uiPriority w:val="99"/>
    <w:rsid w:val="00B62292"/>
    <w:rPr>
      <w:rFonts w:ascii="Arial" w:hAnsi="Arial"/>
      <w:b/>
      <w:noProof/>
      <w:sz w:val="18"/>
      <w:lang w:val="en-GB" w:eastAsia="en-US"/>
    </w:rPr>
  </w:style>
  <w:style w:type="character" w:customStyle="1" w:styleId="FootnoteTextChar">
    <w:name w:val="Footnote Text Char"/>
    <w:basedOn w:val="DefaultParagraphFont"/>
    <w:link w:val="FootnoteText"/>
    <w:rsid w:val="00B62292"/>
    <w:rPr>
      <w:rFonts w:ascii="Times New Roman" w:hAnsi="Times New Roman"/>
      <w:sz w:val="16"/>
      <w:lang w:val="en-GB" w:eastAsia="en-US"/>
    </w:rPr>
  </w:style>
  <w:style w:type="character" w:customStyle="1" w:styleId="FooterChar">
    <w:name w:val="Footer Char"/>
    <w:basedOn w:val="DefaultParagraphFont"/>
    <w:link w:val="Footer"/>
    <w:uiPriority w:val="99"/>
    <w:rsid w:val="00B62292"/>
    <w:rPr>
      <w:rFonts w:ascii="Arial" w:hAnsi="Arial"/>
      <w:b/>
      <w:i/>
      <w:noProof/>
      <w:sz w:val="18"/>
      <w:lang w:val="en-GB" w:eastAsia="en-US"/>
    </w:rPr>
  </w:style>
  <w:style w:type="character" w:customStyle="1" w:styleId="CommentTextChar">
    <w:name w:val="Comment Text Char"/>
    <w:basedOn w:val="DefaultParagraphFont"/>
    <w:link w:val="CommentText"/>
    <w:rsid w:val="00B62292"/>
    <w:rPr>
      <w:rFonts w:ascii="Times New Roman" w:hAnsi="Times New Roman"/>
      <w:lang w:val="en-GB" w:eastAsia="en-US"/>
    </w:rPr>
  </w:style>
  <w:style w:type="character" w:customStyle="1" w:styleId="BalloonTextChar">
    <w:name w:val="Balloon Text Char"/>
    <w:basedOn w:val="DefaultParagraphFont"/>
    <w:link w:val="BalloonText"/>
    <w:uiPriority w:val="99"/>
    <w:rsid w:val="00B62292"/>
    <w:rPr>
      <w:rFonts w:ascii="Tahoma" w:hAnsi="Tahoma" w:cs="Tahoma"/>
      <w:sz w:val="16"/>
      <w:szCs w:val="16"/>
      <w:lang w:val="en-GB" w:eastAsia="en-US"/>
    </w:rPr>
  </w:style>
  <w:style w:type="character" w:customStyle="1" w:styleId="CommentSubjectChar">
    <w:name w:val="Comment Subject Char"/>
    <w:basedOn w:val="CommentTextChar"/>
    <w:link w:val="CommentSubject"/>
    <w:rsid w:val="00B62292"/>
    <w:rPr>
      <w:rFonts w:ascii="Times New Roman" w:hAnsi="Times New Roman"/>
      <w:b/>
      <w:bCs/>
      <w:lang w:val="en-GB" w:eastAsia="en-US"/>
    </w:rPr>
  </w:style>
  <w:style w:type="character" w:customStyle="1" w:styleId="DocumentMapChar">
    <w:name w:val="Document Map Char"/>
    <w:basedOn w:val="DefaultParagraphFont"/>
    <w:link w:val="DocumentMap"/>
    <w:rsid w:val="00B62292"/>
    <w:rPr>
      <w:rFonts w:ascii="Tahoma" w:hAnsi="Tahoma" w:cs="Tahoma"/>
      <w:shd w:val="clear" w:color="auto" w:fill="000080"/>
      <w:lang w:val="en-GB" w:eastAsia="en-US"/>
    </w:rPr>
  </w:style>
  <w:style w:type="paragraph" w:styleId="Revision">
    <w:name w:val="Revision"/>
    <w:hidden/>
    <w:uiPriority w:val="99"/>
    <w:semiHidden/>
    <w:rsid w:val="00B62292"/>
    <w:rPr>
      <w:rFonts w:ascii="Times New Roman" w:hAnsi="Times New Roman"/>
      <w:lang w:val="en-GB" w:eastAsia="en-US"/>
    </w:rPr>
  </w:style>
  <w:style w:type="character" w:customStyle="1" w:styleId="NOChar">
    <w:name w:val="NO Char"/>
    <w:link w:val="NO"/>
    <w:rsid w:val="00B62292"/>
    <w:rPr>
      <w:rFonts w:ascii="Times New Roman" w:hAnsi="Times New Roman"/>
      <w:lang w:val="en-GB" w:eastAsia="en-US"/>
    </w:rPr>
  </w:style>
  <w:style w:type="character" w:customStyle="1" w:styleId="B1Char">
    <w:name w:val="B1 Char"/>
    <w:link w:val="B1"/>
    <w:qFormat/>
    <w:locked/>
    <w:rsid w:val="00B62292"/>
    <w:rPr>
      <w:rFonts w:ascii="Times New Roman" w:hAnsi="Times New Roman"/>
      <w:lang w:val="en-GB" w:eastAsia="en-US"/>
    </w:rPr>
  </w:style>
  <w:style w:type="paragraph" w:styleId="ListParagraph">
    <w:name w:val="List Paragraph"/>
    <w:basedOn w:val="Normal"/>
    <w:uiPriority w:val="34"/>
    <w:qFormat/>
    <w:rsid w:val="00B62292"/>
    <w:pPr>
      <w:ind w:left="720"/>
      <w:contextualSpacing/>
    </w:pPr>
  </w:style>
  <w:style w:type="character" w:customStyle="1" w:styleId="EXCar">
    <w:name w:val="EX Car"/>
    <w:link w:val="EX"/>
    <w:rsid w:val="00B62292"/>
    <w:rPr>
      <w:rFonts w:ascii="Times New Roman" w:hAnsi="Times New Roman"/>
      <w:lang w:val="en-GB" w:eastAsia="en-US"/>
    </w:rPr>
  </w:style>
  <w:style w:type="character" w:customStyle="1" w:styleId="normaltextrun">
    <w:name w:val="normaltextrun"/>
    <w:basedOn w:val="DefaultParagraphFont"/>
    <w:rsid w:val="00B62292"/>
  </w:style>
  <w:style w:type="character" w:customStyle="1" w:styleId="eop">
    <w:name w:val="eop"/>
    <w:basedOn w:val="DefaultParagraphFont"/>
    <w:rsid w:val="00B62292"/>
  </w:style>
  <w:style w:type="character" w:customStyle="1" w:styleId="TALChar">
    <w:name w:val="TAL Char"/>
    <w:link w:val="TAL"/>
    <w:qFormat/>
    <w:locked/>
    <w:rsid w:val="00B62292"/>
    <w:rPr>
      <w:rFonts w:ascii="Arial" w:hAnsi="Arial"/>
      <w:sz w:val="18"/>
      <w:lang w:val="en-GB" w:eastAsia="en-US"/>
    </w:rPr>
  </w:style>
  <w:style w:type="character" w:customStyle="1" w:styleId="TAHCar">
    <w:name w:val="TAH Car"/>
    <w:link w:val="TAH"/>
    <w:rsid w:val="00B62292"/>
    <w:rPr>
      <w:rFonts w:ascii="Arial" w:hAnsi="Arial"/>
      <w:b/>
      <w:sz w:val="18"/>
      <w:lang w:val="en-GB" w:eastAsia="en-US"/>
    </w:rPr>
  </w:style>
  <w:style w:type="character" w:customStyle="1" w:styleId="THChar">
    <w:name w:val="TH Char"/>
    <w:link w:val="TH"/>
    <w:qFormat/>
    <w:rsid w:val="00B62292"/>
    <w:rPr>
      <w:rFonts w:ascii="Arial" w:hAnsi="Arial"/>
      <w:b/>
      <w:lang w:val="en-GB" w:eastAsia="en-US"/>
    </w:rPr>
  </w:style>
  <w:style w:type="character" w:customStyle="1" w:styleId="EditorsNoteChar">
    <w:name w:val="Editor's Note Char"/>
    <w:link w:val="EditorsNote"/>
    <w:rsid w:val="00B62292"/>
    <w:rPr>
      <w:rFonts w:ascii="Times New Roman" w:hAnsi="Times New Roman"/>
      <w:color w:val="FF0000"/>
      <w:lang w:val="en-GB" w:eastAsia="en-US"/>
    </w:rPr>
  </w:style>
  <w:style w:type="paragraph" w:styleId="Caption">
    <w:name w:val="caption"/>
    <w:basedOn w:val="Normal"/>
    <w:next w:val="Normal"/>
    <w:uiPriority w:val="35"/>
    <w:qFormat/>
    <w:rsid w:val="00B62292"/>
    <w:pPr>
      <w:widowControl w:val="0"/>
      <w:overflowPunct w:val="0"/>
      <w:autoSpaceDE w:val="0"/>
      <w:autoSpaceDN w:val="0"/>
      <w:adjustRightInd w:val="0"/>
      <w:spacing w:before="120" w:after="120"/>
      <w:textAlignment w:val="baseline"/>
    </w:pPr>
    <w:rPr>
      <w:rFonts w:eastAsia="MS Mincho"/>
      <w:b/>
    </w:rPr>
  </w:style>
  <w:style w:type="character" w:customStyle="1" w:styleId="st">
    <w:name w:val="st"/>
    <w:rsid w:val="00B62292"/>
  </w:style>
  <w:style w:type="character" w:customStyle="1" w:styleId="UnresolvedMention1">
    <w:name w:val="Unresolved Mention1"/>
    <w:basedOn w:val="DefaultParagraphFont"/>
    <w:uiPriority w:val="99"/>
    <w:semiHidden/>
    <w:unhideWhenUsed/>
    <w:rsid w:val="00B62292"/>
    <w:rPr>
      <w:color w:val="605E5C"/>
      <w:shd w:val="clear" w:color="auto" w:fill="E1DFDD"/>
    </w:rPr>
  </w:style>
  <w:style w:type="table" w:styleId="TableGrid">
    <w:name w:val="Table Grid"/>
    <w:basedOn w:val="TableNormal"/>
    <w:uiPriority w:val="59"/>
    <w:rsid w:val="00B6229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62292"/>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62292"/>
    <w:rPr>
      <w:rFonts w:ascii="Consolas" w:eastAsiaTheme="minorHAnsi" w:hAnsi="Consolas" w:cstheme="minorBidi"/>
      <w:sz w:val="21"/>
      <w:szCs w:val="21"/>
      <w:lang w:val="en-GB" w:eastAsia="en-US"/>
    </w:rPr>
  </w:style>
  <w:style w:type="paragraph" w:styleId="IndexHeading">
    <w:name w:val="index heading"/>
    <w:basedOn w:val="Normal"/>
    <w:next w:val="Normal"/>
    <w:semiHidden/>
    <w:rsid w:val="00B62292"/>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B62292"/>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B62292"/>
    <w:rPr>
      <w:rFonts w:ascii="Times New Roman" w:hAnsi="Times New Roman"/>
      <w:b/>
      <w:sz w:val="22"/>
      <w:lang w:val="en-GB" w:eastAsia="x-none"/>
    </w:rPr>
  </w:style>
  <w:style w:type="character" w:styleId="PageNumber">
    <w:name w:val="page number"/>
    <w:rsid w:val="00B62292"/>
    <w:rPr>
      <w:sz w:val="20"/>
    </w:rPr>
  </w:style>
  <w:style w:type="paragraph" w:styleId="NormalIndent">
    <w:name w:val="Normal Indent"/>
    <w:basedOn w:val="Normal"/>
    <w:rsid w:val="00B62292"/>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B62292"/>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B62292"/>
    <w:rPr>
      <w:rFonts w:ascii="Times New Roman" w:hAnsi="Times New Roman"/>
      <w:lang w:val="en-GB" w:eastAsia="x-none"/>
    </w:rPr>
  </w:style>
  <w:style w:type="paragraph" w:styleId="BodyTextIndent">
    <w:name w:val="Body Text Indent"/>
    <w:basedOn w:val="Normal"/>
    <w:link w:val="BodyTextIndentChar"/>
    <w:rsid w:val="00B62292"/>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B62292"/>
    <w:rPr>
      <w:rFonts w:ascii="Times New Roman" w:hAnsi="Times New Roman"/>
      <w:lang w:val="en-GB" w:eastAsia="x-none"/>
    </w:rPr>
  </w:style>
  <w:style w:type="paragraph" w:styleId="BodyTextIndent3">
    <w:name w:val="Body Text Indent 3"/>
    <w:basedOn w:val="Normal"/>
    <w:link w:val="BodyTextIndent3Char"/>
    <w:rsid w:val="00B62292"/>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B62292"/>
    <w:rPr>
      <w:rFonts w:ascii="Arial" w:hAnsi="Arial"/>
      <w:lang w:val="en-GB" w:eastAsia="x-none"/>
    </w:rPr>
  </w:style>
  <w:style w:type="character" w:customStyle="1" w:styleId="TFChar">
    <w:name w:val="TF Char"/>
    <w:basedOn w:val="THChar"/>
    <w:link w:val="TF"/>
    <w:rsid w:val="00B62292"/>
    <w:rPr>
      <w:rFonts w:ascii="Arial" w:hAnsi="Arial"/>
      <w:b/>
      <w:lang w:val="en-GB" w:eastAsia="en-US"/>
    </w:rPr>
  </w:style>
  <w:style w:type="character" w:customStyle="1" w:styleId="WW8Num8z1">
    <w:name w:val="WW8Num8z1"/>
    <w:rsid w:val="00B62292"/>
    <w:rPr>
      <w:rFonts w:ascii="Courier New" w:hAnsi="Courier New" w:cs="Courier New"/>
    </w:rPr>
  </w:style>
  <w:style w:type="character" w:customStyle="1" w:styleId="WW-Absatz-Standardschriftart111111111111111">
    <w:name w:val="WW-Absatz-Standardschriftart111111111111111"/>
    <w:rsid w:val="00B62292"/>
  </w:style>
  <w:style w:type="paragraph" w:styleId="NormalWeb">
    <w:name w:val="Normal (Web)"/>
    <w:basedOn w:val="Normal"/>
    <w:uiPriority w:val="99"/>
    <w:rsid w:val="00B62292"/>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WW-Absatz-Standardschriftart1111111111111111">
    <w:name w:val="WW-Absatz-Standardschriftart1111111111111111"/>
    <w:rsid w:val="00B62292"/>
  </w:style>
  <w:style w:type="character" w:styleId="Strong">
    <w:name w:val="Strong"/>
    <w:uiPriority w:val="22"/>
    <w:qFormat/>
    <w:rsid w:val="00B62292"/>
    <w:rPr>
      <w:b/>
    </w:rPr>
  </w:style>
  <w:style w:type="paragraph" w:styleId="Title">
    <w:name w:val="Title"/>
    <w:basedOn w:val="Normal"/>
    <w:link w:val="TitleChar"/>
    <w:uiPriority w:val="10"/>
    <w:qFormat/>
    <w:rsid w:val="00B62292"/>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B62292"/>
    <w:rPr>
      <w:rFonts w:ascii="Arial" w:hAnsi="Arial"/>
      <w:b/>
      <w:sz w:val="40"/>
      <w:lang w:val="x-none" w:eastAsia="x-none"/>
    </w:rPr>
  </w:style>
  <w:style w:type="paragraph" w:styleId="Subtitle">
    <w:name w:val="Subtitle"/>
    <w:basedOn w:val="Normal"/>
    <w:next w:val="Normal"/>
    <w:link w:val="SubtitleChar"/>
    <w:uiPriority w:val="11"/>
    <w:qFormat/>
    <w:rsid w:val="00B62292"/>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B62292"/>
    <w:rPr>
      <w:rFonts w:ascii="Calibri Light" w:hAnsi="Calibri Light"/>
      <w:i/>
      <w:iCs/>
      <w:color w:val="5B9BD5"/>
      <w:spacing w:val="15"/>
      <w:szCs w:val="24"/>
      <w:lang w:val="x-none" w:eastAsia="x-none"/>
    </w:rPr>
  </w:style>
  <w:style w:type="character" w:styleId="Emphasis">
    <w:name w:val="Emphasis"/>
    <w:uiPriority w:val="20"/>
    <w:qFormat/>
    <w:rsid w:val="00B62292"/>
    <w:rPr>
      <w:i/>
      <w:iCs/>
    </w:rPr>
  </w:style>
  <w:style w:type="paragraph" w:styleId="NoSpacing">
    <w:name w:val="No Spacing"/>
    <w:basedOn w:val="Normal"/>
    <w:link w:val="NoSpacingChar"/>
    <w:uiPriority w:val="1"/>
    <w:qFormat/>
    <w:rsid w:val="00B62292"/>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B62292"/>
    <w:rPr>
      <w:rFonts w:ascii="Arial" w:hAnsi="Arial"/>
      <w:lang w:val="x-none" w:eastAsia="x-none"/>
    </w:rPr>
  </w:style>
  <w:style w:type="paragraph" w:styleId="Quote">
    <w:name w:val="Quote"/>
    <w:basedOn w:val="Normal"/>
    <w:next w:val="Normal"/>
    <w:link w:val="QuoteChar"/>
    <w:uiPriority w:val="29"/>
    <w:qFormat/>
    <w:rsid w:val="00B62292"/>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B62292"/>
    <w:rPr>
      <w:rFonts w:ascii="Arial" w:hAnsi="Arial"/>
      <w:i/>
      <w:iCs/>
      <w:color w:val="000000"/>
      <w:lang w:val="x-none" w:eastAsia="x-none"/>
    </w:rPr>
  </w:style>
  <w:style w:type="paragraph" w:styleId="IntenseQuote">
    <w:name w:val="Intense Quote"/>
    <w:basedOn w:val="Normal"/>
    <w:next w:val="Normal"/>
    <w:link w:val="IntenseQuoteChar"/>
    <w:uiPriority w:val="30"/>
    <w:qFormat/>
    <w:rsid w:val="00B62292"/>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B62292"/>
    <w:rPr>
      <w:rFonts w:ascii="Arial" w:hAnsi="Arial"/>
      <w:b/>
      <w:bCs/>
      <w:i/>
      <w:iCs/>
      <w:color w:val="5B9BD5"/>
      <w:lang w:val="x-none" w:eastAsia="x-none"/>
    </w:rPr>
  </w:style>
  <w:style w:type="character" w:styleId="SubtleEmphasis">
    <w:name w:val="Subtle Emphasis"/>
    <w:uiPriority w:val="19"/>
    <w:qFormat/>
    <w:rsid w:val="00B62292"/>
    <w:rPr>
      <w:i/>
      <w:iCs/>
      <w:color w:val="808080"/>
    </w:rPr>
  </w:style>
  <w:style w:type="character" w:styleId="IntenseEmphasis">
    <w:name w:val="Intense Emphasis"/>
    <w:uiPriority w:val="21"/>
    <w:qFormat/>
    <w:rsid w:val="00B62292"/>
    <w:rPr>
      <w:b/>
      <w:bCs/>
      <w:i/>
      <w:iCs/>
      <w:color w:val="5B9BD5"/>
    </w:rPr>
  </w:style>
  <w:style w:type="character" w:styleId="SubtleReference">
    <w:name w:val="Subtle Reference"/>
    <w:uiPriority w:val="31"/>
    <w:qFormat/>
    <w:rsid w:val="00B62292"/>
    <w:rPr>
      <w:smallCaps/>
      <w:color w:val="ED7D31"/>
      <w:u w:val="single"/>
    </w:rPr>
  </w:style>
  <w:style w:type="character" w:styleId="IntenseReference">
    <w:name w:val="Intense Reference"/>
    <w:uiPriority w:val="32"/>
    <w:qFormat/>
    <w:rsid w:val="00B62292"/>
    <w:rPr>
      <w:b/>
      <w:bCs/>
      <w:smallCaps/>
      <w:color w:val="ED7D31"/>
      <w:spacing w:val="5"/>
      <w:u w:val="single"/>
    </w:rPr>
  </w:style>
  <w:style w:type="character" w:styleId="BookTitle">
    <w:name w:val="Book Title"/>
    <w:uiPriority w:val="33"/>
    <w:qFormat/>
    <w:rsid w:val="00B62292"/>
    <w:rPr>
      <w:b/>
      <w:bCs/>
      <w:smallCaps/>
      <w:spacing w:val="5"/>
    </w:rPr>
  </w:style>
  <w:style w:type="paragraph" w:styleId="TOCHeading">
    <w:name w:val="TOC Heading"/>
    <w:basedOn w:val="Heading1"/>
    <w:next w:val="Normal"/>
    <w:uiPriority w:val="39"/>
    <w:unhideWhenUsed/>
    <w:qFormat/>
    <w:rsid w:val="00B62292"/>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B62292"/>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B62292"/>
    <w:rPr>
      <w:rFonts w:ascii="Arial" w:hAnsi="Arial"/>
      <w:b/>
      <w:bCs/>
      <w:sz w:val="32"/>
      <w:lang w:val="x-none" w:eastAsia="x-none"/>
    </w:rPr>
  </w:style>
  <w:style w:type="paragraph" w:styleId="BodyTextIndent2">
    <w:name w:val="Body Text Indent 2"/>
    <w:basedOn w:val="Normal"/>
    <w:link w:val="BodyTextIndent2Char"/>
    <w:rsid w:val="00B62292"/>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B62292"/>
    <w:rPr>
      <w:rFonts w:ascii="Arial" w:hAnsi="Arial"/>
      <w:lang w:val="x-none" w:eastAsia="x-none"/>
    </w:rPr>
  </w:style>
  <w:style w:type="paragraph" w:styleId="Date">
    <w:name w:val="Date"/>
    <w:basedOn w:val="Normal"/>
    <w:next w:val="Normal"/>
    <w:link w:val="DateChar"/>
    <w:rsid w:val="00B62292"/>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B62292"/>
    <w:rPr>
      <w:rFonts w:ascii="Palatino" w:hAnsi="Palatino"/>
      <w:szCs w:val="24"/>
      <w:lang w:val="x-none" w:eastAsia="x-none"/>
    </w:rPr>
  </w:style>
  <w:style w:type="paragraph" w:styleId="HTMLPreformatted">
    <w:name w:val="HTML Preformatted"/>
    <w:basedOn w:val="Normal"/>
    <w:link w:val="HTMLPreformattedChar"/>
    <w:uiPriority w:val="99"/>
    <w:rsid w:val="00B62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B62292"/>
    <w:rPr>
      <w:rFonts w:ascii="Arial Unicode MS" w:eastAsia="Courier New" w:hAnsi="Arial Unicode MS"/>
      <w:lang w:val="x-none" w:eastAsia="x-none"/>
    </w:rPr>
  </w:style>
  <w:style w:type="paragraph" w:styleId="ListNumber3">
    <w:name w:val="List Number 3"/>
    <w:basedOn w:val="Normal"/>
    <w:uiPriority w:val="99"/>
    <w:rsid w:val="00B62292"/>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B62292"/>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B62292"/>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B62292"/>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B62292"/>
    <w:rPr>
      <w:i/>
    </w:rPr>
  </w:style>
  <w:style w:type="character" w:customStyle="1" w:styleId="ZDONTMODIFY">
    <w:name w:val="ZDONTMODIFY"/>
    <w:rsid w:val="00B62292"/>
  </w:style>
  <w:style w:type="paragraph" w:customStyle="1" w:styleId="tl">
    <w:name w:val="tl"/>
    <w:rsid w:val="00B62292"/>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B62292"/>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B62292"/>
  </w:style>
  <w:style w:type="character" w:customStyle="1" w:styleId="TAHChar">
    <w:name w:val="TAH Char"/>
    <w:locked/>
    <w:rsid w:val="00B62292"/>
    <w:rPr>
      <w:rFonts w:ascii="Arial" w:hAnsi="Arial"/>
      <w:b/>
      <w:sz w:val="18"/>
      <w:lang w:val="en-GB"/>
    </w:rPr>
  </w:style>
  <w:style w:type="character" w:customStyle="1" w:styleId="apple-converted-space">
    <w:name w:val="apple-converted-space"/>
    <w:basedOn w:val="DefaultParagraphFont"/>
    <w:rsid w:val="00B62292"/>
  </w:style>
  <w:style w:type="character" w:customStyle="1" w:styleId="UnresolvedMention10">
    <w:name w:val="Unresolved Mention10"/>
    <w:basedOn w:val="DefaultParagraphFont"/>
    <w:uiPriority w:val="99"/>
    <w:semiHidden/>
    <w:unhideWhenUsed/>
    <w:rsid w:val="00B62292"/>
    <w:rPr>
      <w:color w:val="605E5C"/>
      <w:shd w:val="clear" w:color="auto" w:fill="E1DFDD"/>
    </w:rPr>
  </w:style>
  <w:style w:type="character" w:customStyle="1" w:styleId="UnresolvedMention2">
    <w:name w:val="Unresolved Mention2"/>
    <w:basedOn w:val="DefaultParagraphFont"/>
    <w:uiPriority w:val="99"/>
    <w:semiHidden/>
    <w:unhideWhenUsed/>
    <w:rsid w:val="00B62292"/>
    <w:rPr>
      <w:color w:val="605E5C"/>
      <w:shd w:val="clear" w:color="auto" w:fill="E1DFDD"/>
    </w:rPr>
  </w:style>
  <w:style w:type="character" w:customStyle="1" w:styleId="PLChar">
    <w:name w:val="PL Char"/>
    <w:link w:val="PL"/>
    <w:qFormat/>
    <w:locked/>
    <w:rsid w:val="00B62292"/>
    <w:rPr>
      <w:rFonts w:ascii="Courier New" w:hAnsi="Courier New"/>
      <w:noProof/>
      <w:sz w:val="16"/>
      <w:lang w:val="en-GB" w:eastAsia="en-US"/>
    </w:rPr>
  </w:style>
  <w:style w:type="paragraph" w:customStyle="1" w:styleId="FL">
    <w:name w:val="FL"/>
    <w:basedOn w:val="Normal"/>
    <w:rsid w:val="00B62292"/>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locked/>
    <w:rsid w:val="00B62292"/>
    <w:rPr>
      <w:rFonts w:ascii="Times New Roman" w:hAnsi="Times New Roman"/>
      <w:lang w:val="en-GB" w:eastAsia="en-US"/>
    </w:rPr>
  </w:style>
  <w:style w:type="paragraph" w:customStyle="1" w:styleId="NOI">
    <w:name w:val="NOI"/>
    <w:basedOn w:val="TAL"/>
    <w:rsid w:val="00B62292"/>
    <w:pPr>
      <w:overflowPunct w:val="0"/>
      <w:autoSpaceDE w:val="0"/>
      <w:autoSpaceDN w:val="0"/>
      <w:adjustRightInd w:val="0"/>
      <w:textAlignment w:val="baseline"/>
    </w:pPr>
    <w:rPr>
      <w:rFonts w:cs="Arial"/>
      <w:szCs w:val="18"/>
    </w:rPr>
  </w:style>
  <w:style w:type="character" w:customStyle="1" w:styleId="EditorsNoteCharChar">
    <w:name w:val="Editor's Note Char Char"/>
    <w:rsid w:val="00B62292"/>
    <w:rPr>
      <w:rFonts w:ascii="Times New Roman" w:hAnsi="Times New Roman"/>
      <w:color w:val="FF0000"/>
      <w:lang w:val="en-GB"/>
    </w:rPr>
  </w:style>
  <w:style w:type="paragraph" w:customStyle="1" w:styleId="TAJ">
    <w:name w:val="TAJ"/>
    <w:basedOn w:val="TH"/>
    <w:rsid w:val="00B62292"/>
  </w:style>
  <w:style w:type="paragraph" w:customStyle="1" w:styleId="Guidance">
    <w:name w:val="Guidance"/>
    <w:basedOn w:val="Normal"/>
    <w:rsid w:val="00B62292"/>
    <w:rPr>
      <w:i/>
      <w:color w:val="0000FF"/>
    </w:rPr>
  </w:style>
  <w:style w:type="paragraph" w:customStyle="1" w:styleId="m216113901552225498gmail-pl">
    <w:name w:val="m_216113901552225498gmail-pl"/>
    <w:basedOn w:val="Normal"/>
    <w:rsid w:val="00B62292"/>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B62292"/>
    <w:pPr>
      <w:spacing w:before="100" w:beforeAutospacing="1" w:after="100" w:afterAutospacing="1"/>
    </w:pPr>
    <w:rPr>
      <w:sz w:val="24"/>
      <w:szCs w:val="24"/>
      <w:lang w:eastAsia="en-GB"/>
    </w:rPr>
  </w:style>
  <w:style w:type="paragraph" w:customStyle="1" w:styleId="m-4213127826822988581tah">
    <w:name w:val="m_-4213127826822988581tah"/>
    <w:basedOn w:val="Normal"/>
    <w:rsid w:val="00B62292"/>
    <w:pPr>
      <w:spacing w:before="100" w:beforeAutospacing="1" w:after="100" w:afterAutospacing="1"/>
    </w:pPr>
    <w:rPr>
      <w:sz w:val="24"/>
      <w:szCs w:val="24"/>
      <w:lang w:eastAsia="en-GB"/>
    </w:rPr>
  </w:style>
  <w:style w:type="paragraph" w:customStyle="1" w:styleId="m-4213127826822988581tal">
    <w:name w:val="m_-4213127826822988581tal"/>
    <w:basedOn w:val="Normal"/>
    <w:rsid w:val="00B62292"/>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B62292"/>
    <w:pPr>
      <w:spacing w:before="100" w:beforeAutospacing="1" w:after="100" w:afterAutospacing="1"/>
    </w:pPr>
    <w:rPr>
      <w:sz w:val="24"/>
      <w:szCs w:val="24"/>
      <w:lang w:eastAsia="en-GB"/>
    </w:rPr>
  </w:style>
  <w:style w:type="character" w:customStyle="1" w:styleId="abstractlabel">
    <w:name w:val="abstractlabel"/>
    <w:rsid w:val="00B62292"/>
  </w:style>
  <w:style w:type="character" w:customStyle="1" w:styleId="xgmail-msoins">
    <w:name w:val="x_gmail-msoins"/>
    <w:rsid w:val="00B62292"/>
  </w:style>
  <w:style w:type="character" w:customStyle="1" w:styleId="Mentionnonrsolue1">
    <w:name w:val="Mention non résolue1"/>
    <w:basedOn w:val="DefaultParagraphFont"/>
    <w:uiPriority w:val="99"/>
    <w:semiHidden/>
    <w:unhideWhenUsed/>
    <w:rsid w:val="00B62292"/>
    <w:rPr>
      <w:color w:val="605E5C"/>
      <w:shd w:val="clear" w:color="auto" w:fill="E1DFDD"/>
    </w:rPr>
  </w:style>
  <w:style w:type="character" w:customStyle="1" w:styleId="NOZchn">
    <w:name w:val="NO Zchn"/>
    <w:rsid w:val="00B62292"/>
    <w:rPr>
      <w:lang w:val="en-GB"/>
    </w:rPr>
  </w:style>
  <w:style w:type="paragraph" w:customStyle="1" w:styleId="Code">
    <w:name w:val="Code"/>
    <w:uiPriority w:val="1"/>
    <w:qFormat/>
    <w:rsid w:val="00B62292"/>
    <w:rPr>
      <w:rFonts w:ascii="Courier New" w:eastAsiaTheme="minorEastAsia" w:hAnsi="Courier New" w:cstheme="minorBidi"/>
      <w:sz w:val="16"/>
      <w:szCs w:val="22"/>
      <w:lang w:val="en-US" w:eastAsia="en-US"/>
    </w:rPr>
  </w:style>
  <w:style w:type="paragraph" w:customStyle="1" w:styleId="CodeHeader">
    <w:name w:val="CodeHeader"/>
    <w:uiPriority w:val="1"/>
    <w:qFormat/>
    <w:rsid w:val="00B62292"/>
    <w:rPr>
      <w:rFonts w:ascii="Courier New" w:eastAsiaTheme="minorEastAsia" w:hAnsi="Courier New" w:cstheme="minorBidi"/>
      <w:sz w:val="16"/>
      <w:szCs w:val="22"/>
      <w:lang w:val="en-US" w:eastAsia="en-US"/>
    </w:rPr>
  </w:style>
  <w:style w:type="character" w:customStyle="1" w:styleId="EXChar">
    <w:name w:val="EX Char"/>
    <w:locked/>
    <w:rsid w:val="00B62292"/>
    <w:rPr>
      <w:rFonts w:ascii="Times New Roman" w:hAnsi="Times New Roman"/>
      <w:lang w:eastAsia="en-US"/>
    </w:rPr>
  </w:style>
  <w:style w:type="character" w:customStyle="1" w:styleId="B1Char1">
    <w:name w:val="B1 Char1"/>
    <w:locked/>
    <w:rsid w:val="00B62292"/>
    <w:rPr>
      <w:rFonts w:ascii="Times New Roman" w:hAnsi="Times New Roman"/>
      <w:lang w:val="en-GB" w:eastAsia="en-US"/>
    </w:rPr>
  </w:style>
  <w:style w:type="character" w:customStyle="1" w:styleId="TALZchn">
    <w:name w:val="TAL Zchn"/>
    <w:locked/>
    <w:rsid w:val="00B62292"/>
    <w:rPr>
      <w:rFonts w:ascii="Arial" w:hAnsi="Arial"/>
      <w:sz w:val="18"/>
      <w:lang w:val="en-GB" w:eastAsia="en-US"/>
    </w:rPr>
  </w:style>
  <w:style w:type="paragraph" w:styleId="ListContinue">
    <w:name w:val="List Continue"/>
    <w:basedOn w:val="Normal"/>
    <w:uiPriority w:val="99"/>
    <w:unhideWhenUsed/>
    <w:rsid w:val="00B62292"/>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B62292"/>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B62292"/>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B62292"/>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B62292"/>
    <w:rPr>
      <w:rFonts w:ascii="Courier" w:eastAsiaTheme="minorEastAsia" w:hAnsi="Courier" w:cstheme="minorBidi"/>
      <w:lang w:val="en-US" w:eastAsia="en-US"/>
    </w:rPr>
  </w:style>
  <w:style w:type="table" w:styleId="LightShading">
    <w:name w:val="Light Shading"/>
    <w:basedOn w:val="TableNormal"/>
    <w:uiPriority w:val="60"/>
    <w:rsid w:val="00B6229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62292"/>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62292"/>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62292"/>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62292"/>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62292"/>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62292"/>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6229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6229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6229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6229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6229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6229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6229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6229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6229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B6229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6229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6229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6229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6229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6229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6229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6229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qFormat/>
    <w:rsid w:val="00B62292"/>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B62292"/>
    <w:pPr>
      <w:keepNext/>
      <w:keepLines/>
      <w:numPr>
        <w:numId w:val="2"/>
      </w:numPr>
      <w:tabs>
        <w:tab w:val="left" w:pos="1109"/>
      </w:tabs>
      <w:overflowPunct w:val="0"/>
      <w:autoSpaceDE w:val="0"/>
      <w:autoSpaceDN w:val="0"/>
      <w:adjustRightInd w:val="0"/>
      <w:spacing w:after="0"/>
      <w:textAlignment w:val="baseline"/>
    </w:pPr>
    <w:rPr>
      <w:rFonts w:ascii="Arial" w:hAnsi="Arial"/>
      <w:sz w:val="18"/>
    </w:rPr>
  </w:style>
  <w:style w:type="paragraph" w:customStyle="1" w:styleId="gmail-m3881810379981048213b1">
    <w:name w:val="gmail-m_3881810379981048213b1"/>
    <w:basedOn w:val="Normal"/>
    <w:rsid w:val="00B62292"/>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B62292"/>
  </w:style>
  <w:style w:type="character" w:customStyle="1" w:styleId="UnresolvedMention3">
    <w:name w:val="Unresolved Mention3"/>
    <w:basedOn w:val="DefaultParagraphFont"/>
    <w:uiPriority w:val="99"/>
    <w:semiHidden/>
    <w:unhideWhenUsed/>
    <w:rsid w:val="00B62292"/>
    <w:rPr>
      <w:color w:val="605E5C"/>
      <w:shd w:val="clear" w:color="auto" w:fill="E1DFDD"/>
    </w:rPr>
  </w:style>
  <w:style w:type="character" w:customStyle="1" w:styleId="UnresolvedMention100">
    <w:name w:val="Unresolved Mention100"/>
    <w:basedOn w:val="DefaultParagraphFont"/>
    <w:uiPriority w:val="99"/>
    <w:semiHidden/>
    <w:unhideWhenUsed/>
    <w:rsid w:val="00B62292"/>
    <w:rPr>
      <w:color w:val="605E5C"/>
      <w:shd w:val="clear" w:color="auto" w:fill="E1DFDD"/>
    </w:rPr>
  </w:style>
  <w:style w:type="character" w:customStyle="1" w:styleId="line">
    <w:name w:val="line"/>
    <w:basedOn w:val="DefaultParagraphFont"/>
    <w:rsid w:val="00B62292"/>
  </w:style>
  <w:style w:type="character" w:customStyle="1" w:styleId="cp">
    <w:name w:val="cp"/>
    <w:basedOn w:val="DefaultParagraphFont"/>
    <w:rsid w:val="00B62292"/>
  </w:style>
  <w:style w:type="character" w:customStyle="1" w:styleId="nt">
    <w:name w:val="nt"/>
    <w:basedOn w:val="DefaultParagraphFont"/>
    <w:rsid w:val="00B62292"/>
  </w:style>
  <w:style w:type="character" w:customStyle="1" w:styleId="na">
    <w:name w:val="na"/>
    <w:basedOn w:val="DefaultParagraphFont"/>
    <w:rsid w:val="00B62292"/>
  </w:style>
  <w:style w:type="character" w:customStyle="1" w:styleId="s">
    <w:name w:val="s"/>
    <w:basedOn w:val="DefaultParagraphFont"/>
    <w:rsid w:val="00B62292"/>
  </w:style>
  <w:style w:type="character" w:customStyle="1" w:styleId="UnresolvedMention4">
    <w:name w:val="Unresolved Mention4"/>
    <w:basedOn w:val="DefaultParagraphFont"/>
    <w:uiPriority w:val="99"/>
    <w:semiHidden/>
    <w:unhideWhenUsed/>
    <w:rsid w:val="00B62292"/>
    <w:rPr>
      <w:color w:val="605E5C"/>
      <w:shd w:val="clear" w:color="auto" w:fill="E1DFDD"/>
    </w:rPr>
  </w:style>
  <w:style w:type="paragraph" w:customStyle="1" w:styleId="xmsonormal">
    <w:name w:val="x_msonormal"/>
    <w:basedOn w:val="Normal"/>
    <w:rsid w:val="00B62292"/>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B62292"/>
  </w:style>
  <w:style w:type="paragraph" w:customStyle="1" w:styleId="msonormal0">
    <w:name w:val="msonormal"/>
    <w:basedOn w:val="Normal"/>
    <w:rsid w:val="00B62292"/>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B6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167/diffs?commit_id=8b3769d106ece5c5fac86e1fbc2d57cf7705eebd"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11</Pages>
  <Words>4551</Words>
  <Characters>25032</Characters>
  <Application>Microsoft Office Word</Application>
  <DocSecurity>0</DocSecurity>
  <Lines>208</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 Turkovic MSc</cp:lastModifiedBy>
  <cp:revision>3</cp:revision>
  <cp:lastPrinted>1900-01-01T05:00:00Z</cp:lastPrinted>
  <dcterms:created xsi:type="dcterms:W3CDTF">2023-04-25T19:20:00Z</dcterms:created>
  <dcterms:modified xsi:type="dcterms:W3CDTF">2023-04-25T19:25:00Z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s3i230302</vt:lpwstr>
  </property>
  <property fmtid="{D5CDD505-2E9C-101B-9397-08002B2CF9AE}" pid="10" name="Spec#">
    <vt:lpwstr>33.128</vt:lpwstr>
  </property>
  <property fmtid="{D5CDD505-2E9C-101B-9397-08002B2CF9AE}" pid="11" name="Cr#">
    <vt:lpwstr>0501</vt:lpwstr>
  </property>
  <property fmtid="{D5CDD505-2E9C-101B-9397-08002B2CF9AE}" pid="12" name="Revision">
    <vt:lpwstr>1</vt:lpwstr>
  </property>
  <property fmtid="{D5CDD505-2E9C-101B-9397-08002B2CF9AE}" pid="13" name="Version">
    <vt:lpwstr>18.3.0</vt:lpwstr>
  </property>
  <property fmtid="{D5CDD505-2E9C-101B-9397-08002B2CF9AE}" pid="14" name="CrTitle">
    <vt:lpwstr>Location acquisition interfaces for the EPC and alignment of the 5G and the EPC procedure</vt:lpwstr>
  </property>
  <property fmtid="{D5CDD505-2E9C-101B-9397-08002B2CF9AE}" pid="15" name="SourceIfWg">
    <vt:lpwstr>SA3LI (PIDS)</vt:lpwstr>
  </property>
  <property fmtid="{D5CDD505-2E9C-101B-9397-08002B2CF9AE}" pid="16" name="SourceIfTsg">
    <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2023-04-25</vt:lpwstr>
  </property>
  <property fmtid="{D5CDD505-2E9C-101B-9397-08002B2CF9AE}" pid="20" name="Release">
    <vt:lpwstr>Rel-18</vt:lpwstr>
  </property>
</Properties>
</file>