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31165F" w:rsidR="001E41F3" w:rsidRPr="00AF6415" w:rsidRDefault="001E41F3">
      <w:pPr>
        <w:pStyle w:val="CRCoverPage"/>
        <w:tabs>
          <w:tab w:val="right" w:pos="9639"/>
        </w:tabs>
        <w:spacing w:after="0"/>
        <w:rPr>
          <w:b/>
          <w:i/>
          <w:noProof/>
          <w:sz w:val="28"/>
          <w:lang w:val="en-US"/>
        </w:rPr>
      </w:pPr>
      <w:r>
        <w:rPr>
          <w:b/>
          <w:noProof/>
          <w:sz w:val="24"/>
        </w:rPr>
        <w:t>3GPP TSG-</w:t>
      </w:r>
      <w:fldSimple w:instr=" DOCPROPERTY  TSG/WGRef  \* MERGEFORMAT ">
        <w:r w:rsidR="00263B5D" w:rsidRPr="00263B5D">
          <w:rPr>
            <w:b/>
            <w:noProof/>
            <w:sz w:val="24"/>
          </w:rPr>
          <w:t>SA3</w:t>
        </w:r>
      </w:fldSimple>
      <w:r w:rsidR="00C66BA2">
        <w:rPr>
          <w:b/>
          <w:noProof/>
          <w:sz w:val="24"/>
        </w:rPr>
        <w:t xml:space="preserve"> </w:t>
      </w:r>
      <w:r>
        <w:rPr>
          <w:b/>
          <w:noProof/>
          <w:sz w:val="24"/>
        </w:rPr>
        <w:t>Meeting #</w:t>
      </w:r>
      <w:fldSimple w:instr=" DOCPROPERTY  MtgSeq  \* MERGEFORMAT ">
        <w:r w:rsidR="00263B5D" w:rsidRPr="00263B5D">
          <w:rPr>
            <w:b/>
            <w:noProof/>
            <w:sz w:val="24"/>
          </w:rPr>
          <w:t>89</w:t>
        </w:r>
      </w:fldSimple>
      <w:fldSimple w:instr=" DOCPROPERTY  MtgTitle  \* MERGEFORMAT ">
        <w:r w:rsidR="00263B5D" w:rsidRPr="00263B5D">
          <w:rPr>
            <w:b/>
            <w:noProof/>
            <w:sz w:val="24"/>
          </w:rPr>
          <w:t>-LI</w:t>
        </w:r>
      </w:fldSimple>
      <w:r>
        <w:rPr>
          <w:b/>
          <w:i/>
          <w:noProof/>
          <w:sz w:val="28"/>
        </w:rPr>
        <w:tab/>
      </w:r>
      <w:fldSimple w:instr=" DOCPROPERTY  Tdoc#  \* MERGEFORMAT ">
        <w:r w:rsidR="00263B5D" w:rsidRPr="00263B5D">
          <w:rPr>
            <w:b/>
            <w:i/>
            <w:noProof/>
            <w:sz w:val="28"/>
          </w:rPr>
          <w:t>s3i230297</w:t>
        </w:r>
      </w:fldSimple>
    </w:p>
    <w:p w14:paraId="7CB45193" w14:textId="1F5A7B3E" w:rsidR="001E41F3" w:rsidRDefault="00000000" w:rsidP="005E2C44">
      <w:pPr>
        <w:pStyle w:val="CRCoverPage"/>
        <w:outlineLvl w:val="0"/>
        <w:rPr>
          <w:b/>
          <w:noProof/>
          <w:sz w:val="24"/>
        </w:rPr>
      </w:pPr>
      <w:fldSimple w:instr=" DOCPROPERTY  Location  \* MERGEFORMAT ">
        <w:r w:rsidR="00263B5D" w:rsidRPr="00263B5D">
          <w:rPr>
            <w:b/>
            <w:noProof/>
            <w:sz w:val="24"/>
          </w:rPr>
          <w:t>Washington DC</w:t>
        </w:r>
      </w:fldSimple>
      <w:r w:rsidR="001E41F3">
        <w:rPr>
          <w:b/>
          <w:noProof/>
          <w:sz w:val="24"/>
        </w:rPr>
        <w:t xml:space="preserve">, </w:t>
      </w:r>
      <w:fldSimple w:instr=" DOCPROPERTY  Country  \* MERGEFORMAT ">
        <w:r w:rsidR="00263B5D" w:rsidRPr="00263B5D">
          <w:rPr>
            <w:b/>
            <w:noProof/>
            <w:sz w:val="24"/>
          </w:rPr>
          <w:t>United States</w:t>
        </w:r>
      </w:fldSimple>
      <w:r w:rsidR="001E41F3">
        <w:rPr>
          <w:b/>
          <w:noProof/>
          <w:sz w:val="24"/>
        </w:rPr>
        <w:t xml:space="preserve">, </w:t>
      </w:r>
      <w:fldSimple w:instr=" DOCPROPERTY  StartDate  \* MERGEFORMAT ">
        <w:r w:rsidR="00263B5D" w:rsidRPr="00263B5D">
          <w:rPr>
            <w:b/>
            <w:noProof/>
            <w:sz w:val="24"/>
          </w:rPr>
          <w:t>25th Apr 2023</w:t>
        </w:r>
      </w:fldSimple>
      <w:r w:rsidR="00547111">
        <w:rPr>
          <w:b/>
          <w:noProof/>
          <w:sz w:val="24"/>
        </w:rPr>
        <w:t xml:space="preserve"> - </w:t>
      </w:r>
      <w:fldSimple w:instr=" DOCPROPERTY  EndDate  \* MERGEFORMAT ">
        <w:r w:rsidR="00263B5D" w:rsidRPr="00263B5D">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836011" w:rsidR="001E41F3" w:rsidRPr="00410371" w:rsidRDefault="00000000" w:rsidP="00E13F3D">
            <w:pPr>
              <w:pStyle w:val="CRCoverPage"/>
              <w:spacing w:after="0"/>
              <w:jc w:val="right"/>
              <w:rPr>
                <w:b/>
                <w:noProof/>
                <w:sz w:val="28"/>
              </w:rPr>
            </w:pPr>
            <w:fldSimple w:instr=" DOCPROPERTY  Spec#  \* MERGEFORMAT ">
              <w:r w:rsidR="00263B5D" w:rsidRPr="00263B5D">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D84D3A" w:rsidR="001E41F3" w:rsidRPr="00410371" w:rsidRDefault="00000000" w:rsidP="00547111">
            <w:pPr>
              <w:pStyle w:val="CRCoverPage"/>
              <w:spacing w:after="0"/>
              <w:rPr>
                <w:noProof/>
              </w:rPr>
            </w:pPr>
            <w:fldSimple w:instr=" DOCPROPERTY  Cr#  \* MERGEFORMAT ">
              <w:r w:rsidR="00263B5D" w:rsidRPr="00263B5D">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C78C55" w:rsidR="001E41F3" w:rsidRPr="00410371" w:rsidRDefault="00000000" w:rsidP="00E13F3D">
            <w:pPr>
              <w:pStyle w:val="CRCoverPage"/>
              <w:spacing w:after="0"/>
              <w:jc w:val="center"/>
              <w:rPr>
                <w:b/>
                <w:noProof/>
              </w:rPr>
            </w:pPr>
            <w:fldSimple w:instr=" DOCPROPERTY  Revision  \* MERGEFORMAT ">
              <w:r w:rsidR="00263B5D" w:rsidRPr="00263B5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D4C21A" w:rsidR="001E41F3" w:rsidRPr="00410371" w:rsidRDefault="00000000">
            <w:pPr>
              <w:pStyle w:val="CRCoverPage"/>
              <w:spacing w:after="0"/>
              <w:jc w:val="center"/>
              <w:rPr>
                <w:noProof/>
                <w:sz w:val="28"/>
              </w:rPr>
            </w:pPr>
            <w:fldSimple w:instr=" DOCPROPERTY  Version  \* MERGEFORMAT ">
              <w:r w:rsidR="00263B5D" w:rsidRPr="00263B5D">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F3F547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E512A8" w:rsidR="00F25D98" w:rsidRDefault="00F37B8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F04CA9" w:rsidR="001E41F3" w:rsidRDefault="00000000">
            <w:pPr>
              <w:pStyle w:val="CRCoverPage"/>
              <w:spacing w:after="0"/>
              <w:ind w:left="100"/>
              <w:rPr>
                <w:noProof/>
              </w:rPr>
            </w:pPr>
            <w:fldSimple w:instr=" DOCPROPERTY  CrTitle  \* MERGEFORMAT ">
              <w:r w:rsidR="00263B5D">
                <w:t>Clarification on requirement for the separation of IRI and CC and the delivery of only authorized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61605D" w:rsidR="001E41F3" w:rsidRDefault="00000000">
            <w:pPr>
              <w:pStyle w:val="CRCoverPage"/>
              <w:spacing w:after="0"/>
              <w:ind w:left="100"/>
              <w:rPr>
                <w:noProof/>
              </w:rPr>
            </w:pPr>
            <w:fldSimple w:instr=" DOCPROPERTY  SourceIfWg  \* MERGEFORMAT ">
              <w:r w:rsidR="00263B5D">
                <w:rPr>
                  <w:noProof/>
                </w:rPr>
                <w:t>SA3-LI (</w:t>
              </w:r>
              <w:r w:rsidR="00263B5D">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0C3732" w:rsidR="001E41F3" w:rsidRDefault="00000000" w:rsidP="00547111">
            <w:pPr>
              <w:pStyle w:val="CRCoverPage"/>
              <w:spacing w:after="0"/>
              <w:ind w:left="100"/>
              <w:rPr>
                <w:noProof/>
              </w:rPr>
            </w:pPr>
            <w:fldSimple w:instr=" DOCPROPERTY  SourceIfTsg  \* MERGEFORMAT ">
              <w:r w:rsidR="00263B5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71B00D" w:rsidR="001E41F3" w:rsidRDefault="00000000">
            <w:pPr>
              <w:pStyle w:val="CRCoverPage"/>
              <w:spacing w:after="0"/>
              <w:ind w:left="100"/>
              <w:rPr>
                <w:noProof/>
              </w:rPr>
            </w:pPr>
            <w:fldSimple w:instr=" DOCPROPERTY  RelatedWis  \* MERGEFORMAT ">
              <w:r w:rsidR="00263B5D">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45E5C5" w:rsidR="001E41F3" w:rsidRDefault="00000000">
            <w:pPr>
              <w:pStyle w:val="CRCoverPage"/>
              <w:spacing w:after="0"/>
              <w:ind w:left="100"/>
              <w:rPr>
                <w:noProof/>
              </w:rPr>
            </w:pPr>
            <w:fldSimple w:instr=" DOCPROPERTY  ResDate  \* MERGEFORMAT ">
              <w:r w:rsidR="00263B5D">
                <w:t>04/25/2023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FC7B63" w:rsidR="001E41F3" w:rsidRDefault="00000000" w:rsidP="00D24991">
            <w:pPr>
              <w:pStyle w:val="CRCoverPage"/>
              <w:spacing w:after="0"/>
              <w:ind w:left="100" w:right="-609"/>
              <w:rPr>
                <w:b/>
                <w:noProof/>
              </w:rPr>
            </w:pPr>
            <w:fldSimple w:instr=" DOCPROPERTY  Cat  \* MERGEFORMAT ">
              <w:r w:rsidR="00263B5D" w:rsidRPr="00263B5D">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2549A1" w:rsidR="001E41F3" w:rsidRDefault="00000000">
            <w:pPr>
              <w:pStyle w:val="CRCoverPage"/>
              <w:spacing w:after="0"/>
              <w:ind w:left="100"/>
              <w:rPr>
                <w:noProof/>
              </w:rPr>
            </w:pPr>
            <w:fldSimple w:instr=" DOCPROPERTY  Release  \* MERGEFORMAT ">
              <w:r w:rsidR="00263B5D">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D4A93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BA8BCA" w:rsidR="001E41F3" w:rsidRDefault="00F37B85">
            <w:pPr>
              <w:pStyle w:val="CRCoverPage"/>
              <w:spacing w:after="0"/>
              <w:ind w:left="100"/>
              <w:rPr>
                <w:noProof/>
              </w:rPr>
            </w:pPr>
            <w:r>
              <w:rPr>
                <w:noProof/>
              </w:rPr>
              <w:t>The current requirements are not clear for cases when unauthorized information is removed from reported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97ADC3" w:rsidR="001E41F3" w:rsidRPr="002D67BF" w:rsidRDefault="00F37B85" w:rsidP="002D67BF">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BD97B4" w:rsidR="001E41F3" w:rsidRDefault="00F37B85">
            <w:pPr>
              <w:pStyle w:val="CRCoverPage"/>
              <w:spacing w:after="0"/>
              <w:ind w:left="100"/>
              <w:rPr>
                <w:noProof/>
              </w:rPr>
            </w:pPr>
            <w:r>
              <w:rPr>
                <w:noProof/>
              </w:rPr>
              <w:t>The requirements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AA680C" w:rsidR="001E41F3" w:rsidRDefault="00337980">
            <w:pPr>
              <w:pStyle w:val="CRCoverPage"/>
              <w:spacing w:after="0"/>
              <w:ind w:left="100"/>
              <w:rPr>
                <w:noProof/>
              </w:rPr>
            </w:pPr>
            <w:r>
              <w:rPr>
                <w:noProof/>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5841055" w:rsidR="001E41F3" w:rsidRDefault="006A3F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C7653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A899C" w:rsidR="001E41F3" w:rsidRDefault="00145D43">
            <w:pPr>
              <w:pStyle w:val="CRCoverPage"/>
              <w:spacing w:after="0"/>
              <w:ind w:left="99"/>
              <w:rPr>
                <w:noProof/>
              </w:rPr>
            </w:pPr>
            <w:r>
              <w:rPr>
                <w:noProof/>
              </w:rPr>
              <w:t>TS</w:t>
            </w:r>
            <w:r w:rsidR="006A3F7E">
              <w:rPr>
                <w:noProof/>
              </w:rPr>
              <w:t xml:space="preserve"> 33.12</w:t>
            </w:r>
            <w:r w:rsidR="004405A9">
              <w:rPr>
                <w:noProof/>
              </w:rPr>
              <w:t>6</w:t>
            </w:r>
            <w:r>
              <w:rPr>
                <w:noProof/>
              </w:rPr>
              <w:t xml:space="preserve"> CR</w:t>
            </w:r>
            <w:r w:rsidR="006A3F7E">
              <w:rPr>
                <w:noProof/>
              </w:rPr>
              <w:t xml:space="preserve">s </w:t>
            </w:r>
            <w:r w:rsidR="004405A9">
              <w:rPr>
                <w:noProof/>
              </w:rPr>
              <w:t>0030, 0029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B14E09" w:rsidR="001E41F3" w:rsidRDefault="00F37B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0B81C5" w:rsidR="001E41F3" w:rsidRDefault="00F37B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4447C6" w:rsidR="001E41F3" w:rsidRDefault="004405A9">
            <w:pPr>
              <w:pStyle w:val="CRCoverPage"/>
              <w:spacing w:after="0"/>
              <w:ind w:left="100"/>
              <w:rPr>
                <w:noProof/>
              </w:rPr>
            </w:pPr>
            <w:r>
              <w:rPr>
                <w:noProof/>
              </w:rPr>
              <w:t>CR 0030 (S3i230299) is the release 16 mirror of this CR. CR 0029 (S3i230298) is the release 17 mirror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7A8548" w:rsidR="008863B9" w:rsidRDefault="006B2598">
            <w:pPr>
              <w:pStyle w:val="CRCoverPage"/>
              <w:spacing w:after="0"/>
              <w:ind w:left="100"/>
              <w:rPr>
                <w:noProof/>
              </w:rPr>
            </w:pPr>
            <w:r w:rsidRPr="006B2598">
              <w:rPr>
                <w:noProof/>
              </w:rPr>
              <w:t>s3i230273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715E3C0" w:rsidR="001E41F3" w:rsidRDefault="006E5F97" w:rsidP="006E5F97">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p>
    <w:p w14:paraId="4FD1DD52" w14:textId="77777777" w:rsidR="006E5F97" w:rsidRPr="0082414A" w:rsidRDefault="006E5F97" w:rsidP="00B63E02">
      <w:pPr>
        <w:pStyle w:val="Heading2"/>
      </w:pPr>
      <w:bookmarkStart w:id="2" w:name="_Toc39073939"/>
      <w:r w:rsidRPr="0082414A">
        <w:t>6.4</w:t>
      </w:r>
      <w:r w:rsidRPr="0082414A">
        <w:tab/>
        <w:t>Delivery</w:t>
      </w:r>
      <w:bookmarkEnd w:id="2"/>
    </w:p>
    <w:p w14:paraId="2D34707D" w14:textId="77777777" w:rsidR="006E5F97" w:rsidRPr="0082414A" w:rsidRDefault="006E5F97" w:rsidP="00820457">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4FCC4240" w14:textId="77777777" w:rsidR="006E5F97" w:rsidRDefault="006E5F97" w:rsidP="004902D6">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6A167F18" w14:textId="77777777" w:rsidR="006E5F97" w:rsidRPr="0082414A" w:rsidRDefault="006E5F97" w:rsidP="00820457">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7C16A07E" w14:textId="77777777" w:rsidR="006E5F97" w:rsidRPr="0082414A" w:rsidRDefault="006E5F97" w:rsidP="00820457">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0B180DBE" w14:textId="77777777" w:rsidR="006E5F97" w:rsidRPr="0082414A" w:rsidRDefault="006E5F97" w:rsidP="00820457">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34D3F130" w14:textId="77777777" w:rsidR="006E5F97" w:rsidRPr="0082414A" w:rsidRDefault="006E5F97" w:rsidP="00820457">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41D89CFF" w14:textId="77777777" w:rsidR="006E5F97" w:rsidRPr="0082414A" w:rsidRDefault="006E5F97" w:rsidP="00820457">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2E0BC552" w14:textId="77777777" w:rsidR="006E5F97" w:rsidRPr="0082414A" w:rsidRDefault="006E5F97" w:rsidP="00820457">
      <w:pPr>
        <w:tabs>
          <w:tab w:val="left" w:pos="1134"/>
        </w:tabs>
      </w:pPr>
      <w:r w:rsidRPr="0082414A">
        <w:rPr>
          <w:b/>
        </w:rPr>
        <w:t>R6.4 - 70</w:t>
      </w:r>
      <w:r w:rsidRPr="0082414A">
        <w:rPr>
          <w:b/>
        </w:rPr>
        <w:tab/>
        <w:t xml:space="preserve">Delivery Reliability - </w:t>
      </w:r>
      <w:r w:rsidRPr="0082414A">
        <w:t>The CSP shall be able to employ mechanisms (</w:t>
      </w:r>
      <w:proofErr w:type="gramStart"/>
      <w:r w:rsidRPr="0082414A">
        <w:t>e.g.</w:t>
      </w:r>
      <w:proofErr w:type="gramEnd"/>
      <w:r w:rsidRPr="0082414A">
        <w:t xml:space="preserve"> buffering) to limit the effect of delivery network failures or limitations to prevent loss of Interception Product.</w:t>
      </w:r>
    </w:p>
    <w:p w14:paraId="149D96BC" w14:textId="77777777" w:rsidR="006E5F97" w:rsidRPr="0082414A" w:rsidRDefault="006E5F97" w:rsidP="00820457">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rsidRPr="00646971">
        <w:t xml:space="preserve"> </w:t>
      </w:r>
      <w:r>
        <w:t>as defined by mutual agreement between the CSP and the LEA</w:t>
      </w:r>
      <w:r w:rsidRPr="0082414A">
        <w:t>.</w:t>
      </w:r>
    </w:p>
    <w:p w14:paraId="7CAC69C2" w14:textId="77777777" w:rsidR="006E5F97" w:rsidRPr="0082414A" w:rsidRDefault="006E5F97" w:rsidP="00820457">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7D6231E8" w14:textId="77777777" w:rsidR="006E5F97" w:rsidRPr="0082414A" w:rsidRDefault="006E5F97" w:rsidP="00820457">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3B2189FE" w14:textId="77777777" w:rsidR="006E5F97" w:rsidRPr="0082414A" w:rsidRDefault="006E5F97" w:rsidP="00820457">
      <w:pPr>
        <w:tabs>
          <w:tab w:val="left" w:pos="1134"/>
        </w:tabs>
      </w:pPr>
      <w:r w:rsidRPr="0082414A">
        <w:rPr>
          <w:b/>
        </w:rPr>
        <w:t>R6.4 - 110</w:t>
      </w:r>
      <w:r w:rsidRPr="0082414A">
        <w:rPr>
          <w:b/>
        </w:rPr>
        <w:tab/>
        <w:t xml:space="preserve">UTC - </w:t>
      </w:r>
      <w:r w:rsidRPr="0082414A">
        <w:t>The CSP shall provide all timestamps in UTC (including local offset).</w:t>
      </w:r>
    </w:p>
    <w:p w14:paraId="10B7A0BB" w14:textId="77777777" w:rsidR="006E5F97" w:rsidRPr="0082414A" w:rsidRDefault="006E5F97" w:rsidP="00820457">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6F9DD609" w14:textId="77777777" w:rsidR="006E5F97" w:rsidRPr="0082414A" w:rsidRDefault="006E5F97" w:rsidP="00820457">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(e.g. delivering SMS Interception Product independent of CS Voice Interception Product).</w:t>
      </w:r>
    </w:p>
    <w:p w14:paraId="152908A4" w14:textId="77777777" w:rsidR="006E5F97" w:rsidRPr="0082414A" w:rsidRDefault="006E5F97" w:rsidP="00820457">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623D284F" w14:textId="77777777" w:rsidR="006E5F97" w:rsidRPr="0082414A" w:rsidRDefault="006E5F97" w:rsidP="00820457">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5F404965" w14:textId="77777777" w:rsidR="006E5F97" w:rsidRPr="0082414A" w:rsidRDefault="006E5F97" w:rsidP="00820457">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404C9AB5" w14:textId="77777777" w:rsidR="006E5F97" w:rsidRDefault="006E5F97" w:rsidP="00820457">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55D7E4A0" w14:textId="77777777" w:rsidR="006E5F97" w:rsidRPr="0082414A" w:rsidRDefault="006E5F97" w:rsidP="00820457">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566AA3EB" w14:textId="77777777" w:rsidR="006E5F97" w:rsidRPr="0082414A" w:rsidRDefault="006E5F97" w:rsidP="00820457">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541F4763" w14:textId="77777777" w:rsidR="006E5F97" w:rsidRPr="0082414A" w:rsidRDefault="006E5F97" w:rsidP="00820457">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4F0272B6" w14:textId="77777777" w:rsidR="006E5F97" w:rsidRPr="0082414A" w:rsidRDefault="006E5F97" w:rsidP="00820457">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2BF7907A" w14:textId="77777777" w:rsidR="006E5F97" w:rsidRPr="0082414A" w:rsidRDefault="006E5F97" w:rsidP="00820457">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536E626C" w14:textId="77777777" w:rsidR="006E5F97" w:rsidRPr="0082414A" w:rsidRDefault="006E5F97" w:rsidP="00820457">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4CC2BBB9" w14:textId="77777777" w:rsidR="006E5F97" w:rsidRDefault="006E5F97" w:rsidP="00AF353A">
      <w:pPr>
        <w:tabs>
          <w:tab w:val="left" w:pos="1134"/>
        </w:tabs>
        <w:rPr>
          <w:ins w:id="3" w:author="Jason Graham" w:date="2023-04-10T13:07:00Z"/>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65A89706" w14:textId="77777777" w:rsidR="006E5F97" w:rsidRDefault="006E5F97" w:rsidP="00DB7C96">
      <w:pPr>
        <w:rPr>
          <w:ins w:id="4" w:author="Jason Graham" w:date="2023-03-10T09:46:00Z"/>
        </w:rPr>
      </w:pPr>
      <w:ins w:id="5" w:author="Jason Graham" w:date="2023-04-10T13:07: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5EE494F4" w14:textId="049128AB" w:rsidR="006E5F97" w:rsidRPr="00FB10EB" w:rsidRDefault="006E5F97" w:rsidP="006E5F97">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30C70A58" w14:textId="77777777" w:rsidR="006E5F97" w:rsidRPr="006E5F97" w:rsidRDefault="006E5F97" w:rsidP="006E5F97"/>
    <w:sectPr w:rsidR="006E5F97" w:rsidRPr="006E5F9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265" w14:textId="77777777" w:rsidR="00257CB2" w:rsidRDefault="00257CB2">
      <w:r>
        <w:separator/>
      </w:r>
    </w:p>
  </w:endnote>
  <w:endnote w:type="continuationSeparator" w:id="0">
    <w:p w14:paraId="1549D1C0" w14:textId="77777777" w:rsidR="00257CB2" w:rsidRDefault="0025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7447" w14:textId="77777777" w:rsidR="00257CB2" w:rsidRDefault="00257CB2">
      <w:r>
        <w:separator/>
      </w:r>
    </w:p>
  </w:footnote>
  <w:footnote w:type="continuationSeparator" w:id="0">
    <w:p w14:paraId="443FA809" w14:textId="77777777" w:rsidR="00257CB2" w:rsidRDefault="0025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2135"/>
    <w:rsid w:val="000A6394"/>
    <w:rsid w:val="000B7FED"/>
    <w:rsid w:val="000C038A"/>
    <w:rsid w:val="000C6598"/>
    <w:rsid w:val="000D44B3"/>
    <w:rsid w:val="00145D43"/>
    <w:rsid w:val="00192C46"/>
    <w:rsid w:val="001A08B3"/>
    <w:rsid w:val="001A2CA0"/>
    <w:rsid w:val="001A7B60"/>
    <w:rsid w:val="001B52F0"/>
    <w:rsid w:val="001B7A65"/>
    <w:rsid w:val="001E41F3"/>
    <w:rsid w:val="00257CB2"/>
    <w:rsid w:val="0026004D"/>
    <w:rsid w:val="00263B5D"/>
    <w:rsid w:val="002640DD"/>
    <w:rsid w:val="00275D12"/>
    <w:rsid w:val="00284FEB"/>
    <w:rsid w:val="002860C4"/>
    <w:rsid w:val="002B5741"/>
    <w:rsid w:val="002D67BF"/>
    <w:rsid w:val="002E472E"/>
    <w:rsid w:val="00305409"/>
    <w:rsid w:val="00337980"/>
    <w:rsid w:val="003609EF"/>
    <w:rsid w:val="0036231A"/>
    <w:rsid w:val="00374DD4"/>
    <w:rsid w:val="003E1A36"/>
    <w:rsid w:val="00410371"/>
    <w:rsid w:val="004242F1"/>
    <w:rsid w:val="004405A9"/>
    <w:rsid w:val="004B75B7"/>
    <w:rsid w:val="00501C64"/>
    <w:rsid w:val="0051580D"/>
    <w:rsid w:val="00547111"/>
    <w:rsid w:val="00592D74"/>
    <w:rsid w:val="005E2C44"/>
    <w:rsid w:val="00621188"/>
    <w:rsid w:val="006257ED"/>
    <w:rsid w:val="00665C47"/>
    <w:rsid w:val="00695808"/>
    <w:rsid w:val="006A3F7E"/>
    <w:rsid w:val="006B2598"/>
    <w:rsid w:val="006B46FB"/>
    <w:rsid w:val="006E21FB"/>
    <w:rsid w:val="006E5F97"/>
    <w:rsid w:val="007176FF"/>
    <w:rsid w:val="00792342"/>
    <w:rsid w:val="007977A8"/>
    <w:rsid w:val="007A464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15FF0"/>
    <w:rsid w:val="00A246B6"/>
    <w:rsid w:val="00A342A5"/>
    <w:rsid w:val="00A47E70"/>
    <w:rsid w:val="00A50CF0"/>
    <w:rsid w:val="00A7671C"/>
    <w:rsid w:val="00AA2CBC"/>
    <w:rsid w:val="00AC5820"/>
    <w:rsid w:val="00AD1CD8"/>
    <w:rsid w:val="00AF6415"/>
    <w:rsid w:val="00B258BB"/>
    <w:rsid w:val="00B67B97"/>
    <w:rsid w:val="00B968C8"/>
    <w:rsid w:val="00BA3EC5"/>
    <w:rsid w:val="00BA51D9"/>
    <w:rsid w:val="00BB5DFC"/>
    <w:rsid w:val="00BD279D"/>
    <w:rsid w:val="00BD6BB8"/>
    <w:rsid w:val="00C66BA2"/>
    <w:rsid w:val="00C95985"/>
    <w:rsid w:val="00CC5026"/>
    <w:rsid w:val="00CC68D0"/>
    <w:rsid w:val="00CD546C"/>
    <w:rsid w:val="00D03F9A"/>
    <w:rsid w:val="00D06D51"/>
    <w:rsid w:val="00D24991"/>
    <w:rsid w:val="00D50255"/>
    <w:rsid w:val="00D66520"/>
    <w:rsid w:val="00DE34CF"/>
    <w:rsid w:val="00E02D3D"/>
    <w:rsid w:val="00E13F3D"/>
    <w:rsid w:val="00E34898"/>
    <w:rsid w:val="00EB09B7"/>
    <w:rsid w:val="00EE7D7C"/>
    <w:rsid w:val="00F25D98"/>
    <w:rsid w:val="00F300FB"/>
    <w:rsid w:val="00F37B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abstractlabel">
    <w:name w:val="abstractlabel"/>
    <w:basedOn w:val="DefaultParagraphFont"/>
    <w:rsid w:val="00F37B85"/>
  </w:style>
  <w:style w:type="character" w:customStyle="1" w:styleId="Heading2Char">
    <w:name w:val="Heading 2 Char"/>
    <w:basedOn w:val="DefaultParagraphFont"/>
    <w:link w:val="Heading2"/>
    <w:rsid w:val="006E5F97"/>
    <w:rPr>
      <w:rFonts w:ascii="Arial" w:hAnsi="Arial"/>
      <w:sz w:val="32"/>
      <w:lang w:val="en-GB" w:eastAsia="en-US"/>
    </w:rPr>
  </w:style>
  <w:style w:type="paragraph" w:styleId="Revision">
    <w:name w:val="Revision"/>
    <w:hidden/>
    <w:uiPriority w:val="99"/>
    <w:semiHidden/>
    <w:rsid w:val="00E02D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09711">
      <w:bodyDiv w:val="1"/>
      <w:marLeft w:val="0"/>
      <w:marRight w:val="0"/>
      <w:marTop w:val="0"/>
      <w:marBottom w:val="0"/>
      <w:divBdr>
        <w:top w:val="none" w:sz="0" w:space="0" w:color="auto"/>
        <w:left w:val="none" w:sz="0" w:space="0" w:color="auto"/>
        <w:bottom w:val="none" w:sz="0" w:space="0" w:color="auto"/>
        <w:right w:val="none" w:sz="0" w:space="0" w:color="auto"/>
      </w:divBdr>
      <w:divsChild>
        <w:div w:id="1173642486">
          <w:marLeft w:val="0"/>
          <w:marRight w:val="0"/>
          <w:marTop w:val="0"/>
          <w:marBottom w:val="0"/>
          <w:divBdr>
            <w:top w:val="single" w:sz="6" w:space="0" w:color="A9A9A9"/>
            <w:left w:val="single" w:sz="6" w:space="0" w:color="A9A9A9"/>
            <w:bottom w:val="single" w:sz="6" w:space="0" w:color="A9A9A9"/>
            <w:right w:val="single" w:sz="6" w:space="0" w:color="A9A9A9"/>
          </w:divBdr>
          <w:divsChild>
            <w:div w:id="1183205573">
              <w:marLeft w:val="0"/>
              <w:marRight w:val="0"/>
              <w:marTop w:val="0"/>
              <w:marBottom w:val="0"/>
              <w:divBdr>
                <w:top w:val="none" w:sz="0" w:space="0" w:color="auto"/>
                <w:left w:val="none" w:sz="0" w:space="0" w:color="auto"/>
                <w:bottom w:val="none" w:sz="0" w:space="0" w:color="auto"/>
                <w:right w:val="none" w:sz="0" w:space="0" w:color="auto"/>
              </w:divBdr>
              <w:divsChild>
                <w:div w:id="5158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BA99-8435-4847-BB4E-B67E9A10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1279</Words>
  <Characters>7294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2023-04-25T18:22:00Z</dcterms:created>
  <dcterms:modified xsi:type="dcterms:W3CDTF">2023-04-25T18:22:00Z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s3i230297</vt:lpwstr>
  </property>
  <property fmtid="{D5CDD505-2E9C-101B-9397-08002B2CF9AE}" pid="10" name="Spec#">
    <vt:lpwstr>33.126</vt:lpwstr>
  </property>
  <property fmtid="{D5CDD505-2E9C-101B-9397-08002B2CF9AE}" pid="11" name="Cr#">
    <vt:lpwstr>0028</vt:lpwstr>
  </property>
  <property fmtid="{D5CDD505-2E9C-101B-9397-08002B2CF9AE}" pid="12" name="Revision">
    <vt:lpwstr>1</vt:lpwstr>
  </property>
  <property fmtid="{D5CDD505-2E9C-101B-9397-08002B2CF9AE}" pid="13" name="Version">
    <vt:lpwstr>18.0.0</vt:lpwstr>
  </property>
  <property fmtid="{D5CDD505-2E9C-101B-9397-08002B2CF9AE}" pid="14" name="CrTitle">
    <vt:lpwstr>Clarification on requirement for the separation of IRI and CC and the delivery of only authorized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04/25/2023</vt:lpwstr>
  </property>
  <property fmtid="{D5CDD505-2E9C-101B-9397-08002B2CF9AE}" pid="20" name="Release">
    <vt:lpwstr>Rel-18</vt:lpwstr>
  </property>
</Properties>
</file>