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73E43" w14:textId="0CB7FA33" w:rsidR="00E65158" w:rsidRDefault="00E65158" w:rsidP="00E651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980484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89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s3i23</w:t>
        </w:r>
        <w:r w:rsidRPr="006C6498">
          <w:rPr>
            <w:b/>
            <w:i/>
            <w:noProof/>
            <w:sz w:val="28"/>
          </w:rPr>
          <w:t>02</w:t>
        </w:r>
        <w:r w:rsidR="006C6498">
          <w:rPr>
            <w:b/>
            <w:i/>
            <w:noProof/>
            <w:sz w:val="28"/>
          </w:rPr>
          <w:t>94</w:t>
        </w:r>
      </w:fldSimple>
    </w:p>
    <w:p w14:paraId="021C6503" w14:textId="77777777" w:rsidR="00E65158" w:rsidRDefault="008F2544" w:rsidP="00E6515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65158" w:rsidRPr="00BA51D9">
          <w:rPr>
            <w:b/>
            <w:noProof/>
            <w:sz w:val="24"/>
          </w:rPr>
          <w:t>Washington DC</w:t>
        </w:r>
      </w:fldSimple>
      <w:r w:rsidR="00E65158">
        <w:rPr>
          <w:b/>
          <w:noProof/>
          <w:sz w:val="24"/>
        </w:rPr>
        <w:t xml:space="preserve">, </w:t>
      </w:r>
      <w:fldSimple w:instr=" DOCPROPERTY  Country  \* MERGEFORMAT ">
        <w:r w:rsidR="00E65158" w:rsidRPr="00BA51D9">
          <w:rPr>
            <w:b/>
            <w:noProof/>
            <w:sz w:val="24"/>
          </w:rPr>
          <w:t>United States</w:t>
        </w:r>
      </w:fldSimple>
      <w:r w:rsidR="00E65158">
        <w:rPr>
          <w:b/>
          <w:noProof/>
          <w:sz w:val="24"/>
        </w:rPr>
        <w:t xml:space="preserve">, </w:t>
      </w:r>
      <w:fldSimple w:instr=" DOCPROPERTY  StartDate  \* MERGEFORMAT ">
        <w:r w:rsidR="00E65158" w:rsidRPr="00BA51D9">
          <w:rPr>
            <w:b/>
            <w:noProof/>
            <w:sz w:val="24"/>
          </w:rPr>
          <w:t>25th Apr 2023</w:t>
        </w:r>
      </w:fldSimple>
      <w:r w:rsidR="00E65158">
        <w:rPr>
          <w:b/>
          <w:noProof/>
          <w:sz w:val="24"/>
        </w:rPr>
        <w:t xml:space="preserve"> - </w:t>
      </w:r>
      <w:fldSimple w:instr=" DOCPROPERTY  EndDate  \* MERGEFORMAT ">
        <w:r w:rsidR="00E65158" w:rsidRPr="00BA51D9">
          <w:rPr>
            <w:b/>
            <w:noProof/>
            <w:sz w:val="24"/>
          </w:rPr>
          <w:t>28th Apr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65158" w14:paraId="5DDF5689" w14:textId="77777777" w:rsidTr="00C4374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E14F" w14:textId="77777777" w:rsidR="00E65158" w:rsidRDefault="00E65158" w:rsidP="00C4374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65158" w14:paraId="2F17EC17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07B782" w14:textId="77777777" w:rsidR="00E65158" w:rsidRDefault="00E65158" w:rsidP="00C437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65158" w14:paraId="10B12A55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C8FD7B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7431DBEE" w14:textId="77777777" w:rsidTr="00C43741">
        <w:tc>
          <w:tcPr>
            <w:tcW w:w="142" w:type="dxa"/>
            <w:tcBorders>
              <w:left w:val="single" w:sz="4" w:space="0" w:color="auto"/>
            </w:tcBorders>
          </w:tcPr>
          <w:p w14:paraId="77B1BFC4" w14:textId="77777777" w:rsidR="00E65158" w:rsidRDefault="00E65158" w:rsidP="00C4374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16A794" w14:textId="77777777" w:rsidR="00E65158" w:rsidRPr="00410371" w:rsidRDefault="008F2544" w:rsidP="00C437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65158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527CFD3" w14:textId="77777777" w:rsidR="00E65158" w:rsidRDefault="00E65158" w:rsidP="00C437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5CC39F" w14:textId="77777777" w:rsidR="00E65158" w:rsidRPr="00410371" w:rsidRDefault="008F2544" w:rsidP="00C4374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5158" w:rsidRPr="00410371">
                <w:rPr>
                  <w:b/>
                  <w:noProof/>
                  <w:sz w:val="28"/>
                </w:rPr>
                <w:t>0213</w:t>
              </w:r>
            </w:fldSimple>
          </w:p>
        </w:tc>
        <w:tc>
          <w:tcPr>
            <w:tcW w:w="709" w:type="dxa"/>
          </w:tcPr>
          <w:p w14:paraId="68C968E0" w14:textId="77777777" w:rsidR="00E65158" w:rsidRDefault="00E65158" w:rsidP="00C4374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C94979" w14:textId="11580432" w:rsidR="00E65158" w:rsidRPr="00410371" w:rsidRDefault="00BE1C06" w:rsidP="00C4374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14503D" w14:textId="77777777" w:rsidR="00E65158" w:rsidRDefault="00E65158" w:rsidP="00C4374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573796" w14:textId="77777777" w:rsidR="00E65158" w:rsidRPr="00410371" w:rsidRDefault="008F2544" w:rsidP="00C437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65158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FC400B" w14:textId="77777777" w:rsidR="00E65158" w:rsidRDefault="00E65158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E65158" w14:paraId="235A06B7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CF3611" w14:textId="77777777" w:rsidR="00E65158" w:rsidRDefault="00E65158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E65158" w14:paraId="215B8C15" w14:textId="77777777" w:rsidTr="00C4374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C05A78" w14:textId="77777777" w:rsidR="00E65158" w:rsidRPr="00F25D98" w:rsidRDefault="00E65158" w:rsidP="00C4374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65158" w14:paraId="058D7B40" w14:textId="77777777" w:rsidTr="00C43741">
        <w:tc>
          <w:tcPr>
            <w:tcW w:w="9641" w:type="dxa"/>
            <w:gridSpan w:val="9"/>
          </w:tcPr>
          <w:p w14:paraId="5019B6FA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BE0558" w14:textId="77777777" w:rsidR="00E65158" w:rsidRDefault="00E65158" w:rsidP="00E651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65158" w14:paraId="792FC70D" w14:textId="77777777" w:rsidTr="00C43741">
        <w:tc>
          <w:tcPr>
            <w:tcW w:w="2835" w:type="dxa"/>
          </w:tcPr>
          <w:p w14:paraId="57DFB232" w14:textId="77777777" w:rsidR="00E65158" w:rsidRDefault="00E65158" w:rsidP="00C4374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BC40EF7" w14:textId="77777777" w:rsidR="00E65158" w:rsidRDefault="00E65158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7EFBA9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896BBF" w14:textId="77777777" w:rsidR="00E65158" w:rsidRDefault="00E65158" w:rsidP="00C4374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F740DA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7FA318" w14:textId="77777777" w:rsidR="00E65158" w:rsidRDefault="00E65158" w:rsidP="00C4374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A0A208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F74C19E" w14:textId="77777777" w:rsidR="00E65158" w:rsidRDefault="00E65158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34AF24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8F428CC" w14:textId="77777777" w:rsidR="00E65158" w:rsidRDefault="00E65158" w:rsidP="00E651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65158" w14:paraId="3A965FA9" w14:textId="77777777" w:rsidTr="00C43741">
        <w:tc>
          <w:tcPr>
            <w:tcW w:w="9640" w:type="dxa"/>
            <w:gridSpan w:val="11"/>
          </w:tcPr>
          <w:p w14:paraId="09CDE351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7F04792A" w14:textId="77777777" w:rsidTr="00C4374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0A9F1" w14:textId="77777777" w:rsidR="00E65158" w:rsidRDefault="00E6515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E44A56" w14:textId="77777777" w:rsidR="00E65158" w:rsidRDefault="008F2544" w:rsidP="00C437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65158">
                <w:t>Addition of UDM PEI to SUPI Association Change Stage 2</w:t>
              </w:r>
            </w:fldSimple>
          </w:p>
        </w:tc>
      </w:tr>
      <w:tr w:rsidR="00E65158" w14:paraId="0305386A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69A93BBD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65A8B0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6F6CEA37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7A51F121" w14:textId="77777777" w:rsidR="00E65158" w:rsidRDefault="00E6515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9C68CA" w14:textId="7C792DC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OTD_US</w:t>
              </w:r>
            </w:fldSimple>
            <w:r w:rsidR="002D57FB">
              <w:rPr>
                <w:noProof/>
              </w:rPr>
              <w:t xml:space="preserve">, </w:t>
            </w:r>
            <w:r w:rsidR="00DF3D9B">
              <w:rPr>
                <w:noProof/>
              </w:rPr>
              <w:t>Ro</w:t>
            </w:r>
            <w:r w:rsidR="008F2544">
              <w:rPr>
                <w:noProof/>
              </w:rPr>
              <w:t>gers Communications Canada</w:t>
            </w:r>
            <w:r>
              <w:rPr>
                <w:noProof/>
              </w:rPr>
              <w:t>)</w:t>
            </w:r>
          </w:p>
        </w:tc>
      </w:tr>
      <w:tr w:rsidR="00E65158" w14:paraId="5BDF8F90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40624235" w14:textId="77777777" w:rsidR="00E65158" w:rsidRDefault="00E6515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92B968" w14:textId="7777777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65158" w14:paraId="5E70A1BA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2A937DC7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CF56F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1F8E5986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21F946E5" w14:textId="77777777" w:rsidR="00E65158" w:rsidRDefault="00E6515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218F5D" w14:textId="77777777" w:rsidR="00E65158" w:rsidRDefault="008F2544" w:rsidP="00C437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65158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985CA42" w14:textId="77777777" w:rsidR="00E65158" w:rsidRDefault="00E65158" w:rsidP="00C4374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AD4056" w14:textId="77777777" w:rsidR="00E65158" w:rsidRDefault="00E65158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89EE79" w14:textId="7777777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25 April 2023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E65158" w14:paraId="65ED92FE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330D1AAF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C57D79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6B52E3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57B6B2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3087141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100D3354" w14:textId="77777777" w:rsidTr="00C4374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2D05F2" w14:textId="77777777" w:rsidR="00E65158" w:rsidRDefault="00E65158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49EF6D" w14:textId="77777777" w:rsidR="00E65158" w:rsidRDefault="008F2544" w:rsidP="00C4374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6515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73129E" w14:textId="77777777" w:rsidR="00E65158" w:rsidRDefault="00E65158" w:rsidP="00C4374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9E386E" w14:textId="77777777" w:rsidR="00E65158" w:rsidRDefault="00E65158" w:rsidP="00C4374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E77F59" w14:textId="77777777" w:rsidR="00E65158" w:rsidRDefault="008F2544" w:rsidP="00C437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65158">
                <w:rPr>
                  <w:noProof/>
                </w:rPr>
                <w:t>Rel-18</w:t>
              </w:r>
            </w:fldSimple>
          </w:p>
        </w:tc>
      </w:tr>
      <w:tr w:rsidR="00E65158" w14:paraId="04E93181" w14:textId="77777777" w:rsidTr="00C4374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6E79E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A08AE4" w14:textId="77777777" w:rsidR="00E65158" w:rsidRDefault="00E65158" w:rsidP="00C4374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D1549" w14:textId="77777777" w:rsidR="00E65158" w:rsidRDefault="00E65158" w:rsidP="00C4374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265DCC" w14:textId="77777777" w:rsidR="00E65158" w:rsidRPr="007C2097" w:rsidRDefault="00E65158" w:rsidP="00C4374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65158" w14:paraId="10ABB306" w14:textId="77777777" w:rsidTr="00C43741">
        <w:tc>
          <w:tcPr>
            <w:tcW w:w="1843" w:type="dxa"/>
          </w:tcPr>
          <w:p w14:paraId="011CE5E7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AC7FB2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12386625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FFA694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A6347C" w14:textId="7C70DB44" w:rsidR="00E65158" w:rsidRDefault="00E65158" w:rsidP="00E651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There is some confusion surrounding applicability of the current UDM Subscriber Record Change</w:t>
            </w:r>
            <w:r w:rsidR="006C317C">
              <w:rPr>
                <w:rFonts w:cs="Arial"/>
                <w:color w:val="000000"/>
                <w:sz w:val="18"/>
                <w:szCs w:val="18"/>
              </w:rPr>
              <w:t xml:space="preserve"> in cases when the associations between long-term target IDs change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6C317C">
              <w:rPr>
                <w:rFonts w:cs="Arial"/>
                <w:color w:val="000000"/>
                <w:sz w:val="18"/>
                <w:szCs w:val="18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</w:rPr>
              <w:t>t</w:t>
            </w:r>
            <w:r w:rsidR="006C317C">
              <w:rPr>
                <w:rFonts w:cs="Arial"/>
                <w:color w:val="000000"/>
                <w:sz w:val="18"/>
                <w:szCs w:val="18"/>
              </w:rPr>
              <w:t xml:space="preserve"> needs to be clarified that </w:t>
            </w:r>
            <w:r w:rsidR="009A5957">
              <w:rPr>
                <w:rFonts w:cs="Arial"/>
                <w:color w:val="000000"/>
                <w:sz w:val="18"/>
                <w:szCs w:val="18"/>
              </w:rPr>
              <w:t xml:space="preserve">the </w:t>
            </w:r>
            <w:r w:rsidR="006C317C">
              <w:rPr>
                <w:rFonts w:cs="Arial"/>
                <w:color w:val="000000"/>
                <w:sz w:val="18"/>
                <w:szCs w:val="18"/>
              </w:rPr>
              <w:t xml:space="preserve">UDM Subscriber Record Change </w:t>
            </w:r>
            <w:r w:rsidR="00E2558D">
              <w:rPr>
                <w:rFonts w:cs="Arial"/>
                <w:color w:val="000000"/>
                <w:sz w:val="18"/>
                <w:szCs w:val="18"/>
              </w:rPr>
              <w:t xml:space="preserve">in such cases </w:t>
            </w:r>
            <w:r w:rsidR="006C317C">
              <w:rPr>
                <w:rFonts w:cs="Arial"/>
                <w:color w:val="000000"/>
                <w:sz w:val="18"/>
                <w:szCs w:val="18"/>
              </w:rPr>
              <w:t>is used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only when </w:t>
            </w:r>
            <w:r w:rsidR="004F3239">
              <w:rPr>
                <w:rFonts w:cs="Arial"/>
                <w:color w:val="000000"/>
                <w:sz w:val="18"/>
                <w:szCs w:val="18"/>
              </w:rPr>
              <w:t xml:space="preserve">an </w:t>
            </w:r>
            <w:r w:rsidR="006C317C">
              <w:rPr>
                <w:rFonts w:cs="Arial"/>
                <w:color w:val="000000"/>
                <w:sz w:val="18"/>
                <w:szCs w:val="18"/>
              </w:rPr>
              <w:t>ID other than SUPI</w:t>
            </w:r>
            <w:r w:rsidR="00D75F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change</w:t>
            </w:r>
            <w:r w:rsidR="004F3239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A new record type is needed for when </w:t>
            </w:r>
            <w:r w:rsidR="004F3239">
              <w:rPr>
                <w:rFonts w:cs="Arial"/>
                <w:color w:val="000000"/>
                <w:sz w:val="18"/>
                <w:szCs w:val="18"/>
              </w:rPr>
              <w:t xml:space="preserve">a targeted (either explicitly or implicitly)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PEI </w:t>
            </w:r>
            <w:r w:rsidR="004F3239">
              <w:rPr>
                <w:rFonts w:cs="Arial"/>
                <w:color w:val="000000"/>
                <w:sz w:val="18"/>
                <w:szCs w:val="18"/>
              </w:rPr>
              <w:t>get</w:t>
            </w:r>
            <w:r w:rsidR="009A5957">
              <w:rPr>
                <w:rFonts w:cs="Arial"/>
                <w:color w:val="000000"/>
                <w:sz w:val="18"/>
                <w:szCs w:val="18"/>
              </w:rPr>
              <w:t>s</w:t>
            </w:r>
            <w:r w:rsidR="004F3239">
              <w:rPr>
                <w:rFonts w:cs="Arial"/>
                <w:color w:val="000000"/>
                <w:sz w:val="18"/>
                <w:szCs w:val="18"/>
              </w:rPr>
              <w:t xml:space="preserve"> associated with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 new UDM context and SUPI. This CR adds and IRI event for such occu</w:t>
            </w:r>
            <w:r w:rsidR="009A5957">
              <w:rPr>
                <w:rFonts w:cs="Arial"/>
                <w:color w:val="000000"/>
                <w:sz w:val="18"/>
                <w:szCs w:val="18"/>
              </w:rPr>
              <w:t>r</w:t>
            </w:r>
            <w:r>
              <w:rPr>
                <w:rFonts w:cs="Arial"/>
                <w:color w:val="000000"/>
                <w:sz w:val="18"/>
                <w:szCs w:val="18"/>
              </w:rPr>
              <w:t>r</w:t>
            </w:r>
            <w:r w:rsidR="009A5957">
              <w:rPr>
                <w:rFonts w:cs="Arial"/>
                <w:color w:val="000000"/>
                <w:sz w:val="18"/>
                <w:szCs w:val="18"/>
              </w:rPr>
              <w:t>e</w:t>
            </w:r>
            <w:r>
              <w:rPr>
                <w:rFonts w:cs="Arial"/>
                <w:color w:val="000000"/>
                <w:sz w:val="18"/>
                <w:szCs w:val="18"/>
              </w:rPr>
              <w:t>nce.</w:t>
            </w:r>
          </w:p>
        </w:tc>
      </w:tr>
      <w:tr w:rsidR="00E65158" w14:paraId="76BDB624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35EE7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C8601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3A6F781C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184DA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52901D" w14:textId="7777777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xIRI to 7.2.2.4</w:t>
            </w:r>
            <w:r w:rsidR="001E395D">
              <w:rPr>
                <w:noProof/>
              </w:rPr>
              <w:t>, add description in same clause.</w:t>
            </w:r>
          </w:p>
        </w:tc>
      </w:tr>
      <w:tr w:rsidR="00E65158" w14:paraId="497EDBB2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FA043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941F3B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5869EE75" w14:textId="77777777" w:rsidTr="00C437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BF1D86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C59B3" w14:textId="7777777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remain unclear. Information may not be delivered to LEAs.</w:t>
            </w:r>
          </w:p>
        </w:tc>
      </w:tr>
      <w:tr w:rsidR="00E65158" w14:paraId="7D799091" w14:textId="77777777" w:rsidTr="00C43741">
        <w:tc>
          <w:tcPr>
            <w:tcW w:w="2694" w:type="dxa"/>
            <w:gridSpan w:val="2"/>
          </w:tcPr>
          <w:p w14:paraId="72EDF4D0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D5C880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50A78F11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AC021D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D9DAB1" w14:textId="7777777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E65158" w14:paraId="70125DFD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28660D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DFE99F" w14:textId="77777777" w:rsidR="00E65158" w:rsidRDefault="00E65158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158" w14:paraId="62A23EF8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C9C0A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AD91C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981132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D84EC1" w14:textId="77777777" w:rsidR="00E65158" w:rsidRDefault="00E65158" w:rsidP="00C437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5226AA" w14:textId="77777777" w:rsidR="00E65158" w:rsidRDefault="00E65158" w:rsidP="00C4374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65158" w14:paraId="6137DCBC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568990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E80824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D3B12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201441" w14:textId="77777777" w:rsidR="00E65158" w:rsidRDefault="00E65158" w:rsidP="00C437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B5DEF9" w14:textId="77777777" w:rsidR="00E65158" w:rsidRDefault="00E65158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5158" w14:paraId="1A74B94F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1BEFD0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BDE65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1FAEBF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7F9800" w14:textId="77777777" w:rsidR="00E65158" w:rsidRDefault="00E65158" w:rsidP="00C437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F6FDD6" w14:textId="77777777" w:rsidR="00E65158" w:rsidRDefault="00E65158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5158" w14:paraId="59DCA293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5D8E1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DE6AA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D6C0B5" w14:textId="77777777" w:rsidR="00E65158" w:rsidRDefault="00E65158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AB9508" w14:textId="77777777" w:rsidR="00E65158" w:rsidRDefault="00E65158" w:rsidP="00C437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810D01" w14:textId="77777777" w:rsidR="00E65158" w:rsidRDefault="00E65158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5158" w14:paraId="3A02DC62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55B8A0" w14:textId="77777777" w:rsidR="00E65158" w:rsidRDefault="00E65158" w:rsidP="00C437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986FB8" w14:textId="77777777" w:rsidR="00E65158" w:rsidRDefault="00E65158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E65158" w14:paraId="73341AAF" w14:textId="77777777" w:rsidTr="00C437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D6B1A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29392" w14:textId="4F495A38" w:rsidR="00E65158" w:rsidRDefault="006C6498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to s3i230266</w:t>
            </w:r>
          </w:p>
        </w:tc>
      </w:tr>
      <w:tr w:rsidR="00E65158" w:rsidRPr="008863B9" w14:paraId="0C845946" w14:textId="77777777" w:rsidTr="00C4374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092D4" w14:textId="77777777" w:rsidR="00E65158" w:rsidRPr="008863B9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3D8E2F" w14:textId="77777777" w:rsidR="00E65158" w:rsidRPr="008863B9" w:rsidRDefault="00E65158" w:rsidP="00C4374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65158" w14:paraId="12CFC722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8EBF" w14:textId="77777777" w:rsidR="00E65158" w:rsidRDefault="00E65158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AE17B1" w14:textId="77777777" w:rsidR="00E65158" w:rsidRDefault="00E65158" w:rsidP="00C437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17110F" w14:textId="77777777" w:rsidR="00E65158" w:rsidRDefault="00E65158" w:rsidP="00E65158">
      <w:pPr>
        <w:pStyle w:val="CRCoverPage"/>
        <w:spacing w:after="0"/>
        <w:rPr>
          <w:noProof/>
          <w:sz w:val="8"/>
          <w:szCs w:val="8"/>
        </w:rPr>
      </w:pPr>
    </w:p>
    <w:p w14:paraId="37F63EA5" w14:textId="77777777" w:rsidR="00E65158" w:rsidRDefault="00E65158" w:rsidP="00E65158">
      <w:pPr>
        <w:rPr>
          <w:noProof/>
        </w:rPr>
        <w:sectPr w:rsidR="00E6515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CE23BE" w14:textId="77777777" w:rsidR="00E65158" w:rsidRDefault="00E65158" w:rsidP="00E65158">
      <w:pPr>
        <w:rPr>
          <w:noProof/>
        </w:rPr>
      </w:pPr>
    </w:p>
    <w:p w14:paraId="0B3E2E22" w14:textId="77777777" w:rsidR="00D54B9D" w:rsidRDefault="00D54B9D" w:rsidP="00D54B9D">
      <w:pPr>
        <w:jc w:val="center"/>
        <w:rPr>
          <w:color w:val="FF0000"/>
          <w:lang w:val="en-GB"/>
        </w:rPr>
      </w:pPr>
      <w:r>
        <w:rPr>
          <w:color w:val="FF0000"/>
          <w:lang w:val="en-GB"/>
        </w:rPr>
        <w:t>START OF CHANGES</w:t>
      </w:r>
    </w:p>
    <w:p w14:paraId="6B7C7670" w14:textId="77777777" w:rsidR="00D54B9D" w:rsidRPr="00D54B9D" w:rsidRDefault="00D54B9D" w:rsidP="00D54B9D">
      <w:pPr>
        <w:jc w:val="center"/>
        <w:rPr>
          <w:color w:val="FF0000"/>
          <w:lang w:val="en-GB"/>
        </w:rPr>
      </w:pPr>
      <w:r>
        <w:rPr>
          <w:color w:val="FF0000"/>
          <w:lang w:val="en-GB"/>
        </w:rPr>
        <w:t>START OF FIRST CHANGE</w:t>
      </w:r>
    </w:p>
    <w:p w14:paraId="20D88759" w14:textId="77777777" w:rsidR="00D54B9D" w:rsidRPr="00D54B9D" w:rsidRDefault="00D54B9D" w:rsidP="00D54B9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D54B9D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D54B9D">
        <w:rPr>
          <w:rFonts w:ascii="Arial" w:eastAsia="Times New Roman" w:hAnsi="Arial" w:cs="Times New Roman"/>
          <w:sz w:val="24"/>
          <w:szCs w:val="20"/>
          <w:lang w:val="en-GB"/>
        </w:rPr>
        <w:tab/>
        <w:t>IRI events</w:t>
      </w:r>
      <w:bookmarkEnd w:id="0"/>
    </w:p>
    <w:p w14:paraId="2DCD2119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present in the UDM shall generate xIRI, when the UDM detects the following specific events or information:</w:t>
      </w:r>
    </w:p>
    <w:p w14:paraId="317B85AA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system.</w:t>
      </w:r>
    </w:p>
    <w:p w14:paraId="6AC38C78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Subscriber record change.</w:t>
      </w:r>
    </w:p>
    <w:p w14:paraId="6AF0BCE5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Cancel location.</w:t>
      </w:r>
    </w:p>
    <w:p w14:paraId="308B8D36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information request.</w:t>
      </w:r>
    </w:p>
    <w:p w14:paraId="74B5195F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information result.</w:t>
      </w:r>
    </w:p>
    <w:p w14:paraId="629B39A9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UE information response.</w:t>
      </w:r>
    </w:p>
    <w:p w14:paraId="77FFF4D0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UE authentication response.</w:t>
      </w:r>
    </w:p>
    <w:p w14:paraId="315FC966" w14:textId="77777777" w:rsid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2" w:author="Hawbaker, Tyler, CON" w:date="2023-04-11T11:35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Start of interception with target already registered at the UDM.</w:t>
      </w:r>
    </w:p>
    <w:p w14:paraId="42BE0F05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3" w:author="Hawbaker, Tyler, CON" w:date="2023-04-11T11:3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Update of PEI </w:t>
        </w:r>
      </w:ins>
      <w:ins w:id="4" w:author="Hawbaker, Tyler, CON" w:date="2023-04-11T11:3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to </w:t>
        </w:r>
      </w:ins>
      <w:ins w:id="5" w:author="Hawbaker, Tyler, CON" w:date="2023-04-11T11:3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SUPI association</w:t>
        </w:r>
      </w:ins>
      <w:ins w:id="6" w:author="Hawbaker, Tyler, CON" w:date="2023-04-11T11:3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</w:t>
        </w:r>
      </w:ins>
    </w:p>
    <w:p w14:paraId="1052F8CD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serving system xIRI is generated when the IRI-POI present in the UDM detects the target UE registration or re-registration related notifications. The AMF Id or the MME Id, or the VPLMN Id (when the other two are not known) is used as the serving system identifier in a serving system xIRI.</w:t>
      </w:r>
    </w:p>
    <w:p w14:paraId="5A1F9CF9" w14:textId="77777777" w:rsidR="00D54B9D" w:rsidRPr="00D54B9D" w:rsidRDefault="00D54B9D" w:rsidP="00D54B9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The serving system xIRI may carry the information of one or more serving systems based on the target UE's network connectivity.</w:t>
      </w:r>
    </w:p>
    <w:p w14:paraId="09D5E7C2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subscriber record change xIRI is generated when the IRI-POI present in the UDM detects that the GPSI, or SUPI, or PEI associated to the target has changed. In addition, a subscriber record change xIRI is generated when the associated GPSI or, SUPI, or PEI for the target is de-provisioned. A subscriber record change xIRI is also generated when the target’s user service identifiers are modified (e.g. subscribed S-NSSAIs, subscribed CAG).</w:t>
      </w:r>
    </w:p>
    <w:p w14:paraId="6E28B525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cancel location xIRI is generated when the IRI-POI present in the UDM detects that a de-registration notification is sent, or received, by the UDM for the target. A cancel location xIRI is also generated when the IRI-POI present in the UDM detects that the UDM has sent a cancel location indicator to the AMF due to target de-registration.</w:t>
      </w:r>
    </w:p>
    <w:p w14:paraId="2ABA4B12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location information request xIRI is generated when the IRI-POI present in the UDM detects that the UDM received a query for the location information of the target UE from a different PLMN (e.g. inbound SMS routing) with a known PLMN Id.</w:t>
      </w:r>
    </w:p>
    <w:p w14:paraId="47DECA7B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location information result xIRI is generated when the IRI-POI in the UDM detects that the UDM received a LocationInfoRequest from an NF service consumer (i.e. HSS) for the target and responds with a LocationInfoResult to the NF service consumer.</w:t>
      </w:r>
    </w:p>
    <w:p w14:paraId="490A9B76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UE information response xIRI is generated when the IRI-POI present in the UDM detects that the UDM received a ProvideUeInfo request for the target UE and returns a UeInfo response.</w:t>
      </w:r>
    </w:p>
    <w:p w14:paraId="36FAE259" w14:textId="77777777" w:rsidR="00D54B9D" w:rsidRP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A UE authentication response xIRI is generated when the IRI-POI present in the UDM detects that the UDM received an authentication info request for the target UE from the HSS or AUSF and an authentication info result is sent.</w:t>
      </w:r>
      <w:bookmarkStart w:id="7" w:name="_GoBack"/>
      <w:bookmarkEnd w:id="7"/>
    </w:p>
    <w:p w14:paraId="51CA3A10" w14:textId="77777777" w:rsidR="00D54B9D" w:rsidRDefault="00D54B9D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8" w:author="Hawbaker, Tyler, CON" w:date="2023-04-11T11:36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 xml:space="preserve">A start of interception with already registered target xIRI is generated </w:t>
      </w:r>
      <w:del w:id="9" w:author="Hawbaker, Tyler, CON" w:date="2023-04-11T11:36:00Z">
        <w:r w:rsidRPr="00D54B9D" w:rsidDel="00D54B9D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with </w:delText>
        </w:r>
      </w:del>
      <w:ins w:id="10" w:author="Hawbaker, Tyler, CON" w:date="2023-04-11T11:3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</w:t>
        </w:r>
        <w:r w:rsidRPr="00D54B9D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r w:rsidRPr="00D54B9D">
        <w:rPr>
          <w:rFonts w:ascii="Times New Roman" w:eastAsia="Times New Roman" w:hAnsi="Times New Roman" w:cs="Times New Roman"/>
          <w:sz w:val="20"/>
          <w:szCs w:val="20"/>
          <w:lang w:val="en-GB"/>
        </w:rPr>
        <w:t>the IRI-POI in the UDM detects that interception is activated on a identifier that has existing registration context information at the UDM.</w:t>
      </w:r>
    </w:p>
    <w:p w14:paraId="3A9CB95F" w14:textId="3EC06C32" w:rsidR="009268C2" w:rsidRDefault="00BE1C06" w:rsidP="006C6498">
      <w:pPr>
        <w:rPr>
          <w:ins w:id="11" w:author="Alexander Markman" w:date="2023-04-16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3-04-17T08:1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 Update of PEI to SUPI association xIRI is generated when the IRI-POI in the UDM detects that a targeted (either explicitly in a warrant, or implicitly by association with a targeted SUPI) PEI gets associated with a new SUPI (e.g. as a result of SIM card swap).</w:t>
        </w:r>
      </w:ins>
    </w:p>
    <w:p w14:paraId="1CF745EF" w14:textId="257BE19E" w:rsidR="00D75F66" w:rsidRPr="00D54B9D" w:rsidDel="00BE1C06" w:rsidRDefault="00D75F66" w:rsidP="00D54B9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Alexander Markman" w:date="2023-04-15T15:46:00Z"/>
          <w:del w:id="14" w:author="Tyler Hawbaker" w:date="2023-04-17T08:10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C1C56ED" w14:textId="77777777" w:rsidR="00D54B9D" w:rsidRDefault="00D54B9D" w:rsidP="00D54B9D">
      <w:pPr>
        <w:jc w:val="center"/>
        <w:rPr>
          <w:color w:val="FF0000"/>
          <w:lang w:val="en-GB"/>
        </w:rPr>
      </w:pPr>
      <w:r>
        <w:rPr>
          <w:color w:val="FF0000"/>
          <w:lang w:val="en-GB"/>
        </w:rPr>
        <w:t>END OF FIRST CHANGE</w:t>
      </w:r>
    </w:p>
    <w:p w14:paraId="663FB2DD" w14:textId="77777777" w:rsidR="00D54B9D" w:rsidRPr="00D54B9D" w:rsidRDefault="00D54B9D" w:rsidP="00D54B9D">
      <w:pPr>
        <w:jc w:val="center"/>
        <w:rPr>
          <w:color w:val="FF0000"/>
          <w:lang w:val="en-GB"/>
        </w:rPr>
      </w:pPr>
      <w:r>
        <w:rPr>
          <w:color w:val="FF0000"/>
          <w:lang w:val="en-GB"/>
        </w:rPr>
        <w:t>END OF ALL CHANGES</w:t>
      </w:r>
    </w:p>
    <w:p w14:paraId="34BDB05D" w14:textId="77777777" w:rsidR="00974846" w:rsidRDefault="00974846"/>
    <w:sectPr w:rsidR="0097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30F68" w14:textId="77777777" w:rsidR="000248F7" w:rsidRDefault="000248F7">
      <w:pPr>
        <w:spacing w:after="0" w:line="240" w:lineRule="auto"/>
      </w:pPr>
      <w:r>
        <w:separator/>
      </w:r>
    </w:p>
  </w:endnote>
  <w:endnote w:type="continuationSeparator" w:id="0">
    <w:p w14:paraId="10A5E7BB" w14:textId="77777777" w:rsidR="000248F7" w:rsidRDefault="0002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9D977" w14:textId="77777777" w:rsidR="000248F7" w:rsidRDefault="000248F7">
      <w:pPr>
        <w:spacing w:after="0" w:line="240" w:lineRule="auto"/>
      </w:pPr>
      <w:r>
        <w:separator/>
      </w:r>
    </w:p>
  </w:footnote>
  <w:footnote w:type="continuationSeparator" w:id="0">
    <w:p w14:paraId="1985D3B1" w14:textId="77777777" w:rsidR="000248F7" w:rsidRDefault="0002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2E0A7" w14:textId="77777777" w:rsidR="00695808" w:rsidRDefault="001E39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  <w15:person w15:author="Alexander Markman">
    <w15:presenceInfo w15:providerId="AD" w15:userId="S::Alexander.Markman@rci.rogers.ca::be952f1c-a3db-41ed-825c-f9ca732894c8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9D"/>
    <w:rsid w:val="000248F7"/>
    <w:rsid w:val="000A5D52"/>
    <w:rsid w:val="001E395D"/>
    <w:rsid w:val="002D57FB"/>
    <w:rsid w:val="003C7794"/>
    <w:rsid w:val="004C15E9"/>
    <w:rsid w:val="004F3239"/>
    <w:rsid w:val="005C1532"/>
    <w:rsid w:val="006337BA"/>
    <w:rsid w:val="006C317C"/>
    <w:rsid w:val="006C6498"/>
    <w:rsid w:val="00860113"/>
    <w:rsid w:val="008F2544"/>
    <w:rsid w:val="009268C2"/>
    <w:rsid w:val="00974846"/>
    <w:rsid w:val="0097491C"/>
    <w:rsid w:val="009A5957"/>
    <w:rsid w:val="009F1285"/>
    <w:rsid w:val="00A64E73"/>
    <w:rsid w:val="00B270BE"/>
    <w:rsid w:val="00BE1C06"/>
    <w:rsid w:val="00C00C32"/>
    <w:rsid w:val="00CB0F10"/>
    <w:rsid w:val="00CE0FB4"/>
    <w:rsid w:val="00D54B9D"/>
    <w:rsid w:val="00D75F66"/>
    <w:rsid w:val="00DF3D9B"/>
    <w:rsid w:val="00E2558D"/>
    <w:rsid w:val="00E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97E8"/>
  <w15:chartTrackingRefBased/>
  <w15:docId w15:val="{CD89D2D5-58A7-4643-ABDC-24E0F650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E6515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E65158"/>
    <w:rPr>
      <w:color w:val="0000FF"/>
      <w:u w:val="single"/>
    </w:rPr>
  </w:style>
  <w:style w:type="paragraph" w:styleId="Revision">
    <w:name w:val="Revision"/>
    <w:hidden/>
    <w:uiPriority w:val="99"/>
    <w:semiHidden/>
    <w:rsid w:val="006C31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847e1c-4034-4313-82fd-63d5afc843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16716A4432642B6AC5DD97E47BFB5" ma:contentTypeVersion="9" ma:contentTypeDescription="Create a new document." ma:contentTypeScope="" ma:versionID="7bb0fbae0aa59e069603acc8207ff0cc">
  <xsd:schema xmlns:xsd="http://www.w3.org/2001/XMLSchema" xmlns:xs="http://www.w3.org/2001/XMLSchema" xmlns:p="http://schemas.microsoft.com/office/2006/metadata/properties" xmlns:ns3="0c831d2f-a5cb-4233-8fc9-f2217e398855" xmlns:ns4="f7847e1c-4034-4313-82fd-63d5afc8435f" targetNamespace="http://schemas.microsoft.com/office/2006/metadata/properties" ma:root="true" ma:fieldsID="0438892c8d4a8b7981de093c21a9bd27" ns3:_="" ns4:_="">
    <xsd:import namespace="0c831d2f-a5cb-4233-8fc9-f2217e398855"/>
    <xsd:import namespace="f7847e1c-4034-4313-82fd-63d5afc84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1d2f-a5cb-4233-8fc9-f2217e3988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47e1c-4034-4313-82fd-63d5afc84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FB1AA-1DE6-4D73-8CBE-60699A621759}">
  <ds:schemaRefs>
    <ds:schemaRef ds:uri="http://schemas.microsoft.com/office/2006/metadata/properties"/>
    <ds:schemaRef ds:uri="http://schemas.microsoft.com/office/infopath/2007/PartnerControls"/>
    <ds:schemaRef ds:uri="f7847e1c-4034-4313-82fd-63d5afc8435f"/>
  </ds:schemaRefs>
</ds:datastoreItem>
</file>

<file path=customXml/itemProps2.xml><?xml version="1.0" encoding="utf-8"?>
<ds:datastoreItem xmlns:ds="http://schemas.openxmlformats.org/officeDocument/2006/customXml" ds:itemID="{11779491-42C0-4F88-8524-3320C792C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26A88-130B-409C-9D06-1404B34E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1d2f-a5cb-4233-8fc9-f2217e398855"/>
    <ds:schemaRef ds:uri="f7847e1c-4034-4313-82fd-63d5afc84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Hawbaker, Tyler, CON</cp:lastModifiedBy>
  <cp:revision>3</cp:revision>
  <dcterms:created xsi:type="dcterms:W3CDTF">2023-04-24T11:27:00Z</dcterms:created>
  <dcterms:modified xsi:type="dcterms:W3CDTF">2023-04-24T11:29:00Z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0x0101005EC16716A4432642B6AC5DD97E47BFB5</vt:lpwstr>
  </property>
</Properties>
</file>