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9B9250B"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2F2DBC">
        <w:rPr>
          <w:b/>
          <w:noProof/>
          <w:sz w:val="24"/>
        </w:rPr>
        <w:t>9</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DE4028">
        <w:rPr>
          <w:b/>
          <w:noProof/>
          <w:sz w:val="24"/>
        </w:rPr>
        <w:t>307</w:t>
      </w:r>
    </w:p>
    <w:p w14:paraId="7CB45193" w14:textId="46DEF7E6" w:rsidR="001E41F3" w:rsidRDefault="00534448" w:rsidP="005E2C44">
      <w:pPr>
        <w:pStyle w:val="CRCoverPage"/>
        <w:outlineLvl w:val="0"/>
        <w:rPr>
          <w:b/>
          <w:noProof/>
          <w:sz w:val="24"/>
        </w:rPr>
      </w:pPr>
      <w:r>
        <w:rPr>
          <w:b/>
          <w:noProof/>
          <w:sz w:val="24"/>
        </w:rPr>
        <w:t>Washington DC; April 2</w:t>
      </w:r>
      <w:r w:rsidR="007A3DEE">
        <w:rPr>
          <w:b/>
          <w:noProof/>
          <w:sz w:val="24"/>
        </w:rPr>
        <w:t>5</w:t>
      </w:r>
      <w:r>
        <w:rPr>
          <w:b/>
          <w:noProof/>
          <w:sz w:val="24"/>
        </w:rPr>
        <w:t>-28</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2B019" w:rsidR="001E41F3" w:rsidRPr="00410371" w:rsidRDefault="00091514" w:rsidP="00091514">
            <w:pPr>
              <w:pStyle w:val="CRCoverPage"/>
              <w:spacing w:after="0"/>
              <w:jc w:val="center"/>
              <w:rPr>
                <w:b/>
                <w:noProof/>
                <w:sz w:val="28"/>
              </w:rPr>
            </w:pPr>
            <w:r w:rsidRPr="00091514">
              <w:rPr>
                <w:b/>
                <w:noProof/>
                <w:sz w:val="28"/>
              </w:rPr>
              <w:t>33.12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363C8B" w:rsidR="001E41F3" w:rsidRPr="00410371" w:rsidRDefault="00DE4028" w:rsidP="00091514">
            <w:pPr>
              <w:pStyle w:val="CRCoverPage"/>
              <w:spacing w:after="0"/>
              <w:jc w:val="center"/>
              <w:rPr>
                <w:noProof/>
              </w:rPr>
            </w:pPr>
            <w:fldSimple w:instr=" DOCPROPERTY  Cr#  \* MERGEFORMAT ">
              <w:r w:rsidR="00091514">
                <w:rPr>
                  <w:b/>
                  <w:noProof/>
                  <w:sz w:val="28"/>
                </w:rPr>
                <w:t>0</w:t>
              </w:r>
            </w:fldSimple>
            <w:r w:rsidR="002F2DBC">
              <w:rPr>
                <w:b/>
                <w:noProof/>
                <w:sz w:val="28"/>
              </w:rPr>
              <w:t>50</w:t>
            </w:r>
            <w:r w:rsidR="00D46B66">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DCD22D" w:rsidR="001E41F3" w:rsidRPr="00410371" w:rsidRDefault="00DE402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018E0" w:rsidR="001E41F3" w:rsidRPr="00410371" w:rsidRDefault="00091514" w:rsidP="00091514">
            <w:pPr>
              <w:pStyle w:val="CRCoverPage"/>
              <w:spacing w:after="0"/>
              <w:jc w:val="right"/>
              <w:rPr>
                <w:noProof/>
                <w:sz w:val="28"/>
              </w:rPr>
            </w:pPr>
            <w:r w:rsidRPr="00091514">
              <w:rPr>
                <w:b/>
                <w:noProof/>
                <w:sz w:val="28"/>
              </w:rPr>
              <w:t>1</w:t>
            </w:r>
            <w:r w:rsidR="00D46B66">
              <w:rPr>
                <w:b/>
                <w:noProof/>
                <w:sz w:val="28"/>
              </w:rPr>
              <w:t>8</w:t>
            </w:r>
            <w:r w:rsidRPr="00091514">
              <w:rPr>
                <w:b/>
                <w:noProof/>
                <w:sz w:val="28"/>
              </w:rPr>
              <w:t>.</w:t>
            </w:r>
            <w:r w:rsidR="00D46B66">
              <w:rPr>
                <w:b/>
                <w:noProof/>
                <w:sz w:val="28"/>
              </w:rPr>
              <w:t>3</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C9B133" w:rsidR="001E41F3" w:rsidRDefault="00E25782">
            <w:pPr>
              <w:pStyle w:val="CRCoverPage"/>
              <w:spacing w:after="0"/>
              <w:ind w:left="100"/>
              <w:rPr>
                <w:noProof/>
              </w:rPr>
            </w:pPr>
            <w:r w:rsidRPr="00E25782">
              <w:rPr>
                <w:noProof/>
              </w:rPr>
              <w:t>Modifying the name of an undefined NAS message to a defined NAS message (R1</w:t>
            </w:r>
            <w:r w:rsidR="0014531A">
              <w:rPr>
                <w:noProof/>
              </w:rPr>
              <w:t>8</w:t>
            </w:r>
            <w:r w:rsidRPr="00E25782">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90345A" w:rsidR="001E41F3" w:rsidRDefault="00091514">
            <w:pPr>
              <w:pStyle w:val="CRCoverPage"/>
              <w:spacing w:after="0"/>
              <w:ind w:left="100"/>
              <w:rPr>
                <w:noProof/>
              </w:rPr>
            </w:pPr>
            <w:r>
              <w:rPr>
                <w:noProof/>
              </w:rPr>
              <w:t>SA3-LI (Nokia, Nokia Shanghai Bell</w:t>
            </w:r>
            <w:r w:rsidR="002F2DBC">
              <w:rPr>
                <w:noProof/>
              </w:rPr>
              <w:t>, Ericsson</w:t>
            </w:r>
            <w:r w:rsidR="003C6F58">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059B79" w:rsidR="001E41F3" w:rsidRDefault="00C94DA4">
            <w:pPr>
              <w:pStyle w:val="CRCoverPage"/>
              <w:spacing w:after="0"/>
              <w:ind w:left="100"/>
              <w:rPr>
                <w:noProof/>
              </w:rPr>
            </w:pPr>
            <w:r>
              <w:t>LI1</w:t>
            </w:r>
            <w:r w:rsidR="00AB1ED4">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6AFCFB" w:rsidR="001E41F3" w:rsidRDefault="00706D40">
            <w:pPr>
              <w:pStyle w:val="CRCoverPage"/>
              <w:spacing w:after="0"/>
              <w:ind w:left="100"/>
              <w:rPr>
                <w:noProof/>
              </w:rPr>
            </w:pPr>
            <w:r>
              <w:t>202</w:t>
            </w:r>
            <w:r w:rsidR="00C12ABC">
              <w:t>3</w:t>
            </w:r>
            <w:r>
              <w:t>-</w:t>
            </w:r>
            <w:r w:rsidR="00C12ABC">
              <w:t>0</w:t>
            </w:r>
            <w:r w:rsidR="00D60B47">
              <w:t>4</w:t>
            </w:r>
            <w:r>
              <w:t>-</w:t>
            </w:r>
            <w:r w:rsidR="00DE4028">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161DDC" w:rsidR="001E41F3" w:rsidRDefault="00D46B66"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375452" w:rsidR="001E41F3" w:rsidRDefault="00091514">
            <w:pPr>
              <w:pStyle w:val="CRCoverPage"/>
              <w:spacing w:after="0"/>
              <w:ind w:left="100"/>
              <w:rPr>
                <w:noProof/>
              </w:rPr>
            </w:pPr>
            <w:r>
              <w:t>Rel-1</w:t>
            </w:r>
            <w:r w:rsidR="00D46B6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41AD16" w:rsidR="001E41F3" w:rsidRDefault="00D55B08" w:rsidP="008D0BCE">
            <w:pPr>
              <w:pStyle w:val="CRCoverPage"/>
              <w:spacing w:after="0"/>
              <w:rPr>
                <w:noProof/>
              </w:rPr>
            </w:pPr>
            <w:r>
              <w:rPr>
                <w:rFonts w:cs="Arial"/>
                <w:color w:val="000000"/>
                <w:sz w:val="18"/>
                <w:szCs w:val="18"/>
              </w:rPr>
              <w:t xml:space="preserve">The specification uses the name PDU SESSION MODIFICATION COMMAND COMPLETE for one of the NAS messages. However, no such NAS message is defined in TS 24.501. Instead, the TS 33.128 should have used PDU SESSION MODIFICATION COMPLETE. Likewise, the specification uses the name PDU SESSION RELEASE COMMAND COMPLETE and no such NAS message is defined in TS 24.501. </w:t>
            </w:r>
            <w:r w:rsidR="003271FC" w:rsidRPr="003271FC">
              <w:rPr>
                <w:rFonts w:cs="Arial"/>
                <w:color w:val="000000"/>
                <w:sz w:val="18"/>
                <w:szCs w:val="18"/>
              </w:rPr>
              <w:t>Instead, the TS 33.128 should have used PDU SESSION RELEASE 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9552BA" w:rsidR="001E41F3" w:rsidRDefault="00D55B08" w:rsidP="008D0BCE">
            <w:pPr>
              <w:pStyle w:val="CRCoverPage"/>
              <w:spacing w:after="0"/>
              <w:rPr>
                <w:noProof/>
              </w:rPr>
            </w:pPr>
            <w:r>
              <w:rPr>
                <w:noProof/>
              </w:rPr>
              <w:t xml:space="preserve">The NAS message name is corrected. </w:t>
            </w:r>
            <w:r w:rsidR="00D47B05">
              <w:rPr>
                <w:noProof/>
              </w:rPr>
              <w:t xml:space="preserve"> </w:t>
            </w:r>
            <w:r w:rsidR="0039272F">
              <w:rPr>
                <w:noProof/>
              </w:rPr>
              <w:t xml:space="preserve">Also, text that could have interpreted to imply only VPLMN could be initiating the NW-initiated session modification is corrected.   </w:t>
            </w:r>
            <w:r w:rsidR="000E42B8">
              <w:rPr>
                <w:noProof/>
              </w:rPr>
              <w:t xml:space="preserve"> </w:t>
            </w:r>
            <w:r w:rsidR="007C0928">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FD26A2" w:rsidR="001E41F3" w:rsidRDefault="00D55B08" w:rsidP="008D0BCE">
            <w:pPr>
              <w:pStyle w:val="CRCoverPage"/>
              <w:spacing w:after="0"/>
              <w:rPr>
                <w:noProof/>
              </w:rPr>
            </w:pPr>
            <w:r>
              <w:rPr>
                <w:noProof/>
              </w:rPr>
              <w:t xml:space="preserve">The intended xIRI may not be generated.  </w:t>
            </w:r>
            <w:r w:rsidR="00D47B05">
              <w:rPr>
                <w:noProof/>
              </w:rPr>
              <w:t xml:space="preserve"> </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6AABA5" w:rsidR="001E41F3" w:rsidRDefault="002C06EA" w:rsidP="00706D40">
            <w:pPr>
              <w:pStyle w:val="CRCoverPage"/>
              <w:spacing w:after="0"/>
              <w:rPr>
                <w:noProof/>
              </w:rPr>
            </w:pPr>
            <w:r w:rsidRPr="009310CF">
              <w:t>6.</w:t>
            </w:r>
            <w:r>
              <w:t>2</w:t>
            </w:r>
            <w:r w:rsidRPr="009310CF">
              <w:t>.3.</w:t>
            </w:r>
            <w:r>
              <w:t>2</w:t>
            </w:r>
            <w:r w:rsidRPr="009310CF">
              <w:t>.</w:t>
            </w:r>
            <w:r w:rsidR="00D55B08">
              <w:t>3, 6.2.3.2.4</w:t>
            </w:r>
            <w:r w:rsidR="00E25782">
              <w:t xml:space="preserve">, </w:t>
            </w:r>
            <w:r w:rsidR="00E25782" w:rsidRPr="009310CF">
              <w:t>6.</w:t>
            </w:r>
            <w:r w:rsidR="00E25782">
              <w:t>2</w:t>
            </w:r>
            <w:r w:rsidR="00E25782" w:rsidRPr="009310CF">
              <w:t>.3.</w:t>
            </w:r>
            <w:r w:rsidR="00E25782">
              <w:t>2</w:t>
            </w:r>
            <w:r w:rsidR="00E25782" w:rsidRPr="009310CF">
              <w:t>.</w:t>
            </w:r>
            <w:r w:rsidR="00E25782">
              <w:t>7</w:t>
            </w:r>
            <w:r w:rsidR="00E25782" w:rsidRPr="009310CF">
              <w:t>.</w:t>
            </w:r>
            <w:r w:rsidR="00E25782">
              <w:t xml:space="preserve">3, </w:t>
            </w:r>
            <w:r w:rsidR="00E25782" w:rsidRPr="009310CF">
              <w:t>6.</w:t>
            </w:r>
            <w:r w:rsidR="00E25782">
              <w:t>2</w:t>
            </w:r>
            <w:r w:rsidR="00E25782" w:rsidRPr="009310CF">
              <w:t>.3.</w:t>
            </w:r>
            <w:r w:rsidR="00E25782">
              <w:t>2</w:t>
            </w:r>
            <w:r w:rsidR="00E25782" w:rsidRPr="009310CF">
              <w:t>.</w:t>
            </w:r>
            <w:r w:rsidR="00E25782">
              <w:t>7</w:t>
            </w:r>
            <w:r w:rsidR="00E25782" w:rsidRPr="009310CF">
              <w:t>.</w:t>
            </w:r>
            <w:r w:rsidR="00E25782">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112418" w:rsidR="008863B9" w:rsidRDefault="00886263">
            <w:pPr>
              <w:pStyle w:val="CRCoverPage"/>
              <w:spacing w:after="0"/>
              <w:ind w:left="100"/>
              <w:rPr>
                <w:noProof/>
              </w:rPr>
            </w:pPr>
            <w:r>
              <w:rPr>
                <w:noProof/>
              </w:rPr>
              <w:t xml:space="preserve"> </w:t>
            </w:r>
            <w:r w:rsidR="00DE4028">
              <w:rPr>
                <w:noProof/>
              </w:rPr>
              <w:t>S3i230215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380DC289" w14:textId="77777777" w:rsidR="00C876FD" w:rsidRPr="00760004" w:rsidRDefault="00C876FD" w:rsidP="00C876FD">
      <w:pPr>
        <w:pStyle w:val="Heading5"/>
      </w:pPr>
      <w:bookmarkStart w:id="2" w:name="_Toc129807639"/>
      <w:bookmarkEnd w:id="1"/>
      <w:r w:rsidRPr="00760004">
        <w:t>6.2.3.2.3</w:t>
      </w:r>
      <w:r w:rsidRPr="00760004">
        <w:tab/>
        <w:t>PDU session modification</w:t>
      </w:r>
      <w:bookmarkEnd w:id="2"/>
    </w:p>
    <w:p w14:paraId="02ECD9E4" w14:textId="77777777" w:rsidR="00C876FD" w:rsidRPr="00760004" w:rsidRDefault="00C876FD" w:rsidP="00C876F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SMFPDUSessionModification</w:t>
      </w:r>
      <w:proofErr w:type="spellEnd"/>
      <w:r w:rsidRPr="00760004">
        <w:t xml:space="preserve"> record when the IRI-POI present in the SMF detects that a </w:t>
      </w:r>
      <w:r>
        <w:t xml:space="preserve">single-access </w:t>
      </w:r>
      <w:r w:rsidRPr="00760004">
        <w:t xml:space="preserve">PDU session has been modified for the target UE. The IRI-POI present in the SMF shall generate the </w:t>
      </w:r>
      <w:proofErr w:type="spellStart"/>
      <w:r w:rsidRPr="00760004">
        <w:t>xIRI</w:t>
      </w:r>
      <w:proofErr w:type="spellEnd"/>
      <w:r w:rsidRPr="00760004">
        <w:t xml:space="preserve"> for the following events:</w:t>
      </w:r>
    </w:p>
    <w:p w14:paraId="536FA451" w14:textId="5761D640" w:rsidR="00C876FD" w:rsidRPr="00760004" w:rsidRDefault="00C876FD" w:rsidP="00C876FD">
      <w:pPr>
        <w:pStyle w:val="B1"/>
      </w:pPr>
      <w:r w:rsidRPr="00760004">
        <w:t>-</w:t>
      </w:r>
      <w:r w:rsidRPr="00760004">
        <w:tab/>
        <w:t xml:space="preserve">For a non-roaming scenario, the SMF (or for a roaming scenario, V-SMF in the VPLMN), receives the N1 NAS message (via AMF) PDU SESSION MODIFICATION </w:t>
      </w:r>
      <w:del w:id="3" w:author="Nagaraja Rao (Nokia)" w:date="2023-03-28T13:28:00Z">
        <w:r w:rsidRPr="00760004" w:rsidDel="00C876FD">
          <w:delText xml:space="preserve">COMMAND </w:delText>
        </w:r>
      </w:del>
      <w:r w:rsidRPr="00760004">
        <w:t>COMPLETE from the UE and the 5GSM state within the SMF is returned to PDU SESSION ACTIVE (see TS 24.501 [13]). This applies to the following two cases:</w:t>
      </w:r>
    </w:p>
    <w:p w14:paraId="7CFFA2DF" w14:textId="77777777" w:rsidR="00C876FD" w:rsidRPr="00760004" w:rsidRDefault="00C876FD" w:rsidP="00C876FD">
      <w:pPr>
        <w:pStyle w:val="B2"/>
      </w:pPr>
      <w:r w:rsidRPr="00760004">
        <w:t>-</w:t>
      </w:r>
      <w:r w:rsidRPr="00760004">
        <w:tab/>
        <w:t>UE initiated PDU session modification.</w:t>
      </w:r>
    </w:p>
    <w:p w14:paraId="761847FC" w14:textId="22A885B4" w:rsidR="00C876FD" w:rsidRPr="00760004" w:rsidRDefault="00C876FD" w:rsidP="00C876FD">
      <w:pPr>
        <w:pStyle w:val="B2"/>
      </w:pPr>
      <w:r w:rsidRPr="00760004">
        <w:t>-</w:t>
      </w:r>
      <w:r w:rsidRPr="00760004">
        <w:tab/>
        <w:t xml:space="preserve">Network </w:t>
      </w:r>
      <w:del w:id="4" w:author="Nagaraja Rao (Nokia)" w:date="2023-03-30T16:15:00Z">
        <w:r w:rsidRPr="00760004" w:rsidDel="00FD6A48">
          <w:delText xml:space="preserve">(VPLMN) </w:delText>
        </w:r>
      </w:del>
      <w:r w:rsidRPr="00760004">
        <w:t>initiated PDU session modification.</w:t>
      </w:r>
    </w:p>
    <w:p w14:paraId="1C8E7BDF" w14:textId="77777777" w:rsidR="00C876FD" w:rsidRPr="00760004" w:rsidRDefault="00C876FD" w:rsidP="00C876FD">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132CE17" w14:textId="77777777" w:rsidR="00C876FD" w:rsidRPr="00760004" w:rsidRDefault="00C876FD" w:rsidP="00C876FD">
      <w:pPr>
        <w:pStyle w:val="B2"/>
      </w:pPr>
      <w:r w:rsidRPr="00760004">
        <w:t>-</w:t>
      </w:r>
      <w:r w:rsidRPr="00760004">
        <w:tab/>
        <w:t>Handover from one access type to another access type happens (e.g. 3GPP to non-3GPP).</w:t>
      </w:r>
    </w:p>
    <w:p w14:paraId="3519050C" w14:textId="7B10DECD" w:rsidR="00C876FD" w:rsidRPr="00760004" w:rsidRDefault="00C876FD" w:rsidP="00C876FD">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MODIFICATION </w:t>
      </w:r>
      <w:del w:id="5" w:author="Nagaraja Rao (Nokia)" w:date="2023-03-28T13:28:00Z">
        <w:r w:rsidRPr="00760004" w:rsidDel="00C876FD">
          <w:delText xml:space="preserve">COMMAND </w:delText>
        </w:r>
      </w:del>
      <w:r w:rsidRPr="00760004">
        <w:t>COMPLETE (see TS 29.502 [16]). This applies to the following three cases:</w:t>
      </w:r>
    </w:p>
    <w:p w14:paraId="1BE37C25" w14:textId="77777777" w:rsidR="00C876FD" w:rsidRPr="00760004" w:rsidRDefault="00C876FD" w:rsidP="00C876FD">
      <w:pPr>
        <w:pStyle w:val="B2"/>
      </w:pPr>
      <w:r w:rsidRPr="00760004">
        <w:t>-</w:t>
      </w:r>
      <w:r w:rsidRPr="00760004">
        <w:tab/>
        <w:t>UE initiated PDU session modification.</w:t>
      </w:r>
    </w:p>
    <w:p w14:paraId="011E68AB" w14:textId="77777777" w:rsidR="00C876FD" w:rsidRPr="00760004" w:rsidRDefault="00C876FD" w:rsidP="00C876FD">
      <w:pPr>
        <w:pStyle w:val="B2"/>
      </w:pPr>
      <w:r w:rsidRPr="00760004">
        <w:t>-</w:t>
      </w:r>
      <w:r w:rsidRPr="00760004">
        <w:tab/>
        <w:t>Network (VPLMN) initiated PDU session modification.</w:t>
      </w:r>
    </w:p>
    <w:p w14:paraId="06A217B4" w14:textId="77777777" w:rsidR="00C876FD" w:rsidRPr="00760004" w:rsidRDefault="00C876FD" w:rsidP="00C876FD">
      <w:pPr>
        <w:pStyle w:val="B2"/>
      </w:pPr>
      <w:r w:rsidRPr="00760004">
        <w:t>-</w:t>
      </w:r>
      <w:r w:rsidRPr="00760004">
        <w:tab/>
        <w:t>Network (HPLMN) initiated PDU session modification.</w:t>
      </w:r>
    </w:p>
    <w:p w14:paraId="137414FC" w14:textId="77777777" w:rsidR="00C876FD" w:rsidRPr="00760004" w:rsidRDefault="00C876FD" w:rsidP="00C876FD">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(see TS 29.502 [16]) while it had received a N16 </w:t>
      </w:r>
      <w:proofErr w:type="spellStart"/>
      <w:r w:rsidRPr="00760004">
        <w:t>Nsmf_PDU_Session_Create</w:t>
      </w:r>
      <w:proofErr w:type="spellEnd"/>
      <w:r w:rsidRPr="00760004">
        <w:t xml:space="preserve"> request message with an existing PDU Session Id with access type being changed. This applies to the following case:</w:t>
      </w:r>
    </w:p>
    <w:p w14:paraId="6755B62F" w14:textId="77777777" w:rsidR="00C876FD" w:rsidRPr="00760004" w:rsidRDefault="00C876FD" w:rsidP="00C876FD">
      <w:pPr>
        <w:pStyle w:val="B2"/>
      </w:pPr>
      <w:r w:rsidRPr="00760004">
        <w:t>-</w:t>
      </w:r>
      <w:r w:rsidRPr="00760004">
        <w:tab/>
        <w:t>Handover from one access type to another access type happens (e.g. 3GPP to non-3GPP).</w:t>
      </w:r>
    </w:p>
    <w:p w14:paraId="5E3B1134" w14:textId="77777777" w:rsidR="00C876FD" w:rsidRPr="00995C8C" w:rsidRDefault="00C876FD" w:rsidP="00C876FD">
      <w:pPr>
        <w:pStyle w:val="B1"/>
      </w:pPr>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1B0FEC08" w14:textId="77777777" w:rsidR="00C876FD" w:rsidRPr="00995C8C" w:rsidRDefault="00C876FD" w:rsidP="00C876FD">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4CDEB736" w14:textId="77777777" w:rsidR="00C876FD" w:rsidRDefault="00C876FD" w:rsidP="00C876FD">
      <w:pPr>
        <w:pStyle w:val="B1"/>
      </w:pPr>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17277753" w14:textId="77777777" w:rsidR="00C876FD" w:rsidRPr="00995C8C" w:rsidRDefault="00C876FD" w:rsidP="00C876FD">
      <w:pPr>
        <w:pStyle w:val="B1"/>
      </w:pPr>
      <w:r>
        <w:t>-</w:t>
      </w:r>
      <w:r>
        <w:tab/>
      </w:r>
      <w:r w:rsidRPr="00995C8C">
        <w:t xml:space="preserve">For a non-roaming scenario, SMF </w:t>
      </w:r>
      <w:r>
        <w:t xml:space="preserve">receives </w:t>
      </w:r>
      <w:r w:rsidRPr="00995C8C">
        <w:t xml:space="preserve">a </w:t>
      </w:r>
      <w:proofErr w:type="spellStart"/>
      <w:r w:rsidRPr="00995C8C">
        <w:t>N</w:t>
      </w:r>
      <w:r>
        <w:t>nef</w:t>
      </w:r>
      <w:r w:rsidRPr="00995C8C">
        <w:t>_</w:t>
      </w:r>
      <w:r>
        <w:t>PFDManagement_Fetch</w:t>
      </w:r>
      <w:proofErr w:type="spellEnd"/>
      <w:r w:rsidRPr="00995C8C">
        <w:t xml:space="preserve"> response </w:t>
      </w:r>
      <w:r>
        <w:t>from</w:t>
      </w:r>
      <w:r w:rsidRPr="00995C8C">
        <w:t xml:space="preserve"> the NE</w:t>
      </w:r>
      <w:r>
        <w:t>F</w:t>
      </w:r>
      <w:r w:rsidRPr="00995C8C">
        <w:t xml:space="preserve"> for the target UE in response to </w:t>
      </w:r>
      <w:proofErr w:type="spellStart"/>
      <w:r w:rsidRPr="00995C8C">
        <w:t>N</w:t>
      </w:r>
      <w:r>
        <w:t>nef</w:t>
      </w:r>
      <w:r w:rsidRPr="00995C8C">
        <w:t>_</w:t>
      </w:r>
      <w:r>
        <w:t>PFDManagement</w:t>
      </w:r>
      <w:r w:rsidRPr="00995C8C">
        <w:t>_</w:t>
      </w:r>
      <w:r>
        <w:t>Fetch</w:t>
      </w:r>
      <w:proofErr w:type="spellEnd"/>
      <w:r w:rsidRPr="00995C8C">
        <w:t xml:space="preserve"> request sent by </w:t>
      </w:r>
      <w:r>
        <w:t>SMF</w:t>
      </w:r>
      <w:r w:rsidRPr="00995C8C">
        <w:t xml:space="preserve"> </w:t>
      </w:r>
      <w:r>
        <w:t>to NEF</w:t>
      </w:r>
      <w:r w:rsidRPr="00995C8C">
        <w:t xml:space="preserve"> (see TS 29.</w:t>
      </w:r>
      <w:r>
        <w:t>551</w:t>
      </w:r>
      <w:r w:rsidRPr="00995C8C">
        <w:t xml:space="preserve"> </w:t>
      </w:r>
      <w:r>
        <w:t>[94]</w:t>
      </w:r>
      <w:r w:rsidRPr="00995C8C">
        <w:t xml:space="preserve"> clause 4.2.</w:t>
      </w:r>
      <w:r>
        <w:t>2</w:t>
      </w:r>
      <w:r w:rsidRPr="00995C8C">
        <w:t>).</w:t>
      </w:r>
    </w:p>
    <w:p w14:paraId="6019636C" w14:textId="77777777" w:rsidR="00C876FD" w:rsidRPr="00760004" w:rsidRDefault="00C876FD" w:rsidP="00C876FD">
      <w:pPr>
        <w:pStyle w:val="TH"/>
      </w:pPr>
      <w:r w:rsidRPr="00760004">
        <w:lastRenderedPageBreak/>
        <w:t xml:space="preserve">Table 6.2.3-2: Payload for </w:t>
      </w:r>
      <w:proofErr w:type="spellStart"/>
      <w:r w:rsidRPr="00760004">
        <w:t>SMFPDUSessionModification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876FD" w:rsidRPr="00760004" w14:paraId="2EF32EC2" w14:textId="77777777" w:rsidTr="00620C98">
        <w:trPr>
          <w:jc w:val="center"/>
        </w:trPr>
        <w:tc>
          <w:tcPr>
            <w:tcW w:w="2693" w:type="dxa"/>
          </w:tcPr>
          <w:p w14:paraId="49080FE2" w14:textId="77777777" w:rsidR="00C876FD" w:rsidRPr="00760004" w:rsidRDefault="00C876FD" w:rsidP="00620C98">
            <w:pPr>
              <w:pStyle w:val="TAH"/>
            </w:pPr>
            <w:r w:rsidRPr="00760004">
              <w:t>Field name</w:t>
            </w:r>
          </w:p>
        </w:tc>
        <w:tc>
          <w:tcPr>
            <w:tcW w:w="6521" w:type="dxa"/>
          </w:tcPr>
          <w:p w14:paraId="55562F49" w14:textId="77777777" w:rsidR="00C876FD" w:rsidRPr="00760004" w:rsidRDefault="00C876FD" w:rsidP="00620C98">
            <w:pPr>
              <w:pStyle w:val="TAH"/>
            </w:pPr>
            <w:r w:rsidRPr="00760004">
              <w:t>Description</w:t>
            </w:r>
          </w:p>
        </w:tc>
        <w:tc>
          <w:tcPr>
            <w:tcW w:w="708" w:type="dxa"/>
          </w:tcPr>
          <w:p w14:paraId="6660E9B8" w14:textId="77777777" w:rsidR="00C876FD" w:rsidRPr="00760004" w:rsidRDefault="00C876FD" w:rsidP="00620C98">
            <w:pPr>
              <w:pStyle w:val="TAH"/>
            </w:pPr>
            <w:r w:rsidRPr="00760004">
              <w:t>M/C/O</w:t>
            </w:r>
          </w:p>
        </w:tc>
      </w:tr>
      <w:tr w:rsidR="00C876FD" w:rsidRPr="00760004" w14:paraId="420992BD" w14:textId="77777777" w:rsidTr="00620C98">
        <w:trPr>
          <w:jc w:val="center"/>
        </w:trPr>
        <w:tc>
          <w:tcPr>
            <w:tcW w:w="2693" w:type="dxa"/>
          </w:tcPr>
          <w:p w14:paraId="42558611" w14:textId="77777777" w:rsidR="00C876FD" w:rsidRPr="00760004" w:rsidRDefault="00C876FD" w:rsidP="00620C98">
            <w:pPr>
              <w:pStyle w:val="TAL"/>
            </w:pPr>
            <w:proofErr w:type="spellStart"/>
            <w:r w:rsidRPr="00760004">
              <w:t>sUPI</w:t>
            </w:r>
            <w:proofErr w:type="spellEnd"/>
          </w:p>
        </w:tc>
        <w:tc>
          <w:tcPr>
            <w:tcW w:w="6521" w:type="dxa"/>
          </w:tcPr>
          <w:p w14:paraId="66051FDA" w14:textId="77777777" w:rsidR="00C876FD" w:rsidRPr="00760004" w:rsidRDefault="00C876FD" w:rsidP="00620C98">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6DA3DAB0" w14:textId="77777777" w:rsidR="00C876FD" w:rsidRPr="00760004" w:rsidRDefault="00C876FD" w:rsidP="00620C98">
            <w:pPr>
              <w:pStyle w:val="TAL"/>
            </w:pPr>
            <w:r w:rsidRPr="00760004">
              <w:t>C</w:t>
            </w:r>
          </w:p>
        </w:tc>
      </w:tr>
      <w:tr w:rsidR="00C876FD" w:rsidRPr="00760004" w14:paraId="52C42551" w14:textId="77777777" w:rsidTr="00620C98">
        <w:trPr>
          <w:jc w:val="center"/>
        </w:trPr>
        <w:tc>
          <w:tcPr>
            <w:tcW w:w="2693" w:type="dxa"/>
          </w:tcPr>
          <w:p w14:paraId="044F3FCB" w14:textId="77777777" w:rsidR="00C876FD" w:rsidRPr="00760004" w:rsidRDefault="00C876FD" w:rsidP="00620C98">
            <w:pPr>
              <w:pStyle w:val="TAL"/>
            </w:pPr>
            <w:proofErr w:type="spellStart"/>
            <w:r w:rsidRPr="00760004">
              <w:t>sUPIUnauthenticated</w:t>
            </w:r>
            <w:proofErr w:type="spellEnd"/>
          </w:p>
        </w:tc>
        <w:tc>
          <w:tcPr>
            <w:tcW w:w="6521" w:type="dxa"/>
          </w:tcPr>
          <w:p w14:paraId="6F4F0E22" w14:textId="77777777" w:rsidR="00C876FD" w:rsidRPr="00760004" w:rsidRDefault="00C876FD" w:rsidP="00620C98">
            <w:pPr>
              <w:pStyle w:val="TAL"/>
            </w:pPr>
            <w:r w:rsidRPr="00760004">
              <w:t>Shall be present if a SUPI is present in the message and set to “true” if the SUPI was not authenticated, or “false” if it has been authenticated.</w:t>
            </w:r>
          </w:p>
        </w:tc>
        <w:tc>
          <w:tcPr>
            <w:tcW w:w="708" w:type="dxa"/>
          </w:tcPr>
          <w:p w14:paraId="46DE21D1" w14:textId="77777777" w:rsidR="00C876FD" w:rsidRPr="00760004" w:rsidRDefault="00C876FD" w:rsidP="00620C98">
            <w:pPr>
              <w:pStyle w:val="TAL"/>
            </w:pPr>
            <w:r w:rsidRPr="00760004">
              <w:t>C</w:t>
            </w:r>
          </w:p>
        </w:tc>
      </w:tr>
      <w:tr w:rsidR="00C876FD" w:rsidRPr="00760004" w14:paraId="4879BFBD" w14:textId="77777777" w:rsidTr="00620C98">
        <w:trPr>
          <w:jc w:val="center"/>
        </w:trPr>
        <w:tc>
          <w:tcPr>
            <w:tcW w:w="2693" w:type="dxa"/>
          </w:tcPr>
          <w:p w14:paraId="49D87ED3" w14:textId="77777777" w:rsidR="00C876FD" w:rsidRPr="00760004" w:rsidRDefault="00C876FD" w:rsidP="00620C98">
            <w:pPr>
              <w:pStyle w:val="TAL"/>
            </w:pPr>
            <w:proofErr w:type="spellStart"/>
            <w:r w:rsidRPr="00760004">
              <w:t>pEI</w:t>
            </w:r>
            <w:proofErr w:type="spellEnd"/>
          </w:p>
        </w:tc>
        <w:tc>
          <w:tcPr>
            <w:tcW w:w="6521" w:type="dxa"/>
          </w:tcPr>
          <w:p w14:paraId="11863BCC" w14:textId="77777777" w:rsidR="00C876FD" w:rsidRPr="00760004" w:rsidRDefault="00C876FD" w:rsidP="00620C98">
            <w:pPr>
              <w:pStyle w:val="TAL"/>
            </w:pPr>
            <w:r w:rsidRPr="00760004">
              <w:t>PEI associated with the PDU session if available.</w:t>
            </w:r>
          </w:p>
        </w:tc>
        <w:tc>
          <w:tcPr>
            <w:tcW w:w="708" w:type="dxa"/>
          </w:tcPr>
          <w:p w14:paraId="65B0BE19" w14:textId="77777777" w:rsidR="00C876FD" w:rsidRPr="00760004" w:rsidRDefault="00C876FD" w:rsidP="00620C98">
            <w:pPr>
              <w:pStyle w:val="TAL"/>
            </w:pPr>
            <w:r w:rsidRPr="00760004">
              <w:t>C</w:t>
            </w:r>
          </w:p>
        </w:tc>
      </w:tr>
      <w:tr w:rsidR="00C876FD" w:rsidRPr="00760004" w14:paraId="054093FF" w14:textId="77777777" w:rsidTr="00620C98">
        <w:trPr>
          <w:jc w:val="center"/>
        </w:trPr>
        <w:tc>
          <w:tcPr>
            <w:tcW w:w="2693" w:type="dxa"/>
          </w:tcPr>
          <w:p w14:paraId="01BD9CC4" w14:textId="77777777" w:rsidR="00C876FD" w:rsidRPr="00760004" w:rsidRDefault="00C876FD" w:rsidP="00620C98">
            <w:pPr>
              <w:pStyle w:val="TAL"/>
            </w:pPr>
            <w:proofErr w:type="spellStart"/>
            <w:r w:rsidRPr="00760004">
              <w:t>gPSI</w:t>
            </w:r>
            <w:proofErr w:type="spellEnd"/>
          </w:p>
        </w:tc>
        <w:tc>
          <w:tcPr>
            <w:tcW w:w="6521" w:type="dxa"/>
          </w:tcPr>
          <w:p w14:paraId="6233BC48" w14:textId="77777777" w:rsidR="00C876FD" w:rsidRPr="00760004" w:rsidRDefault="00C876FD" w:rsidP="00620C98">
            <w:pPr>
              <w:pStyle w:val="TAL"/>
            </w:pPr>
            <w:r w:rsidRPr="00760004">
              <w:t>GPSI associated with the PDU session if available.</w:t>
            </w:r>
          </w:p>
        </w:tc>
        <w:tc>
          <w:tcPr>
            <w:tcW w:w="708" w:type="dxa"/>
          </w:tcPr>
          <w:p w14:paraId="75CAEF05" w14:textId="77777777" w:rsidR="00C876FD" w:rsidRPr="00760004" w:rsidRDefault="00C876FD" w:rsidP="00620C98">
            <w:pPr>
              <w:pStyle w:val="TAL"/>
            </w:pPr>
            <w:r w:rsidRPr="00760004">
              <w:t>C</w:t>
            </w:r>
          </w:p>
        </w:tc>
      </w:tr>
      <w:tr w:rsidR="00C876FD" w:rsidRPr="00760004" w14:paraId="167E4894" w14:textId="77777777" w:rsidTr="00620C98">
        <w:trPr>
          <w:jc w:val="center"/>
        </w:trPr>
        <w:tc>
          <w:tcPr>
            <w:tcW w:w="2693" w:type="dxa"/>
          </w:tcPr>
          <w:p w14:paraId="197A56CF" w14:textId="77777777" w:rsidR="00C876FD" w:rsidRPr="00760004" w:rsidRDefault="00C876FD" w:rsidP="00620C98">
            <w:pPr>
              <w:pStyle w:val="TAL"/>
            </w:pPr>
            <w:proofErr w:type="spellStart"/>
            <w:r w:rsidRPr="00760004">
              <w:t>sNSSAI</w:t>
            </w:r>
            <w:proofErr w:type="spellEnd"/>
          </w:p>
        </w:tc>
        <w:tc>
          <w:tcPr>
            <w:tcW w:w="6521" w:type="dxa"/>
          </w:tcPr>
          <w:p w14:paraId="05610D62" w14:textId="77777777" w:rsidR="00C876FD" w:rsidRPr="00760004" w:rsidRDefault="00C876FD" w:rsidP="00620C98">
            <w:pPr>
              <w:pStyle w:val="TAL"/>
            </w:pPr>
            <w:r w:rsidRPr="00760004">
              <w:t>Slice identifier associated with the PDU session, if available. See TS 23.003 [19] clause 28.4.2 and TS 23.501 [2] clause 5.1</w:t>
            </w:r>
            <w:r>
              <w:t>5</w:t>
            </w:r>
            <w:r w:rsidRPr="00760004">
              <w:t>.2.</w:t>
            </w:r>
          </w:p>
        </w:tc>
        <w:tc>
          <w:tcPr>
            <w:tcW w:w="708" w:type="dxa"/>
          </w:tcPr>
          <w:p w14:paraId="774B1555" w14:textId="77777777" w:rsidR="00C876FD" w:rsidRPr="00760004" w:rsidRDefault="00C876FD" w:rsidP="00620C98">
            <w:pPr>
              <w:pStyle w:val="TAL"/>
            </w:pPr>
            <w:r w:rsidRPr="00760004">
              <w:t>C</w:t>
            </w:r>
          </w:p>
        </w:tc>
      </w:tr>
      <w:tr w:rsidR="00C876FD" w:rsidRPr="00760004" w14:paraId="2C281DF1" w14:textId="77777777" w:rsidTr="00620C98">
        <w:trPr>
          <w:jc w:val="center"/>
        </w:trPr>
        <w:tc>
          <w:tcPr>
            <w:tcW w:w="2693" w:type="dxa"/>
          </w:tcPr>
          <w:p w14:paraId="05B3226C" w14:textId="77777777" w:rsidR="00C876FD" w:rsidRPr="00760004" w:rsidRDefault="00C876FD" w:rsidP="00620C98">
            <w:pPr>
              <w:pStyle w:val="TAL"/>
            </w:pPr>
            <w:r w:rsidRPr="00760004">
              <w:t>non3GPPAccessEndpoint</w:t>
            </w:r>
          </w:p>
        </w:tc>
        <w:tc>
          <w:tcPr>
            <w:tcW w:w="6521" w:type="dxa"/>
          </w:tcPr>
          <w:p w14:paraId="443C35BE" w14:textId="77777777" w:rsidR="00C876FD" w:rsidRPr="00760004" w:rsidRDefault="00C876FD" w:rsidP="00620C98">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54E68FD1" w14:textId="77777777" w:rsidR="00C876FD" w:rsidRPr="00760004" w:rsidRDefault="00C876FD" w:rsidP="00620C98">
            <w:pPr>
              <w:pStyle w:val="TAL"/>
            </w:pPr>
            <w:r w:rsidRPr="00760004">
              <w:t>C</w:t>
            </w:r>
          </w:p>
        </w:tc>
      </w:tr>
      <w:tr w:rsidR="00C876FD" w:rsidRPr="00760004" w14:paraId="230D07A8" w14:textId="77777777" w:rsidTr="00620C98">
        <w:trPr>
          <w:jc w:val="center"/>
        </w:trPr>
        <w:tc>
          <w:tcPr>
            <w:tcW w:w="2693" w:type="dxa"/>
          </w:tcPr>
          <w:p w14:paraId="1A11784D" w14:textId="77777777" w:rsidR="00C876FD" w:rsidRPr="00760004" w:rsidRDefault="00C876FD" w:rsidP="00620C98">
            <w:pPr>
              <w:pStyle w:val="TAL"/>
            </w:pPr>
            <w:r w:rsidRPr="00760004">
              <w:t>location</w:t>
            </w:r>
          </w:p>
        </w:tc>
        <w:tc>
          <w:tcPr>
            <w:tcW w:w="6521" w:type="dxa"/>
          </w:tcPr>
          <w:p w14:paraId="2B40DBF8" w14:textId="77777777" w:rsidR="00C876FD" w:rsidRPr="00760004" w:rsidRDefault="00C876FD" w:rsidP="00620C98">
            <w:pPr>
              <w:pStyle w:val="TAL"/>
            </w:pPr>
            <w:r w:rsidRPr="00760004">
              <w:t>Location information provided by the AMF</w:t>
            </w:r>
            <w:r>
              <w:t xml:space="preserve"> or present in the context at the SMF</w:t>
            </w:r>
            <w:r w:rsidRPr="00760004">
              <w:t>, if available.</w:t>
            </w:r>
          </w:p>
        </w:tc>
        <w:tc>
          <w:tcPr>
            <w:tcW w:w="708" w:type="dxa"/>
          </w:tcPr>
          <w:p w14:paraId="72438332" w14:textId="77777777" w:rsidR="00C876FD" w:rsidRPr="00760004" w:rsidRDefault="00C876FD" w:rsidP="00620C98">
            <w:pPr>
              <w:pStyle w:val="TAL"/>
            </w:pPr>
            <w:r w:rsidRPr="00760004">
              <w:t>C</w:t>
            </w:r>
          </w:p>
        </w:tc>
      </w:tr>
      <w:tr w:rsidR="00C876FD" w:rsidRPr="00760004" w14:paraId="6F619DFC" w14:textId="77777777" w:rsidTr="00620C98">
        <w:trPr>
          <w:jc w:val="center"/>
        </w:trPr>
        <w:tc>
          <w:tcPr>
            <w:tcW w:w="2693" w:type="dxa"/>
          </w:tcPr>
          <w:p w14:paraId="45EB807D" w14:textId="77777777" w:rsidR="00C876FD" w:rsidRPr="00760004" w:rsidRDefault="00C876FD" w:rsidP="00620C98">
            <w:pPr>
              <w:pStyle w:val="TAL"/>
            </w:pPr>
            <w:proofErr w:type="spellStart"/>
            <w:r>
              <w:rPr>
                <w:lang w:eastAsia="zh-CN"/>
              </w:rPr>
              <w:t>requestType</w:t>
            </w:r>
            <w:proofErr w:type="spellEnd"/>
          </w:p>
        </w:tc>
        <w:tc>
          <w:tcPr>
            <w:tcW w:w="6521" w:type="dxa"/>
          </w:tcPr>
          <w:p w14:paraId="76AD07AF" w14:textId="77777777" w:rsidR="00C876FD" w:rsidRPr="00760004" w:rsidRDefault="00C876FD" w:rsidP="00620C98">
            <w:pPr>
              <w:pStyle w:val="TAL"/>
            </w:pPr>
            <w:r w:rsidRPr="004A4D66">
              <w:rPr>
                <w:rFonts w:cs="Arial"/>
                <w:color w:val="000000"/>
                <w:szCs w:val="18"/>
              </w:rPr>
              <w:t>For both a UE</w:t>
            </w:r>
            <w:r>
              <w:rPr>
                <w:rFonts w:cs="Arial"/>
                <w:color w:val="000000"/>
                <w:szCs w:val="18"/>
              </w:rPr>
              <w:t>-</w:t>
            </w:r>
            <w:r w:rsidRPr="004A4D66">
              <w:rPr>
                <w:rFonts w:cs="Arial"/>
                <w:color w:val="000000"/>
                <w:szCs w:val="18"/>
              </w:rPr>
              <w:t xml:space="preserve"> as well as</w:t>
            </w:r>
            <w:r w:rsidRPr="003F042E">
              <w:rPr>
                <w:rFonts w:cs="Arial"/>
                <w:color w:val="000000"/>
                <w:szCs w:val="18"/>
              </w:rPr>
              <w:t xml:space="preserve"> </w:t>
            </w:r>
            <w:r>
              <w:rPr>
                <w:rFonts w:cs="Arial"/>
                <w:color w:val="000000"/>
                <w:szCs w:val="18"/>
              </w:rPr>
              <w:t xml:space="preserve">a </w:t>
            </w:r>
            <w:r w:rsidRPr="003F042E">
              <w:rPr>
                <w:rFonts w:cs="Arial"/>
                <w:color w:val="000000"/>
                <w:szCs w:val="18"/>
              </w:rPr>
              <w:t xml:space="preserve">network-requested PDU session the </w:t>
            </w:r>
            <w:r w:rsidRPr="00555C88">
              <w:rPr>
                <w:rFonts w:cs="Arial"/>
                <w:color w:val="000000"/>
                <w:szCs w:val="18"/>
              </w:rPr>
              <w:t>POI (SMF) shall set the request t</w:t>
            </w:r>
            <w:r w:rsidRPr="003F042E">
              <w:rPr>
                <w:rFonts w:cs="Arial"/>
                <w:color w:val="000000"/>
                <w:szCs w:val="18"/>
              </w:rPr>
              <w:t>ype parameter to "modification request".</w:t>
            </w:r>
          </w:p>
        </w:tc>
        <w:tc>
          <w:tcPr>
            <w:tcW w:w="708" w:type="dxa"/>
          </w:tcPr>
          <w:p w14:paraId="670CC154" w14:textId="77777777" w:rsidR="00C876FD" w:rsidRPr="00760004" w:rsidRDefault="00C876FD" w:rsidP="00620C98">
            <w:pPr>
              <w:pStyle w:val="TAL"/>
            </w:pPr>
            <w:r>
              <w:t>M</w:t>
            </w:r>
          </w:p>
        </w:tc>
      </w:tr>
      <w:tr w:rsidR="00C876FD" w:rsidRPr="00760004" w14:paraId="6F3316E8" w14:textId="77777777" w:rsidTr="00620C98">
        <w:trPr>
          <w:jc w:val="center"/>
        </w:trPr>
        <w:tc>
          <w:tcPr>
            <w:tcW w:w="2693" w:type="dxa"/>
          </w:tcPr>
          <w:p w14:paraId="0EF6D106" w14:textId="77777777" w:rsidR="00C876FD" w:rsidRPr="00760004" w:rsidRDefault="00C876FD" w:rsidP="00620C98">
            <w:pPr>
              <w:pStyle w:val="TAL"/>
            </w:pPr>
            <w:proofErr w:type="spellStart"/>
            <w:r w:rsidRPr="00760004">
              <w:t>accessType</w:t>
            </w:r>
            <w:proofErr w:type="spellEnd"/>
          </w:p>
        </w:tc>
        <w:tc>
          <w:tcPr>
            <w:tcW w:w="6521" w:type="dxa"/>
          </w:tcPr>
          <w:p w14:paraId="2DBD8C0D" w14:textId="77777777" w:rsidR="00C876FD" w:rsidRPr="00760004" w:rsidRDefault="00C876FD" w:rsidP="00620C98">
            <w:pPr>
              <w:pStyle w:val="TAL"/>
            </w:pPr>
            <w:r w:rsidRPr="00760004">
              <w:t>Access type associated with the session (i.e. 3GPP or non-3GPP access) if provided by the AMF (see TS 24.501 [13] clause 9.11.2.1A).</w:t>
            </w:r>
          </w:p>
        </w:tc>
        <w:tc>
          <w:tcPr>
            <w:tcW w:w="708" w:type="dxa"/>
          </w:tcPr>
          <w:p w14:paraId="5BB2A364" w14:textId="77777777" w:rsidR="00C876FD" w:rsidRPr="00760004" w:rsidRDefault="00C876FD" w:rsidP="00620C98">
            <w:pPr>
              <w:pStyle w:val="TAL"/>
            </w:pPr>
            <w:r>
              <w:t>C</w:t>
            </w:r>
          </w:p>
        </w:tc>
      </w:tr>
      <w:tr w:rsidR="00C876FD" w:rsidRPr="00760004" w14:paraId="13DBB9ED" w14:textId="77777777" w:rsidTr="00620C98">
        <w:trPr>
          <w:jc w:val="center"/>
        </w:trPr>
        <w:tc>
          <w:tcPr>
            <w:tcW w:w="2693" w:type="dxa"/>
          </w:tcPr>
          <w:p w14:paraId="1602AB7C" w14:textId="77777777" w:rsidR="00C876FD" w:rsidRPr="00760004" w:rsidRDefault="00C876FD" w:rsidP="00620C98">
            <w:pPr>
              <w:pStyle w:val="TAL"/>
            </w:pPr>
            <w:proofErr w:type="spellStart"/>
            <w:r w:rsidRPr="00760004">
              <w:t>rATType</w:t>
            </w:r>
            <w:proofErr w:type="spellEnd"/>
          </w:p>
        </w:tc>
        <w:tc>
          <w:tcPr>
            <w:tcW w:w="6521" w:type="dxa"/>
          </w:tcPr>
          <w:p w14:paraId="7F79686B" w14:textId="77777777" w:rsidR="00C876FD" w:rsidRPr="00760004" w:rsidRDefault="00C876FD" w:rsidP="00620C98">
            <w:pPr>
              <w:pStyle w:val="TAL"/>
            </w:pPr>
            <w:r w:rsidRPr="00760004">
              <w:t>RAT type associated with the access, if available. Values given as per TS 29.571 [17] clause 5.4.3.2.</w:t>
            </w:r>
          </w:p>
        </w:tc>
        <w:tc>
          <w:tcPr>
            <w:tcW w:w="708" w:type="dxa"/>
          </w:tcPr>
          <w:p w14:paraId="6FA7CFCC" w14:textId="77777777" w:rsidR="00C876FD" w:rsidRPr="00760004" w:rsidRDefault="00C876FD" w:rsidP="00620C98">
            <w:pPr>
              <w:pStyle w:val="TAL"/>
            </w:pPr>
            <w:r w:rsidRPr="00760004">
              <w:t>C</w:t>
            </w:r>
          </w:p>
        </w:tc>
      </w:tr>
      <w:tr w:rsidR="00C876FD" w:rsidRPr="00760004" w14:paraId="28F5C4F2" w14:textId="77777777" w:rsidTr="00620C98">
        <w:trPr>
          <w:jc w:val="center"/>
        </w:trPr>
        <w:tc>
          <w:tcPr>
            <w:tcW w:w="2693" w:type="dxa"/>
          </w:tcPr>
          <w:p w14:paraId="6F787377" w14:textId="77777777" w:rsidR="00C876FD" w:rsidRPr="00760004" w:rsidRDefault="00C876FD" w:rsidP="00620C98">
            <w:pPr>
              <w:pStyle w:val="TAL"/>
            </w:pPr>
            <w:proofErr w:type="spellStart"/>
            <w:r w:rsidRPr="00760004">
              <w:t>pDUSessionID</w:t>
            </w:r>
            <w:proofErr w:type="spellEnd"/>
          </w:p>
        </w:tc>
        <w:tc>
          <w:tcPr>
            <w:tcW w:w="6521" w:type="dxa"/>
          </w:tcPr>
          <w:p w14:paraId="7AF2892C" w14:textId="77777777" w:rsidR="00C876FD" w:rsidRPr="00760004" w:rsidRDefault="00C876FD" w:rsidP="00620C98">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45856162" w14:textId="77777777" w:rsidR="00C876FD" w:rsidRPr="00760004" w:rsidRDefault="00C876FD" w:rsidP="00620C98">
            <w:pPr>
              <w:pStyle w:val="TAL"/>
            </w:pPr>
            <w:r>
              <w:t>C</w:t>
            </w:r>
          </w:p>
        </w:tc>
      </w:tr>
      <w:tr w:rsidR="00C876FD" w:rsidRPr="00760004" w14:paraId="0DE4D472"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7791314E" w14:textId="77777777" w:rsidR="00C876FD" w:rsidRPr="00760004" w:rsidRDefault="00C876FD" w:rsidP="00620C9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181D82C9" w14:textId="77777777" w:rsidR="00C876FD" w:rsidRPr="00760004" w:rsidRDefault="00C876FD" w:rsidP="00620C98">
            <w:pPr>
              <w:pStyle w:val="TAL"/>
            </w:pPr>
            <w:r w:rsidRPr="00B23495">
              <w:t>Provides detailed information about PDN Connections</w:t>
            </w:r>
            <w:r>
              <w:rPr>
                <w:rFonts w:cs="Arial"/>
                <w:szCs w:val="18"/>
              </w:rPr>
              <w:t xml:space="preserve"> associated with PDU Sessions when the </w:t>
            </w:r>
            <w:proofErr w:type="spellStart"/>
            <w:r>
              <w:rPr>
                <w:rFonts w:cs="Arial"/>
                <w:szCs w:val="18"/>
              </w:rPr>
              <w:t>SMFPDUSessionEstablishment</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PDU Session Establishment (See clause 6.3.3.2.2). </w:t>
            </w:r>
            <w:r w:rsidRPr="00B23495">
              <w:t>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3F2F1FD4" w14:textId="77777777" w:rsidR="00C876FD" w:rsidRDefault="00C876FD" w:rsidP="00620C98">
            <w:pPr>
              <w:pStyle w:val="TAL"/>
            </w:pPr>
            <w:r>
              <w:t>C</w:t>
            </w:r>
          </w:p>
        </w:tc>
      </w:tr>
      <w:tr w:rsidR="00C876FD" w:rsidRPr="00760004" w14:paraId="1D793871"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1EB6D762" w14:textId="77777777" w:rsidR="00C876FD" w:rsidRDefault="00C876FD" w:rsidP="00620C98">
            <w:pPr>
              <w:pStyle w:val="TAL"/>
            </w:pPr>
            <w:proofErr w:type="spellStart"/>
            <w:r w:rsidRPr="00760004">
              <w:t>uEEndpoint</w:t>
            </w:r>
            <w:proofErr w:type="spellEnd"/>
          </w:p>
        </w:tc>
        <w:tc>
          <w:tcPr>
            <w:tcW w:w="6521" w:type="dxa"/>
            <w:tcBorders>
              <w:top w:val="single" w:sz="4" w:space="0" w:color="auto"/>
              <w:left w:val="single" w:sz="4" w:space="0" w:color="auto"/>
              <w:bottom w:val="single" w:sz="4" w:space="0" w:color="auto"/>
              <w:right w:val="single" w:sz="4" w:space="0" w:color="auto"/>
            </w:tcBorders>
          </w:tcPr>
          <w:p w14:paraId="67718664" w14:textId="77777777" w:rsidR="00C876FD" w:rsidRPr="00B23495" w:rsidRDefault="00C876FD" w:rsidP="00620C98">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093DA896" w14:textId="77777777" w:rsidR="00C876FD" w:rsidRDefault="00C876FD" w:rsidP="00620C98">
            <w:pPr>
              <w:pStyle w:val="TAL"/>
            </w:pPr>
            <w:r w:rsidRPr="00760004">
              <w:t>C</w:t>
            </w:r>
          </w:p>
        </w:tc>
      </w:tr>
      <w:tr w:rsidR="00C876FD" w:rsidRPr="00760004" w14:paraId="4ABBE958"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4E77187F" w14:textId="77777777" w:rsidR="00C876FD" w:rsidRDefault="00C876FD" w:rsidP="00620C98">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tcPr>
          <w:p w14:paraId="49F3AAFC" w14:textId="77777777" w:rsidR="00C876FD" w:rsidRPr="00B23495" w:rsidRDefault="00C876FD" w:rsidP="00620C98">
            <w:pPr>
              <w:pStyle w:val="TAL"/>
            </w:pPr>
            <w:r>
              <w:rPr>
                <w:rFonts w:cs="Arial"/>
                <w:szCs w:val="18"/>
              </w:rPr>
              <w:t xml:space="preserve">Shall be present if this IE is in the </w:t>
            </w:r>
            <w:proofErr w:type="spellStart"/>
            <w:r>
              <w:rPr>
                <w:rFonts w:cs="Arial"/>
                <w:szCs w:val="18"/>
              </w:rPr>
              <w:t>SMContextUpdateData</w:t>
            </w:r>
            <w:proofErr w:type="spellEnd"/>
            <w:r>
              <w:rPr>
                <w:rFonts w:cs="Arial"/>
                <w:szCs w:val="18"/>
              </w:rPr>
              <w:t xml:space="preserve">, </w:t>
            </w:r>
            <w:proofErr w:type="spellStart"/>
            <w:r>
              <w:rPr>
                <w:rFonts w:cs="Arial"/>
                <w:szCs w:val="18"/>
              </w:rPr>
              <w:t>HsmfUpdateData</w:t>
            </w:r>
            <w:proofErr w:type="spellEnd"/>
            <w:r>
              <w:rPr>
                <w:rFonts w:cs="Arial"/>
                <w:szCs w:val="18"/>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23F36023" w14:textId="77777777" w:rsidR="00C876FD" w:rsidRDefault="00C876FD" w:rsidP="00620C98">
            <w:pPr>
              <w:pStyle w:val="TAL"/>
            </w:pPr>
            <w:r>
              <w:t>C</w:t>
            </w:r>
          </w:p>
        </w:tc>
      </w:tr>
      <w:tr w:rsidR="00C876FD" w:rsidRPr="00760004" w14:paraId="2C0094B9"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5F3AB83" w14:textId="77777777" w:rsidR="00C876FD" w:rsidRDefault="00C876FD" w:rsidP="00620C98">
            <w:pPr>
              <w:pStyle w:val="TAL"/>
            </w:pPr>
            <w:proofErr w:type="spellStart"/>
            <w:r>
              <w:t>handoverState</w:t>
            </w:r>
            <w:proofErr w:type="spellEnd"/>
          </w:p>
        </w:tc>
        <w:tc>
          <w:tcPr>
            <w:tcW w:w="6521" w:type="dxa"/>
            <w:tcBorders>
              <w:top w:val="single" w:sz="4" w:space="0" w:color="auto"/>
              <w:left w:val="single" w:sz="4" w:space="0" w:color="auto"/>
              <w:bottom w:val="single" w:sz="4" w:space="0" w:color="auto"/>
              <w:right w:val="single" w:sz="4" w:space="0" w:color="auto"/>
            </w:tcBorders>
          </w:tcPr>
          <w:p w14:paraId="10079291" w14:textId="77777777" w:rsidR="00C876FD" w:rsidRPr="00B23495" w:rsidRDefault="00C876FD" w:rsidP="00620C98">
            <w:pPr>
              <w:pStyle w:val="TAL"/>
            </w:pPr>
            <w:r>
              <w:rPr>
                <w:rFonts w:cs="Arial"/>
                <w:szCs w:val="18"/>
              </w:rPr>
              <w:t xml:space="preserve">Indicates whether the PDU Session Modification being reported was due to a handover. Shall be present if this IE is in the </w:t>
            </w:r>
            <w:proofErr w:type="spellStart"/>
            <w:r>
              <w:rPr>
                <w:rFonts w:cs="Arial"/>
                <w:szCs w:val="18"/>
              </w:rPr>
              <w:t>SMContextUpdatedData</w:t>
            </w:r>
            <w:proofErr w:type="spellEnd"/>
            <w:r>
              <w:rPr>
                <w:rFonts w:cs="Arial"/>
                <w:szCs w:val="18"/>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D8E6D37" w14:textId="77777777" w:rsidR="00C876FD" w:rsidRDefault="00C876FD" w:rsidP="00620C98">
            <w:pPr>
              <w:pStyle w:val="TAL"/>
            </w:pPr>
            <w:r>
              <w:t>C</w:t>
            </w:r>
          </w:p>
        </w:tc>
      </w:tr>
      <w:tr w:rsidR="00C876FD" w:rsidRPr="00760004" w14:paraId="51ADACC5"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D564A76" w14:textId="77777777" w:rsidR="00C876FD" w:rsidRDefault="00C876FD" w:rsidP="00620C98">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tcPr>
          <w:p w14:paraId="62734EC2" w14:textId="77777777" w:rsidR="00C876FD" w:rsidRPr="00B23495" w:rsidRDefault="00C876FD" w:rsidP="00620C98">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7CA143A9" w14:textId="77777777" w:rsidR="00C876FD" w:rsidRDefault="00C876FD" w:rsidP="00620C98">
            <w:pPr>
              <w:pStyle w:val="TAL"/>
            </w:pPr>
            <w:r>
              <w:t>M</w:t>
            </w:r>
          </w:p>
        </w:tc>
      </w:tr>
      <w:tr w:rsidR="00C876FD" w:rsidRPr="00760004" w14:paraId="66988A62"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0EC9DD82" w14:textId="77777777" w:rsidR="00C876FD" w:rsidRDefault="00C876FD" w:rsidP="00620C98">
            <w:pPr>
              <w:pStyle w:val="TAL"/>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714372D4" w14:textId="77777777" w:rsidR="00C876FD" w:rsidRPr="00B23495" w:rsidRDefault="00C876FD" w:rsidP="00620C98">
            <w:pPr>
              <w:pStyle w:val="TAL"/>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43992E78" w14:textId="77777777" w:rsidR="00C876FD" w:rsidRDefault="00C876FD" w:rsidP="00620C98">
            <w:pPr>
              <w:pStyle w:val="TAL"/>
            </w:pPr>
            <w:r>
              <w:t>C</w:t>
            </w:r>
          </w:p>
        </w:tc>
      </w:tr>
      <w:tr w:rsidR="00C876FD" w:rsidRPr="00760004" w14:paraId="738C0626"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0501B4CF" w14:textId="77777777" w:rsidR="00C876FD" w:rsidRDefault="00C876FD" w:rsidP="00620C98">
            <w:pPr>
              <w:pStyle w:val="TAL"/>
            </w:pPr>
            <w:proofErr w:type="spellStart"/>
            <w:r>
              <w:t>ePSPDNConnectionModification</w:t>
            </w:r>
            <w:proofErr w:type="spellEnd"/>
          </w:p>
        </w:tc>
        <w:tc>
          <w:tcPr>
            <w:tcW w:w="6521" w:type="dxa"/>
            <w:tcBorders>
              <w:top w:val="single" w:sz="4" w:space="0" w:color="auto"/>
              <w:left w:val="single" w:sz="4" w:space="0" w:color="auto"/>
              <w:bottom w:val="single" w:sz="4" w:space="0" w:color="auto"/>
              <w:right w:val="single" w:sz="4" w:space="0" w:color="auto"/>
            </w:tcBorders>
          </w:tcPr>
          <w:p w14:paraId="2D822F8F" w14:textId="77777777" w:rsidR="00C876FD" w:rsidRPr="00CF7407" w:rsidRDefault="00C876FD" w:rsidP="00620C98">
            <w:pPr>
              <w:pStyle w:val="TAL"/>
              <w:rPr>
                <w:rFonts w:cs="Arial"/>
                <w:szCs w:val="18"/>
                <w:lang w:eastAsia="zh-CN"/>
              </w:rPr>
            </w:pPr>
            <w:r>
              <w:rPr>
                <w:rFonts w:cs="Arial"/>
                <w:szCs w:val="18"/>
                <w:lang w:eastAsia="zh-CN"/>
              </w:rPr>
              <w:t xml:space="preserve">Provides details about PDN Connections when the </w:t>
            </w:r>
            <w:proofErr w:type="spellStart"/>
            <w:r>
              <w:rPr>
                <w:rFonts w:cs="Arial"/>
                <w:szCs w:val="18"/>
                <w:lang w:eastAsia="zh-CN"/>
              </w:rPr>
              <w:t>SMFPDUSessionModification</w:t>
            </w:r>
            <w:proofErr w:type="spellEnd"/>
            <w:r>
              <w:rPr>
                <w:rFonts w:cs="Arial"/>
                <w:szCs w:val="18"/>
                <w:lang w:eastAsia="zh-CN"/>
              </w:rPr>
              <w:t xml:space="preserve"> </w:t>
            </w:r>
            <w:proofErr w:type="spellStart"/>
            <w:r>
              <w:rPr>
                <w:rFonts w:cs="Arial"/>
                <w:szCs w:val="18"/>
                <w:lang w:eastAsia="zh-CN"/>
              </w:rPr>
              <w:t>xIRI</w:t>
            </w:r>
            <w:proofErr w:type="spellEnd"/>
            <w:r>
              <w:rPr>
                <w:rFonts w:cs="Arial"/>
                <w:szCs w:val="18"/>
                <w:lang w:eastAsia="zh-CN"/>
              </w:rPr>
              <w:t xml:space="preserve"> message is used to report PDN Connection Modification. See Table 6.3.3-8 and clause 6.3.3.2.3.</w:t>
            </w:r>
          </w:p>
        </w:tc>
        <w:tc>
          <w:tcPr>
            <w:tcW w:w="708" w:type="dxa"/>
            <w:tcBorders>
              <w:top w:val="single" w:sz="4" w:space="0" w:color="auto"/>
              <w:left w:val="single" w:sz="4" w:space="0" w:color="auto"/>
              <w:bottom w:val="single" w:sz="4" w:space="0" w:color="auto"/>
              <w:right w:val="single" w:sz="4" w:space="0" w:color="auto"/>
            </w:tcBorders>
          </w:tcPr>
          <w:p w14:paraId="766749ED" w14:textId="77777777" w:rsidR="00C876FD" w:rsidRDefault="00C876FD" w:rsidP="00620C98">
            <w:pPr>
              <w:pStyle w:val="TAL"/>
            </w:pPr>
            <w:r>
              <w:t>C</w:t>
            </w:r>
          </w:p>
        </w:tc>
      </w:tr>
      <w:tr w:rsidR="00C876FD" w14:paraId="30B54628"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DD4E626" w14:textId="77777777" w:rsidR="00C876FD" w:rsidRPr="00760004" w:rsidRDefault="00C876FD" w:rsidP="00620C98">
            <w:pPr>
              <w:pStyle w:val="TAL"/>
            </w:pPr>
            <w:proofErr w:type="spellStart"/>
            <w:r>
              <w:t>uPPathChange</w:t>
            </w:r>
            <w:proofErr w:type="spellEnd"/>
          </w:p>
        </w:tc>
        <w:tc>
          <w:tcPr>
            <w:tcW w:w="6521" w:type="dxa"/>
            <w:tcBorders>
              <w:top w:val="single" w:sz="4" w:space="0" w:color="auto"/>
              <w:left w:val="single" w:sz="4" w:space="0" w:color="auto"/>
              <w:bottom w:val="single" w:sz="4" w:space="0" w:color="auto"/>
              <w:right w:val="single" w:sz="4" w:space="0" w:color="auto"/>
            </w:tcBorders>
          </w:tcPr>
          <w:p w14:paraId="4B8E33DE" w14:textId="77777777" w:rsidR="00C876FD" w:rsidRPr="007E23A0" w:rsidRDefault="00C876FD" w:rsidP="00620C98">
            <w:pPr>
              <w:pStyle w:val="TAL"/>
              <w:rPr>
                <w:rFonts w:cs="Arial"/>
                <w:szCs w:val="18"/>
                <w:lang w:eastAsia="zh-CN"/>
              </w:rPr>
            </w:pPr>
            <w:r>
              <w:rPr>
                <w:rFonts w:cs="Arial"/>
                <w:szCs w:val="18"/>
                <w:lang w:eastAsia="zh-CN"/>
              </w:rPr>
              <w:t xml:space="preserve">Notification of the </w:t>
            </w:r>
            <w:proofErr w:type="spellStart"/>
            <w:r>
              <w:rPr>
                <w:rFonts w:cs="Arial"/>
                <w:szCs w:val="18"/>
                <w:lang w:eastAsia="zh-CN"/>
              </w:rPr>
              <w:t>UPPathChange</w:t>
            </w:r>
            <w:proofErr w:type="spellEnd"/>
            <w:r>
              <w:rPr>
                <w:rFonts w:cs="Arial"/>
                <w:szCs w:val="18"/>
                <w:lang w:eastAsia="zh-CN"/>
              </w:rPr>
              <w:t xml:space="preserve"> event, if available.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 Table 5.6.2.5-1.</w:t>
            </w:r>
          </w:p>
        </w:tc>
        <w:tc>
          <w:tcPr>
            <w:tcW w:w="708" w:type="dxa"/>
            <w:tcBorders>
              <w:top w:val="single" w:sz="4" w:space="0" w:color="auto"/>
              <w:left w:val="single" w:sz="4" w:space="0" w:color="auto"/>
              <w:bottom w:val="single" w:sz="4" w:space="0" w:color="auto"/>
              <w:right w:val="single" w:sz="4" w:space="0" w:color="auto"/>
            </w:tcBorders>
          </w:tcPr>
          <w:p w14:paraId="2968B35A" w14:textId="77777777" w:rsidR="00C876FD" w:rsidRDefault="00C876FD" w:rsidP="00620C98">
            <w:pPr>
              <w:pStyle w:val="TAL"/>
            </w:pPr>
            <w:r>
              <w:t>C</w:t>
            </w:r>
          </w:p>
        </w:tc>
      </w:tr>
      <w:tr w:rsidR="00C876FD" w14:paraId="16A14F6C"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35514ACB" w14:textId="77777777" w:rsidR="00C876FD" w:rsidRPr="00760004" w:rsidRDefault="00C876FD" w:rsidP="00620C98">
            <w:pPr>
              <w:pStyle w:val="TAL"/>
            </w:pPr>
            <w:proofErr w:type="spellStart"/>
            <w:r>
              <w:t>pFDDataForApp</w:t>
            </w:r>
            <w:proofErr w:type="spellEnd"/>
          </w:p>
        </w:tc>
        <w:tc>
          <w:tcPr>
            <w:tcW w:w="6521" w:type="dxa"/>
            <w:tcBorders>
              <w:top w:val="single" w:sz="4" w:space="0" w:color="auto"/>
              <w:left w:val="single" w:sz="4" w:space="0" w:color="auto"/>
              <w:bottom w:val="single" w:sz="4" w:space="0" w:color="auto"/>
              <w:right w:val="single" w:sz="4" w:space="0" w:color="auto"/>
            </w:tcBorders>
          </w:tcPr>
          <w:p w14:paraId="0AAF148F" w14:textId="77777777" w:rsidR="00C876FD" w:rsidRPr="007E23A0" w:rsidRDefault="00C876FD" w:rsidP="00620C98">
            <w:pPr>
              <w:pStyle w:val="TAL"/>
              <w:rPr>
                <w:rFonts w:cs="Arial"/>
                <w:szCs w:val="18"/>
                <w:lang w:eastAsia="zh-CN"/>
              </w:rPr>
            </w:pPr>
            <w:r>
              <w:rPr>
                <w:rFonts w:cs="Arial"/>
                <w:szCs w:val="18"/>
                <w:lang w:eastAsia="zh-CN"/>
              </w:rPr>
              <w:t>Represents the packet flow descriptions (PFDs) for an application identifier (</w:t>
            </w:r>
            <w:proofErr w:type="spellStart"/>
            <w:r>
              <w:rPr>
                <w:rFonts w:cs="Arial"/>
                <w:szCs w:val="18"/>
                <w:lang w:eastAsia="zh-CN"/>
              </w:rPr>
              <w:t>AppId</w:t>
            </w:r>
            <w:proofErr w:type="spellEnd"/>
            <w:r>
              <w:rPr>
                <w:rFonts w:cs="Arial"/>
                <w:szCs w:val="18"/>
                <w:lang w:eastAsia="zh-CN"/>
              </w:rPr>
              <w:t xml:space="preserve">), if available. This IE is defined in TS 29.551 [94], </w:t>
            </w:r>
            <w:r w:rsidRPr="00D30623">
              <w:rPr>
                <w:rFonts w:cs="Arial"/>
                <w:szCs w:val="18"/>
                <w:lang w:eastAsia="zh-CN"/>
              </w:rPr>
              <w:t>Table 5.6.2.2-1</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79B45802" w14:textId="77777777" w:rsidR="00C876FD" w:rsidRDefault="00C876FD" w:rsidP="00620C98">
            <w:pPr>
              <w:pStyle w:val="TAL"/>
            </w:pPr>
            <w:r>
              <w:t>C</w:t>
            </w:r>
          </w:p>
        </w:tc>
      </w:tr>
    </w:tbl>
    <w:p w14:paraId="45709E1A" w14:textId="77777777" w:rsidR="00C876FD" w:rsidRDefault="00C876FD" w:rsidP="00C876FD"/>
    <w:p w14:paraId="0C6E2A4F" w14:textId="77777777" w:rsidR="00C876FD" w:rsidRDefault="00C876FD" w:rsidP="00C876FD">
      <w:pPr>
        <w:pStyle w:val="TH"/>
      </w:pPr>
      <w:r>
        <w:lastRenderedPageBreak/>
        <w:t xml:space="preserve">Table 6.2.3-2A: Payload of </w:t>
      </w:r>
      <w:proofErr w:type="spellStart"/>
      <w:r>
        <w:t>UPPathChange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C876FD" w:rsidRPr="001A400F" w14:paraId="78F97C04"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7959CA86" w14:textId="77777777" w:rsidR="00C876FD" w:rsidRPr="001A400F" w:rsidRDefault="00C876FD" w:rsidP="00620C98">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04BB6EDE" w14:textId="77777777" w:rsidR="00C876FD" w:rsidRPr="001A400F" w:rsidRDefault="00C876FD" w:rsidP="00620C98">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2598FB9D" w14:textId="77777777" w:rsidR="00C876FD" w:rsidRPr="001A400F" w:rsidRDefault="00C876FD" w:rsidP="00620C98">
            <w:pPr>
              <w:pStyle w:val="TAH"/>
            </w:pPr>
            <w:r w:rsidRPr="001A400F">
              <w:t>M/C/O</w:t>
            </w:r>
          </w:p>
        </w:tc>
      </w:tr>
      <w:tr w:rsidR="00C876FD" w:rsidRPr="008C46CE" w14:paraId="4ABD5DAE"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16179852" w14:textId="77777777" w:rsidR="00C876FD" w:rsidRPr="00887CD4" w:rsidRDefault="00C876FD" w:rsidP="00620C98">
            <w:pPr>
              <w:pStyle w:val="TAL"/>
            </w:pPr>
            <w:proofErr w:type="spellStart"/>
            <w:r>
              <w:t>sourceDNAI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223B46CD" w14:textId="77777777" w:rsidR="00C876FD" w:rsidRPr="001834EE" w:rsidRDefault="00C876FD" w:rsidP="00620C98">
            <w:pPr>
              <w:pStyle w:val="TAL"/>
            </w:pPr>
            <w:r>
              <w:t xml:space="preserve">Source DNAI, if the DNAI has changed. DNAI represents the </w:t>
            </w:r>
            <w:r w:rsidRPr="00D54157">
              <w:t>location of applications towards which the traffic routing should apply</w:t>
            </w:r>
            <w: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14:paraId="5717E51D" w14:textId="77777777" w:rsidR="00C876FD" w:rsidRPr="00497915" w:rsidRDefault="00C876FD" w:rsidP="00620C98">
            <w:pPr>
              <w:pStyle w:val="TAL"/>
            </w:pPr>
            <w:r>
              <w:t xml:space="preserve">C </w:t>
            </w:r>
          </w:p>
        </w:tc>
      </w:tr>
      <w:tr w:rsidR="00C876FD" w:rsidRPr="008C46CE" w14:paraId="7C2E2007"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5DBFB560" w14:textId="77777777" w:rsidR="00C876FD" w:rsidRPr="00FF2099" w:rsidRDefault="00C876FD" w:rsidP="00620C98">
            <w:pPr>
              <w:pStyle w:val="TAL"/>
            </w:pPr>
            <w:proofErr w:type="spellStart"/>
            <w:r>
              <w:t>targetDNAI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1E9E0390" w14:textId="77777777" w:rsidR="00C876FD" w:rsidRPr="001D16E8" w:rsidRDefault="00C876FD" w:rsidP="00620C98">
            <w:pPr>
              <w:pStyle w:val="TAL"/>
            </w:pPr>
            <w:r>
              <w:rPr>
                <w:rFonts w:cs="Arial"/>
                <w:color w:val="000000"/>
                <w:szCs w:val="18"/>
              </w:rPr>
              <w:t xml:space="preserve">Target DNAI if the DNAI has changed. </w:t>
            </w:r>
          </w:p>
        </w:tc>
        <w:tc>
          <w:tcPr>
            <w:tcW w:w="713" w:type="dxa"/>
            <w:tcBorders>
              <w:top w:val="single" w:sz="4" w:space="0" w:color="auto"/>
              <w:left w:val="single" w:sz="4" w:space="0" w:color="auto"/>
              <w:bottom w:val="single" w:sz="4" w:space="0" w:color="auto"/>
              <w:right w:val="single" w:sz="4" w:space="0" w:color="auto"/>
            </w:tcBorders>
            <w:vAlign w:val="center"/>
          </w:tcPr>
          <w:p w14:paraId="2EFB5D11" w14:textId="77777777" w:rsidR="00C876FD" w:rsidRPr="00497915" w:rsidRDefault="00C876FD" w:rsidP="00620C98">
            <w:pPr>
              <w:pStyle w:val="TAL"/>
            </w:pPr>
            <w:r w:rsidRPr="00FF2099">
              <w:t>C</w:t>
            </w:r>
          </w:p>
        </w:tc>
      </w:tr>
      <w:tr w:rsidR="00C876FD" w:rsidRPr="008C46CE" w14:paraId="0857DF19"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108F97FE" w14:textId="77777777" w:rsidR="00C876FD" w:rsidRPr="00762570" w:rsidRDefault="00C876FD" w:rsidP="00620C98">
            <w:pPr>
              <w:pStyle w:val="TAL"/>
            </w:pPr>
            <w:proofErr w:type="spellStart"/>
            <w:r>
              <w:t>dNAIChangeType</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6FC6B107" w14:textId="77777777" w:rsidR="00C876FD" w:rsidRPr="001834EE" w:rsidRDefault="00C876FD" w:rsidP="00620C98">
            <w:pPr>
              <w:pStyle w:val="TAL"/>
              <w:rPr>
                <w:rFonts w:cs="Arial"/>
                <w:color w:val="000000"/>
                <w:szCs w:val="18"/>
              </w:rPr>
            </w:pPr>
            <w:r>
              <w:rPr>
                <w:rFonts w:cs="Arial"/>
                <w:color w:val="000000"/>
                <w:szCs w:val="18"/>
              </w:rPr>
              <w:t>T</w:t>
            </w:r>
            <w:r w:rsidRPr="003148C4">
              <w:rPr>
                <w:rFonts w:cs="Arial"/>
                <w:color w:val="000000"/>
                <w:szCs w:val="18"/>
              </w:rPr>
              <w:t>ype of a DNAI change.</w:t>
            </w:r>
            <w:r>
              <w:rPr>
                <w:rFonts w:cs="Arial"/>
                <w:color w:val="000000"/>
                <w:szCs w:val="18"/>
              </w:rPr>
              <w:t xml:space="preserve"> Possible values are</w:t>
            </w:r>
            <w:r w:rsidRPr="003148C4">
              <w:rPr>
                <w:rFonts w:cs="Arial"/>
                <w:color w:val="000000"/>
                <w:szCs w:val="18"/>
              </w:rPr>
              <w:t xml:space="preserve"> "</w:t>
            </w:r>
            <w:r>
              <w:rPr>
                <w:rFonts w:cs="Arial"/>
                <w:color w:val="000000"/>
                <w:szCs w:val="18"/>
              </w:rPr>
              <w:t>early</w:t>
            </w:r>
            <w:r w:rsidRPr="003148C4">
              <w:rPr>
                <w:rFonts w:cs="Arial"/>
                <w:color w:val="000000"/>
                <w:szCs w:val="18"/>
              </w:rPr>
              <w:t>", "</w:t>
            </w:r>
            <w:r>
              <w:rPr>
                <w:rFonts w:cs="Arial"/>
                <w:color w:val="000000"/>
                <w:szCs w:val="18"/>
              </w:rPr>
              <w:t>late</w:t>
            </w:r>
            <w:r w:rsidRPr="003148C4">
              <w:rPr>
                <w:rFonts w:cs="Arial"/>
                <w:color w:val="000000"/>
                <w:szCs w:val="18"/>
              </w:rPr>
              <w:t xml:space="preserve">" </w:t>
            </w:r>
            <w:r>
              <w:rPr>
                <w:rFonts w:cs="Arial"/>
                <w:color w:val="000000"/>
                <w:szCs w:val="18"/>
              </w:rPr>
              <w:t>and</w:t>
            </w:r>
            <w:r w:rsidRPr="003148C4">
              <w:rPr>
                <w:rFonts w:cs="Arial"/>
                <w:color w:val="000000"/>
                <w:szCs w:val="18"/>
              </w:rPr>
              <w:t xml:space="preserve"> "</w:t>
            </w:r>
            <w:proofErr w:type="spellStart"/>
            <w:r>
              <w:rPr>
                <w:rFonts w:cs="Arial"/>
                <w:color w:val="000000"/>
                <w:szCs w:val="18"/>
              </w:rPr>
              <w:t>earlyAndLate</w:t>
            </w:r>
            <w:proofErr w:type="spellEnd"/>
            <w:r w:rsidRPr="003148C4">
              <w:rPr>
                <w:rFonts w:cs="Arial"/>
                <w:color w:val="000000"/>
                <w:szCs w:val="18"/>
              </w:rPr>
              <w:t>"</w:t>
            </w:r>
            <w:r>
              <w:rPr>
                <w:rFonts w:cs="Arial"/>
                <w:color w:val="000000"/>
                <w:szCs w:val="18"/>
              </w:rPr>
              <w:t xml:space="preserve"> </w:t>
            </w:r>
            <w:r w:rsidRPr="003148C4">
              <w:rPr>
                <w:rFonts w:cs="Arial"/>
                <w:color w:val="000000"/>
                <w:szCs w:val="18"/>
              </w:rPr>
              <w:t>notification of UP path reconfiguration.</w:t>
            </w:r>
            <w:r>
              <w:rPr>
                <w:rFonts w:cs="Arial"/>
                <w:color w:val="000000"/>
                <w:szCs w:val="18"/>
              </w:rPr>
              <w:t xml:space="preserve"> </w:t>
            </w:r>
          </w:p>
        </w:tc>
        <w:tc>
          <w:tcPr>
            <w:tcW w:w="713" w:type="dxa"/>
            <w:tcBorders>
              <w:top w:val="single" w:sz="4" w:space="0" w:color="auto"/>
              <w:left w:val="single" w:sz="4" w:space="0" w:color="auto"/>
              <w:bottom w:val="single" w:sz="4" w:space="0" w:color="auto"/>
              <w:right w:val="single" w:sz="4" w:space="0" w:color="auto"/>
            </w:tcBorders>
            <w:vAlign w:val="center"/>
          </w:tcPr>
          <w:p w14:paraId="34825DDE" w14:textId="77777777" w:rsidR="00C876FD" w:rsidRPr="00497915" w:rsidRDefault="00C876FD" w:rsidP="00620C98">
            <w:pPr>
              <w:pStyle w:val="TAL"/>
              <w:rPr>
                <w:rFonts w:cs="Arial"/>
                <w:color w:val="000000"/>
                <w:szCs w:val="18"/>
              </w:rPr>
            </w:pPr>
            <w:r w:rsidRPr="00762570">
              <w:t>C</w:t>
            </w:r>
          </w:p>
        </w:tc>
      </w:tr>
      <w:tr w:rsidR="00C876FD" w:rsidRPr="008C46CE" w14:paraId="4DFD5D6C"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2E168691" w14:textId="77777777" w:rsidR="00C876FD" w:rsidRPr="00762570" w:rsidRDefault="00C876FD" w:rsidP="00620C98">
            <w:pPr>
              <w:pStyle w:val="TAL"/>
            </w:pPr>
            <w:proofErr w:type="spellStart"/>
            <w:r>
              <w:t>sourceUEIPAddress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31354344" w14:textId="77777777" w:rsidR="00C876FD" w:rsidRPr="001834EE" w:rsidRDefault="00C876FD" w:rsidP="00620C98">
            <w:pPr>
              <w:pStyle w:val="TAL"/>
              <w:rPr>
                <w:rFonts w:cs="Arial"/>
                <w:color w:val="000000"/>
                <w:szCs w:val="18"/>
              </w:rPr>
            </w:pPr>
            <w:r w:rsidRPr="00AA5309">
              <w:rPr>
                <w:rFonts w:cs="Arial"/>
                <w:color w:val="000000"/>
                <w:szCs w:val="18"/>
              </w:rPr>
              <w:t>The IPv4 Address of the served UE for the source DNAI</w:t>
            </w:r>
            <w:r>
              <w:rPr>
                <w:rFonts w:cs="Arial"/>
                <w:color w:val="000000"/>
                <w:szCs w:val="18"/>
              </w:rPr>
              <w:t xml:space="preserve">, if available. </w:t>
            </w:r>
          </w:p>
        </w:tc>
        <w:tc>
          <w:tcPr>
            <w:tcW w:w="713" w:type="dxa"/>
            <w:tcBorders>
              <w:top w:val="single" w:sz="4" w:space="0" w:color="auto"/>
              <w:left w:val="single" w:sz="4" w:space="0" w:color="auto"/>
              <w:bottom w:val="single" w:sz="4" w:space="0" w:color="auto"/>
              <w:right w:val="single" w:sz="4" w:space="0" w:color="auto"/>
            </w:tcBorders>
            <w:vAlign w:val="center"/>
          </w:tcPr>
          <w:p w14:paraId="63625254" w14:textId="77777777" w:rsidR="00C876FD" w:rsidRPr="00497915" w:rsidRDefault="00C876FD" w:rsidP="00620C98">
            <w:pPr>
              <w:pStyle w:val="TAL"/>
              <w:rPr>
                <w:rFonts w:cs="Arial"/>
                <w:color w:val="000000"/>
                <w:szCs w:val="18"/>
              </w:rPr>
            </w:pPr>
            <w:r w:rsidRPr="00762570">
              <w:t>C</w:t>
            </w:r>
          </w:p>
        </w:tc>
      </w:tr>
      <w:tr w:rsidR="00C876FD" w:rsidRPr="008C46CE" w14:paraId="4D7548AE"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0BF5CA36" w14:textId="77777777" w:rsidR="00C876FD" w:rsidRPr="00762570" w:rsidRDefault="00C876FD" w:rsidP="00620C98">
            <w:pPr>
              <w:pStyle w:val="TAL"/>
            </w:pPr>
            <w:proofErr w:type="spellStart"/>
            <w:r>
              <w:t>targetUEIPAddress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6F5B2227" w14:textId="77777777" w:rsidR="00C876FD" w:rsidRPr="001834EE" w:rsidRDefault="00C876FD" w:rsidP="00620C98">
            <w:pPr>
              <w:pStyle w:val="TAL"/>
              <w:rPr>
                <w:rFonts w:cs="Arial"/>
                <w:color w:val="000000"/>
                <w:szCs w:val="18"/>
              </w:rPr>
            </w:pPr>
            <w:r w:rsidRPr="00AA5309">
              <w:rPr>
                <w:rFonts w:cs="Arial"/>
                <w:color w:val="000000"/>
                <w:szCs w:val="18"/>
              </w:rPr>
              <w:t xml:space="preserve">The IPv4 Address of the served UE for the </w:t>
            </w:r>
            <w:r>
              <w:rPr>
                <w:rFonts w:cs="Arial"/>
                <w:color w:val="000000"/>
                <w:szCs w:val="18"/>
              </w:rPr>
              <w:t>target</w:t>
            </w:r>
            <w:r w:rsidRPr="00AA5309">
              <w:rPr>
                <w:rFonts w:cs="Arial"/>
                <w:color w:val="000000"/>
                <w:szCs w:val="18"/>
              </w:rPr>
              <w:t xml:space="preserve"> DNAI</w:t>
            </w:r>
            <w:r>
              <w:rPr>
                <w:rFonts w:cs="Arial"/>
                <w:color w:val="000000"/>
                <w:szCs w:val="18"/>
              </w:rPr>
              <w:t>,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163A1646" w14:textId="77777777" w:rsidR="00C876FD" w:rsidRPr="00AA5309" w:rsidRDefault="00C876FD" w:rsidP="00620C98">
            <w:pPr>
              <w:pStyle w:val="TAL"/>
            </w:pPr>
            <w:r w:rsidRPr="00762570">
              <w:t>C</w:t>
            </w:r>
          </w:p>
        </w:tc>
      </w:tr>
      <w:tr w:rsidR="00C876FD" w:rsidRPr="008C46CE" w14:paraId="7C005909"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27721F78" w14:textId="77777777" w:rsidR="00C876FD" w:rsidRPr="00762570" w:rsidRDefault="00C876FD" w:rsidP="00620C98">
            <w:pPr>
              <w:pStyle w:val="TAL"/>
            </w:pPr>
            <w:proofErr w:type="spellStart"/>
            <w:r>
              <w:t>sourceTrafficRouting</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602DF36B" w14:textId="77777777" w:rsidR="00C876FD" w:rsidRPr="001834EE" w:rsidRDefault="00C876FD" w:rsidP="00620C98">
            <w:pPr>
              <w:pStyle w:val="TAL"/>
              <w:rPr>
                <w:rFonts w:cs="Arial"/>
                <w:color w:val="000000"/>
                <w:szCs w:val="18"/>
              </w:rPr>
            </w:pPr>
            <w:r w:rsidRPr="004E5BF0">
              <w:rPr>
                <w:rFonts w:cs="Arial"/>
                <w:color w:val="000000"/>
                <w:szCs w:val="18"/>
              </w:rPr>
              <w:t>N6 traffic routing information for the source DNAI</w:t>
            </w:r>
            <w:r>
              <w:rPr>
                <w:rFonts w:cs="Arial"/>
                <w:color w:val="000000"/>
                <w:szCs w:val="18"/>
              </w:rPr>
              <w:t>, if available</w:t>
            </w:r>
            <w:r w:rsidRPr="004E5BF0">
              <w:rPr>
                <w:rFonts w:cs="Arial"/>
                <w:color w:val="000000"/>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DE02BE2" w14:textId="77777777" w:rsidR="00C876FD" w:rsidRPr="00AA5309" w:rsidRDefault="00C876FD" w:rsidP="00620C98">
            <w:pPr>
              <w:pStyle w:val="TAL"/>
            </w:pPr>
            <w:r w:rsidRPr="00762570">
              <w:t>C</w:t>
            </w:r>
          </w:p>
        </w:tc>
      </w:tr>
      <w:tr w:rsidR="00C876FD" w:rsidRPr="008C46CE" w14:paraId="045AA292"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3464A99A" w14:textId="77777777" w:rsidR="00C876FD" w:rsidRPr="00762570" w:rsidRDefault="00C876FD" w:rsidP="00620C98">
            <w:pPr>
              <w:pStyle w:val="TAL"/>
            </w:pPr>
            <w:proofErr w:type="spellStart"/>
            <w:r>
              <w:t>targetTrafficRouting</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14CB5230" w14:textId="77777777" w:rsidR="00C876FD" w:rsidRPr="001834EE" w:rsidRDefault="00C876FD" w:rsidP="00620C98">
            <w:pPr>
              <w:pStyle w:val="TAL"/>
              <w:rPr>
                <w:rFonts w:cs="Arial"/>
                <w:color w:val="000000"/>
                <w:szCs w:val="18"/>
              </w:rPr>
            </w:pPr>
            <w:r w:rsidRPr="004E5BF0">
              <w:rPr>
                <w:rFonts w:cs="Arial"/>
                <w:color w:val="000000"/>
                <w:szCs w:val="18"/>
              </w:rPr>
              <w:t xml:space="preserve">N6 traffic routing information for the </w:t>
            </w:r>
            <w:r>
              <w:rPr>
                <w:rFonts w:cs="Arial"/>
                <w:color w:val="000000"/>
                <w:szCs w:val="18"/>
              </w:rPr>
              <w:t>target</w:t>
            </w:r>
            <w:r w:rsidRPr="004E5BF0">
              <w:rPr>
                <w:rFonts w:cs="Arial"/>
                <w:color w:val="000000"/>
                <w:szCs w:val="18"/>
              </w:rPr>
              <w:t xml:space="preserve"> DNAI</w:t>
            </w:r>
            <w:r>
              <w:rPr>
                <w:rFonts w:cs="Arial"/>
                <w:color w:val="000000"/>
                <w:szCs w:val="18"/>
              </w:rPr>
              <w:t>, if available</w:t>
            </w:r>
            <w:r w:rsidRPr="004E5BF0">
              <w:rPr>
                <w:rFonts w:cs="Arial"/>
                <w:color w:val="000000"/>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71CBBBA" w14:textId="77777777" w:rsidR="00C876FD" w:rsidRPr="00AA5309" w:rsidRDefault="00C876FD" w:rsidP="00620C98">
            <w:pPr>
              <w:pStyle w:val="TAL"/>
            </w:pPr>
            <w:r w:rsidRPr="00762570">
              <w:t>C</w:t>
            </w:r>
          </w:p>
        </w:tc>
      </w:tr>
      <w:tr w:rsidR="00C876FD" w:rsidRPr="008C46CE" w14:paraId="3CB86CA4"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241B5FE8" w14:textId="77777777" w:rsidR="00C876FD" w:rsidRPr="00762570" w:rsidRDefault="00C876FD" w:rsidP="00620C98">
            <w:pPr>
              <w:pStyle w:val="TAL"/>
            </w:pPr>
            <w:proofErr w:type="spellStart"/>
            <w:r>
              <w:t>mACAddress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493B08D8" w14:textId="77777777" w:rsidR="00C876FD" w:rsidRPr="001834EE" w:rsidRDefault="00C876FD" w:rsidP="00620C98">
            <w:pPr>
              <w:pStyle w:val="TAL"/>
              <w:rPr>
                <w:rFonts w:cs="Arial"/>
                <w:color w:val="000000"/>
                <w:szCs w:val="18"/>
              </w:rPr>
            </w:pPr>
            <w:r w:rsidRPr="00AA5309">
              <w:rPr>
                <w:rFonts w:cs="Arial"/>
                <w:color w:val="000000"/>
                <w:szCs w:val="18"/>
              </w:rPr>
              <w:t xml:space="preserve">The </w:t>
            </w:r>
            <w:r>
              <w:rPr>
                <w:rFonts w:cs="Arial"/>
                <w:color w:val="000000"/>
                <w:szCs w:val="18"/>
              </w:rPr>
              <w:t>MAC address</w:t>
            </w:r>
            <w:r w:rsidRPr="00AA5309">
              <w:rPr>
                <w:rFonts w:cs="Arial"/>
                <w:color w:val="000000"/>
                <w:szCs w:val="18"/>
              </w:rPr>
              <w:t xml:space="preserve"> of the served UE</w:t>
            </w:r>
            <w:r>
              <w:rPr>
                <w:rFonts w:cs="Arial"/>
                <w:color w:val="000000"/>
                <w:szCs w:val="18"/>
              </w:rPr>
              <w:t>,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78CF1DD5" w14:textId="77777777" w:rsidR="00C876FD" w:rsidRPr="00AA5309" w:rsidRDefault="00C876FD" w:rsidP="00620C98">
            <w:pPr>
              <w:pStyle w:val="TAL"/>
            </w:pPr>
            <w:r w:rsidRPr="00762570">
              <w:t>C</w:t>
            </w:r>
          </w:p>
        </w:tc>
      </w:tr>
    </w:tbl>
    <w:p w14:paraId="0A2C9796" w14:textId="77777777" w:rsidR="00C876FD" w:rsidRDefault="00C876FD" w:rsidP="00C876FD"/>
    <w:p w14:paraId="6BC01E52" w14:textId="77777777" w:rsidR="00C876FD" w:rsidRDefault="00C876FD" w:rsidP="00C876FD">
      <w:pPr>
        <w:pStyle w:val="TH"/>
      </w:pPr>
      <w:r>
        <w:t xml:space="preserve">Table 6.2.3-2B: Payload of </w:t>
      </w:r>
      <w:proofErr w:type="spellStart"/>
      <w:r>
        <w:t>PFDDataForApp</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C876FD" w:rsidRPr="001A400F" w14:paraId="060D973A"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44581EE8" w14:textId="77777777" w:rsidR="00C876FD" w:rsidRPr="001A400F" w:rsidRDefault="00C876FD" w:rsidP="00620C98">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03A69283" w14:textId="77777777" w:rsidR="00C876FD" w:rsidRPr="001A400F" w:rsidRDefault="00C876FD" w:rsidP="00620C98">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284F521B" w14:textId="77777777" w:rsidR="00C876FD" w:rsidRPr="001A400F" w:rsidRDefault="00C876FD" w:rsidP="00620C98">
            <w:pPr>
              <w:pStyle w:val="TAH"/>
            </w:pPr>
            <w:r w:rsidRPr="001A400F">
              <w:t>M/C/O</w:t>
            </w:r>
          </w:p>
        </w:tc>
      </w:tr>
      <w:tr w:rsidR="00C876FD" w:rsidRPr="008C46CE" w14:paraId="7A1A3CED"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526F2F23" w14:textId="77777777" w:rsidR="00C876FD" w:rsidRPr="00887CD4" w:rsidRDefault="00C876FD" w:rsidP="00620C98">
            <w:pPr>
              <w:pStyle w:val="TAL"/>
            </w:pPr>
            <w:proofErr w:type="spellStart"/>
            <w: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0E702BDB" w14:textId="77777777" w:rsidR="00C876FD" w:rsidRPr="001834EE" w:rsidRDefault="00C876FD" w:rsidP="00620C98">
            <w:pPr>
              <w:pStyle w:val="TAL"/>
            </w:pPr>
            <w:r>
              <w:t>Identifier of an application</w:t>
            </w:r>
          </w:p>
        </w:tc>
        <w:tc>
          <w:tcPr>
            <w:tcW w:w="713" w:type="dxa"/>
            <w:tcBorders>
              <w:top w:val="single" w:sz="4" w:space="0" w:color="auto"/>
              <w:left w:val="single" w:sz="4" w:space="0" w:color="auto"/>
              <w:bottom w:val="single" w:sz="4" w:space="0" w:color="auto"/>
              <w:right w:val="single" w:sz="4" w:space="0" w:color="auto"/>
            </w:tcBorders>
            <w:vAlign w:val="center"/>
          </w:tcPr>
          <w:p w14:paraId="004F37BF" w14:textId="77777777" w:rsidR="00C876FD" w:rsidRPr="00497915" w:rsidRDefault="00C876FD" w:rsidP="00620C98">
            <w:pPr>
              <w:pStyle w:val="TAL"/>
            </w:pPr>
            <w:r>
              <w:t xml:space="preserve">M </w:t>
            </w:r>
          </w:p>
        </w:tc>
      </w:tr>
      <w:tr w:rsidR="00C876FD" w:rsidRPr="008C46CE" w14:paraId="221314BD"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5BA0462F" w14:textId="77777777" w:rsidR="00C876FD" w:rsidRPr="00FF2099" w:rsidRDefault="00C876FD" w:rsidP="00620C98">
            <w:pPr>
              <w:pStyle w:val="TAL"/>
            </w:pPr>
            <w:proofErr w:type="spellStart"/>
            <w:r>
              <w:t>pFDs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2EB16B7E" w14:textId="77777777" w:rsidR="00C876FD" w:rsidRPr="001D16E8" w:rsidRDefault="00C876FD" w:rsidP="00620C98">
            <w:pPr>
              <w:pStyle w:val="TAL"/>
            </w:pPr>
            <w:r>
              <w:rPr>
                <w:rFonts w:cs="Arial"/>
                <w:color w:val="000000"/>
                <w:szCs w:val="18"/>
              </w:rPr>
              <w:t>PFDs for an application identifier, if available. PFD is defined in TS 29.551 [94],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67758242" w14:textId="77777777" w:rsidR="00C876FD" w:rsidRPr="00497915" w:rsidRDefault="00C876FD" w:rsidP="00620C98">
            <w:pPr>
              <w:pStyle w:val="TAL"/>
            </w:pPr>
            <w:r w:rsidRPr="00FF2099">
              <w:t>C</w:t>
            </w:r>
          </w:p>
        </w:tc>
      </w:tr>
    </w:tbl>
    <w:p w14:paraId="510F6CAD" w14:textId="77777777" w:rsidR="00C876FD" w:rsidRDefault="00C876FD" w:rsidP="00C876FD"/>
    <w:p w14:paraId="57C916C4" w14:textId="77777777" w:rsidR="00C876FD" w:rsidRDefault="00C876FD" w:rsidP="00C876FD">
      <w:pPr>
        <w:pStyle w:val="TH"/>
      </w:pPr>
      <w:r>
        <w:t>Table 6.2.3-2C: Payload of PFD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C876FD" w:rsidRPr="001A400F" w14:paraId="49E5C747"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587B48F3" w14:textId="77777777" w:rsidR="00C876FD" w:rsidRPr="001A400F" w:rsidRDefault="00C876FD" w:rsidP="00620C98">
            <w:pPr>
              <w:pStyle w:val="TAH"/>
            </w:pPr>
            <w:r w:rsidRPr="001A400F">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0CAA73C3" w14:textId="77777777" w:rsidR="00C876FD" w:rsidRPr="001A400F" w:rsidRDefault="00C876FD" w:rsidP="00620C98">
            <w:pPr>
              <w:pStyle w:val="TAH"/>
            </w:pPr>
            <w:r w:rsidRPr="001A400F">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0227BF62" w14:textId="77777777" w:rsidR="00C876FD" w:rsidRPr="001A400F" w:rsidRDefault="00C876FD" w:rsidP="00620C98">
            <w:pPr>
              <w:pStyle w:val="TAH"/>
            </w:pPr>
            <w:r w:rsidRPr="001A400F">
              <w:t>M/C/O</w:t>
            </w:r>
          </w:p>
        </w:tc>
      </w:tr>
      <w:tr w:rsidR="00C876FD" w:rsidRPr="008C46CE" w14:paraId="3C9B835D"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0F1ABCE0" w14:textId="77777777" w:rsidR="00C876FD" w:rsidRPr="00887CD4" w:rsidRDefault="00C876FD" w:rsidP="00620C98">
            <w:pPr>
              <w:pStyle w:val="TAL"/>
            </w:pPr>
            <w:proofErr w:type="spellStart"/>
            <w:r>
              <w:t>pFDId</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0FCC8BD5" w14:textId="77777777" w:rsidR="00C876FD" w:rsidRPr="001834EE" w:rsidRDefault="00C876FD" w:rsidP="00620C98">
            <w:pPr>
              <w:pStyle w:val="TAL"/>
            </w:pPr>
            <w:r>
              <w:t>PFD identifier</w:t>
            </w:r>
          </w:p>
        </w:tc>
        <w:tc>
          <w:tcPr>
            <w:tcW w:w="713" w:type="dxa"/>
            <w:tcBorders>
              <w:top w:val="single" w:sz="4" w:space="0" w:color="auto"/>
              <w:left w:val="single" w:sz="4" w:space="0" w:color="auto"/>
              <w:bottom w:val="single" w:sz="4" w:space="0" w:color="auto"/>
              <w:right w:val="single" w:sz="4" w:space="0" w:color="auto"/>
            </w:tcBorders>
            <w:vAlign w:val="center"/>
          </w:tcPr>
          <w:p w14:paraId="351D3588" w14:textId="77777777" w:rsidR="00C876FD" w:rsidRPr="00497915" w:rsidRDefault="00C876FD" w:rsidP="00620C98">
            <w:pPr>
              <w:pStyle w:val="TAL"/>
            </w:pPr>
            <w:r>
              <w:t xml:space="preserve">M </w:t>
            </w:r>
          </w:p>
        </w:tc>
      </w:tr>
      <w:tr w:rsidR="00C876FD" w:rsidRPr="008C46CE" w14:paraId="2F520330"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350B6246" w14:textId="77777777" w:rsidR="00C876FD" w:rsidRPr="00FF2099" w:rsidRDefault="00C876FD" w:rsidP="00620C98">
            <w:pPr>
              <w:pStyle w:val="TAL"/>
            </w:pPr>
            <w:proofErr w:type="spellStart"/>
            <w:r>
              <w:t>pFDflowDescription</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10C5E8F4" w14:textId="77777777" w:rsidR="00C876FD" w:rsidRPr="001D16E8" w:rsidRDefault="00C876FD" w:rsidP="00620C98">
            <w:pPr>
              <w:pStyle w:val="TAL"/>
            </w:pPr>
            <w:r>
              <w:t xml:space="preserve">Represents a set of </w:t>
            </w:r>
            <w:r w:rsidRPr="004041A8">
              <w:t xml:space="preserve">3-tuple with protocol, server </w:t>
            </w:r>
            <w:r>
              <w:t>IP address</w:t>
            </w:r>
            <w:r w:rsidRPr="004041A8">
              <w:t xml:space="preserve"> and server port for UL/DL application traffic</w:t>
            </w:r>
            <w:r>
              <w:t>, if available</w:t>
            </w:r>
            <w:r w:rsidRPr="004041A8">
              <w:t>.</w:t>
            </w:r>
          </w:p>
        </w:tc>
        <w:tc>
          <w:tcPr>
            <w:tcW w:w="713" w:type="dxa"/>
            <w:tcBorders>
              <w:top w:val="single" w:sz="4" w:space="0" w:color="auto"/>
              <w:left w:val="single" w:sz="4" w:space="0" w:color="auto"/>
              <w:bottom w:val="single" w:sz="4" w:space="0" w:color="auto"/>
              <w:right w:val="single" w:sz="4" w:space="0" w:color="auto"/>
            </w:tcBorders>
            <w:vAlign w:val="center"/>
          </w:tcPr>
          <w:p w14:paraId="1386A419" w14:textId="77777777" w:rsidR="00C876FD" w:rsidRPr="00497915" w:rsidRDefault="00C876FD" w:rsidP="00620C98">
            <w:pPr>
              <w:pStyle w:val="TAL"/>
            </w:pPr>
            <w:r w:rsidRPr="00FF2099">
              <w:t>C</w:t>
            </w:r>
          </w:p>
        </w:tc>
      </w:tr>
      <w:tr w:rsidR="00C876FD" w:rsidRPr="008C46CE" w14:paraId="1A0956D7"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78511370" w14:textId="77777777" w:rsidR="00C876FD" w:rsidRPr="00FF2099" w:rsidRDefault="00C876FD" w:rsidP="00620C98">
            <w:pPr>
              <w:pStyle w:val="TAL"/>
            </w:pPr>
            <w:proofErr w:type="spellStart"/>
            <w:r>
              <w:t>uRLs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5963A912" w14:textId="77777777" w:rsidR="00C876FD" w:rsidRPr="00DE6957" w:rsidRDefault="00C876FD" w:rsidP="00620C98">
            <w:pPr>
              <w:pStyle w:val="TAL"/>
              <w:rPr>
                <w:rFonts w:cs="Arial"/>
                <w:color w:val="000000"/>
                <w:szCs w:val="18"/>
              </w:rPr>
            </w:pPr>
            <w:r>
              <w:rPr>
                <w:rFonts w:cs="Arial"/>
                <w:color w:val="000000"/>
                <w:szCs w:val="18"/>
              </w:rPr>
              <w:t>Represents a set of URL,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5F59FB44" w14:textId="77777777" w:rsidR="00C876FD" w:rsidRPr="00497915" w:rsidRDefault="00C876FD" w:rsidP="00620C98">
            <w:pPr>
              <w:pStyle w:val="TAL"/>
            </w:pPr>
            <w:r w:rsidRPr="00FF2099">
              <w:t>C</w:t>
            </w:r>
          </w:p>
        </w:tc>
      </w:tr>
      <w:tr w:rsidR="00C876FD" w:rsidRPr="008C46CE" w14:paraId="368C2775"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73554899" w14:textId="77777777" w:rsidR="00C876FD" w:rsidRPr="00FF2099" w:rsidRDefault="00C876FD" w:rsidP="00620C98">
            <w:pPr>
              <w:pStyle w:val="TAL"/>
            </w:pPr>
            <w:proofErr w:type="spellStart"/>
            <w:r>
              <w:t>domainNames</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29CF1543" w14:textId="77777777" w:rsidR="00C876FD" w:rsidRPr="00DE6957" w:rsidRDefault="00C876FD" w:rsidP="00620C98">
            <w:pPr>
              <w:pStyle w:val="TAL"/>
              <w:rPr>
                <w:rFonts w:cs="Arial"/>
                <w:color w:val="000000"/>
                <w:szCs w:val="18"/>
              </w:rPr>
            </w:pPr>
            <w:r>
              <w:rPr>
                <w:rFonts w:cs="Arial"/>
                <w:color w:val="000000"/>
                <w:szCs w:val="18"/>
              </w:rPr>
              <w:t>Represents a set of FQDN, if available.</w:t>
            </w:r>
          </w:p>
        </w:tc>
        <w:tc>
          <w:tcPr>
            <w:tcW w:w="713" w:type="dxa"/>
            <w:tcBorders>
              <w:top w:val="single" w:sz="4" w:space="0" w:color="auto"/>
              <w:left w:val="single" w:sz="4" w:space="0" w:color="auto"/>
              <w:bottom w:val="single" w:sz="4" w:space="0" w:color="auto"/>
              <w:right w:val="single" w:sz="4" w:space="0" w:color="auto"/>
            </w:tcBorders>
            <w:vAlign w:val="center"/>
          </w:tcPr>
          <w:p w14:paraId="086F729A" w14:textId="77777777" w:rsidR="00C876FD" w:rsidRPr="00497915" w:rsidRDefault="00C876FD" w:rsidP="00620C98">
            <w:pPr>
              <w:pStyle w:val="TAL"/>
            </w:pPr>
            <w:r w:rsidRPr="00FF2099">
              <w:t>C</w:t>
            </w:r>
          </w:p>
        </w:tc>
      </w:tr>
      <w:tr w:rsidR="00C876FD" w:rsidRPr="008C46CE" w14:paraId="229B37CC" w14:textId="77777777" w:rsidTr="00620C98">
        <w:trPr>
          <w:jc w:val="center"/>
        </w:trPr>
        <w:tc>
          <w:tcPr>
            <w:tcW w:w="2690" w:type="dxa"/>
            <w:tcBorders>
              <w:top w:val="single" w:sz="4" w:space="0" w:color="auto"/>
              <w:left w:val="single" w:sz="4" w:space="0" w:color="auto"/>
              <w:bottom w:val="single" w:sz="4" w:space="0" w:color="auto"/>
              <w:right w:val="single" w:sz="4" w:space="0" w:color="auto"/>
            </w:tcBorders>
          </w:tcPr>
          <w:p w14:paraId="39D27F1B" w14:textId="77777777" w:rsidR="00C876FD" w:rsidRPr="00FF2099" w:rsidRDefault="00C876FD" w:rsidP="00620C98">
            <w:pPr>
              <w:pStyle w:val="TAL"/>
            </w:pPr>
            <w:proofErr w:type="spellStart"/>
            <w:r>
              <w:t>dnProtocol</w:t>
            </w:r>
            <w:proofErr w:type="spellEnd"/>
          </w:p>
        </w:tc>
        <w:tc>
          <w:tcPr>
            <w:tcW w:w="6519" w:type="dxa"/>
            <w:tcBorders>
              <w:top w:val="single" w:sz="4" w:space="0" w:color="auto"/>
              <w:left w:val="single" w:sz="4" w:space="0" w:color="auto"/>
              <w:bottom w:val="single" w:sz="4" w:space="0" w:color="auto"/>
              <w:right w:val="single" w:sz="4" w:space="0" w:color="auto"/>
            </w:tcBorders>
            <w:vAlign w:val="center"/>
          </w:tcPr>
          <w:p w14:paraId="5B631336" w14:textId="77777777" w:rsidR="00C876FD" w:rsidRPr="00DE6957" w:rsidRDefault="00C876FD" w:rsidP="00620C98">
            <w:pPr>
              <w:pStyle w:val="TAL"/>
              <w:rPr>
                <w:rFonts w:cs="Arial"/>
                <w:color w:val="000000"/>
                <w:szCs w:val="18"/>
              </w:rPr>
            </w:pPr>
            <w:r w:rsidRPr="00FF6C12">
              <w:rPr>
                <w:rFonts w:cs="Arial"/>
                <w:color w:val="000000"/>
                <w:szCs w:val="18"/>
              </w:rPr>
              <w:t>Indicates the additional protocol and protocol field for domain names to be matched</w:t>
            </w:r>
            <w:r>
              <w:rPr>
                <w:rFonts w:cs="Arial"/>
                <w:color w:val="000000"/>
                <w:szCs w:val="18"/>
              </w:rPr>
              <w:t xml:space="preserve">, if available. This IE is defined in 29.122 [63], Table </w:t>
            </w:r>
            <w:r w:rsidRPr="00EB7134">
              <w:rPr>
                <w:rFonts w:cs="Arial"/>
                <w:color w:val="000000"/>
                <w:szCs w:val="18"/>
              </w:rPr>
              <w:t>5.14.2.2.4</w:t>
            </w:r>
            <w:r>
              <w:rPr>
                <w:rFonts w:cs="Arial"/>
                <w:color w:val="000000"/>
                <w:szCs w:val="18"/>
              </w:rPr>
              <w:t>-1.</w:t>
            </w:r>
          </w:p>
        </w:tc>
        <w:tc>
          <w:tcPr>
            <w:tcW w:w="713" w:type="dxa"/>
            <w:tcBorders>
              <w:top w:val="single" w:sz="4" w:space="0" w:color="auto"/>
              <w:left w:val="single" w:sz="4" w:space="0" w:color="auto"/>
              <w:bottom w:val="single" w:sz="4" w:space="0" w:color="auto"/>
              <w:right w:val="single" w:sz="4" w:space="0" w:color="auto"/>
            </w:tcBorders>
            <w:vAlign w:val="center"/>
          </w:tcPr>
          <w:p w14:paraId="02E4E7BF" w14:textId="77777777" w:rsidR="00C876FD" w:rsidRPr="00497915" w:rsidRDefault="00C876FD" w:rsidP="00620C98">
            <w:pPr>
              <w:pStyle w:val="TAL"/>
            </w:pPr>
            <w:r w:rsidRPr="00FF2099">
              <w:t>C</w:t>
            </w:r>
          </w:p>
        </w:tc>
      </w:tr>
    </w:tbl>
    <w:p w14:paraId="37B84370" w14:textId="77777777" w:rsidR="00C876FD" w:rsidRPr="00760004" w:rsidRDefault="00C876FD" w:rsidP="00C876FD"/>
    <w:p w14:paraId="1608B7AC" w14:textId="3C8CE1D6" w:rsidR="00E25782" w:rsidRDefault="00E25782" w:rsidP="00E25782">
      <w:pPr>
        <w:pStyle w:val="Heading3"/>
        <w:ind w:left="0" w:firstLine="0"/>
        <w:jc w:val="center"/>
        <w:rPr>
          <w:noProof/>
          <w:color w:val="7030A0"/>
          <w:sz w:val="36"/>
          <w:szCs w:val="36"/>
        </w:rPr>
      </w:pPr>
      <w:r>
        <w:rPr>
          <w:noProof/>
          <w:color w:val="7030A0"/>
          <w:sz w:val="36"/>
          <w:szCs w:val="36"/>
        </w:rPr>
        <w:t>** Next Change **</w:t>
      </w:r>
    </w:p>
    <w:p w14:paraId="52F82DFA" w14:textId="77777777" w:rsidR="00E25782" w:rsidRPr="00760004" w:rsidRDefault="00E25782" w:rsidP="00E25782"/>
    <w:p w14:paraId="67133E31" w14:textId="77777777" w:rsidR="00C876FD" w:rsidRPr="00760004" w:rsidRDefault="00C876FD" w:rsidP="00C876FD">
      <w:pPr>
        <w:pStyle w:val="Heading5"/>
      </w:pPr>
      <w:bookmarkStart w:id="6" w:name="_Toc129807640"/>
      <w:r w:rsidRPr="00760004">
        <w:t>6.2.3.2.4</w:t>
      </w:r>
      <w:r w:rsidRPr="00760004">
        <w:tab/>
        <w:t>PDU session release</w:t>
      </w:r>
      <w:bookmarkEnd w:id="6"/>
    </w:p>
    <w:p w14:paraId="6845D53C" w14:textId="77777777" w:rsidR="00C876FD" w:rsidRPr="00760004" w:rsidRDefault="00C876FD" w:rsidP="00C876F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SMFPDUSessionRelease</w:t>
      </w:r>
      <w:proofErr w:type="spellEnd"/>
      <w:r w:rsidRPr="00760004">
        <w:t xml:space="preserve"> record when the IRI-POI present in the SMF detects that a </w:t>
      </w:r>
      <w:r>
        <w:t xml:space="preserve">single-access </w:t>
      </w:r>
      <w:r w:rsidRPr="00760004">
        <w:t xml:space="preserve">PDU session </w:t>
      </w:r>
      <w:r>
        <w:t xml:space="preserve">has </w:t>
      </w:r>
      <w:r w:rsidRPr="00760004">
        <w:t xml:space="preserve">been released. The IRI-POI present in the SMF shall generate the </w:t>
      </w:r>
      <w:proofErr w:type="spellStart"/>
      <w:r w:rsidRPr="00760004">
        <w:t>xIRI</w:t>
      </w:r>
      <w:proofErr w:type="spellEnd"/>
      <w:r w:rsidRPr="00760004">
        <w:t xml:space="preserve"> for the following events:</w:t>
      </w:r>
    </w:p>
    <w:p w14:paraId="5A124D2A" w14:textId="32E7AA6C" w:rsidR="00C876FD" w:rsidRPr="00760004" w:rsidRDefault="00C876FD" w:rsidP="00C876FD">
      <w:pPr>
        <w:pStyle w:val="B1"/>
      </w:pPr>
      <w:r w:rsidRPr="00760004">
        <w:t>-</w:t>
      </w:r>
      <w:r w:rsidRPr="00760004">
        <w:tab/>
        <w:t xml:space="preserve">For a non-roaming scenario, the SMF (or for a roaming scenario, V-SMF in the VPLMN), receives the N1 NAS message (via AMF) PDU SESSION RELEASE </w:t>
      </w:r>
      <w:del w:id="7" w:author="Nagaraja Rao (Nokia)" w:date="2023-03-28T13:29:00Z">
        <w:r w:rsidRPr="00760004" w:rsidDel="00C876FD">
          <w:delText xml:space="preserve">COMMAND </w:delText>
        </w:r>
      </w:del>
      <w:r w:rsidRPr="00760004">
        <w:t>COMPLETE from the UE and the 5GSM state within the SMF is changed to PDU SESSION INACTIVE (see TS 24.501 [13]). This applies to the following two cases:</w:t>
      </w:r>
    </w:p>
    <w:p w14:paraId="0B273374" w14:textId="77777777" w:rsidR="00C876FD" w:rsidRPr="00760004" w:rsidRDefault="00C876FD" w:rsidP="00C876FD">
      <w:pPr>
        <w:pStyle w:val="B2"/>
      </w:pPr>
      <w:r w:rsidRPr="00760004">
        <w:t>-</w:t>
      </w:r>
      <w:r w:rsidRPr="00760004">
        <w:tab/>
        <w:t>UE initiated PDU session release.</w:t>
      </w:r>
    </w:p>
    <w:p w14:paraId="79EDB1E5" w14:textId="77777777" w:rsidR="00C876FD" w:rsidRPr="00760004" w:rsidRDefault="00C876FD" w:rsidP="00C876FD">
      <w:pPr>
        <w:pStyle w:val="B2"/>
      </w:pPr>
      <w:r w:rsidRPr="00760004">
        <w:t>-</w:t>
      </w:r>
      <w:r w:rsidRPr="00760004">
        <w:tab/>
        <w:t>Network initiated PDU session release.</w:t>
      </w:r>
    </w:p>
    <w:p w14:paraId="2ECE8658" w14:textId="77777777" w:rsidR="00C876FD" w:rsidRPr="00760004" w:rsidRDefault="00C876FD" w:rsidP="00C876FD">
      <w:pPr>
        <w:pStyle w:val="B1"/>
      </w:pPr>
      <w:r w:rsidRPr="00760004">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4404A407" w14:textId="5C173910" w:rsidR="00C876FD" w:rsidRPr="00760004" w:rsidRDefault="00C876FD" w:rsidP="00C876FD">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RELEASE </w:t>
      </w:r>
      <w:del w:id="8" w:author="Nagaraja Rao (Nokia)" w:date="2023-03-28T13:29:00Z">
        <w:r w:rsidRPr="00760004" w:rsidDel="00C876FD">
          <w:delText xml:space="preserve">COMMAND </w:delText>
        </w:r>
      </w:del>
      <w:r w:rsidRPr="00760004">
        <w:t>COMPLETE (see TS 29.502 [16]) from the V-SMF. This applies to the following three cases:</w:t>
      </w:r>
    </w:p>
    <w:p w14:paraId="01157404" w14:textId="77777777" w:rsidR="00C876FD" w:rsidRPr="00760004" w:rsidRDefault="00C876FD" w:rsidP="00C876FD">
      <w:pPr>
        <w:pStyle w:val="B2"/>
      </w:pPr>
      <w:r w:rsidRPr="00760004">
        <w:lastRenderedPageBreak/>
        <w:t>-</w:t>
      </w:r>
      <w:r w:rsidRPr="00760004">
        <w:tab/>
        <w:t>UE initiated PDU session release.</w:t>
      </w:r>
    </w:p>
    <w:p w14:paraId="2F107E44" w14:textId="77777777" w:rsidR="00C876FD" w:rsidRPr="00760004" w:rsidRDefault="00C876FD" w:rsidP="00C876FD">
      <w:pPr>
        <w:pStyle w:val="B2"/>
      </w:pPr>
      <w:r w:rsidRPr="00760004">
        <w:t>-</w:t>
      </w:r>
      <w:r w:rsidRPr="00760004">
        <w:tab/>
        <w:t>Network (VPLMN) initiated PDU session release.</w:t>
      </w:r>
    </w:p>
    <w:p w14:paraId="26C8D51E" w14:textId="77777777" w:rsidR="00C876FD" w:rsidRPr="00760004" w:rsidRDefault="00C876FD" w:rsidP="00C876FD">
      <w:pPr>
        <w:pStyle w:val="B2"/>
      </w:pPr>
      <w:r w:rsidRPr="00760004">
        <w:t>-</w:t>
      </w:r>
      <w:r w:rsidRPr="00760004">
        <w:tab/>
        <w:t>Network (HPLMN) initiated PDU session release.</w:t>
      </w:r>
    </w:p>
    <w:p w14:paraId="01A499C9" w14:textId="77777777" w:rsidR="00C876FD" w:rsidRPr="00760004" w:rsidRDefault="00C876FD" w:rsidP="00C876FD">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MODIFICATION COMMAND REJECT (see TS 29.502 [16]) from the V-SMF with the cause value #43 indicating an Invalid PDU Session ID.</w:t>
      </w:r>
    </w:p>
    <w:p w14:paraId="22AC607E" w14:textId="77777777" w:rsidR="00C876FD" w:rsidRPr="00760004" w:rsidRDefault="00C876FD" w:rsidP="00C876FD">
      <w:pPr>
        <w:pStyle w:val="TH"/>
      </w:pPr>
      <w:r w:rsidRPr="00760004">
        <w:t xml:space="preserve">Table 6.2.3-3: Payload for </w:t>
      </w:r>
      <w:proofErr w:type="spellStart"/>
      <w:r w:rsidRPr="00760004">
        <w:t>SMFPDUSessionRelease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876FD" w:rsidRPr="00760004" w14:paraId="1792BB9A" w14:textId="77777777" w:rsidTr="00620C98">
        <w:trPr>
          <w:jc w:val="center"/>
        </w:trPr>
        <w:tc>
          <w:tcPr>
            <w:tcW w:w="2693" w:type="dxa"/>
          </w:tcPr>
          <w:p w14:paraId="49FE80E7" w14:textId="77777777" w:rsidR="00C876FD" w:rsidRPr="00760004" w:rsidRDefault="00C876FD" w:rsidP="00620C98">
            <w:pPr>
              <w:pStyle w:val="TAH"/>
            </w:pPr>
            <w:r w:rsidRPr="00760004">
              <w:t>Field name</w:t>
            </w:r>
          </w:p>
        </w:tc>
        <w:tc>
          <w:tcPr>
            <w:tcW w:w="6521" w:type="dxa"/>
          </w:tcPr>
          <w:p w14:paraId="43A3F150" w14:textId="77777777" w:rsidR="00C876FD" w:rsidRPr="00760004" w:rsidRDefault="00C876FD" w:rsidP="00620C98">
            <w:pPr>
              <w:pStyle w:val="TAH"/>
            </w:pPr>
            <w:r w:rsidRPr="00760004">
              <w:t>Description</w:t>
            </w:r>
          </w:p>
        </w:tc>
        <w:tc>
          <w:tcPr>
            <w:tcW w:w="708" w:type="dxa"/>
          </w:tcPr>
          <w:p w14:paraId="036D6A46" w14:textId="77777777" w:rsidR="00C876FD" w:rsidRPr="00760004" w:rsidRDefault="00C876FD" w:rsidP="00620C98">
            <w:pPr>
              <w:pStyle w:val="TAH"/>
            </w:pPr>
            <w:r w:rsidRPr="00760004">
              <w:t>M/C/O</w:t>
            </w:r>
          </w:p>
        </w:tc>
      </w:tr>
      <w:tr w:rsidR="00C876FD" w:rsidRPr="00760004" w14:paraId="76F82CC6" w14:textId="77777777" w:rsidTr="00620C98">
        <w:trPr>
          <w:jc w:val="center"/>
        </w:trPr>
        <w:tc>
          <w:tcPr>
            <w:tcW w:w="2693" w:type="dxa"/>
          </w:tcPr>
          <w:p w14:paraId="7333B0F3" w14:textId="77777777" w:rsidR="00C876FD" w:rsidRPr="00760004" w:rsidRDefault="00C876FD" w:rsidP="00620C98">
            <w:pPr>
              <w:pStyle w:val="TAL"/>
            </w:pPr>
            <w:proofErr w:type="spellStart"/>
            <w:r w:rsidRPr="00760004">
              <w:t>sUPI</w:t>
            </w:r>
            <w:proofErr w:type="spellEnd"/>
          </w:p>
        </w:tc>
        <w:tc>
          <w:tcPr>
            <w:tcW w:w="6521" w:type="dxa"/>
          </w:tcPr>
          <w:p w14:paraId="21184859" w14:textId="77777777" w:rsidR="00C876FD" w:rsidRPr="00760004" w:rsidRDefault="00C876FD" w:rsidP="00620C98">
            <w:pPr>
              <w:pStyle w:val="TAL"/>
            </w:pPr>
            <w:r w:rsidRPr="00760004">
              <w:t>SUPI associated with the PDU session.</w:t>
            </w:r>
          </w:p>
        </w:tc>
        <w:tc>
          <w:tcPr>
            <w:tcW w:w="708" w:type="dxa"/>
          </w:tcPr>
          <w:p w14:paraId="3B9C51BA" w14:textId="77777777" w:rsidR="00C876FD" w:rsidRPr="00760004" w:rsidRDefault="00C876FD" w:rsidP="00620C98">
            <w:pPr>
              <w:pStyle w:val="TAL"/>
            </w:pPr>
            <w:r w:rsidRPr="00760004">
              <w:t>M</w:t>
            </w:r>
          </w:p>
        </w:tc>
      </w:tr>
      <w:tr w:rsidR="00C876FD" w:rsidRPr="00760004" w14:paraId="13ADD5AE" w14:textId="77777777" w:rsidTr="00620C98">
        <w:trPr>
          <w:jc w:val="center"/>
        </w:trPr>
        <w:tc>
          <w:tcPr>
            <w:tcW w:w="2693" w:type="dxa"/>
          </w:tcPr>
          <w:p w14:paraId="29DAB0D3" w14:textId="77777777" w:rsidR="00C876FD" w:rsidRPr="00760004" w:rsidRDefault="00C876FD" w:rsidP="00620C98">
            <w:pPr>
              <w:pStyle w:val="TAL"/>
            </w:pPr>
            <w:proofErr w:type="spellStart"/>
            <w:r w:rsidRPr="00760004">
              <w:t>pEI</w:t>
            </w:r>
            <w:proofErr w:type="spellEnd"/>
          </w:p>
        </w:tc>
        <w:tc>
          <w:tcPr>
            <w:tcW w:w="6521" w:type="dxa"/>
          </w:tcPr>
          <w:p w14:paraId="45BE6319" w14:textId="77777777" w:rsidR="00C876FD" w:rsidRPr="00760004" w:rsidRDefault="00C876FD" w:rsidP="00620C98">
            <w:pPr>
              <w:pStyle w:val="TAL"/>
            </w:pPr>
            <w:r w:rsidRPr="00760004">
              <w:t>PEI associated with the PDU session if available.</w:t>
            </w:r>
          </w:p>
        </w:tc>
        <w:tc>
          <w:tcPr>
            <w:tcW w:w="708" w:type="dxa"/>
          </w:tcPr>
          <w:p w14:paraId="33EC84C2" w14:textId="77777777" w:rsidR="00C876FD" w:rsidRPr="00760004" w:rsidRDefault="00C876FD" w:rsidP="00620C98">
            <w:pPr>
              <w:pStyle w:val="TAL"/>
            </w:pPr>
            <w:r w:rsidRPr="00760004">
              <w:t>C</w:t>
            </w:r>
          </w:p>
        </w:tc>
      </w:tr>
      <w:tr w:rsidR="00C876FD" w:rsidRPr="00760004" w14:paraId="43F19194" w14:textId="77777777" w:rsidTr="00620C98">
        <w:trPr>
          <w:jc w:val="center"/>
        </w:trPr>
        <w:tc>
          <w:tcPr>
            <w:tcW w:w="2693" w:type="dxa"/>
          </w:tcPr>
          <w:p w14:paraId="0EEB2777" w14:textId="77777777" w:rsidR="00C876FD" w:rsidRPr="00760004" w:rsidRDefault="00C876FD" w:rsidP="00620C98">
            <w:pPr>
              <w:pStyle w:val="TAL"/>
            </w:pPr>
            <w:proofErr w:type="spellStart"/>
            <w:r w:rsidRPr="00760004">
              <w:t>gPSI</w:t>
            </w:r>
            <w:proofErr w:type="spellEnd"/>
          </w:p>
        </w:tc>
        <w:tc>
          <w:tcPr>
            <w:tcW w:w="6521" w:type="dxa"/>
          </w:tcPr>
          <w:p w14:paraId="6E55BCFF" w14:textId="77777777" w:rsidR="00C876FD" w:rsidRPr="00760004" w:rsidRDefault="00C876FD" w:rsidP="00620C98">
            <w:pPr>
              <w:pStyle w:val="TAL"/>
            </w:pPr>
            <w:r w:rsidRPr="00760004">
              <w:t>GPSI associated with the PDU session if available.</w:t>
            </w:r>
          </w:p>
        </w:tc>
        <w:tc>
          <w:tcPr>
            <w:tcW w:w="708" w:type="dxa"/>
          </w:tcPr>
          <w:p w14:paraId="6A406863" w14:textId="77777777" w:rsidR="00C876FD" w:rsidRPr="00760004" w:rsidRDefault="00C876FD" w:rsidP="00620C98">
            <w:pPr>
              <w:pStyle w:val="TAL"/>
            </w:pPr>
            <w:r w:rsidRPr="00760004">
              <w:t>C</w:t>
            </w:r>
          </w:p>
        </w:tc>
      </w:tr>
      <w:tr w:rsidR="00C876FD" w:rsidRPr="00760004" w14:paraId="588C66D0" w14:textId="77777777" w:rsidTr="00620C98">
        <w:trPr>
          <w:jc w:val="center"/>
        </w:trPr>
        <w:tc>
          <w:tcPr>
            <w:tcW w:w="2693" w:type="dxa"/>
          </w:tcPr>
          <w:p w14:paraId="256ABF06" w14:textId="77777777" w:rsidR="00C876FD" w:rsidRPr="00760004" w:rsidRDefault="00C876FD" w:rsidP="00620C98">
            <w:pPr>
              <w:pStyle w:val="TAL"/>
            </w:pPr>
            <w:proofErr w:type="spellStart"/>
            <w:r w:rsidRPr="00760004">
              <w:t>pDUSessionID</w:t>
            </w:r>
            <w:proofErr w:type="spellEnd"/>
          </w:p>
        </w:tc>
        <w:tc>
          <w:tcPr>
            <w:tcW w:w="6521" w:type="dxa"/>
          </w:tcPr>
          <w:p w14:paraId="0B2EFE02" w14:textId="77777777" w:rsidR="00C876FD" w:rsidRPr="00760004" w:rsidRDefault="00C876FD" w:rsidP="00620C98">
            <w:pPr>
              <w:pStyle w:val="TAL"/>
            </w:pPr>
            <w:r w:rsidRPr="00760004">
              <w:t>PDU Session ID as assigned by the AMF.</w:t>
            </w:r>
          </w:p>
        </w:tc>
        <w:tc>
          <w:tcPr>
            <w:tcW w:w="708" w:type="dxa"/>
          </w:tcPr>
          <w:p w14:paraId="24D34861" w14:textId="77777777" w:rsidR="00C876FD" w:rsidRPr="00760004" w:rsidRDefault="00C876FD" w:rsidP="00620C98">
            <w:pPr>
              <w:pStyle w:val="TAL"/>
            </w:pPr>
            <w:r w:rsidRPr="00760004">
              <w:t>M</w:t>
            </w:r>
          </w:p>
        </w:tc>
      </w:tr>
      <w:tr w:rsidR="00C876FD" w:rsidRPr="00760004" w14:paraId="3B6FB76F" w14:textId="77777777" w:rsidTr="00620C98">
        <w:trPr>
          <w:jc w:val="center"/>
        </w:trPr>
        <w:tc>
          <w:tcPr>
            <w:tcW w:w="2693" w:type="dxa"/>
          </w:tcPr>
          <w:p w14:paraId="1D510E89" w14:textId="77777777" w:rsidR="00C876FD" w:rsidRPr="00760004" w:rsidRDefault="00C876FD" w:rsidP="00620C98">
            <w:pPr>
              <w:pStyle w:val="TAL"/>
            </w:pPr>
            <w:proofErr w:type="spellStart"/>
            <w:r w:rsidRPr="00760004">
              <w:t>timeOfFirstPacket</w:t>
            </w:r>
            <w:proofErr w:type="spellEnd"/>
          </w:p>
        </w:tc>
        <w:tc>
          <w:tcPr>
            <w:tcW w:w="6521" w:type="dxa"/>
          </w:tcPr>
          <w:p w14:paraId="49A7507F" w14:textId="77777777" w:rsidR="00C876FD" w:rsidRPr="00760004" w:rsidRDefault="00C876FD" w:rsidP="00620C98">
            <w:pPr>
              <w:pStyle w:val="TAL"/>
            </w:pPr>
            <w:r w:rsidRPr="00760004">
              <w:t>Time of first packet for the PDU session.</w:t>
            </w:r>
          </w:p>
        </w:tc>
        <w:tc>
          <w:tcPr>
            <w:tcW w:w="708" w:type="dxa"/>
          </w:tcPr>
          <w:p w14:paraId="32C7F0DA" w14:textId="77777777" w:rsidR="00C876FD" w:rsidRPr="00760004" w:rsidRDefault="00C876FD" w:rsidP="00620C98">
            <w:pPr>
              <w:pStyle w:val="TAL"/>
            </w:pPr>
            <w:r w:rsidRPr="00760004">
              <w:t>C</w:t>
            </w:r>
          </w:p>
        </w:tc>
      </w:tr>
      <w:tr w:rsidR="00C876FD" w:rsidRPr="00760004" w14:paraId="6A18A5DA" w14:textId="77777777" w:rsidTr="00620C98">
        <w:trPr>
          <w:jc w:val="center"/>
        </w:trPr>
        <w:tc>
          <w:tcPr>
            <w:tcW w:w="2693" w:type="dxa"/>
          </w:tcPr>
          <w:p w14:paraId="47DCE7CE" w14:textId="77777777" w:rsidR="00C876FD" w:rsidRPr="00760004" w:rsidRDefault="00C876FD" w:rsidP="00620C98">
            <w:pPr>
              <w:pStyle w:val="TAL"/>
            </w:pPr>
            <w:proofErr w:type="spellStart"/>
            <w:r w:rsidRPr="00760004">
              <w:t>timeOfLastPacket</w:t>
            </w:r>
            <w:proofErr w:type="spellEnd"/>
          </w:p>
        </w:tc>
        <w:tc>
          <w:tcPr>
            <w:tcW w:w="6521" w:type="dxa"/>
          </w:tcPr>
          <w:p w14:paraId="00B59272" w14:textId="77777777" w:rsidR="00C876FD" w:rsidRPr="00760004" w:rsidRDefault="00C876FD" w:rsidP="00620C98">
            <w:pPr>
              <w:pStyle w:val="TAL"/>
            </w:pPr>
            <w:r w:rsidRPr="00760004">
              <w:t>Time of last packet for the PDU session.</w:t>
            </w:r>
          </w:p>
        </w:tc>
        <w:tc>
          <w:tcPr>
            <w:tcW w:w="708" w:type="dxa"/>
          </w:tcPr>
          <w:p w14:paraId="50BFD344" w14:textId="77777777" w:rsidR="00C876FD" w:rsidRPr="00760004" w:rsidRDefault="00C876FD" w:rsidP="00620C98">
            <w:pPr>
              <w:pStyle w:val="TAL"/>
            </w:pPr>
            <w:r w:rsidRPr="00760004">
              <w:t>C</w:t>
            </w:r>
          </w:p>
        </w:tc>
      </w:tr>
      <w:tr w:rsidR="00C876FD" w:rsidRPr="00760004" w14:paraId="1B64DFA4" w14:textId="77777777" w:rsidTr="00620C98">
        <w:trPr>
          <w:jc w:val="center"/>
        </w:trPr>
        <w:tc>
          <w:tcPr>
            <w:tcW w:w="2693" w:type="dxa"/>
          </w:tcPr>
          <w:p w14:paraId="4E9F92CE" w14:textId="77777777" w:rsidR="00C876FD" w:rsidRPr="00760004" w:rsidRDefault="00C876FD" w:rsidP="00620C98">
            <w:pPr>
              <w:pStyle w:val="TAL"/>
            </w:pPr>
            <w:proofErr w:type="spellStart"/>
            <w:r w:rsidRPr="00760004">
              <w:t>uplinkVolume</w:t>
            </w:r>
            <w:proofErr w:type="spellEnd"/>
          </w:p>
        </w:tc>
        <w:tc>
          <w:tcPr>
            <w:tcW w:w="6521" w:type="dxa"/>
          </w:tcPr>
          <w:p w14:paraId="5ACFD747" w14:textId="77777777" w:rsidR="00C876FD" w:rsidRPr="00760004" w:rsidRDefault="00C876FD" w:rsidP="00620C98">
            <w:pPr>
              <w:pStyle w:val="TAL"/>
            </w:pPr>
            <w:r w:rsidRPr="00760004">
              <w:t>Number of uplink octets for the PDU session.</w:t>
            </w:r>
          </w:p>
        </w:tc>
        <w:tc>
          <w:tcPr>
            <w:tcW w:w="708" w:type="dxa"/>
          </w:tcPr>
          <w:p w14:paraId="7282B4F4" w14:textId="77777777" w:rsidR="00C876FD" w:rsidRPr="00760004" w:rsidRDefault="00C876FD" w:rsidP="00620C98">
            <w:pPr>
              <w:pStyle w:val="TAL"/>
            </w:pPr>
            <w:r w:rsidRPr="00760004">
              <w:t>C</w:t>
            </w:r>
          </w:p>
        </w:tc>
      </w:tr>
      <w:tr w:rsidR="00C876FD" w:rsidRPr="00760004" w14:paraId="0F75059E" w14:textId="77777777" w:rsidTr="00620C98">
        <w:trPr>
          <w:jc w:val="center"/>
        </w:trPr>
        <w:tc>
          <w:tcPr>
            <w:tcW w:w="2693" w:type="dxa"/>
          </w:tcPr>
          <w:p w14:paraId="07E458BE" w14:textId="77777777" w:rsidR="00C876FD" w:rsidRPr="00760004" w:rsidRDefault="00C876FD" w:rsidP="00620C98">
            <w:pPr>
              <w:pStyle w:val="TAL"/>
            </w:pPr>
            <w:proofErr w:type="spellStart"/>
            <w:r w:rsidRPr="00760004">
              <w:t>downlinkVolume</w:t>
            </w:r>
            <w:proofErr w:type="spellEnd"/>
          </w:p>
        </w:tc>
        <w:tc>
          <w:tcPr>
            <w:tcW w:w="6521" w:type="dxa"/>
          </w:tcPr>
          <w:p w14:paraId="5E2D3369" w14:textId="77777777" w:rsidR="00C876FD" w:rsidRPr="00760004" w:rsidRDefault="00C876FD" w:rsidP="00620C98">
            <w:pPr>
              <w:pStyle w:val="TAL"/>
            </w:pPr>
            <w:r w:rsidRPr="00760004">
              <w:t>Number of downlink octets for the PDU session.</w:t>
            </w:r>
          </w:p>
        </w:tc>
        <w:tc>
          <w:tcPr>
            <w:tcW w:w="708" w:type="dxa"/>
          </w:tcPr>
          <w:p w14:paraId="071A1A71" w14:textId="77777777" w:rsidR="00C876FD" w:rsidRPr="00760004" w:rsidRDefault="00C876FD" w:rsidP="00620C98">
            <w:pPr>
              <w:pStyle w:val="TAL"/>
            </w:pPr>
            <w:r w:rsidRPr="00760004">
              <w:t>C</w:t>
            </w:r>
          </w:p>
        </w:tc>
      </w:tr>
      <w:tr w:rsidR="00C876FD" w:rsidRPr="00760004" w14:paraId="2F84F77C" w14:textId="77777777" w:rsidTr="00620C98">
        <w:trPr>
          <w:jc w:val="center"/>
        </w:trPr>
        <w:tc>
          <w:tcPr>
            <w:tcW w:w="2693" w:type="dxa"/>
          </w:tcPr>
          <w:p w14:paraId="17654A74" w14:textId="77777777" w:rsidR="00C876FD" w:rsidRPr="00760004" w:rsidRDefault="00C876FD" w:rsidP="00620C98">
            <w:pPr>
              <w:pStyle w:val="TAL"/>
            </w:pPr>
            <w:r w:rsidRPr="00760004">
              <w:t>location</w:t>
            </w:r>
          </w:p>
        </w:tc>
        <w:tc>
          <w:tcPr>
            <w:tcW w:w="6521" w:type="dxa"/>
          </w:tcPr>
          <w:p w14:paraId="23E605A1" w14:textId="77777777" w:rsidR="00C876FD" w:rsidRPr="00760004" w:rsidRDefault="00C876FD" w:rsidP="00620C98">
            <w:pPr>
              <w:pStyle w:val="TAL"/>
            </w:pPr>
            <w:r w:rsidRPr="00760004">
              <w:t>Location information, if available.</w:t>
            </w:r>
          </w:p>
        </w:tc>
        <w:tc>
          <w:tcPr>
            <w:tcW w:w="708" w:type="dxa"/>
          </w:tcPr>
          <w:p w14:paraId="4A72C1E3" w14:textId="77777777" w:rsidR="00C876FD" w:rsidRPr="00760004" w:rsidRDefault="00C876FD" w:rsidP="00620C98">
            <w:pPr>
              <w:pStyle w:val="TAL"/>
            </w:pPr>
            <w:r w:rsidRPr="00760004">
              <w:t>C</w:t>
            </w:r>
          </w:p>
        </w:tc>
      </w:tr>
      <w:tr w:rsidR="00C876FD" w:rsidRPr="00760004" w14:paraId="7BB6F38E"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1B17179B" w14:textId="77777777" w:rsidR="00C876FD" w:rsidRPr="00760004" w:rsidRDefault="00C876FD" w:rsidP="00620C98">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5FF15AB1" w14:textId="77777777" w:rsidR="00C876FD" w:rsidRPr="00760004" w:rsidRDefault="00C876FD" w:rsidP="00620C98">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93119C8" w14:textId="77777777" w:rsidR="00C876FD" w:rsidRPr="00760004" w:rsidRDefault="00C876FD" w:rsidP="00620C98">
            <w:pPr>
              <w:pStyle w:val="TAL"/>
            </w:pPr>
            <w:r>
              <w:t>C</w:t>
            </w:r>
          </w:p>
        </w:tc>
      </w:tr>
      <w:tr w:rsidR="00C876FD" w:rsidRPr="00760004" w14:paraId="689942AE"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34AA8FFD" w14:textId="77777777" w:rsidR="00C876FD" w:rsidRPr="00D263C3" w:rsidRDefault="00C876FD" w:rsidP="00620C9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E62AB10" w14:textId="77777777" w:rsidR="00C876FD" w:rsidRPr="00A77697" w:rsidRDefault="00C876FD" w:rsidP="00620C98">
            <w:pPr>
              <w:pStyle w:val="TAL"/>
            </w:pPr>
            <w:r w:rsidRPr="00E1556B">
              <w:t>Provides detailed information about PDN Connections</w:t>
            </w:r>
            <w:r>
              <w:rPr>
                <w:rFonts w:cs="Arial"/>
                <w:szCs w:val="18"/>
              </w:rPr>
              <w:t xml:space="preserve"> associated with PDU Sessions when the </w:t>
            </w:r>
            <w:proofErr w:type="spellStart"/>
            <w:r>
              <w:rPr>
                <w:rFonts w:cs="Arial"/>
                <w:szCs w:val="18"/>
              </w:rPr>
              <w:t>SMFPDUSessionEstablishment</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PDU Session Establishment (See clause 6.3.3.2.2)</w:t>
            </w:r>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7A494998" w14:textId="77777777" w:rsidR="00C876FD" w:rsidRDefault="00C876FD" w:rsidP="00620C98">
            <w:pPr>
              <w:pStyle w:val="TAL"/>
            </w:pPr>
            <w:r>
              <w:t>C</w:t>
            </w:r>
          </w:p>
        </w:tc>
      </w:tr>
      <w:tr w:rsidR="00C876FD" w:rsidRPr="00760004" w14:paraId="3C5A191B"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A9FEDCB" w14:textId="77777777" w:rsidR="00C876FD" w:rsidRDefault="00C876FD" w:rsidP="00620C98">
            <w:pPr>
              <w:pStyle w:val="TAL"/>
            </w:pPr>
            <w:proofErr w:type="spellStart"/>
            <w:r>
              <w:t>nGAPCause</w:t>
            </w:r>
            <w:proofErr w:type="spellEnd"/>
          </w:p>
        </w:tc>
        <w:tc>
          <w:tcPr>
            <w:tcW w:w="6521" w:type="dxa"/>
            <w:tcBorders>
              <w:top w:val="single" w:sz="4" w:space="0" w:color="auto"/>
              <w:left w:val="single" w:sz="4" w:space="0" w:color="auto"/>
              <w:bottom w:val="single" w:sz="4" w:space="0" w:color="auto"/>
              <w:right w:val="single" w:sz="4" w:space="0" w:color="auto"/>
            </w:tcBorders>
          </w:tcPr>
          <w:p w14:paraId="447263C1" w14:textId="77777777" w:rsidR="00C876FD" w:rsidRPr="00E1556B" w:rsidRDefault="00C876FD" w:rsidP="00620C98">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369C93D" w14:textId="77777777" w:rsidR="00C876FD" w:rsidRDefault="00C876FD" w:rsidP="00620C98">
            <w:pPr>
              <w:pStyle w:val="TAL"/>
            </w:pPr>
            <w:r>
              <w:t>C</w:t>
            </w:r>
          </w:p>
        </w:tc>
      </w:tr>
      <w:tr w:rsidR="00C876FD" w:rsidRPr="00760004" w14:paraId="26F69009"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6781E2AB" w14:textId="77777777" w:rsidR="00C876FD" w:rsidRDefault="00C876FD" w:rsidP="00620C98">
            <w:pPr>
              <w:pStyle w:val="TAL"/>
            </w:pPr>
            <w:proofErr w:type="spellStart"/>
            <w:r>
              <w:t>fiveGMMCause</w:t>
            </w:r>
            <w:proofErr w:type="spellEnd"/>
          </w:p>
        </w:tc>
        <w:tc>
          <w:tcPr>
            <w:tcW w:w="6521" w:type="dxa"/>
            <w:tcBorders>
              <w:top w:val="single" w:sz="4" w:space="0" w:color="auto"/>
              <w:left w:val="single" w:sz="4" w:space="0" w:color="auto"/>
              <w:bottom w:val="single" w:sz="4" w:space="0" w:color="auto"/>
              <w:right w:val="single" w:sz="4" w:space="0" w:color="auto"/>
            </w:tcBorders>
          </w:tcPr>
          <w:p w14:paraId="7CE1AD5B" w14:textId="77777777" w:rsidR="00C876FD" w:rsidRDefault="00C876FD" w:rsidP="00620C98">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78C48A32" w14:textId="77777777" w:rsidR="00C876FD" w:rsidRDefault="00C876FD" w:rsidP="00620C98">
            <w:pPr>
              <w:pStyle w:val="TAL"/>
            </w:pPr>
            <w:r>
              <w:t>C</w:t>
            </w:r>
          </w:p>
        </w:tc>
      </w:tr>
      <w:tr w:rsidR="00C876FD" w:rsidRPr="00760004" w14:paraId="1347F734"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C006416" w14:textId="77777777" w:rsidR="00C876FD" w:rsidRDefault="00C876FD" w:rsidP="00620C98">
            <w:pPr>
              <w:pStyle w:val="TAL"/>
            </w:pPr>
            <w:proofErr w:type="spellStart"/>
            <w:r>
              <w:t>pCCRuleIDs</w:t>
            </w:r>
            <w:proofErr w:type="spellEnd"/>
          </w:p>
        </w:tc>
        <w:tc>
          <w:tcPr>
            <w:tcW w:w="6521" w:type="dxa"/>
            <w:tcBorders>
              <w:top w:val="single" w:sz="4" w:space="0" w:color="auto"/>
              <w:left w:val="single" w:sz="4" w:space="0" w:color="auto"/>
              <w:bottom w:val="single" w:sz="4" w:space="0" w:color="auto"/>
              <w:right w:val="single" w:sz="4" w:space="0" w:color="auto"/>
            </w:tcBorders>
          </w:tcPr>
          <w:p w14:paraId="160C9063" w14:textId="77777777" w:rsidR="00C876FD" w:rsidRDefault="00C876FD" w:rsidP="00620C98">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7B0BEB1F" w14:textId="77777777" w:rsidR="00C876FD" w:rsidRDefault="00C876FD" w:rsidP="00620C98">
            <w:pPr>
              <w:pStyle w:val="TAL"/>
            </w:pPr>
            <w:r>
              <w:t>C</w:t>
            </w:r>
          </w:p>
        </w:tc>
      </w:tr>
      <w:tr w:rsidR="00C876FD" w:rsidRPr="00760004" w14:paraId="3BAF8CF2"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4AE351F1" w14:textId="77777777" w:rsidR="00C876FD" w:rsidRDefault="00C876FD" w:rsidP="00620C98">
            <w:pPr>
              <w:pStyle w:val="TAL"/>
            </w:pPr>
            <w:proofErr w:type="spellStart"/>
            <w:r>
              <w:t>ePSPDNConnectionRelease</w:t>
            </w:r>
            <w:proofErr w:type="spellEnd"/>
          </w:p>
        </w:tc>
        <w:tc>
          <w:tcPr>
            <w:tcW w:w="6521" w:type="dxa"/>
            <w:tcBorders>
              <w:top w:val="single" w:sz="4" w:space="0" w:color="auto"/>
              <w:left w:val="single" w:sz="4" w:space="0" w:color="auto"/>
              <w:bottom w:val="single" w:sz="4" w:space="0" w:color="auto"/>
              <w:right w:val="single" w:sz="4" w:space="0" w:color="auto"/>
            </w:tcBorders>
          </w:tcPr>
          <w:p w14:paraId="0DCB7268" w14:textId="77777777" w:rsidR="00C876FD" w:rsidRDefault="00C876FD" w:rsidP="00620C98">
            <w:pPr>
              <w:pStyle w:val="TAL"/>
            </w:pPr>
            <w:r w:rsidRPr="00086844">
              <w:t xml:space="preserve">Provides details about PDN Connections when the </w:t>
            </w:r>
            <w:proofErr w:type="spellStart"/>
            <w:r w:rsidRPr="00086844">
              <w:t>SMFPDUSessionRelease</w:t>
            </w:r>
            <w:proofErr w:type="spellEnd"/>
            <w:r w:rsidRPr="00086844">
              <w:t xml:space="preserve"> </w:t>
            </w:r>
            <w:proofErr w:type="spellStart"/>
            <w:r w:rsidRPr="00086844">
              <w:t>xIRI</w:t>
            </w:r>
            <w:proofErr w:type="spellEnd"/>
            <w:r w:rsidRPr="00086844">
              <w:t xml:space="preserve"> message is used to report PDN Connection Release. See Table 6.3.3-13 and clause 6.3.3.2.4.</w:t>
            </w:r>
          </w:p>
        </w:tc>
        <w:tc>
          <w:tcPr>
            <w:tcW w:w="708" w:type="dxa"/>
            <w:tcBorders>
              <w:top w:val="single" w:sz="4" w:space="0" w:color="auto"/>
              <w:left w:val="single" w:sz="4" w:space="0" w:color="auto"/>
              <w:bottom w:val="single" w:sz="4" w:space="0" w:color="auto"/>
              <w:right w:val="single" w:sz="4" w:space="0" w:color="auto"/>
            </w:tcBorders>
          </w:tcPr>
          <w:p w14:paraId="50F0A9D1" w14:textId="77777777" w:rsidR="00C876FD" w:rsidRDefault="00C876FD" w:rsidP="00620C98">
            <w:pPr>
              <w:pStyle w:val="TAL"/>
            </w:pPr>
            <w:r>
              <w:t>C</w:t>
            </w:r>
          </w:p>
        </w:tc>
      </w:tr>
    </w:tbl>
    <w:p w14:paraId="58BEE778" w14:textId="77777777" w:rsidR="00C876FD" w:rsidRPr="00760004" w:rsidRDefault="00C876FD" w:rsidP="00C876FD"/>
    <w:p w14:paraId="390D2401" w14:textId="77777777" w:rsidR="00E25782" w:rsidRDefault="00E25782" w:rsidP="00E25782">
      <w:pPr>
        <w:pStyle w:val="Heading3"/>
        <w:ind w:left="0" w:firstLine="0"/>
        <w:jc w:val="center"/>
        <w:rPr>
          <w:noProof/>
          <w:color w:val="7030A0"/>
          <w:sz w:val="36"/>
          <w:szCs w:val="36"/>
        </w:rPr>
      </w:pPr>
      <w:r>
        <w:rPr>
          <w:noProof/>
          <w:color w:val="7030A0"/>
          <w:sz w:val="36"/>
          <w:szCs w:val="36"/>
        </w:rPr>
        <w:t>** Next Change **</w:t>
      </w:r>
    </w:p>
    <w:p w14:paraId="60B5D6E5" w14:textId="77777777" w:rsidR="00C876FD" w:rsidRPr="009310CF" w:rsidRDefault="00C876FD" w:rsidP="00C876FD">
      <w:pPr>
        <w:pStyle w:val="H6"/>
      </w:pPr>
      <w:r w:rsidRPr="009310CF">
        <w:t>6.</w:t>
      </w:r>
      <w:r>
        <w:t>2</w:t>
      </w:r>
      <w:r w:rsidRPr="009310CF">
        <w:t>.3.</w:t>
      </w:r>
      <w:r>
        <w:t>2</w:t>
      </w:r>
      <w:r w:rsidRPr="009310CF">
        <w:t>.</w:t>
      </w:r>
      <w:r>
        <w:t>7</w:t>
      </w:r>
      <w:r w:rsidRPr="009310CF">
        <w:t>.</w:t>
      </w:r>
      <w:r>
        <w:t>3</w:t>
      </w:r>
      <w:r w:rsidRPr="009310CF">
        <w:tab/>
      </w:r>
      <w:r>
        <w:t>MA PDU session modification</w:t>
      </w:r>
    </w:p>
    <w:p w14:paraId="3B02056E" w14:textId="77777777" w:rsidR="00C876FD" w:rsidRDefault="00C876FD" w:rsidP="00C876FD">
      <w:r>
        <w:t xml:space="preserve">The IRI-POI in the SMF shall generate an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57971890" w14:textId="6ACB8406" w:rsidR="00C876FD" w:rsidRDefault="00C876FD" w:rsidP="00C876FD">
      <w:pPr>
        <w:pStyle w:val="B1"/>
      </w:pPr>
      <w:r>
        <w:t>-</w:t>
      </w:r>
      <w:r>
        <w:tab/>
        <w:t xml:space="preserve">For a non-roaming scenario, the SMF (or for a roaming scenario, V-SMF in the VPLMN), receives the N1 NAS message (via AMF) PDU SESSION MODIFICATION </w:t>
      </w:r>
      <w:del w:id="9" w:author="Nagaraja Rao (Nokia)" w:date="2023-03-28T13:29:00Z">
        <w:r w:rsidDel="00C876FD">
          <w:delText xml:space="preserve">COMMAND </w:delText>
        </w:r>
      </w:del>
      <w:r>
        <w:t>COMPLETE from the UE and the 5GSM state within the SMF is returned to PDU SESSION ACTIVE (see TS 24.501 [13]). This applies to the following cases for an MA-Upgrade-Allowed PDU session:</w:t>
      </w:r>
    </w:p>
    <w:p w14:paraId="5A9630B7" w14:textId="77777777" w:rsidR="00C876FD" w:rsidRDefault="00C876FD" w:rsidP="00C876FD">
      <w:pPr>
        <w:pStyle w:val="B2"/>
      </w:pPr>
      <w:r>
        <w:t>-</w:t>
      </w:r>
      <w:r>
        <w:tab/>
        <w:t>UE initiated PDU session modification.</w:t>
      </w:r>
    </w:p>
    <w:p w14:paraId="4ED7C59B" w14:textId="479151D1" w:rsidR="00C876FD" w:rsidRDefault="00C876FD" w:rsidP="00C876FD">
      <w:pPr>
        <w:pStyle w:val="B2"/>
      </w:pPr>
      <w:r>
        <w:t>-</w:t>
      </w:r>
      <w:r>
        <w:tab/>
        <w:t xml:space="preserve">Network </w:t>
      </w:r>
      <w:del w:id="10" w:author="Nagaraja Rao (Nokia)" w:date="2023-03-30T16:15:00Z">
        <w:r w:rsidDel="00FD6A48">
          <w:delText>(VPLMN)</w:delText>
        </w:r>
      </w:del>
      <w:r>
        <w:t xml:space="preserve"> initiated PDU session modification.</w:t>
      </w:r>
    </w:p>
    <w:p w14:paraId="46C49F14" w14:textId="77777777" w:rsidR="00C876FD" w:rsidRDefault="00C876FD" w:rsidP="00C876FD">
      <w:pPr>
        <w:pStyle w:val="B2"/>
      </w:pPr>
      <w:r>
        <w:t>-</w:t>
      </w:r>
      <w:r>
        <w:tab/>
        <w:t>Upgrade to an MA PDU session.</w:t>
      </w:r>
    </w:p>
    <w:p w14:paraId="00179EF5" w14:textId="77777777" w:rsidR="00C876FD" w:rsidRDefault="00C876FD" w:rsidP="00C876FD">
      <w:pPr>
        <w:pStyle w:val="B1"/>
      </w:pPr>
      <w:r>
        <w:t>-</w:t>
      </w:r>
      <w:r>
        <w:tab/>
        <w:t xml:space="preserve">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w:t>
      </w:r>
      <w:r>
        <w:lastRenderedPageBreak/>
        <w:t>MA PDU session which was established over both accesses and the 5GSM state within the SMF remains in the PDU SESSION ACTIVE (see TS 24.501 [13]). This applies to the following case:</w:t>
      </w:r>
    </w:p>
    <w:p w14:paraId="2539C491" w14:textId="77777777" w:rsidR="00C876FD" w:rsidRDefault="00C876FD" w:rsidP="00C876FD">
      <w:pPr>
        <w:pStyle w:val="B2"/>
      </w:pPr>
      <w:r>
        <w:t>-</w:t>
      </w:r>
      <w:r>
        <w:tab/>
        <w:t>A single access type is released from an MA PDU session, but the MA PDU session continues.</w:t>
      </w:r>
    </w:p>
    <w:p w14:paraId="3436C4EC" w14:textId="77777777" w:rsidR="00C876FD" w:rsidRDefault="00C876FD" w:rsidP="00C876FD">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42D5578" w14:textId="77777777" w:rsidR="00C876FD" w:rsidRDefault="00C876FD" w:rsidP="00C876FD">
      <w:pPr>
        <w:pStyle w:val="B2"/>
      </w:pPr>
      <w:r>
        <w:t>-</w:t>
      </w:r>
      <w:r>
        <w:tab/>
        <w:t>Handover from one access type to another access type happens (e.g. 3GPP to non-3GPP) for an MA-Upgrade-Allowed MA PDU session.</w:t>
      </w:r>
    </w:p>
    <w:p w14:paraId="4A34BE3A" w14:textId="77777777" w:rsidR="00C876FD" w:rsidRDefault="00C876FD" w:rsidP="00C876FD">
      <w:pPr>
        <w:pStyle w:val="B2"/>
      </w:pPr>
      <w:r>
        <w:t>-</w:t>
      </w:r>
      <w:r>
        <w:tab/>
        <w:t>MA PDU Session establishment over second access type.</w:t>
      </w:r>
    </w:p>
    <w:p w14:paraId="6472848B" w14:textId="280CC491" w:rsidR="00C876FD" w:rsidRDefault="00C876FD" w:rsidP="00C876F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w:t>
      </w:r>
      <w:del w:id="11" w:author="Nagaraja Rao (Nokia)" w:date="2023-03-28T13:29:00Z">
        <w:r w:rsidDel="00C876FD">
          <w:delText xml:space="preserve">COMMAND </w:delText>
        </w:r>
      </w:del>
      <w:r>
        <w:t>COMPLETE (see TS 29.502 [16]). This applies to the following cases for an MA-Upgrade-Allowed PDU session:</w:t>
      </w:r>
    </w:p>
    <w:p w14:paraId="1853C1A8" w14:textId="77777777" w:rsidR="00C876FD" w:rsidRDefault="00C876FD" w:rsidP="00C876FD">
      <w:pPr>
        <w:pStyle w:val="B2"/>
      </w:pPr>
      <w:r>
        <w:t>-</w:t>
      </w:r>
      <w:r>
        <w:tab/>
        <w:t>UE initiated PDU session modification.</w:t>
      </w:r>
    </w:p>
    <w:p w14:paraId="603918DB" w14:textId="77777777" w:rsidR="00C876FD" w:rsidRDefault="00C876FD" w:rsidP="00C876FD">
      <w:pPr>
        <w:pStyle w:val="B2"/>
      </w:pPr>
      <w:r>
        <w:t>-</w:t>
      </w:r>
      <w:r>
        <w:tab/>
        <w:t>Network (VPLMN) initiated PDU session modification.</w:t>
      </w:r>
    </w:p>
    <w:p w14:paraId="097B66B3" w14:textId="77777777" w:rsidR="00C876FD" w:rsidRDefault="00C876FD" w:rsidP="00C876FD">
      <w:pPr>
        <w:pStyle w:val="B2"/>
      </w:pPr>
      <w:r>
        <w:t>-</w:t>
      </w:r>
      <w:r>
        <w:tab/>
        <w:t>Network (HPLMN) initiated PDU session modification.</w:t>
      </w:r>
    </w:p>
    <w:p w14:paraId="5E1F8C09" w14:textId="77777777" w:rsidR="00C876FD" w:rsidRDefault="00C876FD" w:rsidP="00C876FD">
      <w:pPr>
        <w:pStyle w:val="B2"/>
      </w:pPr>
      <w:r>
        <w:t>-</w:t>
      </w:r>
      <w:r>
        <w:tab/>
        <w:t>Upgrade to an MA PDU session.</w:t>
      </w:r>
    </w:p>
    <w:p w14:paraId="7B4C1925" w14:textId="77777777" w:rsidR="00C876FD" w:rsidRPr="00995C8C" w:rsidRDefault="00C876FD" w:rsidP="00C876FD">
      <w:pPr>
        <w:pStyle w:val="B1"/>
      </w:pPr>
      <w:r>
        <w:t>-</w:t>
      </w:r>
      <w:r>
        <w:tab/>
      </w:r>
      <w:r w:rsidRPr="00995C8C">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316DA584" w14:textId="77777777" w:rsidR="00C876FD" w:rsidRPr="00995C8C" w:rsidRDefault="00C876FD" w:rsidP="00C876FD">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56738335" w14:textId="77777777" w:rsidR="00C876FD" w:rsidRDefault="00C876FD" w:rsidP="00C876FD">
      <w:pPr>
        <w:pStyle w:val="B1"/>
      </w:pPr>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287D6252" w14:textId="77777777" w:rsidR="00C876FD" w:rsidRDefault="00C876FD" w:rsidP="00C876FD">
      <w:pPr>
        <w:pStyle w:val="B1"/>
      </w:pPr>
      <w:r>
        <w:t>-</w:t>
      </w:r>
      <w:r>
        <w:tab/>
      </w:r>
      <w:r w:rsidRPr="00995C8C">
        <w:t xml:space="preserve">For a non-roaming scenario, SMF </w:t>
      </w:r>
      <w:r>
        <w:t xml:space="preserve">receives </w:t>
      </w:r>
      <w:r w:rsidRPr="00995C8C">
        <w:t xml:space="preserve">a </w:t>
      </w:r>
      <w:proofErr w:type="spellStart"/>
      <w:r w:rsidRPr="00995C8C">
        <w:t>N</w:t>
      </w:r>
      <w:r>
        <w:t>nef</w:t>
      </w:r>
      <w:r w:rsidRPr="00995C8C">
        <w:t>_</w:t>
      </w:r>
      <w:r>
        <w:t>PFDManagement_Fetch</w:t>
      </w:r>
      <w:proofErr w:type="spellEnd"/>
      <w:r w:rsidRPr="00995C8C">
        <w:t xml:space="preserve"> response </w:t>
      </w:r>
      <w:r>
        <w:t>from</w:t>
      </w:r>
      <w:r w:rsidRPr="00995C8C">
        <w:t xml:space="preserve"> the NE</w:t>
      </w:r>
      <w:r>
        <w:t>F</w:t>
      </w:r>
      <w:r w:rsidRPr="00995C8C">
        <w:t xml:space="preserve"> for the target UE in response to </w:t>
      </w:r>
      <w:proofErr w:type="spellStart"/>
      <w:r w:rsidRPr="00995C8C">
        <w:t>N</w:t>
      </w:r>
      <w:r>
        <w:t>nef</w:t>
      </w:r>
      <w:r w:rsidRPr="00995C8C">
        <w:t>_</w:t>
      </w:r>
      <w:r>
        <w:t>PFDManagement</w:t>
      </w:r>
      <w:r w:rsidRPr="00995C8C">
        <w:t>_</w:t>
      </w:r>
      <w:r>
        <w:t>Fetch</w:t>
      </w:r>
      <w:proofErr w:type="spellEnd"/>
      <w:r w:rsidRPr="00995C8C">
        <w:t xml:space="preserve"> request sent by </w:t>
      </w:r>
      <w:r>
        <w:t>SMF</w:t>
      </w:r>
      <w:r w:rsidRPr="00995C8C">
        <w:t xml:space="preserve"> </w:t>
      </w:r>
      <w:r>
        <w:t>to NEF</w:t>
      </w:r>
      <w:r w:rsidRPr="00995C8C">
        <w:t xml:space="preserve"> (see TS 29.</w:t>
      </w:r>
      <w:r>
        <w:t>551</w:t>
      </w:r>
      <w:r w:rsidRPr="00995C8C">
        <w:t xml:space="preserve"> </w:t>
      </w:r>
      <w:r>
        <w:t>[94]</w:t>
      </w:r>
      <w:r w:rsidRPr="00995C8C">
        <w:t xml:space="preserve"> clause 4.2.</w:t>
      </w:r>
      <w:r>
        <w:t>2</w:t>
      </w:r>
      <w:r w:rsidRPr="00995C8C">
        <w:t>).</w:t>
      </w:r>
    </w:p>
    <w:p w14:paraId="6D31A400" w14:textId="77777777" w:rsidR="00C876FD" w:rsidRDefault="00C876FD" w:rsidP="00C876F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246D8764" w14:textId="77777777" w:rsidR="00C876FD" w:rsidRDefault="00C876FD" w:rsidP="00C876FD">
      <w:pPr>
        <w:pStyle w:val="B2"/>
      </w:pPr>
      <w:r>
        <w:t>-</w:t>
      </w:r>
      <w:r>
        <w:tab/>
        <w:t>A single access type is released from an MA PDU session, but the MA PDU session continues.</w:t>
      </w:r>
    </w:p>
    <w:p w14:paraId="18EFD6AE" w14:textId="77777777" w:rsidR="00C876FD" w:rsidRDefault="00C876FD" w:rsidP="00C876FD">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440B9266" w14:textId="77777777" w:rsidR="00C876FD" w:rsidRDefault="00C876FD" w:rsidP="00C876FD">
      <w:pPr>
        <w:pStyle w:val="B2"/>
      </w:pPr>
      <w:r>
        <w:t>-</w:t>
      </w:r>
      <w:r>
        <w:tab/>
        <w:t>Handover from one access type to another access type happens (e.g. 3GPP to non-3GPP) for an MA-Upgrade-Allowed PDU session.</w:t>
      </w:r>
    </w:p>
    <w:p w14:paraId="0AFC2DF2" w14:textId="77777777" w:rsidR="00C876FD" w:rsidRDefault="00C876FD" w:rsidP="00C876FD">
      <w:pPr>
        <w:pStyle w:val="B2"/>
      </w:pPr>
      <w:r>
        <w:t>-</w:t>
      </w:r>
      <w:r>
        <w:tab/>
        <w:t>MA PDU Session establishment over second access type.</w:t>
      </w:r>
    </w:p>
    <w:p w14:paraId="077B5D0E" w14:textId="77777777" w:rsidR="00C876FD" w:rsidRPr="001A1E56" w:rsidRDefault="00C876FD" w:rsidP="00C876FD">
      <w:pPr>
        <w:pStyle w:val="TH"/>
      </w:pPr>
      <w:r w:rsidRPr="001A1E56">
        <w:lastRenderedPageBreak/>
        <w:t xml:space="preserve">Table </w:t>
      </w:r>
      <w:r>
        <w:t>6</w:t>
      </w:r>
      <w:r w:rsidRPr="001A1E56">
        <w:t>.</w:t>
      </w:r>
      <w:r>
        <w:t>2.3-5C:</w:t>
      </w:r>
      <w:r w:rsidRPr="001A1E56">
        <w:t xml:space="preserve"> </w:t>
      </w:r>
      <w:r>
        <w:t xml:space="preserve">Payload for </w:t>
      </w:r>
      <w:proofErr w:type="spellStart"/>
      <w:r>
        <w:t>SMFMAPDUSessionModification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876FD" w14:paraId="580759C6" w14:textId="77777777" w:rsidTr="00620C98">
        <w:trPr>
          <w:jc w:val="center"/>
        </w:trPr>
        <w:tc>
          <w:tcPr>
            <w:tcW w:w="2693" w:type="dxa"/>
          </w:tcPr>
          <w:p w14:paraId="22ADA825" w14:textId="77777777" w:rsidR="00C876FD" w:rsidRDefault="00C876FD" w:rsidP="00620C98">
            <w:pPr>
              <w:pStyle w:val="TAH"/>
            </w:pPr>
            <w:r>
              <w:t>Field name</w:t>
            </w:r>
          </w:p>
        </w:tc>
        <w:tc>
          <w:tcPr>
            <w:tcW w:w="6521" w:type="dxa"/>
          </w:tcPr>
          <w:p w14:paraId="7B1866E9" w14:textId="77777777" w:rsidR="00C876FD" w:rsidRDefault="00C876FD" w:rsidP="00620C98">
            <w:pPr>
              <w:pStyle w:val="TAH"/>
            </w:pPr>
            <w:r>
              <w:t>Description</w:t>
            </w:r>
          </w:p>
        </w:tc>
        <w:tc>
          <w:tcPr>
            <w:tcW w:w="708" w:type="dxa"/>
          </w:tcPr>
          <w:p w14:paraId="7230DFD1" w14:textId="77777777" w:rsidR="00C876FD" w:rsidRDefault="00C876FD" w:rsidP="00620C98">
            <w:pPr>
              <w:pStyle w:val="TAH"/>
            </w:pPr>
            <w:r>
              <w:t>M/C/O</w:t>
            </w:r>
          </w:p>
        </w:tc>
      </w:tr>
      <w:tr w:rsidR="00C876FD" w14:paraId="5C718EB8" w14:textId="77777777" w:rsidTr="00620C98">
        <w:trPr>
          <w:jc w:val="center"/>
        </w:trPr>
        <w:tc>
          <w:tcPr>
            <w:tcW w:w="2693" w:type="dxa"/>
          </w:tcPr>
          <w:p w14:paraId="2D0BDCB8" w14:textId="77777777" w:rsidR="00C876FD" w:rsidRDefault="00C876FD" w:rsidP="00620C98">
            <w:pPr>
              <w:pStyle w:val="TAL"/>
            </w:pPr>
            <w:proofErr w:type="spellStart"/>
            <w:r>
              <w:t>sUPI</w:t>
            </w:r>
            <w:proofErr w:type="spellEnd"/>
          </w:p>
        </w:tc>
        <w:tc>
          <w:tcPr>
            <w:tcW w:w="6521" w:type="dxa"/>
          </w:tcPr>
          <w:p w14:paraId="3B1F45E0" w14:textId="77777777" w:rsidR="00C876FD" w:rsidRDefault="00C876FD" w:rsidP="00620C98">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39C883B5" w14:textId="77777777" w:rsidR="00C876FD" w:rsidRDefault="00C876FD" w:rsidP="00620C98">
            <w:pPr>
              <w:pStyle w:val="TAL"/>
            </w:pPr>
            <w:r>
              <w:t>C</w:t>
            </w:r>
          </w:p>
        </w:tc>
      </w:tr>
      <w:tr w:rsidR="00C876FD" w14:paraId="43837A91" w14:textId="77777777" w:rsidTr="00620C98">
        <w:trPr>
          <w:jc w:val="center"/>
        </w:trPr>
        <w:tc>
          <w:tcPr>
            <w:tcW w:w="2693" w:type="dxa"/>
          </w:tcPr>
          <w:p w14:paraId="0B7D0C21" w14:textId="77777777" w:rsidR="00C876FD" w:rsidRDefault="00C876FD" w:rsidP="00620C98">
            <w:pPr>
              <w:pStyle w:val="TAL"/>
            </w:pPr>
            <w:proofErr w:type="spellStart"/>
            <w:r>
              <w:t>sUPIUnauthenticated</w:t>
            </w:r>
            <w:proofErr w:type="spellEnd"/>
          </w:p>
        </w:tc>
        <w:tc>
          <w:tcPr>
            <w:tcW w:w="6521" w:type="dxa"/>
          </w:tcPr>
          <w:p w14:paraId="5746F4F3" w14:textId="77777777" w:rsidR="00C876FD" w:rsidRDefault="00C876FD" w:rsidP="00620C98">
            <w:pPr>
              <w:pStyle w:val="TAL"/>
            </w:pPr>
            <w:r>
              <w:t>Shall be present if a SUPI is present in the message, and set to “true” if the SUPI was not authenticated, or “false” if it has been authenticated.</w:t>
            </w:r>
          </w:p>
        </w:tc>
        <w:tc>
          <w:tcPr>
            <w:tcW w:w="708" w:type="dxa"/>
          </w:tcPr>
          <w:p w14:paraId="582FF980" w14:textId="77777777" w:rsidR="00C876FD" w:rsidRDefault="00C876FD" w:rsidP="00620C98">
            <w:pPr>
              <w:pStyle w:val="TAL"/>
            </w:pPr>
            <w:r>
              <w:t>C</w:t>
            </w:r>
          </w:p>
        </w:tc>
      </w:tr>
      <w:tr w:rsidR="00C876FD" w14:paraId="2F3C8313" w14:textId="77777777" w:rsidTr="00620C98">
        <w:trPr>
          <w:jc w:val="center"/>
        </w:trPr>
        <w:tc>
          <w:tcPr>
            <w:tcW w:w="2693" w:type="dxa"/>
          </w:tcPr>
          <w:p w14:paraId="2601E910" w14:textId="77777777" w:rsidR="00C876FD" w:rsidRDefault="00C876FD" w:rsidP="00620C98">
            <w:pPr>
              <w:pStyle w:val="TAL"/>
            </w:pPr>
            <w:proofErr w:type="spellStart"/>
            <w:r>
              <w:t>pEI</w:t>
            </w:r>
            <w:proofErr w:type="spellEnd"/>
          </w:p>
        </w:tc>
        <w:tc>
          <w:tcPr>
            <w:tcW w:w="6521" w:type="dxa"/>
          </w:tcPr>
          <w:p w14:paraId="3256E33B" w14:textId="77777777" w:rsidR="00C876FD" w:rsidRDefault="00C876FD" w:rsidP="00620C98">
            <w:pPr>
              <w:pStyle w:val="TAL"/>
            </w:pPr>
            <w:r>
              <w:t>PEI associated with the PDU session if available.</w:t>
            </w:r>
          </w:p>
        </w:tc>
        <w:tc>
          <w:tcPr>
            <w:tcW w:w="708" w:type="dxa"/>
          </w:tcPr>
          <w:p w14:paraId="4A580ECC" w14:textId="77777777" w:rsidR="00C876FD" w:rsidRDefault="00C876FD" w:rsidP="00620C98">
            <w:pPr>
              <w:pStyle w:val="TAL"/>
            </w:pPr>
            <w:r>
              <w:t>C</w:t>
            </w:r>
          </w:p>
        </w:tc>
      </w:tr>
      <w:tr w:rsidR="00C876FD" w14:paraId="6C4FC99E" w14:textId="77777777" w:rsidTr="00620C98">
        <w:trPr>
          <w:jc w:val="center"/>
        </w:trPr>
        <w:tc>
          <w:tcPr>
            <w:tcW w:w="2693" w:type="dxa"/>
          </w:tcPr>
          <w:p w14:paraId="3F7D3702" w14:textId="77777777" w:rsidR="00C876FD" w:rsidRDefault="00C876FD" w:rsidP="00620C98">
            <w:pPr>
              <w:pStyle w:val="TAL"/>
            </w:pPr>
            <w:proofErr w:type="spellStart"/>
            <w:r>
              <w:t>gPSI</w:t>
            </w:r>
            <w:proofErr w:type="spellEnd"/>
          </w:p>
        </w:tc>
        <w:tc>
          <w:tcPr>
            <w:tcW w:w="6521" w:type="dxa"/>
          </w:tcPr>
          <w:p w14:paraId="41B43007" w14:textId="77777777" w:rsidR="00C876FD" w:rsidRDefault="00C876FD" w:rsidP="00620C98">
            <w:pPr>
              <w:pStyle w:val="TAL"/>
            </w:pPr>
            <w:r>
              <w:t>GPSI associated with the PDU session if available.</w:t>
            </w:r>
          </w:p>
        </w:tc>
        <w:tc>
          <w:tcPr>
            <w:tcW w:w="708" w:type="dxa"/>
          </w:tcPr>
          <w:p w14:paraId="38A35063" w14:textId="77777777" w:rsidR="00C876FD" w:rsidRDefault="00C876FD" w:rsidP="00620C98">
            <w:pPr>
              <w:pStyle w:val="TAL"/>
            </w:pPr>
            <w:r>
              <w:t>C</w:t>
            </w:r>
          </w:p>
        </w:tc>
      </w:tr>
      <w:tr w:rsidR="00C876FD" w14:paraId="26F0671C" w14:textId="77777777" w:rsidTr="00620C98">
        <w:trPr>
          <w:jc w:val="center"/>
        </w:trPr>
        <w:tc>
          <w:tcPr>
            <w:tcW w:w="2693" w:type="dxa"/>
          </w:tcPr>
          <w:p w14:paraId="4BF6A291" w14:textId="77777777" w:rsidR="00C876FD" w:rsidRDefault="00C876FD" w:rsidP="00620C98">
            <w:pPr>
              <w:pStyle w:val="TAL"/>
            </w:pPr>
            <w:proofErr w:type="spellStart"/>
            <w:r>
              <w:t>pDUSessionID</w:t>
            </w:r>
            <w:proofErr w:type="spellEnd"/>
          </w:p>
        </w:tc>
        <w:tc>
          <w:tcPr>
            <w:tcW w:w="6521" w:type="dxa"/>
          </w:tcPr>
          <w:p w14:paraId="4FC76B5E" w14:textId="77777777" w:rsidR="00C876FD" w:rsidRPr="00DB7350" w:rsidRDefault="00C876FD" w:rsidP="00620C98">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06ED50F" w14:textId="77777777" w:rsidR="00C876FD" w:rsidRDefault="00C876FD" w:rsidP="00620C98">
            <w:pPr>
              <w:pStyle w:val="TAL"/>
            </w:pPr>
            <w:r>
              <w:t>M</w:t>
            </w:r>
          </w:p>
        </w:tc>
      </w:tr>
      <w:tr w:rsidR="00C876FD" w14:paraId="69476C84" w14:textId="77777777" w:rsidTr="00620C98">
        <w:trPr>
          <w:jc w:val="center"/>
        </w:trPr>
        <w:tc>
          <w:tcPr>
            <w:tcW w:w="2693" w:type="dxa"/>
          </w:tcPr>
          <w:p w14:paraId="6FB05BA9" w14:textId="77777777" w:rsidR="00C876FD" w:rsidRPr="002E631F" w:rsidRDefault="00C876FD" w:rsidP="00620C98">
            <w:pPr>
              <w:pStyle w:val="TAL"/>
            </w:pPr>
            <w:proofErr w:type="spellStart"/>
            <w:r w:rsidRPr="002E631F">
              <w:t>accessInfo</w:t>
            </w:r>
            <w:proofErr w:type="spellEnd"/>
          </w:p>
        </w:tc>
        <w:tc>
          <w:tcPr>
            <w:tcW w:w="6521" w:type="dxa"/>
          </w:tcPr>
          <w:p w14:paraId="5BB94EF7" w14:textId="77777777" w:rsidR="00C876FD" w:rsidRPr="00DB7350" w:rsidRDefault="00C876FD" w:rsidP="00620C98">
            <w:pPr>
              <w:pStyle w:val="TAL"/>
            </w:pPr>
            <w:r w:rsidRPr="00DB7350">
              <w:t>Identifies the access(es) associated with the PDU session including the information for each specific access (see table 6.2.3-5B) being modified.</w:t>
            </w:r>
          </w:p>
        </w:tc>
        <w:tc>
          <w:tcPr>
            <w:tcW w:w="708" w:type="dxa"/>
          </w:tcPr>
          <w:p w14:paraId="6F173B36" w14:textId="77777777" w:rsidR="00C876FD" w:rsidRPr="002E631F" w:rsidRDefault="00C876FD" w:rsidP="00620C98">
            <w:pPr>
              <w:pStyle w:val="TAL"/>
            </w:pPr>
            <w:r w:rsidRPr="00452513">
              <w:t>C</w:t>
            </w:r>
          </w:p>
        </w:tc>
      </w:tr>
      <w:tr w:rsidR="00C876FD" w14:paraId="37B6535E" w14:textId="77777777" w:rsidTr="00620C98">
        <w:trPr>
          <w:jc w:val="center"/>
        </w:trPr>
        <w:tc>
          <w:tcPr>
            <w:tcW w:w="2693" w:type="dxa"/>
          </w:tcPr>
          <w:p w14:paraId="741B055A" w14:textId="77777777" w:rsidR="00C876FD" w:rsidRDefault="00C876FD" w:rsidP="00620C98">
            <w:pPr>
              <w:pStyle w:val="TAL"/>
            </w:pPr>
            <w:proofErr w:type="spellStart"/>
            <w:r>
              <w:t>sNSSAI</w:t>
            </w:r>
            <w:proofErr w:type="spellEnd"/>
          </w:p>
        </w:tc>
        <w:tc>
          <w:tcPr>
            <w:tcW w:w="6521" w:type="dxa"/>
          </w:tcPr>
          <w:p w14:paraId="4BA94222" w14:textId="77777777" w:rsidR="00C876FD" w:rsidRPr="00DB7350" w:rsidRDefault="00C876FD" w:rsidP="00620C98">
            <w:pPr>
              <w:pStyle w:val="TAL"/>
            </w:pPr>
            <w:r w:rsidRPr="00DB7350">
              <w:t>Slice identifier associated with the PDU session, if available. See TS 23.003 [19] clause 28.4.2 and TS 23.501 [2] clause 5.15.2.</w:t>
            </w:r>
          </w:p>
        </w:tc>
        <w:tc>
          <w:tcPr>
            <w:tcW w:w="708" w:type="dxa"/>
          </w:tcPr>
          <w:p w14:paraId="375AF6AE" w14:textId="77777777" w:rsidR="00C876FD" w:rsidRDefault="00C876FD" w:rsidP="00620C98">
            <w:pPr>
              <w:pStyle w:val="TAL"/>
            </w:pPr>
            <w:r>
              <w:t>C</w:t>
            </w:r>
          </w:p>
        </w:tc>
      </w:tr>
      <w:tr w:rsidR="00C876FD" w14:paraId="74373144" w14:textId="77777777" w:rsidTr="00620C98">
        <w:trPr>
          <w:jc w:val="center"/>
        </w:trPr>
        <w:tc>
          <w:tcPr>
            <w:tcW w:w="2693" w:type="dxa"/>
          </w:tcPr>
          <w:p w14:paraId="68A9150A" w14:textId="77777777" w:rsidR="00C876FD" w:rsidRDefault="00C876FD" w:rsidP="00620C98">
            <w:pPr>
              <w:pStyle w:val="TAL"/>
            </w:pPr>
            <w:r>
              <w:t>location</w:t>
            </w:r>
          </w:p>
        </w:tc>
        <w:tc>
          <w:tcPr>
            <w:tcW w:w="6521" w:type="dxa"/>
          </w:tcPr>
          <w:p w14:paraId="3998FCF2" w14:textId="77777777" w:rsidR="00C876FD" w:rsidRPr="00DB7350" w:rsidRDefault="00C876FD" w:rsidP="00620C98">
            <w:pPr>
              <w:pStyle w:val="TAL"/>
            </w:pPr>
            <w:r w:rsidRPr="00DB7350">
              <w:t>Location information provided by the AMF</w:t>
            </w:r>
            <w:r>
              <w:t xml:space="preserve"> or present in the context at the SMF</w:t>
            </w:r>
            <w:r w:rsidRPr="00DB7350">
              <w:t>, if available.</w:t>
            </w:r>
          </w:p>
        </w:tc>
        <w:tc>
          <w:tcPr>
            <w:tcW w:w="708" w:type="dxa"/>
          </w:tcPr>
          <w:p w14:paraId="3D2CA15D" w14:textId="77777777" w:rsidR="00C876FD" w:rsidRDefault="00C876FD" w:rsidP="00620C98">
            <w:pPr>
              <w:pStyle w:val="TAL"/>
            </w:pPr>
            <w:r>
              <w:t>C</w:t>
            </w:r>
          </w:p>
        </w:tc>
      </w:tr>
      <w:tr w:rsidR="00C876FD" w14:paraId="7015FD0C" w14:textId="77777777" w:rsidTr="00620C98">
        <w:trPr>
          <w:jc w:val="center"/>
        </w:trPr>
        <w:tc>
          <w:tcPr>
            <w:tcW w:w="2693" w:type="dxa"/>
          </w:tcPr>
          <w:p w14:paraId="0469FEA9" w14:textId="77777777" w:rsidR="00C876FD" w:rsidRDefault="00C876FD" w:rsidP="00620C98">
            <w:pPr>
              <w:pStyle w:val="TAL"/>
            </w:pPr>
            <w:proofErr w:type="spellStart"/>
            <w:r>
              <w:t>requestType</w:t>
            </w:r>
            <w:proofErr w:type="spellEnd"/>
          </w:p>
        </w:tc>
        <w:tc>
          <w:tcPr>
            <w:tcW w:w="6521" w:type="dxa"/>
          </w:tcPr>
          <w:p w14:paraId="715B3DBB" w14:textId="77777777" w:rsidR="00C876FD" w:rsidRPr="00DB7350" w:rsidRDefault="00C876FD" w:rsidP="00620C98">
            <w:pPr>
              <w:pStyle w:val="TAL"/>
            </w:pPr>
            <w:r>
              <w:t>For both a UE- as well as</w:t>
            </w:r>
            <w:r w:rsidRPr="004A4D66">
              <w:t xml:space="preserve"> </w:t>
            </w:r>
            <w:r>
              <w:t xml:space="preserve">a </w:t>
            </w:r>
            <w:r w:rsidRPr="004A4D66">
              <w:t>network-requested PDU session</w:t>
            </w:r>
            <w:r>
              <w:t>,</w:t>
            </w:r>
            <w:r w:rsidRPr="004A4D66">
              <w:t xml:space="preserve"> the </w:t>
            </w:r>
            <w:r>
              <w:t>POI (SMF) shall set the request t</w:t>
            </w:r>
            <w:r w:rsidRPr="004A4D66">
              <w:t>ype parameter to "modification request".</w:t>
            </w:r>
          </w:p>
        </w:tc>
        <w:tc>
          <w:tcPr>
            <w:tcW w:w="708" w:type="dxa"/>
          </w:tcPr>
          <w:p w14:paraId="545C32CE" w14:textId="77777777" w:rsidR="00C876FD" w:rsidRDefault="00C876FD" w:rsidP="00620C98">
            <w:pPr>
              <w:pStyle w:val="TAL"/>
            </w:pPr>
            <w:r>
              <w:t>C</w:t>
            </w:r>
          </w:p>
        </w:tc>
      </w:tr>
      <w:tr w:rsidR="00C876FD" w14:paraId="4E3AEE9A" w14:textId="77777777" w:rsidTr="00620C98">
        <w:trPr>
          <w:jc w:val="center"/>
        </w:trPr>
        <w:tc>
          <w:tcPr>
            <w:tcW w:w="2693" w:type="dxa"/>
          </w:tcPr>
          <w:p w14:paraId="1699AB00" w14:textId="77777777" w:rsidR="00C876FD" w:rsidRDefault="00C876FD" w:rsidP="00620C98">
            <w:pPr>
              <w:pStyle w:val="TAL"/>
            </w:pPr>
            <w:proofErr w:type="spellStart"/>
            <w:r>
              <w:t>servingNetwork</w:t>
            </w:r>
            <w:proofErr w:type="spellEnd"/>
          </w:p>
        </w:tc>
        <w:tc>
          <w:tcPr>
            <w:tcW w:w="6521" w:type="dxa"/>
          </w:tcPr>
          <w:p w14:paraId="2041D95F" w14:textId="77777777" w:rsidR="00C876FD" w:rsidRPr="00DB7350" w:rsidRDefault="00C876FD" w:rsidP="00620C98">
            <w:pPr>
              <w:pStyle w:val="TAL"/>
            </w:pPr>
            <w:r w:rsidRPr="00DB7350">
              <w:t>PLMN ID of the serving core network operator, and, for a Non-Public Network (NPN), the NID that together with the PLMN ID identifies the NPN.</w:t>
            </w:r>
          </w:p>
        </w:tc>
        <w:tc>
          <w:tcPr>
            <w:tcW w:w="708" w:type="dxa"/>
          </w:tcPr>
          <w:p w14:paraId="193CD819" w14:textId="77777777" w:rsidR="00C876FD" w:rsidRDefault="00C876FD" w:rsidP="00620C98">
            <w:pPr>
              <w:pStyle w:val="TAL"/>
            </w:pPr>
            <w:r>
              <w:t>M</w:t>
            </w:r>
          </w:p>
        </w:tc>
      </w:tr>
      <w:tr w:rsidR="00C876FD" w14:paraId="1A1AC45F" w14:textId="77777777" w:rsidTr="00620C98">
        <w:trPr>
          <w:jc w:val="center"/>
        </w:trPr>
        <w:tc>
          <w:tcPr>
            <w:tcW w:w="2693" w:type="dxa"/>
          </w:tcPr>
          <w:p w14:paraId="45E07AA3" w14:textId="77777777" w:rsidR="00C876FD" w:rsidRDefault="00C876FD" w:rsidP="00620C98">
            <w:pPr>
              <w:pStyle w:val="TAL"/>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4FCDA03F" w14:textId="77777777" w:rsidR="00C876FD" w:rsidRPr="00DB7350" w:rsidRDefault="00C876FD" w:rsidP="00620C98">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1E897358" w14:textId="77777777" w:rsidR="00C876FD" w:rsidRDefault="00C876FD" w:rsidP="00620C98">
            <w:pPr>
              <w:pStyle w:val="TAL"/>
            </w:pPr>
            <w:r>
              <w:t>C</w:t>
            </w:r>
          </w:p>
        </w:tc>
      </w:tr>
      <w:tr w:rsidR="00C876FD" w14:paraId="57506997" w14:textId="77777777" w:rsidTr="00620C98">
        <w:trPr>
          <w:jc w:val="center"/>
        </w:trPr>
        <w:tc>
          <w:tcPr>
            <w:tcW w:w="2693" w:type="dxa"/>
          </w:tcPr>
          <w:p w14:paraId="0FEC3C58" w14:textId="77777777" w:rsidR="00C876FD" w:rsidRDefault="00C876FD" w:rsidP="00620C98">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74D3A88C" w14:textId="77777777" w:rsidR="00C876FD" w:rsidRDefault="00C876FD" w:rsidP="00620C98">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6F605FB" w14:textId="77777777" w:rsidR="00C876FD" w:rsidRDefault="00C876FD" w:rsidP="00620C98">
            <w:pPr>
              <w:pStyle w:val="TAL"/>
            </w:pPr>
            <w:r>
              <w:t>C</w:t>
            </w:r>
          </w:p>
        </w:tc>
      </w:tr>
      <w:tr w:rsidR="00C876FD" w14:paraId="665EBB2F" w14:textId="77777777" w:rsidTr="00620C98">
        <w:trPr>
          <w:jc w:val="center"/>
        </w:trPr>
        <w:tc>
          <w:tcPr>
            <w:tcW w:w="2693" w:type="dxa"/>
          </w:tcPr>
          <w:p w14:paraId="42EFA5FD" w14:textId="77777777" w:rsidR="00C876FD" w:rsidRPr="009A3DFB" w:rsidRDefault="00C876FD" w:rsidP="00620C98">
            <w:pPr>
              <w:pStyle w:val="TAL"/>
              <w:rPr>
                <w:lang w:eastAsia="zh-CN"/>
              </w:rPr>
            </w:pPr>
            <w:proofErr w:type="spellStart"/>
            <w:r>
              <w:rPr>
                <w:lang w:eastAsia="zh-CN"/>
              </w:rPr>
              <w:t>ePSPDNCnxInfo</w:t>
            </w:r>
            <w:proofErr w:type="spellEnd"/>
          </w:p>
        </w:tc>
        <w:tc>
          <w:tcPr>
            <w:tcW w:w="6521" w:type="dxa"/>
          </w:tcPr>
          <w:p w14:paraId="7EBFB678" w14:textId="77777777" w:rsidR="00C876FD" w:rsidRPr="00391799" w:rsidRDefault="00C876FD" w:rsidP="00620C9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1BC81873" w14:textId="77777777" w:rsidR="00C876FD" w:rsidRDefault="00C876FD" w:rsidP="00620C98">
            <w:pPr>
              <w:pStyle w:val="TAL"/>
            </w:pPr>
            <w:r>
              <w:t>C</w:t>
            </w:r>
          </w:p>
        </w:tc>
      </w:tr>
      <w:tr w:rsidR="00C876FD" w14:paraId="7D1AA248" w14:textId="77777777" w:rsidTr="00620C98">
        <w:trPr>
          <w:jc w:val="center"/>
        </w:trPr>
        <w:tc>
          <w:tcPr>
            <w:tcW w:w="2693" w:type="dxa"/>
          </w:tcPr>
          <w:p w14:paraId="5B3FD7E2" w14:textId="77777777" w:rsidR="00C876FD" w:rsidRDefault="00C876FD" w:rsidP="00620C98">
            <w:pPr>
              <w:pStyle w:val="TAL"/>
              <w:rPr>
                <w:lang w:eastAsia="zh-CN"/>
              </w:rPr>
            </w:pPr>
            <w:proofErr w:type="spellStart"/>
            <w:r w:rsidRPr="00000DD1">
              <w:rPr>
                <w:lang w:eastAsia="zh-CN"/>
              </w:rPr>
              <w:t>mAAcceptedIndication</w:t>
            </w:r>
            <w:proofErr w:type="spellEnd"/>
          </w:p>
        </w:tc>
        <w:tc>
          <w:tcPr>
            <w:tcW w:w="6521" w:type="dxa"/>
          </w:tcPr>
          <w:p w14:paraId="3B49E2D3" w14:textId="77777777" w:rsidR="00C876FD" w:rsidRDefault="00C876FD" w:rsidP="00620C9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C8F9DCF" w14:textId="77777777" w:rsidR="00C876FD" w:rsidRDefault="00C876FD" w:rsidP="00620C98">
            <w:pPr>
              <w:pStyle w:val="TAL"/>
              <w:rPr>
                <w:rFonts w:cs="Arial"/>
                <w:szCs w:val="18"/>
                <w:lang w:eastAsia="zh-CN"/>
              </w:rPr>
            </w:pPr>
            <w:r>
              <w:rPr>
                <w:rFonts w:cs="Arial"/>
                <w:szCs w:val="18"/>
                <w:lang w:eastAsia="zh-CN"/>
              </w:rPr>
              <w:t>It shall be set as follows:</w:t>
            </w:r>
          </w:p>
          <w:p w14:paraId="4CA5C9EB" w14:textId="77777777" w:rsidR="00C876FD" w:rsidRPr="00346A4D" w:rsidRDefault="00C876FD" w:rsidP="00620C98">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0F400D4C" w14:textId="77777777" w:rsidR="00C876FD" w:rsidRDefault="00C876FD" w:rsidP="00620C9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274AD6AE" w14:textId="77777777" w:rsidR="00C876FD" w:rsidRDefault="00C876FD" w:rsidP="00620C98">
            <w:pPr>
              <w:pStyle w:val="TAL"/>
            </w:pPr>
            <w:r>
              <w:t>M</w:t>
            </w:r>
          </w:p>
        </w:tc>
      </w:tr>
      <w:tr w:rsidR="00C876FD" w14:paraId="04D04209" w14:textId="77777777" w:rsidTr="00620C98">
        <w:trPr>
          <w:jc w:val="center"/>
        </w:trPr>
        <w:tc>
          <w:tcPr>
            <w:tcW w:w="2693" w:type="dxa"/>
          </w:tcPr>
          <w:p w14:paraId="01D09288" w14:textId="77777777" w:rsidR="00C876FD" w:rsidRDefault="00C876FD" w:rsidP="00620C98">
            <w:pPr>
              <w:pStyle w:val="TAL"/>
              <w:rPr>
                <w:lang w:eastAsia="zh-CN"/>
              </w:rPr>
            </w:pPr>
            <w:proofErr w:type="spellStart"/>
            <w:r>
              <w:rPr>
                <w:lang w:eastAsia="zh-CN"/>
              </w:rPr>
              <w:t>aTSSS</w:t>
            </w:r>
            <w:r w:rsidRPr="00CC63F2">
              <w:rPr>
                <w:lang w:eastAsia="zh-CN"/>
              </w:rPr>
              <w:t>Container</w:t>
            </w:r>
            <w:proofErr w:type="spellEnd"/>
          </w:p>
        </w:tc>
        <w:tc>
          <w:tcPr>
            <w:tcW w:w="6521" w:type="dxa"/>
          </w:tcPr>
          <w:p w14:paraId="39920DF3" w14:textId="77777777" w:rsidR="00C876FD" w:rsidRDefault="00C876FD" w:rsidP="00620C9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332DF301" w14:textId="77777777" w:rsidR="00C876FD" w:rsidRDefault="00C876FD" w:rsidP="00620C98">
            <w:pPr>
              <w:pStyle w:val="TAL"/>
            </w:pPr>
            <w:r>
              <w:t>C</w:t>
            </w:r>
          </w:p>
        </w:tc>
      </w:tr>
      <w:tr w:rsidR="00C876FD" w14:paraId="722A4FB0"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4482107C" w14:textId="77777777" w:rsidR="00C876FD" w:rsidRDefault="00C876FD" w:rsidP="00620C98">
            <w:pPr>
              <w:pStyle w:val="TAL"/>
              <w:rPr>
                <w:lang w:eastAsia="zh-CN"/>
              </w:rPr>
            </w:pPr>
            <w:proofErr w:type="spellStart"/>
            <w:r>
              <w:rPr>
                <w:lang w:eastAsia="zh-CN"/>
              </w:rPr>
              <w:t>uEEPSPDNConnection</w:t>
            </w:r>
            <w:proofErr w:type="spellEnd"/>
          </w:p>
        </w:tc>
        <w:tc>
          <w:tcPr>
            <w:tcW w:w="6521" w:type="dxa"/>
            <w:tcBorders>
              <w:top w:val="single" w:sz="4" w:space="0" w:color="auto"/>
              <w:left w:val="single" w:sz="4" w:space="0" w:color="auto"/>
              <w:bottom w:val="single" w:sz="4" w:space="0" w:color="auto"/>
              <w:right w:val="single" w:sz="4" w:space="0" w:color="auto"/>
            </w:tcBorders>
          </w:tcPr>
          <w:p w14:paraId="4CBF4E3F" w14:textId="77777777" w:rsidR="00C876FD" w:rsidRDefault="00C876FD" w:rsidP="00620C98">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lang w:eastAsia="zh-CN"/>
              </w:rPr>
              <w:t>uEEPSPDNConnection</w:t>
            </w:r>
            <w:proofErr w:type="spellEnd"/>
            <w:r>
              <w:rPr>
                <w:rFonts w:cs="Arial"/>
                <w:szCs w:val="18"/>
                <w:lang w:eastAsia="zh-CN"/>
              </w:rPr>
              <w:t xml:space="preserve"> parameter of the intercepted </w:t>
            </w:r>
            <w:proofErr w:type="spellStart"/>
            <w:r>
              <w:rPr>
                <w:rFonts w:cs="Arial"/>
                <w:szCs w:val="18"/>
                <w:lang w:eastAsia="zh-CN"/>
              </w:rPr>
              <w:t>SmContextCreateData</w:t>
            </w:r>
            <w:proofErr w:type="spellEnd"/>
            <w:r>
              <w:rPr>
                <w:rFonts w:cs="Arial"/>
                <w:szCs w:val="18"/>
                <w:lang w:eastAsia="zh-CN"/>
              </w:rPr>
              <w:t xml:space="preserve">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6229A1A0" w14:textId="77777777" w:rsidR="00C876FD" w:rsidRDefault="00C876FD" w:rsidP="00620C98">
            <w:pPr>
              <w:pStyle w:val="TAL"/>
            </w:pPr>
            <w:r>
              <w:t>C</w:t>
            </w:r>
          </w:p>
        </w:tc>
      </w:tr>
      <w:tr w:rsidR="00C876FD" w14:paraId="1B6BE5F8"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C400799" w14:textId="77777777" w:rsidR="00C876FD" w:rsidRDefault="00C876FD" w:rsidP="00620C98">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1F7071BE" w14:textId="77777777" w:rsidR="00C876FD" w:rsidRDefault="00C876FD" w:rsidP="00620C98">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w:t>
            </w:r>
            <w:proofErr w:type="gramStart"/>
            <w:r>
              <w:rPr>
                <w:rFonts w:cs="Arial"/>
                <w:szCs w:val="18"/>
                <w:lang w:eastAsia="zh-CN"/>
              </w:rPr>
              <w:t>1A, if</w:t>
            </w:r>
            <w:proofErr w:type="gramEnd"/>
            <w:r>
              <w:rPr>
                <w:rFonts w:cs="Arial"/>
                <w:szCs w:val="18"/>
                <w:lang w:eastAsia="zh-CN"/>
              </w:rPr>
              <w:t xml:space="preserve"> present.</w:t>
            </w:r>
          </w:p>
        </w:tc>
        <w:tc>
          <w:tcPr>
            <w:tcW w:w="708" w:type="dxa"/>
            <w:tcBorders>
              <w:top w:val="single" w:sz="4" w:space="0" w:color="auto"/>
              <w:left w:val="single" w:sz="4" w:space="0" w:color="auto"/>
              <w:bottom w:val="single" w:sz="4" w:space="0" w:color="auto"/>
              <w:right w:val="single" w:sz="4" w:space="0" w:color="auto"/>
            </w:tcBorders>
          </w:tcPr>
          <w:p w14:paraId="37C854D9" w14:textId="77777777" w:rsidR="00C876FD" w:rsidRDefault="00C876FD" w:rsidP="00620C98">
            <w:pPr>
              <w:pStyle w:val="TAL"/>
            </w:pPr>
            <w:r>
              <w:t>C</w:t>
            </w:r>
          </w:p>
        </w:tc>
      </w:tr>
      <w:tr w:rsidR="00C876FD" w14:paraId="5AC0955B"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15622C78" w14:textId="77777777" w:rsidR="00C876FD" w:rsidRDefault="00C876FD" w:rsidP="00620C98">
            <w:pPr>
              <w:pStyle w:val="TAL"/>
              <w:rPr>
                <w:lang w:eastAsia="zh-CN"/>
              </w:rPr>
            </w:pPr>
            <w:proofErr w:type="spellStart"/>
            <w:r>
              <w:rPr>
                <w:lang w:eastAsia="zh-CN"/>
              </w:rPr>
              <w:t>handoverState</w:t>
            </w:r>
            <w:proofErr w:type="spellEnd"/>
          </w:p>
        </w:tc>
        <w:tc>
          <w:tcPr>
            <w:tcW w:w="6521" w:type="dxa"/>
            <w:tcBorders>
              <w:top w:val="single" w:sz="4" w:space="0" w:color="auto"/>
              <w:left w:val="single" w:sz="4" w:space="0" w:color="auto"/>
              <w:bottom w:val="single" w:sz="4" w:space="0" w:color="auto"/>
              <w:right w:val="single" w:sz="4" w:space="0" w:color="auto"/>
            </w:tcBorders>
          </w:tcPr>
          <w:p w14:paraId="7250B51B" w14:textId="77777777" w:rsidR="00C876FD" w:rsidRDefault="00C876FD" w:rsidP="00620C98">
            <w:pPr>
              <w:pStyle w:val="TAL"/>
              <w:rPr>
                <w:rFonts w:cs="Arial"/>
                <w:szCs w:val="18"/>
                <w:lang w:eastAsia="zh-CN"/>
              </w:rPr>
            </w:pPr>
            <w:r>
              <w:rPr>
                <w:rFonts w:cs="Arial"/>
                <w:szCs w:val="18"/>
                <w:lang w:eastAsia="zh-CN"/>
              </w:rPr>
              <w:t xml:space="preserve">Indicates whether the PDU Session Establishment being reported was due to a handover. Shall be present if this IE is in the </w:t>
            </w:r>
            <w:proofErr w:type="spellStart"/>
            <w:r>
              <w:rPr>
                <w:rFonts w:cs="Arial"/>
                <w:szCs w:val="18"/>
                <w:lang w:eastAsia="zh-CN"/>
              </w:rPr>
              <w:t>SMContextCreatedData</w:t>
            </w:r>
            <w:proofErr w:type="spellEnd"/>
            <w:r>
              <w:rPr>
                <w:rFonts w:cs="Arial"/>
                <w:szCs w:val="18"/>
                <w:lang w:eastAsia="zh-CN"/>
              </w:rPr>
              <w:t xml:space="preserve">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1D40D1E2" w14:textId="77777777" w:rsidR="00C876FD" w:rsidRDefault="00C876FD" w:rsidP="00620C98">
            <w:pPr>
              <w:pStyle w:val="TAL"/>
            </w:pPr>
            <w:r>
              <w:t>C</w:t>
            </w:r>
          </w:p>
        </w:tc>
      </w:tr>
      <w:tr w:rsidR="00C876FD" w14:paraId="05E8F1B4"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92E9E20" w14:textId="77777777" w:rsidR="00C876FD" w:rsidRDefault="00C876FD" w:rsidP="00620C98">
            <w:pPr>
              <w:pStyle w:val="TAL"/>
              <w:rPr>
                <w:lang w:eastAsia="zh-CN"/>
              </w:rPr>
            </w:pPr>
            <w:proofErr w:type="spellStart"/>
            <w:r>
              <w:rPr>
                <w:lang w:eastAsia="zh-CN"/>
              </w:rPr>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7C74F1D6" w14:textId="77777777" w:rsidR="00C876FD" w:rsidRDefault="00C876FD" w:rsidP="00620C98">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 The payload of a PCC rule for traffic influence is defined in </w:t>
            </w:r>
            <w:r>
              <w:rPr>
                <w:rFonts w:cs="Arial"/>
                <w:szCs w:val="18"/>
                <w:lang w:eastAsia="zh-CN"/>
              </w:rPr>
              <w:t>Table 6.2.3-1E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2D6E9222" w14:textId="77777777" w:rsidR="00C876FD" w:rsidRDefault="00C876FD" w:rsidP="00620C98">
            <w:pPr>
              <w:pStyle w:val="TAL"/>
            </w:pPr>
            <w:r>
              <w:t>C</w:t>
            </w:r>
          </w:p>
        </w:tc>
      </w:tr>
      <w:tr w:rsidR="00C876FD" w14:paraId="47AC220B"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48D4794" w14:textId="77777777" w:rsidR="00C876FD" w:rsidRPr="00760004" w:rsidRDefault="00C876FD" w:rsidP="00620C98">
            <w:pPr>
              <w:pStyle w:val="TAL"/>
              <w:rPr>
                <w:lang w:eastAsia="zh-CN"/>
              </w:rPr>
            </w:pPr>
            <w:proofErr w:type="spellStart"/>
            <w:r>
              <w:rPr>
                <w:lang w:eastAsia="zh-CN"/>
              </w:rPr>
              <w:t>uPPathChange</w:t>
            </w:r>
            <w:proofErr w:type="spellEnd"/>
          </w:p>
        </w:tc>
        <w:tc>
          <w:tcPr>
            <w:tcW w:w="6521" w:type="dxa"/>
            <w:tcBorders>
              <w:top w:val="single" w:sz="4" w:space="0" w:color="auto"/>
              <w:left w:val="single" w:sz="4" w:space="0" w:color="auto"/>
              <w:bottom w:val="single" w:sz="4" w:space="0" w:color="auto"/>
              <w:right w:val="single" w:sz="4" w:space="0" w:color="auto"/>
            </w:tcBorders>
          </w:tcPr>
          <w:p w14:paraId="4AFFD3A7" w14:textId="77777777" w:rsidR="00C876FD" w:rsidRPr="007E23A0" w:rsidRDefault="00C876FD" w:rsidP="00620C98">
            <w:pPr>
              <w:pStyle w:val="TAL"/>
              <w:rPr>
                <w:rFonts w:cs="Arial"/>
                <w:szCs w:val="18"/>
                <w:lang w:eastAsia="zh-CN"/>
              </w:rPr>
            </w:pPr>
            <w:r>
              <w:rPr>
                <w:rFonts w:cs="Arial"/>
                <w:szCs w:val="18"/>
                <w:lang w:eastAsia="zh-CN"/>
              </w:rPr>
              <w:t xml:space="preserve">Notification of the </w:t>
            </w:r>
            <w:proofErr w:type="spellStart"/>
            <w:r>
              <w:rPr>
                <w:rFonts w:cs="Arial"/>
                <w:szCs w:val="18"/>
                <w:lang w:eastAsia="zh-CN"/>
              </w:rPr>
              <w:t>UPPathChange</w:t>
            </w:r>
            <w:proofErr w:type="spellEnd"/>
            <w:r>
              <w:rPr>
                <w:rFonts w:cs="Arial"/>
                <w:szCs w:val="18"/>
                <w:lang w:eastAsia="zh-CN"/>
              </w:rPr>
              <w:t xml:space="preserv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p>
        </w:tc>
        <w:tc>
          <w:tcPr>
            <w:tcW w:w="708" w:type="dxa"/>
            <w:tcBorders>
              <w:top w:val="single" w:sz="4" w:space="0" w:color="auto"/>
              <w:left w:val="single" w:sz="4" w:space="0" w:color="auto"/>
              <w:bottom w:val="single" w:sz="4" w:space="0" w:color="auto"/>
              <w:right w:val="single" w:sz="4" w:space="0" w:color="auto"/>
            </w:tcBorders>
          </w:tcPr>
          <w:p w14:paraId="5367942B" w14:textId="77777777" w:rsidR="00C876FD" w:rsidRDefault="00C876FD" w:rsidP="00620C98">
            <w:pPr>
              <w:pStyle w:val="TAL"/>
            </w:pPr>
            <w:r>
              <w:t>C</w:t>
            </w:r>
          </w:p>
        </w:tc>
      </w:tr>
      <w:tr w:rsidR="00C876FD" w14:paraId="03960B8C"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31A2D378" w14:textId="77777777" w:rsidR="00C876FD" w:rsidRPr="00760004" w:rsidRDefault="00C876FD" w:rsidP="00620C98">
            <w:pPr>
              <w:pStyle w:val="TAL"/>
              <w:rPr>
                <w:lang w:eastAsia="zh-CN"/>
              </w:rPr>
            </w:pPr>
            <w:proofErr w:type="spellStart"/>
            <w:r>
              <w:rPr>
                <w:lang w:eastAsia="zh-CN"/>
              </w:rPr>
              <w:t>pFDDataForApp</w:t>
            </w:r>
            <w:proofErr w:type="spellEnd"/>
          </w:p>
        </w:tc>
        <w:tc>
          <w:tcPr>
            <w:tcW w:w="6521" w:type="dxa"/>
            <w:tcBorders>
              <w:top w:val="single" w:sz="4" w:space="0" w:color="auto"/>
              <w:left w:val="single" w:sz="4" w:space="0" w:color="auto"/>
              <w:bottom w:val="single" w:sz="4" w:space="0" w:color="auto"/>
              <w:right w:val="single" w:sz="4" w:space="0" w:color="auto"/>
            </w:tcBorders>
          </w:tcPr>
          <w:p w14:paraId="4E976368" w14:textId="77777777" w:rsidR="00C876FD" w:rsidRPr="007E23A0" w:rsidRDefault="00C876FD" w:rsidP="00620C98">
            <w:pPr>
              <w:pStyle w:val="TAL"/>
              <w:rPr>
                <w:rFonts w:cs="Arial"/>
                <w:szCs w:val="18"/>
                <w:lang w:eastAsia="zh-CN"/>
              </w:rPr>
            </w:pPr>
            <w:r>
              <w:rPr>
                <w:rFonts w:cs="Arial"/>
                <w:szCs w:val="18"/>
                <w:lang w:eastAsia="zh-CN"/>
              </w:rPr>
              <w:t>Represents the packet flow descriptions (PFDs) for an application identifier (</w:t>
            </w:r>
            <w:proofErr w:type="spellStart"/>
            <w:r>
              <w:rPr>
                <w:rFonts w:cs="Arial"/>
                <w:szCs w:val="18"/>
                <w:lang w:eastAsia="zh-CN"/>
              </w:rPr>
              <w:t>AppId</w:t>
            </w:r>
            <w:proofErr w:type="spellEnd"/>
            <w:r>
              <w:rPr>
                <w:rFonts w:cs="Arial"/>
                <w:szCs w:val="18"/>
                <w:lang w:eastAsia="zh-CN"/>
              </w:rPr>
              <w:t xml:space="preserve">), if available. This IE is defined in TS 29.551 [94], </w:t>
            </w:r>
            <w:r w:rsidRPr="00D30623">
              <w:rPr>
                <w:rFonts w:cs="Arial"/>
                <w:szCs w:val="18"/>
                <w:lang w:eastAsia="zh-CN"/>
              </w:rPr>
              <w:t>Table 5.6.2.2-1</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20CD6B31" w14:textId="77777777" w:rsidR="00C876FD" w:rsidRDefault="00C876FD" w:rsidP="00620C98">
            <w:pPr>
              <w:pStyle w:val="TAL"/>
            </w:pPr>
            <w:r>
              <w:t>C</w:t>
            </w:r>
          </w:p>
        </w:tc>
      </w:tr>
      <w:tr w:rsidR="00C876FD" w14:paraId="7250AB7E"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E45BE0C" w14:textId="77777777" w:rsidR="00C876FD" w:rsidRDefault="00C876FD" w:rsidP="00620C98">
            <w:pPr>
              <w:pStyle w:val="TAL"/>
              <w:rPr>
                <w:lang w:eastAsia="zh-CN"/>
              </w:rPr>
            </w:pPr>
            <w:proofErr w:type="spellStart"/>
            <w:r w:rsidRPr="009404B9">
              <w:rPr>
                <w:lang w:eastAsia="zh-CN"/>
              </w:rPr>
              <w:t>ePSPDNConnectionModification</w:t>
            </w:r>
            <w:proofErr w:type="spellEnd"/>
          </w:p>
        </w:tc>
        <w:tc>
          <w:tcPr>
            <w:tcW w:w="6521" w:type="dxa"/>
            <w:tcBorders>
              <w:top w:val="single" w:sz="4" w:space="0" w:color="auto"/>
              <w:left w:val="single" w:sz="4" w:space="0" w:color="auto"/>
              <w:bottom w:val="single" w:sz="4" w:space="0" w:color="auto"/>
              <w:right w:val="single" w:sz="4" w:space="0" w:color="auto"/>
            </w:tcBorders>
          </w:tcPr>
          <w:p w14:paraId="44989113" w14:textId="77777777" w:rsidR="00C876FD" w:rsidRDefault="00C876FD" w:rsidP="00620C98">
            <w:pPr>
              <w:pStyle w:val="TAL"/>
              <w:rPr>
                <w:rFonts w:cs="Arial"/>
                <w:szCs w:val="18"/>
                <w:lang w:eastAsia="zh-CN"/>
              </w:rPr>
            </w:pPr>
            <w:r w:rsidRPr="009404B9">
              <w:rPr>
                <w:rFonts w:cs="Arial"/>
                <w:szCs w:val="18"/>
                <w:lang w:eastAsia="zh-CN"/>
              </w:rPr>
              <w:t xml:space="preserve">Provides details about PDN Connections when the </w:t>
            </w:r>
            <w:proofErr w:type="spellStart"/>
            <w:r w:rsidRPr="009404B9">
              <w:rPr>
                <w:rFonts w:cs="Arial"/>
                <w:szCs w:val="18"/>
                <w:lang w:eastAsia="zh-CN"/>
              </w:rPr>
              <w:t>SMFMAPDUSessionModification</w:t>
            </w:r>
            <w:proofErr w:type="spellEnd"/>
            <w:r w:rsidRPr="009404B9">
              <w:rPr>
                <w:rFonts w:cs="Arial"/>
                <w:szCs w:val="18"/>
                <w:lang w:eastAsia="zh-CN"/>
              </w:rPr>
              <w:t xml:space="preserve"> </w:t>
            </w:r>
            <w:proofErr w:type="spellStart"/>
            <w:r w:rsidRPr="009404B9">
              <w:rPr>
                <w:rFonts w:cs="Arial"/>
                <w:szCs w:val="18"/>
                <w:lang w:eastAsia="zh-CN"/>
              </w:rPr>
              <w:t>xIRI</w:t>
            </w:r>
            <w:proofErr w:type="spellEnd"/>
            <w:r w:rsidRPr="009404B9">
              <w:rPr>
                <w:rFonts w:cs="Arial"/>
                <w:szCs w:val="18"/>
                <w:lang w:eastAsia="zh-CN"/>
              </w:rPr>
              <w:t xml:space="preserve"> message is used to report PDN Connection Establishment or Modification. See Table 6.3.3-8 and clause 6.3.3.2.3.</w:t>
            </w:r>
          </w:p>
        </w:tc>
        <w:tc>
          <w:tcPr>
            <w:tcW w:w="708" w:type="dxa"/>
            <w:tcBorders>
              <w:top w:val="single" w:sz="4" w:space="0" w:color="auto"/>
              <w:left w:val="single" w:sz="4" w:space="0" w:color="auto"/>
              <w:bottom w:val="single" w:sz="4" w:space="0" w:color="auto"/>
              <w:right w:val="single" w:sz="4" w:space="0" w:color="auto"/>
            </w:tcBorders>
          </w:tcPr>
          <w:p w14:paraId="2C026104" w14:textId="77777777" w:rsidR="00C876FD" w:rsidRDefault="00C876FD" w:rsidP="00620C98">
            <w:pPr>
              <w:pStyle w:val="TAL"/>
            </w:pPr>
            <w:r w:rsidRPr="009404B9">
              <w:t>C</w:t>
            </w:r>
          </w:p>
        </w:tc>
      </w:tr>
    </w:tbl>
    <w:p w14:paraId="1BD00733" w14:textId="77777777" w:rsidR="00C876FD" w:rsidRDefault="00C876FD" w:rsidP="00C876FD"/>
    <w:p w14:paraId="15B6A8B4" w14:textId="77777777" w:rsidR="00E25782" w:rsidRDefault="00E25782" w:rsidP="00E25782">
      <w:pPr>
        <w:pStyle w:val="Heading3"/>
        <w:ind w:left="0" w:firstLine="0"/>
        <w:jc w:val="center"/>
        <w:rPr>
          <w:noProof/>
          <w:color w:val="7030A0"/>
          <w:sz w:val="36"/>
          <w:szCs w:val="36"/>
        </w:rPr>
      </w:pPr>
      <w:r>
        <w:rPr>
          <w:noProof/>
          <w:color w:val="7030A0"/>
          <w:sz w:val="36"/>
          <w:szCs w:val="36"/>
        </w:rPr>
        <w:lastRenderedPageBreak/>
        <w:t>** Next Change **</w:t>
      </w:r>
    </w:p>
    <w:p w14:paraId="68691B92" w14:textId="77777777" w:rsidR="00C876FD" w:rsidRPr="009310CF" w:rsidRDefault="00C876FD" w:rsidP="00C876FD">
      <w:pPr>
        <w:pStyle w:val="H6"/>
      </w:pPr>
      <w:r w:rsidRPr="009310CF">
        <w:t>6.</w:t>
      </w:r>
      <w:r>
        <w:t>2</w:t>
      </w:r>
      <w:r w:rsidRPr="009310CF">
        <w:t>.3.</w:t>
      </w:r>
      <w:r>
        <w:t>2</w:t>
      </w:r>
      <w:r w:rsidRPr="009310CF">
        <w:t>.</w:t>
      </w:r>
      <w:r>
        <w:t>7</w:t>
      </w:r>
      <w:r w:rsidRPr="009310CF">
        <w:t>.</w:t>
      </w:r>
      <w:r>
        <w:t>4</w:t>
      </w:r>
      <w:r w:rsidRPr="009310CF">
        <w:tab/>
      </w:r>
      <w:r>
        <w:t>MA PDU session release</w:t>
      </w:r>
    </w:p>
    <w:p w14:paraId="2353AB73" w14:textId="77777777" w:rsidR="00C876FD" w:rsidRDefault="00C876FD" w:rsidP="00C876FD">
      <w:r>
        <w:t xml:space="preserve">The IRI-POI in the SMF shall generate an </w:t>
      </w:r>
      <w:proofErr w:type="spellStart"/>
      <w:r>
        <w:t>xIRI</w:t>
      </w:r>
      <w:proofErr w:type="spellEnd"/>
      <w:r>
        <w:t xml:space="preserve"> containing an </w:t>
      </w:r>
      <w:proofErr w:type="spellStart"/>
      <w:r>
        <w:t>SMFMAPDUSessionRelease</w:t>
      </w:r>
      <w:proofErr w:type="spellEnd"/>
      <w:r>
        <w:t xml:space="preserve"> record when the IRI-POI present in the SMF detects that an MA PDU session has been released. The IRI-POI present in the SMF shall generate the </w:t>
      </w:r>
      <w:proofErr w:type="spellStart"/>
      <w:r>
        <w:t>xIRI</w:t>
      </w:r>
      <w:proofErr w:type="spellEnd"/>
      <w:r>
        <w:t xml:space="preserve"> for the following events:</w:t>
      </w:r>
    </w:p>
    <w:p w14:paraId="5BE51479" w14:textId="77777777" w:rsidR="00C876FD" w:rsidRDefault="00C876FD" w:rsidP="00C876FD">
      <w:pPr>
        <w:pStyle w:val="B1"/>
      </w:pPr>
      <w:r>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E4F3A8C" w14:textId="77777777" w:rsidR="00C876FD" w:rsidRDefault="00C876FD" w:rsidP="00C876FD">
      <w:pPr>
        <w:pStyle w:val="B2"/>
      </w:pPr>
      <w:r>
        <w:t>-</w:t>
      </w:r>
      <w:r>
        <w:tab/>
        <w:t>UE initiated PDU session release.</w:t>
      </w:r>
    </w:p>
    <w:p w14:paraId="40860FD6" w14:textId="77777777" w:rsidR="00C876FD" w:rsidRDefault="00C876FD" w:rsidP="00C876FD">
      <w:pPr>
        <w:pStyle w:val="B2"/>
      </w:pPr>
      <w:r>
        <w:t>-</w:t>
      </w:r>
      <w:r>
        <w:tab/>
        <w:t>Network initiated PDU session release.</w:t>
      </w:r>
    </w:p>
    <w:p w14:paraId="721A4BB2" w14:textId="77777777" w:rsidR="00C876FD" w:rsidRDefault="00C876FD" w:rsidP="00C876FD">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75D6EC63" w14:textId="77777777" w:rsidR="00C876FD" w:rsidRDefault="00C876FD" w:rsidP="00C876FD">
      <w:pPr>
        <w:pStyle w:val="B2"/>
      </w:pPr>
      <w:r>
        <w:t>-</w:t>
      </w:r>
      <w:r>
        <w:tab/>
        <w:t>UE initiated PDU session release of a single access for an MA PDU session; (VPLMN considers MA PDU session fully released while HPLMN considers MA PDU session active).</w:t>
      </w:r>
    </w:p>
    <w:p w14:paraId="51379490" w14:textId="77777777" w:rsidR="00C876FD" w:rsidRDefault="00C876FD" w:rsidP="00C876FD">
      <w:pPr>
        <w:pStyle w:val="B2"/>
      </w:pPr>
      <w:r>
        <w:t>-</w:t>
      </w:r>
      <w:r>
        <w:tab/>
        <w:t>Network initiated PDU session release of a single access for an MA PDU session; (VPLMN considers MA PDU session fully released while HPLMN considers MA PDU session active).</w:t>
      </w:r>
    </w:p>
    <w:p w14:paraId="5C4B493A" w14:textId="77777777" w:rsidR="00C876FD" w:rsidRDefault="00C876FD" w:rsidP="00C876FD">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4F452C02" w14:textId="7B5E20E5" w:rsidR="00C876FD" w:rsidRDefault="00C876FD" w:rsidP="00C876F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w:t>
      </w:r>
      <w:del w:id="12" w:author="Nagaraja Rao (Nokia)" w:date="2023-03-28T13:30:00Z">
        <w:r w:rsidDel="00C876FD">
          <w:delText xml:space="preserve">COMMAND </w:delText>
        </w:r>
      </w:del>
      <w:r>
        <w:t xml:space="preserve">COMPLETE (see TS 29.502 [16]) from the V-SMF. This applies to the following three cases for an MA PDU session that is either </w:t>
      </w:r>
      <w:r>
        <w:rPr>
          <w:rFonts w:cs="Arial"/>
          <w:szCs w:val="18"/>
          <w:lang w:eastAsia="zh-CN"/>
        </w:rPr>
        <w:t xml:space="preserve">MA-Confirmed </w:t>
      </w:r>
      <w:r>
        <w:t>or MA-Upgrade-Allowed:</w:t>
      </w:r>
    </w:p>
    <w:p w14:paraId="2BB61ED2" w14:textId="77777777" w:rsidR="00C876FD" w:rsidRDefault="00C876FD" w:rsidP="00C876FD">
      <w:pPr>
        <w:pStyle w:val="B2"/>
      </w:pPr>
      <w:r>
        <w:t>-</w:t>
      </w:r>
      <w:r>
        <w:tab/>
        <w:t>UE initiated PDU session release.</w:t>
      </w:r>
    </w:p>
    <w:p w14:paraId="04C92CD1" w14:textId="77777777" w:rsidR="00C876FD" w:rsidRDefault="00C876FD" w:rsidP="00C876FD">
      <w:pPr>
        <w:pStyle w:val="B2"/>
      </w:pPr>
      <w:r>
        <w:t>-</w:t>
      </w:r>
      <w:r>
        <w:tab/>
        <w:t>Network (VPLMN) initiated PDU session release.</w:t>
      </w:r>
    </w:p>
    <w:p w14:paraId="34C90F30" w14:textId="77777777" w:rsidR="00C876FD" w:rsidRDefault="00C876FD" w:rsidP="00C876FD">
      <w:pPr>
        <w:pStyle w:val="B2"/>
      </w:pPr>
      <w:r>
        <w:t>-</w:t>
      </w:r>
      <w:r>
        <w:tab/>
        <w:t>Network (HPLMN) initiated PDU session release.</w:t>
      </w:r>
    </w:p>
    <w:p w14:paraId="2058864C" w14:textId="77777777" w:rsidR="00C876FD" w:rsidRDefault="00C876FD" w:rsidP="00C876F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7F24CDA0" w14:textId="77777777" w:rsidR="00C876FD" w:rsidRPr="001A1E56" w:rsidRDefault="00C876FD" w:rsidP="00C876FD">
      <w:pPr>
        <w:pStyle w:val="TH"/>
      </w:pPr>
      <w:r w:rsidRPr="001A1E56">
        <w:lastRenderedPageBreak/>
        <w:t xml:space="preserve">Table </w:t>
      </w:r>
      <w:r>
        <w:t>6</w:t>
      </w:r>
      <w:r w:rsidRPr="001A1E56">
        <w:t>.</w:t>
      </w:r>
      <w:r>
        <w:t>2.3-5D:</w:t>
      </w:r>
      <w:r w:rsidRPr="001A1E56">
        <w:t xml:space="preserve"> </w:t>
      </w:r>
      <w:r>
        <w:t xml:space="preserve">Payload for </w:t>
      </w:r>
      <w:proofErr w:type="spellStart"/>
      <w:r>
        <w:t>SMFMAPDUSessionRelease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876FD" w14:paraId="6A04F7B9" w14:textId="77777777" w:rsidTr="00620C98">
        <w:trPr>
          <w:jc w:val="center"/>
        </w:trPr>
        <w:tc>
          <w:tcPr>
            <w:tcW w:w="2693" w:type="dxa"/>
          </w:tcPr>
          <w:p w14:paraId="41F15FEC" w14:textId="77777777" w:rsidR="00C876FD" w:rsidRDefault="00C876FD" w:rsidP="00620C98">
            <w:pPr>
              <w:pStyle w:val="TAH"/>
            </w:pPr>
            <w:r>
              <w:t>Field name</w:t>
            </w:r>
          </w:p>
        </w:tc>
        <w:tc>
          <w:tcPr>
            <w:tcW w:w="6521" w:type="dxa"/>
          </w:tcPr>
          <w:p w14:paraId="63F9B0AE" w14:textId="77777777" w:rsidR="00C876FD" w:rsidRDefault="00C876FD" w:rsidP="00620C98">
            <w:pPr>
              <w:pStyle w:val="TAH"/>
            </w:pPr>
            <w:r>
              <w:t>Description</w:t>
            </w:r>
          </w:p>
        </w:tc>
        <w:tc>
          <w:tcPr>
            <w:tcW w:w="708" w:type="dxa"/>
          </w:tcPr>
          <w:p w14:paraId="7CFBFC24" w14:textId="77777777" w:rsidR="00C876FD" w:rsidRDefault="00C876FD" w:rsidP="00620C98">
            <w:pPr>
              <w:pStyle w:val="TAH"/>
            </w:pPr>
            <w:r>
              <w:t>M/C/O</w:t>
            </w:r>
          </w:p>
        </w:tc>
      </w:tr>
      <w:tr w:rsidR="00C876FD" w14:paraId="75C5EC6A" w14:textId="77777777" w:rsidTr="00620C98">
        <w:trPr>
          <w:jc w:val="center"/>
        </w:trPr>
        <w:tc>
          <w:tcPr>
            <w:tcW w:w="2693" w:type="dxa"/>
          </w:tcPr>
          <w:p w14:paraId="5BA05DC8" w14:textId="77777777" w:rsidR="00C876FD" w:rsidRDefault="00C876FD" w:rsidP="00620C98">
            <w:pPr>
              <w:pStyle w:val="TAL"/>
            </w:pPr>
            <w:proofErr w:type="spellStart"/>
            <w:r>
              <w:t>sUPI</w:t>
            </w:r>
            <w:proofErr w:type="spellEnd"/>
          </w:p>
        </w:tc>
        <w:tc>
          <w:tcPr>
            <w:tcW w:w="6521" w:type="dxa"/>
          </w:tcPr>
          <w:p w14:paraId="323A98E0" w14:textId="77777777" w:rsidR="00C876FD" w:rsidRDefault="00C876FD" w:rsidP="00620C98">
            <w:pPr>
              <w:pStyle w:val="TAL"/>
            </w:pPr>
            <w:r>
              <w:t>SUPI associated with the PDU session.</w:t>
            </w:r>
          </w:p>
        </w:tc>
        <w:tc>
          <w:tcPr>
            <w:tcW w:w="708" w:type="dxa"/>
          </w:tcPr>
          <w:p w14:paraId="0D078D57" w14:textId="77777777" w:rsidR="00C876FD" w:rsidRDefault="00C876FD" w:rsidP="00620C98">
            <w:pPr>
              <w:pStyle w:val="TAL"/>
            </w:pPr>
            <w:r>
              <w:t>M</w:t>
            </w:r>
          </w:p>
        </w:tc>
      </w:tr>
      <w:tr w:rsidR="00C876FD" w14:paraId="494E8C22" w14:textId="77777777" w:rsidTr="00620C98">
        <w:trPr>
          <w:jc w:val="center"/>
        </w:trPr>
        <w:tc>
          <w:tcPr>
            <w:tcW w:w="2693" w:type="dxa"/>
          </w:tcPr>
          <w:p w14:paraId="450B85FC" w14:textId="77777777" w:rsidR="00C876FD" w:rsidRDefault="00C876FD" w:rsidP="00620C98">
            <w:pPr>
              <w:pStyle w:val="TAL"/>
            </w:pPr>
            <w:proofErr w:type="spellStart"/>
            <w:r>
              <w:t>pEI</w:t>
            </w:r>
            <w:proofErr w:type="spellEnd"/>
          </w:p>
        </w:tc>
        <w:tc>
          <w:tcPr>
            <w:tcW w:w="6521" w:type="dxa"/>
          </w:tcPr>
          <w:p w14:paraId="661FE88A" w14:textId="77777777" w:rsidR="00C876FD" w:rsidRDefault="00C876FD" w:rsidP="00620C98">
            <w:pPr>
              <w:pStyle w:val="TAL"/>
            </w:pPr>
            <w:r>
              <w:t>PEI associated with the PDU session if available.</w:t>
            </w:r>
          </w:p>
        </w:tc>
        <w:tc>
          <w:tcPr>
            <w:tcW w:w="708" w:type="dxa"/>
          </w:tcPr>
          <w:p w14:paraId="7128E7B9" w14:textId="77777777" w:rsidR="00C876FD" w:rsidRDefault="00C876FD" w:rsidP="00620C98">
            <w:pPr>
              <w:pStyle w:val="TAL"/>
            </w:pPr>
            <w:r>
              <w:t>C</w:t>
            </w:r>
          </w:p>
        </w:tc>
      </w:tr>
      <w:tr w:rsidR="00C876FD" w14:paraId="570A8411" w14:textId="77777777" w:rsidTr="00620C98">
        <w:trPr>
          <w:jc w:val="center"/>
        </w:trPr>
        <w:tc>
          <w:tcPr>
            <w:tcW w:w="2693" w:type="dxa"/>
          </w:tcPr>
          <w:p w14:paraId="6562CBCA" w14:textId="77777777" w:rsidR="00C876FD" w:rsidRDefault="00C876FD" w:rsidP="00620C98">
            <w:pPr>
              <w:pStyle w:val="TAL"/>
            </w:pPr>
            <w:proofErr w:type="spellStart"/>
            <w:r>
              <w:t>gPSI</w:t>
            </w:r>
            <w:proofErr w:type="spellEnd"/>
          </w:p>
        </w:tc>
        <w:tc>
          <w:tcPr>
            <w:tcW w:w="6521" w:type="dxa"/>
          </w:tcPr>
          <w:p w14:paraId="1A31039D" w14:textId="77777777" w:rsidR="00C876FD" w:rsidRDefault="00C876FD" w:rsidP="00620C98">
            <w:pPr>
              <w:pStyle w:val="TAL"/>
            </w:pPr>
            <w:r>
              <w:t>GPSI associated with the PDU session if available.</w:t>
            </w:r>
          </w:p>
        </w:tc>
        <w:tc>
          <w:tcPr>
            <w:tcW w:w="708" w:type="dxa"/>
          </w:tcPr>
          <w:p w14:paraId="656461D8" w14:textId="77777777" w:rsidR="00C876FD" w:rsidRDefault="00C876FD" w:rsidP="00620C98">
            <w:pPr>
              <w:pStyle w:val="TAL"/>
            </w:pPr>
            <w:r>
              <w:t>C</w:t>
            </w:r>
          </w:p>
        </w:tc>
      </w:tr>
      <w:tr w:rsidR="00C876FD" w14:paraId="383698E3" w14:textId="77777777" w:rsidTr="00620C98">
        <w:trPr>
          <w:jc w:val="center"/>
        </w:trPr>
        <w:tc>
          <w:tcPr>
            <w:tcW w:w="2693" w:type="dxa"/>
          </w:tcPr>
          <w:p w14:paraId="49796FE5" w14:textId="77777777" w:rsidR="00C876FD" w:rsidRDefault="00C876FD" w:rsidP="00620C98">
            <w:pPr>
              <w:pStyle w:val="TAL"/>
            </w:pPr>
            <w:proofErr w:type="spellStart"/>
            <w:r>
              <w:t>pDUSessionID</w:t>
            </w:r>
            <w:proofErr w:type="spellEnd"/>
          </w:p>
        </w:tc>
        <w:tc>
          <w:tcPr>
            <w:tcW w:w="6521" w:type="dxa"/>
          </w:tcPr>
          <w:p w14:paraId="52C6775C" w14:textId="77777777" w:rsidR="00C876FD" w:rsidRDefault="00C876FD" w:rsidP="00620C98">
            <w:pPr>
              <w:pStyle w:val="TAL"/>
            </w:pPr>
            <w:r>
              <w:t>PDU Session ID as assigned by the AMF.</w:t>
            </w:r>
          </w:p>
        </w:tc>
        <w:tc>
          <w:tcPr>
            <w:tcW w:w="708" w:type="dxa"/>
          </w:tcPr>
          <w:p w14:paraId="22DDF617" w14:textId="77777777" w:rsidR="00C876FD" w:rsidRDefault="00C876FD" w:rsidP="00620C98">
            <w:pPr>
              <w:pStyle w:val="TAL"/>
            </w:pPr>
            <w:r>
              <w:t>M</w:t>
            </w:r>
          </w:p>
        </w:tc>
      </w:tr>
      <w:tr w:rsidR="00C876FD" w14:paraId="178D0948" w14:textId="77777777" w:rsidTr="00620C98">
        <w:trPr>
          <w:jc w:val="center"/>
        </w:trPr>
        <w:tc>
          <w:tcPr>
            <w:tcW w:w="2693" w:type="dxa"/>
          </w:tcPr>
          <w:p w14:paraId="21940FB6" w14:textId="77777777" w:rsidR="00C876FD" w:rsidRDefault="00C876FD" w:rsidP="00620C98">
            <w:pPr>
              <w:pStyle w:val="TAL"/>
            </w:pPr>
            <w:proofErr w:type="spellStart"/>
            <w:r>
              <w:t>timeOfFirstPacket</w:t>
            </w:r>
            <w:proofErr w:type="spellEnd"/>
          </w:p>
        </w:tc>
        <w:tc>
          <w:tcPr>
            <w:tcW w:w="6521" w:type="dxa"/>
          </w:tcPr>
          <w:p w14:paraId="482B8B63" w14:textId="77777777" w:rsidR="00C876FD" w:rsidRDefault="00C876FD" w:rsidP="00620C98">
            <w:pPr>
              <w:pStyle w:val="TAL"/>
            </w:pPr>
            <w:r>
              <w:t>Time of first packet for the PDU session.</w:t>
            </w:r>
          </w:p>
        </w:tc>
        <w:tc>
          <w:tcPr>
            <w:tcW w:w="708" w:type="dxa"/>
          </w:tcPr>
          <w:p w14:paraId="498F3FBD" w14:textId="77777777" w:rsidR="00C876FD" w:rsidRDefault="00C876FD" w:rsidP="00620C98">
            <w:pPr>
              <w:pStyle w:val="TAL"/>
            </w:pPr>
            <w:r>
              <w:t>C</w:t>
            </w:r>
          </w:p>
        </w:tc>
      </w:tr>
      <w:tr w:rsidR="00C876FD" w14:paraId="2594A293" w14:textId="77777777" w:rsidTr="00620C98">
        <w:trPr>
          <w:jc w:val="center"/>
        </w:trPr>
        <w:tc>
          <w:tcPr>
            <w:tcW w:w="2693" w:type="dxa"/>
          </w:tcPr>
          <w:p w14:paraId="18A9DDE9" w14:textId="77777777" w:rsidR="00C876FD" w:rsidRDefault="00C876FD" w:rsidP="00620C98">
            <w:pPr>
              <w:pStyle w:val="TAL"/>
            </w:pPr>
            <w:proofErr w:type="spellStart"/>
            <w:r>
              <w:t>timeOfLastPacket</w:t>
            </w:r>
            <w:proofErr w:type="spellEnd"/>
          </w:p>
        </w:tc>
        <w:tc>
          <w:tcPr>
            <w:tcW w:w="6521" w:type="dxa"/>
          </w:tcPr>
          <w:p w14:paraId="47B2E373" w14:textId="77777777" w:rsidR="00C876FD" w:rsidRDefault="00C876FD" w:rsidP="00620C98">
            <w:pPr>
              <w:pStyle w:val="TAL"/>
            </w:pPr>
            <w:r>
              <w:t>Time of last packet for the PDU session.</w:t>
            </w:r>
          </w:p>
        </w:tc>
        <w:tc>
          <w:tcPr>
            <w:tcW w:w="708" w:type="dxa"/>
          </w:tcPr>
          <w:p w14:paraId="34CC8846" w14:textId="77777777" w:rsidR="00C876FD" w:rsidRDefault="00C876FD" w:rsidP="00620C98">
            <w:pPr>
              <w:pStyle w:val="TAL"/>
            </w:pPr>
            <w:r>
              <w:t>C</w:t>
            </w:r>
          </w:p>
        </w:tc>
      </w:tr>
      <w:tr w:rsidR="00C876FD" w14:paraId="403702B4" w14:textId="77777777" w:rsidTr="00620C98">
        <w:trPr>
          <w:jc w:val="center"/>
        </w:trPr>
        <w:tc>
          <w:tcPr>
            <w:tcW w:w="2693" w:type="dxa"/>
          </w:tcPr>
          <w:p w14:paraId="522D9D45" w14:textId="77777777" w:rsidR="00C876FD" w:rsidRDefault="00C876FD" w:rsidP="00620C98">
            <w:pPr>
              <w:pStyle w:val="TAL"/>
            </w:pPr>
            <w:proofErr w:type="spellStart"/>
            <w:r>
              <w:t>uplinkVolume</w:t>
            </w:r>
            <w:proofErr w:type="spellEnd"/>
          </w:p>
        </w:tc>
        <w:tc>
          <w:tcPr>
            <w:tcW w:w="6521" w:type="dxa"/>
          </w:tcPr>
          <w:p w14:paraId="3AF73EED" w14:textId="77777777" w:rsidR="00C876FD" w:rsidRDefault="00C876FD" w:rsidP="00620C98">
            <w:pPr>
              <w:pStyle w:val="TAL"/>
            </w:pPr>
            <w:r>
              <w:t>Number of uplink octets for the PDU session.</w:t>
            </w:r>
          </w:p>
        </w:tc>
        <w:tc>
          <w:tcPr>
            <w:tcW w:w="708" w:type="dxa"/>
          </w:tcPr>
          <w:p w14:paraId="3A35E24A" w14:textId="77777777" w:rsidR="00C876FD" w:rsidRDefault="00C876FD" w:rsidP="00620C98">
            <w:pPr>
              <w:pStyle w:val="TAL"/>
            </w:pPr>
            <w:r>
              <w:t>C</w:t>
            </w:r>
          </w:p>
        </w:tc>
      </w:tr>
      <w:tr w:rsidR="00C876FD" w14:paraId="78FA7A3F" w14:textId="77777777" w:rsidTr="00620C98">
        <w:trPr>
          <w:jc w:val="center"/>
        </w:trPr>
        <w:tc>
          <w:tcPr>
            <w:tcW w:w="2693" w:type="dxa"/>
          </w:tcPr>
          <w:p w14:paraId="196F9AB8" w14:textId="77777777" w:rsidR="00C876FD" w:rsidRDefault="00C876FD" w:rsidP="00620C98">
            <w:pPr>
              <w:pStyle w:val="TAL"/>
            </w:pPr>
            <w:proofErr w:type="spellStart"/>
            <w:r>
              <w:t>downlinkVolume</w:t>
            </w:r>
            <w:proofErr w:type="spellEnd"/>
          </w:p>
        </w:tc>
        <w:tc>
          <w:tcPr>
            <w:tcW w:w="6521" w:type="dxa"/>
          </w:tcPr>
          <w:p w14:paraId="698F4AD3" w14:textId="77777777" w:rsidR="00C876FD" w:rsidRDefault="00C876FD" w:rsidP="00620C98">
            <w:pPr>
              <w:pStyle w:val="TAL"/>
            </w:pPr>
            <w:r>
              <w:t>Number of downlink octets for the PDU session.</w:t>
            </w:r>
          </w:p>
        </w:tc>
        <w:tc>
          <w:tcPr>
            <w:tcW w:w="708" w:type="dxa"/>
          </w:tcPr>
          <w:p w14:paraId="39367385" w14:textId="77777777" w:rsidR="00C876FD" w:rsidRDefault="00C876FD" w:rsidP="00620C98">
            <w:pPr>
              <w:pStyle w:val="TAL"/>
            </w:pPr>
            <w:r>
              <w:t>C</w:t>
            </w:r>
          </w:p>
        </w:tc>
      </w:tr>
      <w:tr w:rsidR="00C876FD" w14:paraId="2277F84C" w14:textId="77777777" w:rsidTr="00620C98">
        <w:trPr>
          <w:jc w:val="center"/>
        </w:trPr>
        <w:tc>
          <w:tcPr>
            <w:tcW w:w="2693" w:type="dxa"/>
          </w:tcPr>
          <w:p w14:paraId="3C30C749" w14:textId="77777777" w:rsidR="00C876FD" w:rsidRDefault="00C876FD" w:rsidP="00620C98">
            <w:pPr>
              <w:pStyle w:val="TAL"/>
            </w:pPr>
            <w:r>
              <w:t>location</w:t>
            </w:r>
          </w:p>
        </w:tc>
        <w:tc>
          <w:tcPr>
            <w:tcW w:w="6521" w:type="dxa"/>
          </w:tcPr>
          <w:p w14:paraId="365A13DC" w14:textId="77777777" w:rsidR="00C876FD" w:rsidRDefault="00C876FD" w:rsidP="00620C98">
            <w:pPr>
              <w:pStyle w:val="TAL"/>
            </w:pPr>
            <w:r>
              <w:t>Location information, if available.</w:t>
            </w:r>
          </w:p>
        </w:tc>
        <w:tc>
          <w:tcPr>
            <w:tcW w:w="708" w:type="dxa"/>
          </w:tcPr>
          <w:p w14:paraId="38B8BEAE" w14:textId="77777777" w:rsidR="00C876FD" w:rsidRDefault="00C876FD" w:rsidP="00620C98">
            <w:pPr>
              <w:pStyle w:val="TAL"/>
            </w:pPr>
            <w:r>
              <w:t>C</w:t>
            </w:r>
          </w:p>
        </w:tc>
      </w:tr>
      <w:tr w:rsidR="00C876FD" w14:paraId="7729BB02" w14:textId="77777777" w:rsidTr="00620C98">
        <w:trPr>
          <w:jc w:val="center"/>
        </w:trPr>
        <w:tc>
          <w:tcPr>
            <w:tcW w:w="2693" w:type="dxa"/>
          </w:tcPr>
          <w:p w14:paraId="6F7D4257" w14:textId="77777777" w:rsidR="00C876FD" w:rsidRDefault="00C876FD" w:rsidP="00620C98">
            <w:pPr>
              <w:pStyle w:val="TAL"/>
            </w:pPr>
            <w:r>
              <w:t>cause</w:t>
            </w:r>
          </w:p>
        </w:tc>
        <w:tc>
          <w:tcPr>
            <w:tcW w:w="6521" w:type="dxa"/>
          </w:tcPr>
          <w:p w14:paraId="3366EF6E" w14:textId="77777777" w:rsidR="00C876FD" w:rsidRDefault="00C876FD" w:rsidP="00620C98">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0EFC1120" w14:textId="77777777" w:rsidR="00C876FD" w:rsidRDefault="00C876FD" w:rsidP="00620C98">
            <w:pPr>
              <w:pStyle w:val="TAL"/>
            </w:pPr>
            <w:r>
              <w:t>C</w:t>
            </w:r>
          </w:p>
        </w:tc>
      </w:tr>
      <w:tr w:rsidR="00C876FD" w14:paraId="43261A3F"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16F83962" w14:textId="77777777" w:rsidR="00C876FD" w:rsidRDefault="00C876FD" w:rsidP="00620C98">
            <w:pPr>
              <w:pStyle w:val="TAL"/>
            </w:pPr>
            <w:proofErr w:type="spellStart"/>
            <w:r>
              <w:t>nGAPCause</w:t>
            </w:r>
            <w:proofErr w:type="spellEnd"/>
          </w:p>
        </w:tc>
        <w:tc>
          <w:tcPr>
            <w:tcW w:w="6521" w:type="dxa"/>
            <w:tcBorders>
              <w:top w:val="single" w:sz="4" w:space="0" w:color="auto"/>
              <w:left w:val="single" w:sz="4" w:space="0" w:color="auto"/>
              <w:bottom w:val="single" w:sz="4" w:space="0" w:color="auto"/>
              <w:right w:val="single" w:sz="4" w:space="0" w:color="auto"/>
            </w:tcBorders>
          </w:tcPr>
          <w:p w14:paraId="4BBE2F9B" w14:textId="77777777" w:rsidR="00C876FD" w:rsidRDefault="00C876FD" w:rsidP="00620C98">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A352054" w14:textId="77777777" w:rsidR="00C876FD" w:rsidRDefault="00C876FD" w:rsidP="00620C98">
            <w:pPr>
              <w:pStyle w:val="TAL"/>
            </w:pPr>
            <w:r>
              <w:t>C</w:t>
            </w:r>
          </w:p>
        </w:tc>
      </w:tr>
      <w:tr w:rsidR="00C876FD" w14:paraId="6ECB52B2"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27C9B3A9" w14:textId="77777777" w:rsidR="00C876FD" w:rsidRDefault="00C876FD" w:rsidP="00620C98">
            <w:pPr>
              <w:pStyle w:val="TAL"/>
            </w:pPr>
            <w:proofErr w:type="spellStart"/>
            <w:r>
              <w:t>fiveGMMCause</w:t>
            </w:r>
            <w:proofErr w:type="spellEnd"/>
          </w:p>
        </w:tc>
        <w:tc>
          <w:tcPr>
            <w:tcW w:w="6521" w:type="dxa"/>
            <w:tcBorders>
              <w:top w:val="single" w:sz="4" w:space="0" w:color="auto"/>
              <w:left w:val="single" w:sz="4" w:space="0" w:color="auto"/>
              <w:bottom w:val="single" w:sz="4" w:space="0" w:color="auto"/>
              <w:right w:val="single" w:sz="4" w:space="0" w:color="auto"/>
            </w:tcBorders>
          </w:tcPr>
          <w:p w14:paraId="7FFE2CE3" w14:textId="77777777" w:rsidR="00C876FD" w:rsidRPr="005A58A4" w:rsidRDefault="00C876FD" w:rsidP="00620C98">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550D0024" w14:textId="77777777" w:rsidR="00C876FD" w:rsidRDefault="00C876FD" w:rsidP="00620C98">
            <w:pPr>
              <w:pStyle w:val="TAL"/>
            </w:pPr>
            <w:r>
              <w:t>C</w:t>
            </w:r>
          </w:p>
        </w:tc>
      </w:tr>
      <w:tr w:rsidR="00C876FD" w14:paraId="67DE26BF"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09306CE8" w14:textId="77777777" w:rsidR="00C876FD" w:rsidRDefault="00C876FD" w:rsidP="00620C98">
            <w:pPr>
              <w:pStyle w:val="TAL"/>
            </w:pPr>
            <w:proofErr w:type="spellStart"/>
            <w:r>
              <w:t>pCCRulesIDs</w:t>
            </w:r>
            <w:proofErr w:type="spellEnd"/>
          </w:p>
        </w:tc>
        <w:tc>
          <w:tcPr>
            <w:tcW w:w="6521" w:type="dxa"/>
            <w:tcBorders>
              <w:top w:val="single" w:sz="4" w:space="0" w:color="auto"/>
              <w:left w:val="single" w:sz="4" w:space="0" w:color="auto"/>
              <w:bottom w:val="single" w:sz="4" w:space="0" w:color="auto"/>
              <w:right w:val="single" w:sz="4" w:space="0" w:color="auto"/>
            </w:tcBorders>
          </w:tcPr>
          <w:p w14:paraId="21CEA5AC" w14:textId="77777777" w:rsidR="00C876FD" w:rsidRPr="005A58A4" w:rsidRDefault="00C876FD" w:rsidP="00620C98">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0FB68377" w14:textId="77777777" w:rsidR="00C876FD" w:rsidRDefault="00C876FD" w:rsidP="00620C98">
            <w:pPr>
              <w:pStyle w:val="TAL"/>
            </w:pPr>
            <w:r>
              <w:t>C</w:t>
            </w:r>
          </w:p>
        </w:tc>
      </w:tr>
      <w:tr w:rsidR="00C876FD" w14:paraId="039D1928" w14:textId="77777777" w:rsidTr="00620C98">
        <w:trPr>
          <w:jc w:val="center"/>
        </w:trPr>
        <w:tc>
          <w:tcPr>
            <w:tcW w:w="2693" w:type="dxa"/>
            <w:tcBorders>
              <w:top w:val="single" w:sz="4" w:space="0" w:color="auto"/>
              <w:left w:val="single" w:sz="4" w:space="0" w:color="auto"/>
              <w:bottom w:val="single" w:sz="4" w:space="0" w:color="auto"/>
              <w:right w:val="single" w:sz="4" w:space="0" w:color="auto"/>
            </w:tcBorders>
          </w:tcPr>
          <w:p w14:paraId="50816845" w14:textId="77777777" w:rsidR="00C876FD" w:rsidRDefault="00C876FD" w:rsidP="00620C98">
            <w:pPr>
              <w:pStyle w:val="TAL"/>
            </w:pPr>
            <w:proofErr w:type="spellStart"/>
            <w:r w:rsidRPr="0002774F">
              <w:t>ePSPDNConnectionRelease</w:t>
            </w:r>
            <w:proofErr w:type="spellEnd"/>
          </w:p>
        </w:tc>
        <w:tc>
          <w:tcPr>
            <w:tcW w:w="6521" w:type="dxa"/>
            <w:tcBorders>
              <w:top w:val="single" w:sz="4" w:space="0" w:color="auto"/>
              <w:left w:val="single" w:sz="4" w:space="0" w:color="auto"/>
              <w:bottom w:val="single" w:sz="4" w:space="0" w:color="auto"/>
              <w:right w:val="single" w:sz="4" w:space="0" w:color="auto"/>
            </w:tcBorders>
          </w:tcPr>
          <w:p w14:paraId="0F89F4B6" w14:textId="77777777" w:rsidR="00C876FD" w:rsidRPr="005A58A4" w:rsidRDefault="00C876FD" w:rsidP="00620C98">
            <w:pPr>
              <w:pStyle w:val="TAL"/>
              <w:rPr>
                <w:rFonts w:cs="Arial"/>
                <w:szCs w:val="18"/>
              </w:rPr>
            </w:pPr>
            <w:r w:rsidRPr="0002774F">
              <w:rPr>
                <w:rFonts w:cs="Arial"/>
                <w:szCs w:val="18"/>
              </w:rPr>
              <w:t xml:space="preserve">Provides details about PDN Connections when the </w:t>
            </w:r>
            <w:proofErr w:type="spellStart"/>
            <w:r w:rsidRPr="0002774F">
              <w:rPr>
                <w:rFonts w:cs="Arial"/>
                <w:szCs w:val="18"/>
              </w:rPr>
              <w:t>SMFMAPDUSessionRelease</w:t>
            </w:r>
            <w:proofErr w:type="spellEnd"/>
            <w:r w:rsidRPr="0002774F">
              <w:rPr>
                <w:rFonts w:cs="Arial"/>
                <w:szCs w:val="18"/>
              </w:rPr>
              <w:t xml:space="preserve"> </w:t>
            </w:r>
            <w:proofErr w:type="spellStart"/>
            <w:r w:rsidRPr="0002774F">
              <w:rPr>
                <w:rFonts w:cs="Arial"/>
                <w:szCs w:val="18"/>
              </w:rPr>
              <w:t>xIRI</w:t>
            </w:r>
            <w:proofErr w:type="spellEnd"/>
            <w:r w:rsidRPr="0002774F">
              <w:rPr>
                <w:rFonts w:cs="Arial"/>
                <w:szCs w:val="18"/>
              </w:rPr>
              <w:t xml:space="preserve"> message is used to report PDN Connection Release. See Table 6.3.3-13 and clause 6.3.3.2.4.</w:t>
            </w:r>
          </w:p>
        </w:tc>
        <w:tc>
          <w:tcPr>
            <w:tcW w:w="708" w:type="dxa"/>
            <w:tcBorders>
              <w:top w:val="single" w:sz="4" w:space="0" w:color="auto"/>
              <w:left w:val="single" w:sz="4" w:space="0" w:color="auto"/>
              <w:bottom w:val="single" w:sz="4" w:space="0" w:color="auto"/>
              <w:right w:val="single" w:sz="4" w:space="0" w:color="auto"/>
            </w:tcBorders>
          </w:tcPr>
          <w:p w14:paraId="3A7DB532" w14:textId="77777777" w:rsidR="00C876FD" w:rsidRDefault="00C876FD" w:rsidP="00620C98">
            <w:pPr>
              <w:pStyle w:val="TAL"/>
            </w:pPr>
            <w:r w:rsidRPr="0002774F">
              <w:t>C</w:t>
            </w:r>
          </w:p>
        </w:tc>
      </w:tr>
    </w:tbl>
    <w:p w14:paraId="3CDACCC7" w14:textId="77777777" w:rsidR="00C876FD" w:rsidRDefault="00C876FD" w:rsidP="00C876FD"/>
    <w:p w14:paraId="61C4B774" w14:textId="77777777" w:rsidR="00E25782" w:rsidRDefault="00E25782" w:rsidP="008921F4">
      <w:pPr>
        <w:pStyle w:val="Heading3"/>
        <w:ind w:left="0" w:firstLine="0"/>
        <w:jc w:val="center"/>
        <w:rPr>
          <w:noProof/>
          <w:color w:val="7030A0"/>
          <w:sz w:val="36"/>
          <w:szCs w:val="36"/>
        </w:rPr>
      </w:pPr>
    </w:p>
    <w:p w14:paraId="0EF8C6C9" w14:textId="0BF56F8A"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1308516008">
    <w:abstractNumId w:val="14"/>
  </w:num>
  <w:num w:numId="2" w16cid:durableId="853956436">
    <w:abstractNumId w:val="3"/>
  </w:num>
  <w:num w:numId="3" w16cid:durableId="536047396">
    <w:abstractNumId w:val="8"/>
  </w:num>
  <w:num w:numId="4" w16cid:durableId="1836140215">
    <w:abstractNumId w:val="10"/>
  </w:num>
  <w:num w:numId="5" w16cid:durableId="2056585288">
    <w:abstractNumId w:val="13"/>
  </w:num>
  <w:num w:numId="6" w16cid:durableId="856888978">
    <w:abstractNumId w:val="11"/>
  </w:num>
  <w:num w:numId="7" w16cid:durableId="63336071">
    <w:abstractNumId w:val="5"/>
  </w:num>
  <w:num w:numId="8" w16cid:durableId="70735654">
    <w:abstractNumId w:val="0"/>
  </w:num>
  <w:num w:numId="9" w16cid:durableId="161163626">
    <w:abstractNumId w:val="12"/>
  </w:num>
  <w:num w:numId="10" w16cid:durableId="54014816">
    <w:abstractNumId w:val="6"/>
  </w:num>
  <w:num w:numId="11" w16cid:durableId="1424185336">
    <w:abstractNumId w:val="15"/>
  </w:num>
  <w:num w:numId="12" w16cid:durableId="1642491207">
    <w:abstractNumId w:val="7"/>
  </w:num>
  <w:num w:numId="13" w16cid:durableId="1022822827">
    <w:abstractNumId w:val="9"/>
  </w:num>
  <w:num w:numId="14" w16cid:durableId="1351373827">
    <w:abstractNumId w:val="2"/>
  </w:num>
  <w:num w:numId="15" w16cid:durableId="86194792">
    <w:abstractNumId w:val="4"/>
  </w:num>
  <w:num w:numId="16" w16cid:durableId="4720605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2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7618"/>
    <w:rsid w:val="0007549B"/>
    <w:rsid w:val="00091514"/>
    <w:rsid w:val="000A6394"/>
    <w:rsid w:val="000B1B5E"/>
    <w:rsid w:val="000B7FED"/>
    <w:rsid w:val="000C038A"/>
    <w:rsid w:val="000C25C3"/>
    <w:rsid w:val="000C509C"/>
    <w:rsid w:val="000C6598"/>
    <w:rsid w:val="000D17BF"/>
    <w:rsid w:val="000D44B3"/>
    <w:rsid w:val="000E179C"/>
    <w:rsid w:val="000E42B8"/>
    <w:rsid w:val="000F1741"/>
    <w:rsid w:val="0013229A"/>
    <w:rsid w:val="0014529F"/>
    <w:rsid w:val="0014531A"/>
    <w:rsid w:val="00145D43"/>
    <w:rsid w:val="00175979"/>
    <w:rsid w:val="001901D5"/>
    <w:rsid w:val="00192C46"/>
    <w:rsid w:val="00194993"/>
    <w:rsid w:val="001A08B3"/>
    <w:rsid w:val="001A1B0F"/>
    <w:rsid w:val="001A6398"/>
    <w:rsid w:val="001A7B60"/>
    <w:rsid w:val="001B52F0"/>
    <w:rsid w:val="001B7A65"/>
    <w:rsid w:val="001C29AF"/>
    <w:rsid w:val="001C3E9D"/>
    <w:rsid w:val="001C4E59"/>
    <w:rsid w:val="001C5B43"/>
    <w:rsid w:val="001D44DE"/>
    <w:rsid w:val="001E41F3"/>
    <w:rsid w:val="001F4C2A"/>
    <w:rsid w:val="00211000"/>
    <w:rsid w:val="00212E72"/>
    <w:rsid w:val="002267AC"/>
    <w:rsid w:val="00252DFF"/>
    <w:rsid w:val="00253A29"/>
    <w:rsid w:val="0026004D"/>
    <w:rsid w:val="002640DD"/>
    <w:rsid w:val="002664D7"/>
    <w:rsid w:val="00275D12"/>
    <w:rsid w:val="00284FEB"/>
    <w:rsid w:val="002860C4"/>
    <w:rsid w:val="002A43E3"/>
    <w:rsid w:val="002A5629"/>
    <w:rsid w:val="002A78AA"/>
    <w:rsid w:val="002B5741"/>
    <w:rsid w:val="002C06EA"/>
    <w:rsid w:val="002D333B"/>
    <w:rsid w:val="002E472E"/>
    <w:rsid w:val="002F2DBC"/>
    <w:rsid w:val="00305409"/>
    <w:rsid w:val="003271FC"/>
    <w:rsid w:val="003351B1"/>
    <w:rsid w:val="003609EF"/>
    <w:rsid w:val="0036231A"/>
    <w:rsid w:val="00364BE5"/>
    <w:rsid w:val="003732B3"/>
    <w:rsid w:val="00374DD4"/>
    <w:rsid w:val="0039272F"/>
    <w:rsid w:val="00392A2F"/>
    <w:rsid w:val="00393DDE"/>
    <w:rsid w:val="0039604E"/>
    <w:rsid w:val="003A5D5E"/>
    <w:rsid w:val="003C31D1"/>
    <w:rsid w:val="003C6F58"/>
    <w:rsid w:val="003E1A36"/>
    <w:rsid w:val="003E2DF0"/>
    <w:rsid w:val="003E3B33"/>
    <w:rsid w:val="003F1B92"/>
    <w:rsid w:val="0040780A"/>
    <w:rsid w:val="00410371"/>
    <w:rsid w:val="004242F1"/>
    <w:rsid w:val="004311B3"/>
    <w:rsid w:val="00444ABB"/>
    <w:rsid w:val="00477834"/>
    <w:rsid w:val="00484A9A"/>
    <w:rsid w:val="004B1B5D"/>
    <w:rsid w:val="004B75B7"/>
    <w:rsid w:val="004E13AA"/>
    <w:rsid w:val="004F23E5"/>
    <w:rsid w:val="00504901"/>
    <w:rsid w:val="00511CEE"/>
    <w:rsid w:val="005141D9"/>
    <w:rsid w:val="0051580D"/>
    <w:rsid w:val="00534448"/>
    <w:rsid w:val="00537CCB"/>
    <w:rsid w:val="005424CE"/>
    <w:rsid w:val="00547111"/>
    <w:rsid w:val="00553CA4"/>
    <w:rsid w:val="0056133B"/>
    <w:rsid w:val="00563693"/>
    <w:rsid w:val="00575E58"/>
    <w:rsid w:val="00582162"/>
    <w:rsid w:val="00592D74"/>
    <w:rsid w:val="005E2C44"/>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95808"/>
    <w:rsid w:val="006B23A9"/>
    <w:rsid w:val="006B46FB"/>
    <w:rsid w:val="006B5BFB"/>
    <w:rsid w:val="006C3F03"/>
    <w:rsid w:val="006D70E5"/>
    <w:rsid w:val="006E21FB"/>
    <w:rsid w:val="006E48C5"/>
    <w:rsid w:val="006F5C97"/>
    <w:rsid w:val="006F763F"/>
    <w:rsid w:val="00706D40"/>
    <w:rsid w:val="0071134A"/>
    <w:rsid w:val="00711E90"/>
    <w:rsid w:val="007159EC"/>
    <w:rsid w:val="007533E7"/>
    <w:rsid w:val="00754778"/>
    <w:rsid w:val="007600A3"/>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79FA"/>
    <w:rsid w:val="008322E5"/>
    <w:rsid w:val="008402C6"/>
    <w:rsid w:val="00856B7D"/>
    <w:rsid w:val="008626E7"/>
    <w:rsid w:val="00870EE7"/>
    <w:rsid w:val="008727E1"/>
    <w:rsid w:val="00886263"/>
    <w:rsid w:val="008863B9"/>
    <w:rsid w:val="008921F4"/>
    <w:rsid w:val="008A1635"/>
    <w:rsid w:val="008A1C27"/>
    <w:rsid w:val="008A45A6"/>
    <w:rsid w:val="008C47C4"/>
    <w:rsid w:val="008D0BCE"/>
    <w:rsid w:val="008D3CCC"/>
    <w:rsid w:val="008D490C"/>
    <w:rsid w:val="008E2A40"/>
    <w:rsid w:val="008F3789"/>
    <w:rsid w:val="008F4BE0"/>
    <w:rsid w:val="008F686C"/>
    <w:rsid w:val="00901852"/>
    <w:rsid w:val="00904943"/>
    <w:rsid w:val="009148DE"/>
    <w:rsid w:val="00941E30"/>
    <w:rsid w:val="00943DF2"/>
    <w:rsid w:val="00944053"/>
    <w:rsid w:val="009676B5"/>
    <w:rsid w:val="0097311E"/>
    <w:rsid w:val="009777D9"/>
    <w:rsid w:val="00991B88"/>
    <w:rsid w:val="009952CC"/>
    <w:rsid w:val="009A5753"/>
    <w:rsid w:val="009A579D"/>
    <w:rsid w:val="009A665E"/>
    <w:rsid w:val="009B0E18"/>
    <w:rsid w:val="009E304E"/>
    <w:rsid w:val="009E3297"/>
    <w:rsid w:val="009F734F"/>
    <w:rsid w:val="00A129AC"/>
    <w:rsid w:val="00A246B6"/>
    <w:rsid w:val="00A47E70"/>
    <w:rsid w:val="00A50CF0"/>
    <w:rsid w:val="00A7671C"/>
    <w:rsid w:val="00A80904"/>
    <w:rsid w:val="00A9276F"/>
    <w:rsid w:val="00A94884"/>
    <w:rsid w:val="00AA2CBC"/>
    <w:rsid w:val="00AB1ED4"/>
    <w:rsid w:val="00AB2617"/>
    <w:rsid w:val="00AC297C"/>
    <w:rsid w:val="00AC5820"/>
    <w:rsid w:val="00AD148A"/>
    <w:rsid w:val="00AD1CD8"/>
    <w:rsid w:val="00AD3109"/>
    <w:rsid w:val="00AF4433"/>
    <w:rsid w:val="00B01679"/>
    <w:rsid w:val="00B01991"/>
    <w:rsid w:val="00B029F1"/>
    <w:rsid w:val="00B22150"/>
    <w:rsid w:val="00B258BB"/>
    <w:rsid w:val="00B32A6B"/>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61A8"/>
    <w:rsid w:val="00C37979"/>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C035B"/>
    <w:rsid w:val="00CC0AD6"/>
    <w:rsid w:val="00CC4AF8"/>
    <w:rsid w:val="00CC5026"/>
    <w:rsid w:val="00CC68D0"/>
    <w:rsid w:val="00CE5D19"/>
    <w:rsid w:val="00D03F9A"/>
    <w:rsid w:val="00D04EFF"/>
    <w:rsid w:val="00D06D51"/>
    <w:rsid w:val="00D24991"/>
    <w:rsid w:val="00D34942"/>
    <w:rsid w:val="00D44B4B"/>
    <w:rsid w:val="00D46AE6"/>
    <w:rsid w:val="00D46B66"/>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C1890"/>
    <w:rsid w:val="00DD62E8"/>
    <w:rsid w:val="00DE34CF"/>
    <w:rsid w:val="00DE379C"/>
    <w:rsid w:val="00DE4028"/>
    <w:rsid w:val="00E13B92"/>
    <w:rsid w:val="00E13F3D"/>
    <w:rsid w:val="00E2342C"/>
    <w:rsid w:val="00E2485F"/>
    <w:rsid w:val="00E25782"/>
    <w:rsid w:val="00E301F5"/>
    <w:rsid w:val="00E3261C"/>
    <w:rsid w:val="00E336EE"/>
    <w:rsid w:val="00E34898"/>
    <w:rsid w:val="00E349D2"/>
    <w:rsid w:val="00E35F8E"/>
    <w:rsid w:val="00E364BC"/>
    <w:rsid w:val="00E52B9E"/>
    <w:rsid w:val="00E90E51"/>
    <w:rsid w:val="00EA28B7"/>
    <w:rsid w:val="00EB09B7"/>
    <w:rsid w:val="00ED1A6D"/>
    <w:rsid w:val="00ED3764"/>
    <w:rsid w:val="00EE3397"/>
    <w:rsid w:val="00EE7D7C"/>
    <w:rsid w:val="00F009C8"/>
    <w:rsid w:val="00F02CE0"/>
    <w:rsid w:val="00F14EF5"/>
    <w:rsid w:val="00F25D98"/>
    <w:rsid w:val="00F300FB"/>
    <w:rsid w:val="00F332BA"/>
    <w:rsid w:val="00F54FE6"/>
    <w:rsid w:val="00F722E4"/>
    <w:rsid w:val="00F74D9D"/>
    <w:rsid w:val="00F75F89"/>
    <w:rsid w:val="00FB2FF4"/>
    <w:rsid w:val="00FB6386"/>
    <w:rsid w:val="00FC0FC2"/>
    <w:rsid w:val="00FC3A39"/>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4197</Words>
  <Characters>23928</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2023-04-26T13:21:00Z</dcterms:created>
  <dcterms:modified xsi:type="dcterms:W3CDTF">2023-04-26T13:21:00Z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