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A2CE" w14:textId="77777777" w:rsidR="00FF7B5E" w:rsidRDefault="00FF7B5E" w:rsidP="0033027D">
      <w:pPr>
        <w:pStyle w:val="CRCoverPage"/>
        <w:tabs>
          <w:tab w:val="right" w:pos="9639"/>
        </w:tabs>
        <w:spacing w:after="0"/>
        <w:rPr>
          <w:b/>
          <w:sz w:val="24"/>
          <w:lang w:val="it-IT"/>
        </w:rPr>
      </w:pPr>
    </w:p>
    <w:p w14:paraId="7A644D92" w14:textId="1AB8453B" w:rsidR="0033027D" w:rsidRPr="00BF78B9" w:rsidRDefault="00BF78B9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it-IT"/>
        </w:rPr>
      </w:pPr>
      <w:r w:rsidRPr="00EB35C1">
        <w:rPr>
          <w:b/>
          <w:sz w:val="24"/>
          <w:lang w:val="it-IT"/>
        </w:rPr>
        <w:t>3GPP TSG-SA3LI Meeting #88-LI-e-b</w:t>
      </w:r>
      <w:r w:rsidR="0033027D" w:rsidRPr="00BF78B9">
        <w:rPr>
          <w:b/>
          <w:noProof/>
          <w:sz w:val="24"/>
          <w:lang w:val="it-IT"/>
        </w:rPr>
        <w:t xml:space="preserve"> </w:t>
      </w:r>
      <w:r w:rsidR="0033027D" w:rsidRPr="00BF78B9">
        <w:rPr>
          <w:b/>
          <w:noProof/>
          <w:sz w:val="24"/>
          <w:lang w:val="it-IT"/>
        </w:rPr>
        <w:tab/>
      </w:r>
      <w:r w:rsidR="007623E5" w:rsidRPr="00BF78B9">
        <w:rPr>
          <w:b/>
          <w:noProof/>
          <w:sz w:val="24"/>
          <w:lang w:val="it-IT"/>
        </w:rPr>
        <w:t>S3i2</w:t>
      </w:r>
      <w:r w:rsidRPr="00BF78B9">
        <w:rPr>
          <w:b/>
          <w:noProof/>
          <w:sz w:val="24"/>
          <w:lang w:val="it-IT"/>
        </w:rPr>
        <w:t>3014X</w:t>
      </w:r>
    </w:p>
    <w:p w14:paraId="7500C8EE" w14:textId="6C63DCE1" w:rsidR="006A45BA" w:rsidRPr="006A45BA" w:rsidRDefault="00BF78B9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sz w:val="24"/>
        </w:rPr>
        <w:t>E-meeting</w:t>
      </w:r>
      <w:r w:rsidRPr="007C48AC">
        <w:rPr>
          <w:b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</w:t>
      </w:r>
      <w:r w:rsidRPr="007C48AC">
        <w:rPr>
          <w:b/>
          <w:sz w:val="24"/>
        </w:rPr>
        <w:t xml:space="preserve">– </w:t>
      </w:r>
      <w:r>
        <w:rPr>
          <w:b/>
          <w:sz w:val="24"/>
        </w:rPr>
        <w:t>23</w:t>
      </w:r>
      <w:r>
        <w:rPr>
          <w:b/>
          <w:sz w:val="24"/>
          <w:vertAlign w:val="superscript"/>
        </w:rPr>
        <w:t>rd</w:t>
      </w:r>
      <w:r w:rsidRPr="007C48AC">
        <w:rPr>
          <w:b/>
          <w:sz w:val="24"/>
        </w:rPr>
        <w:t xml:space="preserve"> </w:t>
      </w:r>
      <w:r>
        <w:rPr>
          <w:b/>
          <w:sz w:val="24"/>
        </w:rPr>
        <w:t>Feb</w:t>
      </w:r>
      <w:r w:rsidRPr="007C48AC">
        <w:rPr>
          <w:b/>
          <w:sz w:val="24"/>
        </w:rPr>
        <w:t xml:space="preserve"> 20</w:t>
      </w:r>
      <w:r>
        <w:rPr>
          <w:b/>
          <w:sz w:val="24"/>
        </w:rPr>
        <w:t>23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18F26FD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7B980F8" w14:textId="7E7A3064" w:rsidR="00AE25BF" w:rsidRPr="00BF78B9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fr-FR" w:eastAsia="zh-CN"/>
        </w:rPr>
      </w:pPr>
      <w:r w:rsidRPr="00BF78B9">
        <w:rPr>
          <w:rFonts w:ascii="Arial" w:eastAsia="Batang" w:hAnsi="Arial"/>
          <w:b/>
          <w:lang w:val="fr-FR" w:eastAsia="zh-CN"/>
        </w:rPr>
        <w:t>Source:</w:t>
      </w:r>
      <w:r w:rsidRPr="00BF78B9">
        <w:rPr>
          <w:rFonts w:ascii="Arial" w:eastAsia="Batang" w:hAnsi="Arial"/>
          <w:b/>
          <w:lang w:val="fr-FR" w:eastAsia="zh-CN"/>
        </w:rPr>
        <w:tab/>
      </w:r>
      <w:r w:rsidR="007623E5" w:rsidRPr="00BF78B9">
        <w:rPr>
          <w:rFonts w:ascii="Arial" w:eastAsia="Batang" w:hAnsi="Arial"/>
          <w:b/>
          <w:lang w:val="fr-FR" w:eastAsia="zh-CN"/>
        </w:rPr>
        <w:t>SA3LI Chair</w:t>
      </w:r>
    </w:p>
    <w:p w14:paraId="1295793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7623E5" w:rsidRPr="00E01D03">
        <w:rPr>
          <w:rFonts w:ascii="Arial" w:eastAsia="Batang" w:hAnsi="Arial" w:cs="Arial"/>
          <w:b/>
          <w:lang w:eastAsia="zh-CN"/>
        </w:rPr>
        <w:t>LI1</w:t>
      </w:r>
      <w:r w:rsidR="00FD488C">
        <w:rPr>
          <w:rFonts w:ascii="Arial" w:eastAsia="Batang" w:hAnsi="Arial" w:cs="Arial"/>
          <w:b/>
          <w:lang w:eastAsia="zh-CN"/>
        </w:rPr>
        <w:t>8</w:t>
      </w:r>
      <w:r w:rsidR="007623E5" w:rsidRPr="00E01D03">
        <w:rPr>
          <w:rFonts w:ascii="Arial" w:eastAsia="Batang" w:hAnsi="Arial" w:cs="Arial"/>
          <w:b/>
          <w:lang w:eastAsia="zh-CN"/>
        </w:rPr>
        <w:t xml:space="preserve"> WID</w:t>
      </w:r>
    </w:p>
    <w:p w14:paraId="0B582BFE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09C7029" w14:textId="54C5057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BF78B9">
        <w:rPr>
          <w:rFonts w:ascii="Arial" w:eastAsia="Batang" w:hAnsi="Arial"/>
          <w:b/>
          <w:lang w:eastAsia="zh-CN"/>
        </w:rPr>
        <w:t>7</w:t>
      </w:r>
    </w:p>
    <w:p w14:paraId="1C87BA4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1E01E00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8FD3DA5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7623E5" w:rsidRPr="00E01D03">
        <w:t>Lawful Interception Rel-1</w:t>
      </w:r>
      <w:r w:rsidR="007623E5">
        <w:t>8</w:t>
      </w:r>
    </w:p>
    <w:p w14:paraId="3632C480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7623E5" w:rsidRPr="00E01D03">
        <w:t>LI1</w:t>
      </w:r>
      <w:r w:rsidR="00BB17F9">
        <w:t>8</w:t>
      </w:r>
      <w:r w:rsidR="00D31CC8" w:rsidRPr="00251D80">
        <w:t xml:space="preserve"> </w:t>
      </w:r>
    </w:p>
    <w:p w14:paraId="54A92902" w14:textId="561F7286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477C22" w:rsidRPr="00477C22">
        <w:t>920003</w:t>
      </w:r>
    </w:p>
    <w:p w14:paraId="789708A4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bookmarkStart w:id="0" w:name="_Hlk72335446"/>
      <w:r w:rsidR="007623E5">
        <w:rPr>
          <w:rFonts w:ascii="Arial" w:hAnsi="Arial"/>
          <w:sz w:val="32"/>
        </w:rPr>
        <w:t>Rel-1</w:t>
      </w:r>
      <w:bookmarkEnd w:id="0"/>
      <w:r w:rsidR="007623E5">
        <w:rPr>
          <w:rFonts w:ascii="Arial" w:hAnsi="Arial"/>
          <w:sz w:val="32"/>
        </w:rPr>
        <w:t>8</w:t>
      </w:r>
      <w:r>
        <w:t xml:space="preserve">. </w:t>
      </w:r>
    </w:p>
    <w:p w14:paraId="55337064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02220A9" w14:textId="77777777" w:rsidTr="00CD3810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16B8D1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60F6566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B1B194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F6451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0C58AC1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568CA3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7FE4FEC5" w14:textId="77777777" w:rsidTr="00CD3810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84BA45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EBCF1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97424A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7B00F10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83EA936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6EE52A4" w14:textId="77777777" w:rsidR="004260A5" w:rsidRDefault="004260A5" w:rsidP="004A40BE">
            <w:pPr>
              <w:pStyle w:val="TAC"/>
            </w:pPr>
          </w:p>
        </w:tc>
      </w:tr>
      <w:tr w:rsidR="004260A5" w14:paraId="52D99A21" w14:textId="77777777" w:rsidTr="00CD3810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0EB75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29B59B2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CCCCF23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8336AE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97E23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D9BAB" w14:textId="77777777" w:rsidR="004260A5" w:rsidRDefault="004260A5" w:rsidP="004A40BE">
            <w:pPr>
              <w:pStyle w:val="TAC"/>
            </w:pPr>
          </w:p>
        </w:tc>
      </w:tr>
      <w:tr w:rsidR="004260A5" w14:paraId="7DAB48D2" w14:textId="77777777" w:rsidTr="00CD3810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0FAC7D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FD26E5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E089A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0E976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D38C5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7BB7604" w14:textId="77777777" w:rsidR="004260A5" w:rsidRDefault="004260A5" w:rsidP="004A40BE">
            <w:pPr>
              <w:pStyle w:val="TAC"/>
            </w:pPr>
          </w:p>
        </w:tc>
      </w:tr>
    </w:tbl>
    <w:p w14:paraId="2F15AA88" w14:textId="77777777" w:rsidR="008A76FD" w:rsidRDefault="008A76FD" w:rsidP="001C5C86">
      <w:pPr>
        <w:ind w:right="-99"/>
        <w:rPr>
          <w:b/>
        </w:rPr>
      </w:pPr>
    </w:p>
    <w:p w14:paraId="6D3C0230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322CE306" w14:textId="77777777" w:rsidR="00A36378" w:rsidRPr="00A36378" w:rsidRDefault="00F921F1" w:rsidP="00CD3810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5609EEA2" w14:textId="77777777" w:rsidTr="006B4280">
        <w:tc>
          <w:tcPr>
            <w:tcW w:w="675" w:type="dxa"/>
          </w:tcPr>
          <w:p w14:paraId="7F0E331E" w14:textId="77777777" w:rsidR="004876B9" w:rsidRDefault="007623E5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5ECC1336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6A2599E7" w14:textId="77777777" w:rsidTr="004260A5">
        <w:tc>
          <w:tcPr>
            <w:tcW w:w="675" w:type="dxa"/>
          </w:tcPr>
          <w:p w14:paraId="5614AB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213515F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36F6965" w14:textId="77777777" w:rsidTr="004260A5">
        <w:tc>
          <w:tcPr>
            <w:tcW w:w="675" w:type="dxa"/>
          </w:tcPr>
          <w:p w14:paraId="3F8E1E71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A32A1A1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315DEA87" w14:textId="77777777" w:rsidTr="001759A7">
        <w:tc>
          <w:tcPr>
            <w:tcW w:w="675" w:type="dxa"/>
          </w:tcPr>
          <w:p w14:paraId="342AFB3E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FF55229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AFB0BCA" w14:textId="77777777" w:rsidR="004876B9" w:rsidRDefault="004876B9" w:rsidP="001C5C86">
      <w:pPr>
        <w:ind w:right="-99"/>
        <w:rPr>
          <w:b/>
        </w:rPr>
      </w:pPr>
    </w:p>
    <w:p w14:paraId="0C0040EB" w14:textId="77777777" w:rsidR="004260A5" w:rsidRPr="007623E5" w:rsidRDefault="004876B9" w:rsidP="007623E5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73229FBE" w14:textId="77777777" w:rsidTr="009A6092">
        <w:tc>
          <w:tcPr>
            <w:tcW w:w="10314" w:type="dxa"/>
            <w:gridSpan w:val="4"/>
            <w:shd w:val="clear" w:color="auto" w:fill="E0E0E0"/>
          </w:tcPr>
          <w:p w14:paraId="00C726A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37E0E37" w14:textId="77777777" w:rsidTr="009A6092">
        <w:tc>
          <w:tcPr>
            <w:tcW w:w="1101" w:type="dxa"/>
            <w:shd w:val="clear" w:color="auto" w:fill="E0E0E0"/>
          </w:tcPr>
          <w:p w14:paraId="12573C6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7B41A1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35A082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F776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226DE89D" w14:textId="77777777" w:rsidTr="009A6092">
        <w:tc>
          <w:tcPr>
            <w:tcW w:w="1101" w:type="dxa"/>
          </w:tcPr>
          <w:p w14:paraId="25F43AB6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57D0CB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95DB5F3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2B1A1394" w14:textId="77777777" w:rsidR="008835FC" w:rsidRPr="00251D80" w:rsidRDefault="008835FC" w:rsidP="00982CD6">
            <w:pPr>
              <w:pStyle w:val="tah0"/>
            </w:pPr>
          </w:p>
        </w:tc>
      </w:tr>
    </w:tbl>
    <w:p w14:paraId="6D818C53" w14:textId="77777777" w:rsidR="004876B9" w:rsidRDefault="004876B9" w:rsidP="001C5C86">
      <w:pPr>
        <w:ind w:right="-99"/>
        <w:rPr>
          <w:b/>
        </w:rPr>
      </w:pPr>
    </w:p>
    <w:p w14:paraId="1DF13C53" w14:textId="77777777" w:rsidR="00CD3810" w:rsidRDefault="00CD3810" w:rsidP="00CD3810">
      <w:r>
        <w:t>None.</w:t>
      </w:r>
    </w:p>
    <w:p w14:paraId="4AA3EC7B" w14:textId="77777777" w:rsidR="00CD3810" w:rsidRDefault="00CD3810" w:rsidP="001C5C86">
      <w:pPr>
        <w:ind w:right="-99"/>
        <w:rPr>
          <w:b/>
        </w:rPr>
      </w:pPr>
    </w:p>
    <w:p w14:paraId="0DB40A9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F072FE0" w14:textId="1D30A5E3" w:rsidR="007623E5" w:rsidRDefault="007623E5" w:rsidP="007623E5">
      <w:r w:rsidRPr="00E01D03">
        <w:t xml:space="preserve">Other Work Items and dependencies will develop as SA2, SA3, SA5, SA6, CT1 </w:t>
      </w:r>
      <w:r>
        <w:t xml:space="preserve">and RAN groups </w:t>
      </w:r>
      <w:r w:rsidRPr="00E01D03">
        <w:t>progress their work during R1</w:t>
      </w:r>
      <w:r>
        <w:t>8</w:t>
      </w:r>
      <w:r w:rsidRPr="00E01D03">
        <w:t>.</w:t>
      </w:r>
    </w:p>
    <w:p w14:paraId="61C4893A" w14:textId="77777777" w:rsidR="00CD3810" w:rsidRPr="00E01D03" w:rsidRDefault="00CD3810" w:rsidP="007623E5"/>
    <w:p w14:paraId="4BD162A4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3AC20EFC" w14:textId="77777777" w:rsidR="007623E5" w:rsidRPr="00E01D03" w:rsidRDefault="007623E5" w:rsidP="007623E5">
      <w:r w:rsidRPr="00E01D03">
        <w:t>3GPP Release 1</w:t>
      </w:r>
      <w:r>
        <w:t>8</w:t>
      </w:r>
      <w:r w:rsidRPr="00E01D03">
        <w:t xml:space="preserve"> adds functionality and capabilities to Release 1</w:t>
      </w:r>
      <w:r>
        <w:t>7 and earlier</w:t>
      </w:r>
      <w:r w:rsidRPr="00E01D03">
        <w:t>.  National LI requirements will apply to a portion of these Release 1</w:t>
      </w:r>
      <w:r>
        <w:t>8</w:t>
      </w:r>
      <w:r w:rsidRPr="00E01D03">
        <w:t xml:space="preserve"> enhancements and the 3GPP LI service needs to be extended to accommodate these enhancements. LI </w:t>
      </w:r>
      <w:r>
        <w:t>c</w:t>
      </w:r>
      <w:r w:rsidRPr="00E01D03">
        <w:t xml:space="preserve">onsiderations are necessary at least for following topics: </w:t>
      </w:r>
    </w:p>
    <w:p w14:paraId="41C5B87B" w14:textId="77777777" w:rsidR="007623E5" w:rsidRDefault="007623E5" w:rsidP="007623E5">
      <w:pPr>
        <w:numPr>
          <w:ilvl w:val="0"/>
          <w:numId w:val="8"/>
        </w:numPr>
        <w:overflowPunct/>
        <w:autoSpaceDE/>
        <w:adjustRightInd/>
        <w:spacing w:after="200" w:line="276" w:lineRule="auto"/>
        <w:textAlignment w:val="auto"/>
      </w:pPr>
      <w:r w:rsidRPr="00E01D03">
        <w:t>5G core network and NR</w:t>
      </w:r>
    </w:p>
    <w:p w14:paraId="594325D7" w14:textId="28D5D1A3" w:rsidR="007623E5" w:rsidRPr="00E01D03" w:rsidRDefault="007623E5" w:rsidP="007623E5">
      <w:pPr>
        <w:numPr>
          <w:ilvl w:val="0"/>
          <w:numId w:val="8"/>
        </w:numPr>
        <w:overflowPunct/>
        <w:autoSpaceDE/>
        <w:adjustRightInd/>
        <w:spacing w:after="200" w:line="276" w:lineRule="auto"/>
        <w:textAlignment w:val="auto"/>
      </w:pPr>
      <w:r>
        <w:t>3GPP Services (e</w:t>
      </w:r>
      <w:r w:rsidR="00EC40F7">
        <w:t>.</w:t>
      </w:r>
      <w:r>
        <w:t>g</w:t>
      </w:r>
      <w:r w:rsidR="00EC40F7">
        <w:t>.</w:t>
      </w:r>
      <w:r>
        <w:t xml:space="preserve"> Voice and enhanced location)</w:t>
      </w:r>
    </w:p>
    <w:p w14:paraId="000F9D2C" w14:textId="77777777" w:rsidR="007623E5" w:rsidRPr="00E01D03" w:rsidRDefault="007623E5" w:rsidP="007623E5">
      <w:r w:rsidRPr="00E01D03">
        <w:t xml:space="preserve">In addition, services </w:t>
      </w:r>
      <w:r>
        <w:t xml:space="preserve">or features </w:t>
      </w:r>
      <w:r w:rsidRPr="00E01D03">
        <w:t>from prior releases which have not been addressed by the LI service specifications</w:t>
      </w:r>
      <w:r>
        <w:t xml:space="preserve"> or where LI regulations have changed</w:t>
      </w:r>
      <w:r w:rsidRPr="00E01D03">
        <w:t xml:space="preserve"> may be considered </w:t>
      </w:r>
      <w:r>
        <w:t xml:space="preserve">in </w:t>
      </w:r>
      <w:r w:rsidRPr="00E01D03">
        <w:t>Release 1</w:t>
      </w:r>
      <w:r>
        <w:t>8</w:t>
      </w:r>
      <w:r w:rsidRPr="00E01D03">
        <w:t xml:space="preserve"> as needed by service deployments and national requirements. </w:t>
      </w:r>
    </w:p>
    <w:p w14:paraId="720D6252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681CC9E" w14:textId="77777777" w:rsidR="007623E5" w:rsidRPr="00E01D03" w:rsidRDefault="007623E5" w:rsidP="007623E5">
      <w:r w:rsidRPr="00E01D03">
        <w:t>The objective of this work item is to enhance the 3GPP LI service to accommodate Release 1</w:t>
      </w:r>
      <w:r>
        <w:t>8</w:t>
      </w:r>
      <w:r w:rsidRPr="00E01D03">
        <w:t xml:space="preserve"> service enhancements and extensions.</w:t>
      </w:r>
    </w:p>
    <w:p w14:paraId="3C938F02" w14:textId="77777777" w:rsidR="007623E5" w:rsidRDefault="007623E5" w:rsidP="007623E5">
      <w:pPr>
        <w:ind w:right="-99"/>
      </w:pPr>
      <w:r w:rsidRPr="00E01D03">
        <w:t xml:space="preserve">Enhancements to TS 33.126 will address LI Service </w:t>
      </w:r>
      <w:r>
        <w:t>Stage 1 r</w:t>
      </w:r>
      <w:r w:rsidRPr="00E01D03">
        <w:t xml:space="preserve">equirements. </w:t>
      </w:r>
    </w:p>
    <w:p w14:paraId="03E20FC1" w14:textId="77777777" w:rsidR="007623E5" w:rsidRDefault="007623E5" w:rsidP="007623E5">
      <w:pPr>
        <w:ind w:right="-99"/>
      </w:pPr>
      <w:r w:rsidRPr="00E01D03">
        <w:t>Enhancements to TS 33.107 and TS 33.127 will address LI Architectures and LI functions</w:t>
      </w:r>
      <w:r>
        <w:t>, LI stage 2</w:t>
      </w:r>
      <w:r w:rsidRPr="00E01D03">
        <w:t xml:space="preserve">. </w:t>
      </w:r>
    </w:p>
    <w:p w14:paraId="1283124B" w14:textId="77777777" w:rsidR="007623E5" w:rsidRPr="00E01D03" w:rsidRDefault="007623E5" w:rsidP="007623E5">
      <w:pPr>
        <w:ind w:right="-99"/>
      </w:pPr>
      <w:r w:rsidRPr="00E01D03">
        <w:t>Enhancements</w:t>
      </w:r>
      <w:r>
        <w:t xml:space="preserve"> to </w:t>
      </w:r>
      <w:r w:rsidRPr="00E01D03">
        <w:t xml:space="preserve">TS 33.108 and TS 33.128 will address </w:t>
      </w:r>
      <w:r>
        <w:t>LI stage 3 aspects</w:t>
      </w:r>
      <w:r w:rsidRPr="00E01D03">
        <w:t xml:space="preserve">. </w:t>
      </w:r>
    </w:p>
    <w:p w14:paraId="49617D0B" w14:textId="301859D6" w:rsidR="007623E5" w:rsidRDefault="007623E5" w:rsidP="007623E5">
      <w:pPr>
        <w:ind w:right="-99"/>
        <w:rPr>
          <w:ins w:id="1" w:author="alex leadbeater" w:date="2023-02-21T13:42:00Z"/>
        </w:rPr>
      </w:pPr>
      <w:r>
        <w:t>While the WID includes update of TS 33.107 and TS 33.108, this is for maintenance purposes only, with only minor changes to 33.107 and 33.108 expected.</w:t>
      </w:r>
    </w:p>
    <w:p w14:paraId="313B2F59" w14:textId="708BBDC9" w:rsidR="009346CD" w:rsidRDefault="009346CD" w:rsidP="007623E5">
      <w:pPr>
        <w:ind w:right="-99"/>
      </w:pPr>
      <w:ins w:id="2" w:author="alex leadbeater" w:date="2023-02-21T13:42:00Z">
        <w:r>
          <w:t>New TR 33.9XX will address ADMF logic for provisioning LI.</w:t>
        </w:r>
      </w:ins>
    </w:p>
    <w:p w14:paraId="3C06F8DF" w14:textId="77777777" w:rsidR="00CD3810" w:rsidRDefault="00CD3810" w:rsidP="007623E5">
      <w:pPr>
        <w:ind w:right="-99"/>
      </w:pPr>
    </w:p>
    <w:p w14:paraId="72864FBC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p w14:paraId="25ADDF80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09DD6840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640340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440C30F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F502F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809667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16B5D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C1EA8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7623E5" w:rsidRPr="00251D80" w14:paraId="233F83D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00D9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 xml:space="preserve">TS </w:t>
            </w:r>
            <w:r w:rsidRPr="00E01D03">
              <w:t>33.107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BFA" w14:textId="077B3659" w:rsidR="007623E5" w:rsidRPr="00251D80" w:rsidRDefault="007623E5" w:rsidP="007623E5">
            <w:pPr>
              <w:spacing w:after="0"/>
              <w:rPr>
                <w:i/>
              </w:rPr>
            </w:pPr>
            <w:r w:rsidRPr="00E01D03">
              <w:t>R1</w:t>
            </w:r>
            <w:r w:rsidR="0052546F">
              <w:t>8</w:t>
            </w:r>
            <w:r w:rsidRPr="00E01D03">
              <w:t xml:space="preserve"> maintenance of LI architecture and stage 2 functional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7DD" w14:textId="68DD3E23" w:rsidR="009346CD" w:rsidRPr="00E01D03" w:rsidRDefault="009346CD" w:rsidP="009346CD">
            <w:pPr>
              <w:spacing w:after="0"/>
              <w:rPr>
                <w:ins w:id="3" w:author="alex leadbeater" w:date="2023-02-21T13:41:00Z"/>
              </w:rPr>
            </w:pPr>
            <w:ins w:id="4" w:author="alex leadbeater" w:date="2023-02-21T13:41:00Z">
              <w:r w:rsidRPr="00E01D03">
                <w:t>TSG-SA #</w:t>
              </w:r>
              <w:r>
                <w:t>10</w:t>
              </w:r>
              <w:r>
                <w:t>0</w:t>
              </w:r>
            </w:ins>
          </w:p>
          <w:p w14:paraId="33F642D0" w14:textId="35074C0D" w:rsidR="007623E5" w:rsidRPr="00E01D03" w:rsidDel="009346CD" w:rsidRDefault="009346CD" w:rsidP="009346CD">
            <w:pPr>
              <w:spacing w:after="0"/>
              <w:rPr>
                <w:del w:id="5" w:author="alex leadbeater" w:date="2023-02-21T13:41:00Z"/>
              </w:rPr>
            </w:pPr>
            <w:ins w:id="6" w:author="alex leadbeater" w:date="2023-02-21T13:41:00Z">
              <w:r>
                <w:t>0</w:t>
              </w:r>
              <w:r>
                <w:t>6</w:t>
              </w:r>
              <w:r>
                <w:t>/2023</w:t>
              </w:r>
            </w:ins>
            <w:del w:id="7" w:author="alex leadbeater" w:date="2023-02-21T13:41:00Z">
              <w:r w:rsidR="007623E5" w:rsidRPr="00E01D03" w:rsidDel="009346CD">
                <w:delText>TSG-SA #</w:delText>
              </w:r>
              <w:r w:rsidR="007623E5" w:rsidDel="009346CD">
                <w:delText>98</w:delText>
              </w:r>
            </w:del>
          </w:p>
          <w:p w14:paraId="096DF9DC" w14:textId="0C63336D" w:rsidR="007623E5" w:rsidRPr="00251D80" w:rsidRDefault="007623E5" w:rsidP="007623E5">
            <w:pPr>
              <w:spacing w:after="0"/>
              <w:rPr>
                <w:i/>
              </w:rPr>
            </w:pPr>
            <w:del w:id="8" w:author="alex leadbeater" w:date="2023-02-21T13:41:00Z">
              <w:r w:rsidDel="009346CD">
                <w:delText>12/2022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DA9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64ABDF2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19B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17B" w14:textId="1CE0B2C0" w:rsidR="007623E5" w:rsidRPr="00E01D03" w:rsidRDefault="007623E5" w:rsidP="007623E5">
            <w:pPr>
              <w:spacing w:after="0"/>
            </w:pPr>
            <w:r w:rsidRPr="00E01D03">
              <w:t>R1</w:t>
            </w:r>
            <w:r w:rsidR="0052546F">
              <w:t>8</w:t>
            </w:r>
            <w:r w:rsidRPr="00E01D03">
              <w:t xml:space="preserve"> maintenance of LI stage 3 aspects supporting new and enhanced LI architecture elements added to TS 33.107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C08" w14:textId="77777777" w:rsidR="009346CD" w:rsidRPr="00E01D03" w:rsidRDefault="009346CD" w:rsidP="009346CD">
            <w:pPr>
              <w:spacing w:after="0"/>
              <w:rPr>
                <w:ins w:id="9" w:author="alex leadbeater" w:date="2023-02-21T13:41:00Z"/>
              </w:rPr>
            </w:pPr>
            <w:ins w:id="10" w:author="alex leadbeater" w:date="2023-02-21T13:41:00Z">
              <w:r w:rsidRPr="00E01D03">
                <w:t>TSG-SA #</w:t>
              </w:r>
              <w:r>
                <w:t>101</w:t>
              </w:r>
            </w:ins>
          </w:p>
          <w:p w14:paraId="3133B449" w14:textId="234E4975" w:rsidR="007623E5" w:rsidRPr="00E01D03" w:rsidDel="009346CD" w:rsidRDefault="009346CD" w:rsidP="009346CD">
            <w:pPr>
              <w:spacing w:after="0"/>
              <w:rPr>
                <w:del w:id="11" w:author="alex leadbeater" w:date="2023-02-21T13:41:00Z"/>
              </w:rPr>
            </w:pPr>
            <w:ins w:id="12" w:author="alex leadbeater" w:date="2023-02-21T13:41:00Z">
              <w:r>
                <w:t>09/2023</w:t>
              </w:r>
            </w:ins>
            <w:del w:id="13" w:author="alex leadbeater" w:date="2023-02-21T13:41:00Z">
              <w:r w:rsidR="007623E5" w:rsidRPr="00E01D03" w:rsidDel="009346CD">
                <w:delText>TSG-SA #</w:delText>
              </w:r>
              <w:r w:rsidR="007623E5" w:rsidDel="009346CD">
                <w:delText>99</w:delText>
              </w:r>
            </w:del>
          </w:p>
          <w:p w14:paraId="27981DE0" w14:textId="1A061BD3" w:rsidR="007623E5" w:rsidRPr="00251D80" w:rsidRDefault="007623E5" w:rsidP="007623E5">
            <w:pPr>
              <w:spacing w:after="0"/>
              <w:rPr>
                <w:i/>
              </w:rPr>
            </w:pPr>
            <w:del w:id="14" w:author="alex leadbeater" w:date="2023-02-21T13:41:00Z">
              <w:r w:rsidDel="009346CD">
                <w:delText>03/2023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ED8C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0E06F0A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6CA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6A2" w14:textId="73362EFD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 w:rsidR="0052546F">
              <w:t>8</w:t>
            </w:r>
            <w:r w:rsidRPr="00E01D03">
              <w:t xml:space="preserve"> stage 1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0C2" w14:textId="77777777" w:rsidR="007623E5" w:rsidRPr="00E01D03" w:rsidRDefault="007623E5" w:rsidP="007623E5">
            <w:pPr>
              <w:spacing w:after="0"/>
            </w:pPr>
            <w:r w:rsidRPr="00E01D03">
              <w:t>TSG-SA #</w:t>
            </w:r>
            <w:r>
              <w:t>96</w:t>
            </w:r>
          </w:p>
          <w:p w14:paraId="4F512D40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>6/2022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3F1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342D769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8E6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56D" w14:textId="00B58571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 w:rsidR="0052546F">
              <w:t>8</w:t>
            </w:r>
            <w:r w:rsidRPr="00E01D03">
              <w:t xml:space="preserve"> Stage 2 architecture and functionality.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90D" w14:textId="0B2F15FE" w:rsidR="009346CD" w:rsidRPr="00E01D03" w:rsidRDefault="009346CD" w:rsidP="009346CD">
            <w:pPr>
              <w:spacing w:after="0"/>
              <w:rPr>
                <w:ins w:id="15" w:author="alex leadbeater" w:date="2023-02-21T13:41:00Z"/>
              </w:rPr>
            </w:pPr>
            <w:ins w:id="16" w:author="alex leadbeater" w:date="2023-02-21T13:41:00Z">
              <w:r w:rsidRPr="00E01D03">
                <w:t>TSG-SA #</w:t>
              </w:r>
              <w:r>
                <w:t>10</w:t>
              </w:r>
              <w:r>
                <w:t>0</w:t>
              </w:r>
            </w:ins>
          </w:p>
          <w:p w14:paraId="1D349038" w14:textId="0E07C3C8" w:rsidR="007623E5" w:rsidRPr="00E01D03" w:rsidDel="009346CD" w:rsidRDefault="009346CD" w:rsidP="009346CD">
            <w:pPr>
              <w:spacing w:after="0"/>
              <w:rPr>
                <w:del w:id="17" w:author="alex leadbeater" w:date="2023-02-21T13:41:00Z"/>
              </w:rPr>
            </w:pPr>
            <w:ins w:id="18" w:author="alex leadbeater" w:date="2023-02-21T13:41:00Z">
              <w:r>
                <w:t>0</w:t>
              </w:r>
              <w:r>
                <w:t>6</w:t>
              </w:r>
              <w:r>
                <w:t>/2023</w:t>
              </w:r>
            </w:ins>
            <w:del w:id="19" w:author="alex leadbeater" w:date="2023-02-21T13:41:00Z">
              <w:r w:rsidR="007623E5" w:rsidRPr="00E01D03" w:rsidDel="009346CD">
                <w:delText>TSG-SA #</w:delText>
              </w:r>
              <w:r w:rsidR="007623E5" w:rsidDel="009346CD">
                <w:delText>98</w:delText>
              </w:r>
            </w:del>
          </w:p>
          <w:p w14:paraId="048D81F9" w14:textId="0D2AA4AC" w:rsidR="007623E5" w:rsidRPr="00251D80" w:rsidRDefault="007623E5" w:rsidP="007623E5">
            <w:pPr>
              <w:spacing w:after="0"/>
              <w:rPr>
                <w:i/>
              </w:rPr>
            </w:pPr>
            <w:del w:id="20" w:author="alex leadbeater" w:date="2023-02-21T13:41:00Z">
              <w:r w:rsidDel="009346CD">
                <w:delText>12/2022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7D4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57399DF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977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AEC" w14:textId="4ECCF852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 w:rsidR="0052546F">
              <w:t>8</w:t>
            </w:r>
            <w:r w:rsidRPr="00E01D03">
              <w:t xml:space="preserve"> Stage 3 functionality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D7A" w14:textId="77777777" w:rsidR="009346CD" w:rsidRPr="00E01D03" w:rsidRDefault="009346CD" w:rsidP="009346CD">
            <w:pPr>
              <w:spacing w:after="0"/>
              <w:rPr>
                <w:ins w:id="21" w:author="alex leadbeater" w:date="2023-02-21T13:41:00Z"/>
              </w:rPr>
            </w:pPr>
            <w:ins w:id="22" w:author="alex leadbeater" w:date="2023-02-21T13:41:00Z">
              <w:r w:rsidRPr="00E01D03">
                <w:t>TSG-SA #</w:t>
              </w:r>
              <w:r>
                <w:t>101</w:t>
              </w:r>
            </w:ins>
          </w:p>
          <w:p w14:paraId="02A880C5" w14:textId="5DE3DA4A" w:rsidR="007623E5" w:rsidRPr="00E01D03" w:rsidDel="009346CD" w:rsidRDefault="009346CD" w:rsidP="009346CD">
            <w:pPr>
              <w:spacing w:after="0"/>
              <w:rPr>
                <w:del w:id="23" w:author="alex leadbeater" w:date="2023-02-21T13:41:00Z"/>
              </w:rPr>
            </w:pPr>
            <w:ins w:id="24" w:author="alex leadbeater" w:date="2023-02-21T13:41:00Z">
              <w:r>
                <w:t>09/2023</w:t>
              </w:r>
            </w:ins>
            <w:del w:id="25" w:author="alex leadbeater" w:date="2023-02-21T13:41:00Z">
              <w:r w:rsidR="007623E5" w:rsidRPr="00E01D03" w:rsidDel="009346CD">
                <w:delText>TSG-SA #</w:delText>
              </w:r>
              <w:r w:rsidR="007623E5" w:rsidDel="009346CD">
                <w:delText>99</w:delText>
              </w:r>
            </w:del>
          </w:p>
          <w:p w14:paraId="1560C1A9" w14:textId="596B02ED" w:rsidR="007623E5" w:rsidRPr="00251D80" w:rsidRDefault="007623E5" w:rsidP="007623E5">
            <w:pPr>
              <w:spacing w:after="0"/>
              <w:rPr>
                <w:i/>
              </w:rPr>
            </w:pPr>
            <w:del w:id="26" w:author="alex leadbeater" w:date="2023-02-21T13:41:00Z">
              <w:r w:rsidDel="009346CD">
                <w:delText>03/2023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DCC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9346CD" w:rsidRPr="00251D80" w14:paraId="1F8E203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5E4" w14:textId="11C788F7" w:rsidR="009346CD" w:rsidRDefault="009346CD" w:rsidP="007623E5">
            <w:pPr>
              <w:spacing w:after="0"/>
            </w:pPr>
            <w:ins w:id="27" w:author="alex leadbeater" w:date="2023-02-21T13:40:00Z">
              <w:r>
                <w:t>TR 33.9</w:t>
              </w:r>
            </w:ins>
            <w:ins w:id="28" w:author="alex leadbeater" w:date="2023-02-21T13:41:00Z">
              <w:r>
                <w:t>XX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ABAA" w14:textId="0453B8A8" w:rsidR="009346CD" w:rsidRPr="00E01D03" w:rsidRDefault="009346CD" w:rsidP="007623E5">
            <w:pPr>
              <w:spacing w:after="0"/>
            </w:pPr>
            <w:ins w:id="29" w:author="alex leadbeater" w:date="2023-02-21T13:40:00Z">
              <w:r w:rsidRPr="009346CD">
                <w:t>ADMF logic for provisioning LI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AEF" w14:textId="0DF7C7C3" w:rsidR="009346CD" w:rsidRPr="00E01D03" w:rsidRDefault="009346CD" w:rsidP="009346CD">
            <w:pPr>
              <w:spacing w:after="0"/>
              <w:rPr>
                <w:ins w:id="30" w:author="alex leadbeater" w:date="2023-02-21T13:40:00Z"/>
              </w:rPr>
            </w:pPr>
            <w:ins w:id="31" w:author="alex leadbeater" w:date="2023-02-21T13:40:00Z">
              <w:r w:rsidRPr="00E01D03">
                <w:t>TSG-SA #</w:t>
              </w:r>
              <w:r>
                <w:t>101</w:t>
              </w:r>
            </w:ins>
          </w:p>
          <w:p w14:paraId="7EBC5872" w14:textId="2545176E" w:rsidR="009346CD" w:rsidRPr="00E01D03" w:rsidRDefault="009346CD" w:rsidP="009346CD">
            <w:pPr>
              <w:spacing w:after="0"/>
            </w:pPr>
            <w:ins w:id="32" w:author="alex leadbeater" w:date="2023-02-21T13:40:00Z">
              <w:r>
                <w:t>0</w:t>
              </w:r>
              <w:r>
                <w:t>9</w:t>
              </w:r>
              <w:r>
                <w:t>/2023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664" w14:textId="6C3EFCF8" w:rsidR="009346CD" w:rsidRDefault="009346CD" w:rsidP="007623E5">
            <w:pPr>
              <w:spacing w:after="0"/>
              <w:rPr>
                <w:i/>
              </w:rPr>
            </w:pPr>
            <w:ins w:id="33" w:author="alex leadbeater" w:date="2023-02-21T13:40:00Z">
              <w:r>
                <w:rPr>
                  <w:i/>
                </w:rPr>
                <w:t>Date subject to final R18 timeline for each Stage +6 months.</w:t>
              </w:r>
            </w:ins>
          </w:p>
        </w:tc>
      </w:tr>
    </w:tbl>
    <w:p w14:paraId="586CF06E" w14:textId="77777777" w:rsidR="00C4305E" w:rsidRDefault="00C4305E" w:rsidP="00C4305E"/>
    <w:p w14:paraId="6650898B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AB994AE" w14:textId="194BCD9A" w:rsidR="00BA1D1B" w:rsidRPr="00E01D03" w:rsidRDefault="00BA1D1B" w:rsidP="00BA1D1B">
      <w:pPr>
        <w:ind w:right="-99"/>
        <w:rPr>
          <w:i/>
        </w:rPr>
      </w:pPr>
      <w:del w:id="34" w:author="alex leadbeater" w:date="2023-02-21T13:44:00Z">
        <w:r w:rsidRPr="00E01D03" w:rsidDel="009346CD">
          <w:delText xml:space="preserve">Alex Leadbeater, BT, </w:delText>
        </w:r>
        <w:r w:rsidR="00000000" w:rsidDel="009346CD">
          <w:fldChar w:fldCharType="begin"/>
        </w:r>
        <w:r w:rsidR="00000000" w:rsidDel="009346CD">
          <w:delInstrText>HYPERLINK "mailto:alex.leadbeater@bt.com"</w:delInstrText>
        </w:r>
        <w:r w:rsidR="00000000" w:rsidDel="009346CD">
          <w:fldChar w:fldCharType="separate"/>
        </w:r>
        <w:r w:rsidRPr="00E01D03" w:rsidDel="009346CD">
          <w:rPr>
            <w:rStyle w:val="Hyperlink"/>
          </w:rPr>
          <w:delText>alex.leadbeater@bt.com</w:delText>
        </w:r>
        <w:r w:rsidR="00000000" w:rsidDel="009346CD">
          <w:rPr>
            <w:rStyle w:val="Hyperlink"/>
          </w:rPr>
          <w:fldChar w:fldCharType="end"/>
        </w:r>
      </w:del>
    </w:p>
    <w:p w14:paraId="7C89A25C" w14:textId="77777777" w:rsidR="00BA1D1B" w:rsidRPr="00E01D03" w:rsidRDefault="00BA1D1B" w:rsidP="00BA1D1B">
      <w:pPr>
        <w:ind w:right="-99"/>
      </w:pPr>
      <w:r w:rsidRPr="00E01D03">
        <w:t xml:space="preserve">Koen Jaspers, PIDS, </w:t>
      </w:r>
      <w:hyperlink r:id="rId11" w:history="1">
        <w:r w:rsidRPr="00E01D03">
          <w:rPr>
            <w:rStyle w:val="Hyperlink"/>
          </w:rPr>
          <w:t>kbj@xs4all.nl</w:t>
        </w:r>
      </w:hyperlink>
      <w:r w:rsidRPr="00E01D03">
        <w:t>, TS 33.126, TS 33.127 &amp; TS 33.107</w:t>
      </w:r>
    </w:p>
    <w:p w14:paraId="4726AABE" w14:textId="77777777" w:rsidR="00BA1D1B" w:rsidRDefault="00BA1D1B" w:rsidP="00BA1D1B">
      <w:pPr>
        <w:spacing w:after="0"/>
      </w:pPr>
      <w:r w:rsidRPr="00E01D03">
        <w:lastRenderedPageBreak/>
        <w:t xml:space="preserve">Nag Rao, Nokia, </w:t>
      </w:r>
      <w:hyperlink r:id="rId12" w:history="1">
        <w:r w:rsidRPr="00E01D03">
          <w:rPr>
            <w:rStyle w:val="Hyperlink"/>
          </w:rPr>
          <w:t>nagaraja.rao@nokia.com</w:t>
        </w:r>
      </w:hyperlink>
      <w:r w:rsidRPr="00E01D03">
        <w:t>, TS 33.128 &amp; TS 33.108</w:t>
      </w:r>
    </w:p>
    <w:p w14:paraId="317116A9" w14:textId="77777777" w:rsidR="00BA1D1B" w:rsidRPr="00E01D03" w:rsidRDefault="00BA1D1B" w:rsidP="00BA1D1B">
      <w:pPr>
        <w:spacing w:after="0"/>
      </w:pPr>
    </w:p>
    <w:p w14:paraId="5A7F30DA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C8204C5" w14:textId="77777777" w:rsidR="00BA1D1B" w:rsidRPr="00E01D03" w:rsidRDefault="00BA1D1B" w:rsidP="00BA1D1B">
      <w:pPr>
        <w:ind w:right="-99"/>
      </w:pPr>
      <w:r w:rsidRPr="00E01D03">
        <w:t>SA3-LI (SA3)</w:t>
      </w:r>
    </w:p>
    <w:p w14:paraId="02FDD0C9" w14:textId="77777777" w:rsidR="00557B2E" w:rsidRPr="00557B2E" w:rsidRDefault="00557B2E" w:rsidP="009870A7">
      <w:pPr>
        <w:spacing w:after="0"/>
        <w:ind w:left="1134" w:right="-96"/>
      </w:pPr>
    </w:p>
    <w:p w14:paraId="5E3F72FA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32AD75C" w14:textId="77777777" w:rsidR="00BA1D1B" w:rsidRDefault="00BA1D1B" w:rsidP="00BA1D1B">
      <w:r w:rsidRPr="00E01D03">
        <w:t>None identified yet.</w:t>
      </w:r>
    </w:p>
    <w:p w14:paraId="5D94BC89" w14:textId="77777777" w:rsidR="00BA1D1B" w:rsidRPr="00E01D03" w:rsidRDefault="00BA1D1B" w:rsidP="00BA1D1B"/>
    <w:p w14:paraId="2E11C4FD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</w:tblGrid>
      <w:tr w:rsidR="00BA1D1B" w:rsidRPr="00E01D03" w14:paraId="08171640" w14:textId="77777777" w:rsidTr="00F7231F">
        <w:trPr>
          <w:jc w:val="center"/>
        </w:trPr>
        <w:tc>
          <w:tcPr>
            <w:tcW w:w="0" w:type="auto"/>
            <w:shd w:val="clear" w:color="auto" w:fill="E0E0E0"/>
          </w:tcPr>
          <w:p w14:paraId="7ABEE2FE" w14:textId="77777777" w:rsidR="00BA1D1B" w:rsidRPr="00E01D03" w:rsidRDefault="00BA1D1B" w:rsidP="00F7231F">
            <w:pPr>
              <w:pStyle w:val="TAH"/>
            </w:pPr>
            <w:r w:rsidRPr="00E01D03">
              <w:t>Supporting IM name</w:t>
            </w:r>
          </w:p>
        </w:tc>
      </w:tr>
      <w:tr w:rsidR="00BA1D1B" w:rsidRPr="00E01D03" w14:paraId="0F262A0F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8BD3EFB" w14:textId="77777777" w:rsidR="00BA1D1B" w:rsidRPr="00774377" w:rsidRDefault="00BA1D1B" w:rsidP="00F7231F">
            <w:pPr>
              <w:pStyle w:val="TAL"/>
              <w:rPr>
                <w:rFonts w:cs="Arial"/>
                <w:sz w:val="20"/>
              </w:rPr>
            </w:pPr>
            <w:r w:rsidRPr="00774377">
              <w:rPr>
                <w:rFonts w:cs="Arial"/>
                <w:sz w:val="20"/>
              </w:rPr>
              <w:t>BT Plc</w:t>
            </w:r>
          </w:p>
        </w:tc>
      </w:tr>
      <w:tr w:rsidR="00BA1D1B" w:rsidRPr="00E01D03" w14:paraId="0F3E3CE0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6283320" w14:textId="77777777" w:rsidR="00BA1D1B" w:rsidRPr="00BA1D1B" w:rsidRDefault="00BA1D1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proofErr w:type="spellStart"/>
            <w:r w:rsidRPr="00E34F2B">
              <w:rPr>
                <w:rFonts w:cs="Arial"/>
                <w:sz w:val="20"/>
              </w:rPr>
              <w:t>Telefon</w:t>
            </w:r>
            <w:proofErr w:type="spellEnd"/>
            <w:r w:rsidRPr="00E34F2B">
              <w:rPr>
                <w:rFonts w:cs="Arial"/>
                <w:sz w:val="20"/>
              </w:rPr>
              <w:t xml:space="preserve"> AB LM Ericsson</w:t>
            </w:r>
          </w:p>
        </w:tc>
      </w:tr>
      <w:tr w:rsidR="00BA1D1B" w:rsidRPr="00E01D03" w14:paraId="0A7EE75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1B22694" w14:textId="72EDF549" w:rsidR="00BA1D1B" w:rsidRPr="00E34F2B" w:rsidRDefault="00E34F2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proofErr w:type="spellStart"/>
            <w:r w:rsidRPr="00E34F2B">
              <w:rPr>
                <w:rFonts w:cs="Arial"/>
                <w:color w:val="000000"/>
                <w:sz w:val="20"/>
              </w:rPr>
              <w:t>Softel</w:t>
            </w:r>
            <w:proofErr w:type="spellEnd"/>
            <w:r w:rsidRPr="00E34F2B">
              <w:rPr>
                <w:rFonts w:cs="Arial"/>
                <w:color w:val="000000"/>
                <w:sz w:val="20"/>
              </w:rPr>
              <w:t xml:space="preserve"> Systems Pty Ltd</w:t>
            </w:r>
          </w:p>
        </w:tc>
      </w:tr>
      <w:tr w:rsidR="00BA1D1B" w:rsidRPr="00E01D03" w14:paraId="33F2BAA9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17EAE55" w14:textId="77777777" w:rsidR="00BA1D1B" w:rsidRPr="00BA1D1B" w:rsidRDefault="00BA1D1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sz w:val="20"/>
              </w:rPr>
              <w:t>Rogers Communications Canada</w:t>
            </w:r>
          </w:p>
        </w:tc>
      </w:tr>
      <w:tr w:rsidR="00BA1D1B" w:rsidRPr="00BF78B9" w14:paraId="659971B1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1EFBFB0" w14:textId="77777777" w:rsidR="00BA1D1B" w:rsidRPr="00BF78B9" w:rsidRDefault="00BA1D1B" w:rsidP="00F7231F">
            <w:pPr>
              <w:pStyle w:val="TAL"/>
              <w:rPr>
                <w:rFonts w:cs="Arial"/>
                <w:sz w:val="20"/>
                <w:highlight w:val="yellow"/>
                <w:lang w:val="fr-FR"/>
              </w:rPr>
            </w:pPr>
            <w:r w:rsidRPr="00BF78B9">
              <w:rPr>
                <w:rFonts w:cs="Arial"/>
                <w:sz w:val="20"/>
                <w:lang w:val="fr-FR"/>
              </w:rPr>
              <w:t xml:space="preserve">National </w:t>
            </w:r>
            <w:proofErr w:type="spellStart"/>
            <w:r w:rsidRPr="00BF78B9">
              <w:rPr>
                <w:rFonts w:cs="Arial"/>
                <w:sz w:val="20"/>
                <w:lang w:val="fr-FR"/>
              </w:rPr>
              <w:t>Technical</w:t>
            </w:r>
            <w:proofErr w:type="spellEnd"/>
            <w:r w:rsidRPr="00BF78B9">
              <w:rPr>
                <w:rFonts w:cs="Arial"/>
                <w:sz w:val="20"/>
                <w:lang w:val="fr-FR"/>
              </w:rPr>
              <w:t xml:space="preserve"> Assistance Centre (UK)</w:t>
            </w:r>
          </w:p>
        </w:tc>
      </w:tr>
      <w:tr w:rsidR="00BA1D1B" w:rsidRPr="00BF78B9" w14:paraId="2F80CFF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AAB7A54" w14:textId="77777777" w:rsidR="00BA1D1B" w:rsidRPr="00BF78B9" w:rsidRDefault="00BA1D1B" w:rsidP="00F7231F">
            <w:pPr>
              <w:pStyle w:val="TAL"/>
              <w:rPr>
                <w:rFonts w:cs="Arial"/>
                <w:sz w:val="20"/>
                <w:highlight w:val="yellow"/>
                <w:lang w:val="fr-FR"/>
              </w:rPr>
            </w:pPr>
            <w:r w:rsidRPr="00BF78B9">
              <w:rPr>
                <w:rFonts w:cs="Arial"/>
                <w:sz w:val="20"/>
                <w:lang w:val="fr-FR"/>
              </w:rPr>
              <w:t>Ministère de l'Economie et des Finances</w:t>
            </w:r>
          </w:p>
        </w:tc>
      </w:tr>
      <w:tr w:rsidR="00BA1D1B" w:rsidRPr="00E01D03" w14:paraId="605E9D6C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BB81731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PIDS</w:t>
            </w:r>
          </w:p>
        </w:tc>
      </w:tr>
      <w:tr w:rsidR="00BA1D1B" w:rsidRPr="00E01D03" w14:paraId="6DE19504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8CA245C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AT&amp;T</w:t>
            </w:r>
          </w:p>
        </w:tc>
      </w:tr>
      <w:tr w:rsidR="00BA1D1B" w:rsidRPr="00E01D03" w14:paraId="6EA3DF8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21EB21E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proofErr w:type="spellStart"/>
            <w:r w:rsidRPr="00E34F2B">
              <w:rPr>
                <w:rFonts w:ascii="Arial" w:hAnsi="Arial" w:cs="Arial"/>
              </w:rPr>
              <w:t>BfV</w:t>
            </w:r>
            <w:proofErr w:type="spellEnd"/>
          </w:p>
        </w:tc>
      </w:tr>
      <w:tr w:rsidR="00BA1D1B" w:rsidRPr="00E01D03" w14:paraId="115CEABD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FC2DB1F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OTD</w:t>
            </w:r>
          </w:p>
        </w:tc>
      </w:tr>
      <w:tr w:rsidR="00BA1D1B" w:rsidRPr="00E01D03" w14:paraId="60E094E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4A60A29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BKA</w:t>
            </w:r>
          </w:p>
        </w:tc>
      </w:tr>
      <w:tr w:rsidR="00BA1D1B" w:rsidRPr="00E01D03" w14:paraId="45AC31C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2BCF268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Nokia</w:t>
            </w:r>
          </w:p>
        </w:tc>
      </w:tr>
      <w:tr w:rsidR="00BA1D1B" w:rsidRPr="00E01D03" w14:paraId="169E3FE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9FDBF3B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Nokia Shanghai Bell</w:t>
            </w:r>
          </w:p>
        </w:tc>
      </w:tr>
      <w:tr w:rsidR="00BA1D1B" w:rsidRPr="00E01D03" w14:paraId="7F3BC211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500587E8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Telefonica</w:t>
            </w:r>
          </w:p>
        </w:tc>
      </w:tr>
      <w:tr w:rsidR="00BA1D1B" w:rsidRPr="00E01D03" w14:paraId="0240F6E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29110DF" w14:textId="3653120E" w:rsidR="00BA1D1B" w:rsidRPr="00BA1D1B" w:rsidRDefault="00E34F2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Bell Mobility</w:t>
            </w:r>
          </w:p>
        </w:tc>
      </w:tr>
      <w:tr w:rsidR="00BA1D1B" w:rsidRPr="00E01D03" w14:paraId="29F369C7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14BF49A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Verizon</w:t>
            </w:r>
          </w:p>
        </w:tc>
      </w:tr>
      <w:tr w:rsidR="00BA1D1B" w:rsidRPr="00E01D03" w14:paraId="473BFF5F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A2DB9C0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Deutsche Telekom AG</w:t>
            </w:r>
          </w:p>
        </w:tc>
      </w:tr>
      <w:tr w:rsidR="00BA1D1B" w:rsidRPr="00E01D03" w14:paraId="767EE1BD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3C0CCD5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T-Mobile USA</w:t>
            </w:r>
          </w:p>
        </w:tc>
      </w:tr>
      <w:tr w:rsidR="00BA1D1B" w:rsidRPr="00E01D03" w14:paraId="306E9F27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CA7121B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Public Safety Canada</w:t>
            </w:r>
          </w:p>
        </w:tc>
      </w:tr>
      <w:tr w:rsidR="00BA1D1B" w:rsidRPr="00E01D03" w14:paraId="0A36E2C4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EDC7310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proofErr w:type="spellStart"/>
            <w:r w:rsidRPr="00E34F2B">
              <w:rPr>
                <w:rFonts w:ascii="Arial" w:hAnsi="Arial" w:cs="Arial"/>
              </w:rPr>
              <w:t>ZITiS</w:t>
            </w:r>
            <w:proofErr w:type="spellEnd"/>
          </w:p>
        </w:tc>
      </w:tr>
      <w:tr w:rsidR="00BA1D1B" w:rsidRPr="00E01D03" w14:paraId="5ECAEF5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6A62449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OFCOM (CH)</w:t>
            </w:r>
          </w:p>
        </w:tc>
      </w:tr>
      <w:tr w:rsidR="00BA1D1B" w:rsidRPr="00E01D03" w14:paraId="0460B409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A4DC3E3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LKA Niedersachsen</w:t>
            </w:r>
          </w:p>
        </w:tc>
      </w:tr>
      <w:tr w:rsidR="00BA1D1B" w:rsidRPr="00E01D03" w14:paraId="242274FA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CE76536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AGD</w:t>
            </w:r>
          </w:p>
        </w:tc>
      </w:tr>
      <w:tr w:rsidR="00BA1D1B" w:rsidRPr="00E01D03" w14:paraId="4C4C681B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58EE62AD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EVE Compliancy Solutions</w:t>
            </w:r>
          </w:p>
        </w:tc>
      </w:tr>
      <w:tr w:rsidR="00BA1D1B" w:rsidRPr="00E01D03" w14:paraId="59B95A3C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A42A4CF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Charter Communications, Inc</w:t>
            </w:r>
          </w:p>
        </w:tc>
      </w:tr>
      <w:tr w:rsidR="00E34F2B" w:rsidRPr="00E01D03" w14:paraId="6ABAA9E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215D5E0" w14:textId="62E40595" w:rsidR="00E34F2B" w:rsidRPr="00E34F2B" w:rsidRDefault="00E34F2B" w:rsidP="00F7231F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Utimaco</w:t>
            </w:r>
            <w:proofErr w:type="spellEnd"/>
          </w:p>
        </w:tc>
      </w:tr>
      <w:tr w:rsidR="00E34F2B" w:rsidRPr="00E01D03" w14:paraId="5A2BB3C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1530D23" w14:textId="0961A9BA" w:rsidR="00E34F2B" w:rsidRP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BAE Systems</w:t>
            </w:r>
          </w:p>
        </w:tc>
      </w:tr>
      <w:tr w:rsidR="00E34F2B" w:rsidRPr="00E01D03" w14:paraId="7507C89A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AC6506B" w14:textId="5C171251" w:rsid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SS8</w:t>
            </w:r>
          </w:p>
        </w:tc>
      </w:tr>
      <w:tr w:rsidR="00E34F2B" w:rsidRPr="00E01D03" w14:paraId="37D362D8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987BFBD" w14:textId="3665046B" w:rsid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Vodafone</w:t>
            </w:r>
          </w:p>
        </w:tc>
      </w:tr>
      <w:tr w:rsidR="0041611E" w:rsidRPr="00E01D03" w14:paraId="23225270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3788F67" w14:textId="18C1F3C0" w:rsidR="0041611E" w:rsidRDefault="0041611E" w:rsidP="00F7231F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BMWi</w:t>
            </w:r>
            <w:proofErr w:type="spellEnd"/>
          </w:p>
        </w:tc>
      </w:tr>
      <w:tr w:rsidR="00BF6DFE" w:rsidRPr="00E01D03" w14:paraId="11ECB58F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5A97B51" w14:textId="3C449FF8" w:rsidR="00BF6DFE" w:rsidRDefault="00BF6DFE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NDRE</w:t>
            </w:r>
          </w:p>
        </w:tc>
      </w:tr>
    </w:tbl>
    <w:p w14:paraId="23C957EB" w14:textId="7C26884F" w:rsidR="00F41A27" w:rsidRPr="00BA1D1B" w:rsidRDefault="00F41A27" w:rsidP="00641ED8">
      <w:pPr>
        <w:rPr>
          <w:b/>
          <w:bCs/>
          <w:u w:val="single"/>
        </w:rPr>
      </w:pPr>
    </w:p>
    <w:sectPr w:rsidR="00F41A27" w:rsidRPr="00BA1D1B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2AC0" w14:textId="77777777" w:rsidR="00CF68E1" w:rsidRDefault="00CF68E1">
      <w:r>
        <w:separator/>
      </w:r>
    </w:p>
  </w:endnote>
  <w:endnote w:type="continuationSeparator" w:id="0">
    <w:p w14:paraId="549C9C92" w14:textId="77777777" w:rsidR="00CF68E1" w:rsidRDefault="00CF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EE09" w14:textId="77777777" w:rsidR="00CF68E1" w:rsidRDefault="00CF68E1">
      <w:r>
        <w:separator/>
      </w:r>
    </w:p>
  </w:footnote>
  <w:footnote w:type="continuationSeparator" w:id="0">
    <w:p w14:paraId="52E05206" w14:textId="77777777" w:rsidR="00CF68E1" w:rsidRDefault="00CF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52302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18441202">
    <w:abstractNumId w:val="5"/>
  </w:num>
  <w:num w:numId="3" w16cid:durableId="1381515278">
    <w:abstractNumId w:val="4"/>
  </w:num>
  <w:num w:numId="4" w16cid:durableId="290940283">
    <w:abstractNumId w:val="2"/>
  </w:num>
  <w:num w:numId="5" w16cid:durableId="115486572">
    <w:abstractNumId w:val="7"/>
  </w:num>
  <w:num w:numId="6" w16cid:durableId="304507556">
    <w:abstractNumId w:val="6"/>
  </w:num>
  <w:num w:numId="7" w16cid:durableId="1822499191">
    <w:abstractNumId w:val="1"/>
  </w:num>
  <w:num w:numId="8" w16cid:durableId="904755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 leadbeater">
    <w15:presenceInfo w15:providerId="Windows Live" w15:userId="d2b2e4e42bbb3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A26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D5F87"/>
    <w:rsid w:val="000E280D"/>
    <w:rsid w:val="000E55AD"/>
    <w:rsid w:val="000E630D"/>
    <w:rsid w:val="001001BD"/>
    <w:rsid w:val="00102222"/>
    <w:rsid w:val="00120541"/>
    <w:rsid w:val="001211F3"/>
    <w:rsid w:val="00127B5D"/>
    <w:rsid w:val="00171925"/>
    <w:rsid w:val="00173998"/>
    <w:rsid w:val="00174617"/>
    <w:rsid w:val="001759A7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41AD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11698"/>
    <w:rsid w:val="00414164"/>
    <w:rsid w:val="0041611E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7C22"/>
    <w:rsid w:val="0048267C"/>
    <w:rsid w:val="004876B9"/>
    <w:rsid w:val="00493A79"/>
    <w:rsid w:val="00495840"/>
    <w:rsid w:val="004A40BE"/>
    <w:rsid w:val="004A6A60"/>
    <w:rsid w:val="004C2D87"/>
    <w:rsid w:val="004C634D"/>
    <w:rsid w:val="004D24B9"/>
    <w:rsid w:val="004E2CE2"/>
    <w:rsid w:val="004E5172"/>
    <w:rsid w:val="004E6F8A"/>
    <w:rsid w:val="00502CD2"/>
    <w:rsid w:val="00504E33"/>
    <w:rsid w:val="0052546F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3DA8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4280"/>
    <w:rsid w:val="006B4B1C"/>
    <w:rsid w:val="006C4991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23E5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16D9A"/>
    <w:rsid w:val="008240CD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1FED"/>
    <w:rsid w:val="008C537F"/>
    <w:rsid w:val="008D658B"/>
    <w:rsid w:val="0090697E"/>
    <w:rsid w:val="00915393"/>
    <w:rsid w:val="00922FCB"/>
    <w:rsid w:val="009346CD"/>
    <w:rsid w:val="00935CB0"/>
    <w:rsid w:val="009428A9"/>
    <w:rsid w:val="009437A2"/>
    <w:rsid w:val="00944B28"/>
    <w:rsid w:val="00967838"/>
    <w:rsid w:val="00982CD6"/>
    <w:rsid w:val="00985B73"/>
    <w:rsid w:val="009870A7"/>
    <w:rsid w:val="00987469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2E75"/>
    <w:rsid w:val="00A47445"/>
    <w:rsid w:val="00A6656B"/>
    <w:rsid w:val="00A70E1E"/>
    <w:rsid w:val="00A73257"/>
    <w:rsid w:val="00A9081F"/>
    <w:rsid w:val="00A9188C"/>
    <w:rsid w:val="00A958A5"/>
    <w:rsid w:val="00A97002"/>
    <w:rsid w:val="00A97A52"/>
    <w:rsid w:val="00AA0D6A"/>
    <w:rsid w:val="00AB58BF"/>
    <w:rsid w:val="00AC2DA1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1D1B"/>
    <w:rsid w:val="00BA3A53"/>
    <w:rsid w:val="00BA3C54"/>
    <w:rsid w:val="00BA4095"/>
    <w:rsid w:val="00BA5B43"/>
    <w:rsid w:val="00BB17F9"/>
    <w:rsid w:val="00BB5EBF"/>
    <w:rsid w:val="00BC642A"/>
    <w:rsid w:val="00BF6DFE"/>
    <w:rsid w:val="00BF78B9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3165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D3810"/>
    <w:rsid w:val="00CF0986"/>
    <w:rsid w:val="00CF6810"/>
    <w:rsid w:val="00CF68E1"/>
    <w:rsid w:val="00D06117"/>
    <w:rsid w:val="00D12F2A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061"/>
    <w:rsid w:val="00E20C37"/>
    <w:rsid w:val="00E34F2B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40F7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7231F"/>
    <w:rsid w:val="00F76BE5"/>
    <w:rsid w:val="00F83D11"/>
    <w:rsid w:val="00F921F1"/>
    <w:rsid w:val="00FB127E"/>
    <w:rsid w:val="00FC0804"/>
    <w:rsid w:val="00FC3B6D"/>
    <w:rsid w:val="00FD1CCB"/>
    <w:rsid w:val="00FD3A4E"/>
    <w:rsid w:val="00FD488C"/>
    <w:rsid w:val="00FF3F0C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1AC92"/>
  <w15:chartTrackingRefBased/>
  <w15:docId w15:val="{EBDD09E6-7407-44AF-9603-B087FDE9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D9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816D9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816D9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816D9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816D9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16D9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16D9A"/>
    <w:pPr>
      <w:outlineLvl w:val="5"/>
    </w:pPr>
  </w:style>
  <w:style w:type="paragraph" w:styleId="Heading7">
    <w:name w:val="heading 7"/>
    <w:basedOn w:val="H6"/>
    <w:next w:val="Normal"/>
    <w:qFormat/>
    <w:rsid w:val="00816D9A"/>
    <w:pPr>
      <w:outlineLvl w:val="6"/>
    </w:pPr>
  </w:style>
  <w:style w:type="paragraph" w:styleId="Heading8">
    <w:name w:val="heading 8"/>
    <w:basedOn w:val="Heading1"/>
    <w:next w:val="Normal"/>
    <w:qFormat/>
    <w:rsid w:val="00816D9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16D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816D9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816D9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16D9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816D9A"/>
    <w:pPr>
      <w:spacing w:before="180"/>
      <w:ind w:left="2693" w:hanging="2693"/>
    </w:pPr>
    <w:rPr>
      <w:b/>
    </w:rPr>
  </w:style>
  <w:style w:type="paragraph" w:styleId="TOC1">
    <w:name w:val="toc 1"/>
    <w:semiHidden/>
    <w:rsid w:val="00816D9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16D9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16D9A"/>
    <w:pPr>
      <w:ind w:left="1701" w:hanging="1701"/>
    </w:pPr>
  </w:style>
  <w:style w:type="paragraph" w:styleId="TOC4">
    <w:name w:val="toc 4"/>
    <w:basedOn w:val="TOC3"/>
    <w:semiHidden/>
    <w:rsid w:val="00816D9A"/>
    <w:pPr>
      <w:ind w:left="1418" w:hanging="1418"/>
    </w:pPr>
  </w:style>
  <w:style w:type="paragraph" w:styleId="TOC3">
    <w:name w:val="toc 3"/>
    <w:basedOn w:val="TOC2"/>
    <w:semiHidden/>
    <w:rsid w:val="00816D9A"/>
    <w:pPr>
      <w:ind w:left="1134" w:hanging="1134"/>
    </w:pPr>
  </w:style>
  <w:style w:type="paragraph" w:styleId="TOC2">
    <w:name w:val="toc 2"/>
    <w:basedOn w:val="TOC1"/>
    <w:semiHidden/>
    <w:rsid w:val="00816D9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16D9A"/>
    <w:pPr>
      <w:ind w:left="284"/>
    </w:pPr>
  </w:style>
  <w:style w:type="paragraph" w:styleId="Index1">
    <w:name w:val="index 1"/>
    <w:basedOn w:val="Normal"/>
    <w:semiHidden/>
    <w:rsid w:val="00816D9A"/>
    <w:pPr>
      <w:keepLines/>
      <w:spacing w:after="0"/>
    </w:pPr>
  </w:style>
  <w:style w:type="paragraph" w:customStyle="1" w:styleId="ZH">
    <w:name w:val="ZH"/>
    <w:rsid w:val="00816D9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16D9A"/>
    <w:pPr>
      <w:outlineLvl w:val="9"/>
    </w:pPr>
  </w:style>
  <w:style w:type="paragraph" w:styleId="ListNumber2">
    <w:name w:val="List Number 2"/>
    <w:basedOn w:val="ListNumber"/>
    <w:rsid w:val="00816D9A"/>
    <w:pPr>
      <w:ind w:left="851"/>
    </w:pPr>
  </w:style>
  <w:style w:type="character" w:styleId="FootnoteReference">
    <w:name w:val="footnote reference"/>
    <w:basedOn w:val="DefaultParagraphFont"/>
    <w:semiHidden/>
    <w:rsid w:val="00816D9A"/>
    <w:rPr>
      <w:b/>
      <w:position w:val="6"/>
      <w:sz w:val="16"/>
    </w:rPr>
  </w:style>
  <w:style w:type="paragraph" w:styleId="FootnoteText">
    <w:name w:val="footnote text"/>
    <w:basedOn w:val="Normal"/>
    <w:semiHidden/>
    <w:rsid w:val="00816D9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16D9A"/>
    <w:pPr>
      <w:jc w:val="center"/>
    </w:pPr>
  </w:style>
  <w:style w:type="paragraph" w:customStyle="1" w:styleId="TF">
    <w:name w:val="TF"/>
    <w:basedOn w:val="TH"/>
    <w:rsid w:val="00816D9A"/>
    <w:pPr>
      <w:keepNext w:val="0"/>
      <w:spacing w:before="0" w:after="240"/>
    </w:pPr>
  </w:style>
  <w:style w:type="paragraph" w:customStyle="1" w:styleId="NO">
    <w:name w:val="NO"/>
    <w:basedOn w:val="Normal"/>
    <w:rsid w:val="00816D9A"/>
    <w:pPr>
      <w:keepLines/>
      <w:ind w:left="1135" w:hanging="851"/>
    </w:pPr>
  </w:style>
  <w:style w:type="paragraph" w:styleId="TOC9">
    <w:name w:val="toc 9"/>
    <w:basedOn w:val="TOC8"/>
    <w:semiHidden/>
    <w:rsid w:val="00816D9A"/>
    <w:pPr>
      <w:ind w:left="1418" w:hanging="1418"/>
    </w:pPr>
  </w:style>
  <w:style w:type="paragraph" w:customStyle="1" w:styleId="EX">
    <w:name w:val="EX"/>
    <w:basedOn w:val="Normal"/>
    <w:rsid w:val="00816D9A"/>
    <w:pPr>
      <w:keepLines/>
      <w:ind w:left="1702" w:hanging="1418"/>
    </w:pPr>
  </w:style>
  <w:style w:type="paragraph" w:customStyle="1" w:styleId="FP">
    <w:name w:val="FP"/>
    <w:basedOn w:val="Normal"/>
    <w:rsid w:val="00816D9A"/>
    <w:pPr>
      <w:spacing w:after="0"/>
    </w:pPr>
  </w:style>
  <w:style w:type="paragraph" w:customStyle="1" w:styleId="LD">
    <w:name w:val="LD"/>
    <w:rsid w:val="00816D9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16D9A"/>
    <w:pPr>
      <w:spacing w:after="0"/>
    </w:pPr>
  </w:style>
  <w:style w:type="paragraph" w:customStyle="1" w:styleId="EW">
    <w:name w:val="EW"/>
    <w:basedOn w:val="EX"/>
    <w:rsid w:val="00816D9A"/>
    <w:pPr>
      <w:spacing w:after="0"/>
    </w:pPr>
  </w:style>
  <w:style w:type="paragraph" w:styleId="TOC6">
    <w:name w:val="toc 6"/>
    <w:basedOn w:val="TOC5"/>
    <w:next w:val="Normal"/>
    <w:semiHidden/>
    <w:rsid w:val="00816D9A"/>
    <w:pPr>
      <w:ind w:left="1985" w:hanging="1985"/>
    </w:pPr>
  </w:style>
  <w:style w:type="paragraph" w:styleId="TOC7">
    <w:name w:val="toc 7"/>
    <w:basedOn w:val="TOC6"/>
    <w:next w:val="Normal"/>
    <w:semiHidden/>
    <w:rsid w:val="00816D9A"/>
    <w:pPr>
      <w:ind w:left="2268" w:hanging="2268"/>
    </w:pPr>
  </w:style>
  <w:style w:type="paragraph" w:styleId="ListBullet2">
    <w:name w:val="List Bullet 2"/>
    <w:basedOn w:val="ListBullet"/>
    <w:rsid w:val="00816D9A"/>
    <w:pPr>
      <w:ind w:left="851"/>
    </w:pPr>
  </w:style>
  <w:style w:type="paragraph" w:styleId="ListBullet3">
    <w:name w:val="List Bullet 3"/>
    <w:basedOn w:val="ListBullet2"/>
    <w:rsid w:val="00816D9A"/>
    <w:pPr>
      <w:ind w:left="1135"/>
    </w:pPr>
  </w:style>
  <w:style w:type="paragraph" w:styleId="ListNumber">
    <w:name w:val="List Number"/>
    <w:basedOn w:val="List"/>
    <w:rsid w:val="00816D9A"/>
  </w:style>
  <w:style w:type="paragraph" w:customStyle="1" w:styleId="EQ">
    <w:name w:val="EQ"/>
    <w:basedOn w:val="Normal"/>
    <w:next w:val="Normal"/>
    <w:rsid w:val="00816D9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16D9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16D9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16D9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16D9A"/>
    <w:pPr>
      <w:jc w:val="right"/>
    </w:pPr>
  </w:style>
  <w:style w:type="paragraph" w:customStyle="1" w:styleId="H6">
    <w:name w:val="H6"/>
    <w:basedOn w:val="Heading5"/>
    <w:next w:val="Normal"/>
    <w:rsid w:val="00816D9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16D9A"/>
    <w:pPr>
      <w:ind w:left="851" w:hanging="851"/>
    </w:pPr>
  </w:style>
  <w:style w:type="paragraph" w:customStyle="1" w:styleId="ZA">
    <w:name w:val="ZA"/>
    <w:rsid w:val="00816D9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16D9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16D9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16D9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16D9A"/>
    <w:pPr>
      <w:framePr w:wrap="notBeside" w:y="16161"/>
    </w:pPr>
  </w:style>
  <w:style w:type="character" w:customStyle="1" w:styleId="ZGSM">
    <w:name w:val="ZGSM"/>
    <w:rsid w:val="00816D9A"/>
  </w:style>
  <w:style w:type="paragraph" w:styleId="List2">
    <w:name w:val="List 2"/>
    <w:basedOn w:val="List"/>
    <w:rsid w:val="00816D9A"/>
    <w:pPr>
      <w:ind w:left="851"/>
    </w:pPr>
  </w:style>
  <w:style w:type="paragraph" w:customStyle="1" w:styleId="ZG">
    <w:name w:val="ZG"/>
    <w:rsid w:val="00816D9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816D9A"/>
    <w:pPr>
      <w:ind w:left="1135"/>
    </w:pPr>
  </w:style>
  <w:style w:type="paragraph" w:styleId="List4">
    <w:name w:val="List 4"/>
    <w:basedOn w:val="List3"/>
    <w:rsid w:val="00816D9A"/>
    <w:pPr>
      <w:ind w:left="1418"/>
    </w:pPr>
  </w:style>
  <w:style w:type="paragraph" w:styleId="List5">
    <w:name w:val="List 5"/>
    <w:basedOn w:val="List4"/>
    <w:rsid w:val="00816D9A"/>
    <w:pPr>
      <w:ind w:left="1702"/>
    </w:pPr>
  </w:style>
  <w:style w:type="paragraph" w:customStyle="1" w:styleId="EditorsNote">
    <w:name w:val="Editor's Note"/>
    <w:basedOn w:val="NO"/>
    <w:rsid w:val="00816D9A"/>
    <w:rPr>
      <w:color w:val="FF0000"/>
    </w:rPr>
  </w:style>
  <w:style w:type="paragraph" w:styleId="List">
    <w:name w:val="List"/>
    <w:basedOn w:val="Normal"/>
    <w:rsid w:val="00816D9A"/>
    <w:pPr>
      <w:ind w:left="568" w:hanging="284"/>
    </w:pPr>
  </w:style>
  <w:style w:type="paragraph" w:styleId="ListBullet">
    <w:name w:val="List Bullet"/>
    <w:basedOn w:val="List"/>
    <w:rsid w:val="00816D9A"/>
  </w:style>
  <w:style w:type="paragraph" w:styleId="ListBullet4">
    <w:name w:val="List Bullet 4"/>
    <w:basedOn w:val="ListBullet3"/>
    <w:rsid w:val="00816D9A"/>
    <w:pPr>
      <w:ind w:left="1418"/>
    </w:pPr>
  </w:style>
  <w:style w:type="paragraph" w:styleId="ListBullet5">
    <w:name w:val="List Bullet 5"/>
    <w:basedOn w:val="ListBullet4"/>
    <w:rsid w:val="00816D9A"/>
    <w:pPr>
      <w:ind w:left="1702"/>
    </w:pPr>
  </w:style>
  <w:style w:type="paragraph" w:customStyle="1" w:styleId="B1">
    <w:name w:val="B1"/>
    <w:basedOn w:val="List"/>
    <w:rsid w:val="00816D9A"/>
  </w:style>
  <w:style w:type="paragraph" w:customStyle="1" w:styleId="B2">
    <w:name w:val="B2"/>
    <w:basedOn w:val="List2"/>
    <w:rsid w:val="00816D9A"/>
  </w:style>
  <w:style w:type="paragraph" w:customStyle="1" w:styleId="B3">
    <w:name w:val="B3"/>
    <w:basedOn w:val="List3"/>
    <w:rsid w:val="00816D9A"/>
  </w:style>
  <w:style w:type="paragraph" w:customStyle="1" w:styleId="B4">
    <w:name w:val="B4"/>
    <w:basedOn w:val="List4"/>
    <w:rsid w:val="00816D9A"/>
  </w:style>
  <w:style w:type="paragraph" w:customStyle="1" w:styleId="B5">
    <w:name w:val="B5"/>
    <w:basedOn w:val="List5"/>
    <w:rsid w:val="00816D9A"/>
  </w:style>
  <w:style w:type="paragraph" w:styleId="Footer">
    <w:name w:val="footer"/>
    <w:basedOn w:val="Header"/>
    <w:rsid w:val="00816D9A"/>
    <w:pPr>
      <w:jc w:val="center"/>
    </w:pPr>
    <w:rPr>
      <w:i/>
    </w:rPr>
  </w:style>
  <w:style w:type="paragraph" w:customStyle="1" w:styleId="ZTD">
    <w:name w:val="ZTD"/>
    <w:basedOn w:val="ZB"/>
    <w:rsid w:val="00816D9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346CD"/>
  </w:style>
  <w:style w:type="character" w:styleId="UnresolvedMention">
    <w:name w:val="Unresolved Mention"/>
    <w:basedOn w:val="DefaultParagraphFont"/>
    <w:uiPriority w:val="99"/>
    <w:semiHidden/>
    <w:unhideWhenUsed/>
    <w:rsid w:val="0093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garaja.rao@nok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j@xs4all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4513</CharactersWithSpaces>
  <SharedDoc>false</SharedDoc>
  <HLinks>
    <vt:vector size="36" baseType="variant">
      <vt:variant>
        <vt:i4>3866704</vt:i4>
      </vt:variant>
      <vt:variant>
        <vt:i4>15</vt:i4>
      </vt:variant>
      <vt:variant>
        <vt:i4>0</vt:i4>
      </vt:variant>
      <vt:variant>
        <vt:i4>5</vt:i4>
      </vt:variant>
      <vt:variant>
        <vt:lpwstr>mailto:nagaraja.rao@nokia.com</vt:lpwstr>
      </vt:variant>
      <vt:variant>
        <vt:lpwstr/>
      </vt:variant>
      <vt:variant>
        <vt:i4>65656</vt:i4>
      </vt:variant>
      <vt:variant>
        <vt:i4>12</vt:i4>
      </vt:variant>
      <vt:variant>
        <vt:i4>0</vt:i4>
      </vt:variant>
      <vt:variant>
        <vt:i4>5</vt:i4>
      </vt:variant>
      <vt:variant>
        <vt:lpwstr>mailto:kbj@xs4all.nl</vt:lpwstr>
      </vt:variant>
      <vt:variant>
        <vt:lpwstr/>
      </vt:variant>
      <vt:variant>
        <vt:i4>589922</vt:i4>
      </vt:variant>
      <vt:variant>
        <vt:i4>9</vt:i4>
      </vt:variant>
      <vt:variant>
        <vt:i4>0</vt:i4>
      </vt:variant>
      <vt:variant>
        <vt:i4>5</vt:i4>
      </vt:variant>
      <vt:variant>
        <vt:lpwstr>mailto:alex.leadbeater@bt.com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 leadbeater</cp:lastModifiedBy>
  <cp:revision>10</cp:revision>
  <cp:lastPrinted>2000-02-29T11:31:00Z</cp:lastPrinted>
  <dcterms:created xsi:type="dcterms:W3CDTF">2021-07-12T14:23:00Z</dcterms:created>
  <dcterms:modified xsi:type="dcterms:W3CDTF">2023-02-21T13:46:00Z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