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D7F" w14:textId="72FC3168" w:rsidR="00901B21" w:rsidRPr="006D5074" w:rsidRDefault="00901B21" w:rsidP="00901B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</w:t>
        </w:r>
        <w:r w:rsidR="007006F2">
          <w:rPr>
            <w:b/>
            <w:noProof/>
            <w:sz w:val="24"/>
          </w:rPr>
          <w:t>8</w:t>
        </w:r>
      </w:fldSimple>
      <w:fldSimple w:instr=" DOCPROPERTY  MtgTitle  \* MERGEFORMAT ">
        <w:r>
          <w:rPr>
            <w:b/>
            <w:noProof/>
            <w:sz w:val="24"/>
          </w:rPr>
          <w:t>-LI-e-</w:t>
        </w:r>
        <w:r w:rsidR="007006F2">
          <w:rPr>
            <w:b/>
            <w:noProof/>
            <w:sz w:val="24"/>
          </w:rPr>
          <w:t>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</w:t>
        </w:r>
        <w:r w:rsidR="007006F2">
          <w:rPr>
            <w:b/>
            <w:i/>
            <w:noProof/>
            <w:sz w:val="28"/>
          </w:rPr>
          <w:t>3</w:t>
        </w:r>
        <w:r w:rsidR="006D5074">
          <w:rPr>
            <w:b/>
            <w:i/>
            <w:noProof/>
            <w:sz w:val="28"/>
          </w:rPr>
          <w:t>0</w:t>
        </w:r>
        <w:r w:rsidR="003C199E">
          <w:rPr>
            <w:b/>
            <w:i/>
            <w:noProof/>
            <w:sz w:val="28"/>
          </w:rPr>
          <w:t>133</w:t>
        </w:r>
      </w:fldSimple>
    </w:p>
    <w:p w14:paraId="15E9FEC2" w14:textId="539295B6" w:rsidR="00901B21" w:rsidRDefault="00000000" w:rsidP="00901B2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01B21" w:rsidRPr="00BA51D9">
          <w:rPr>
            <w:b/>
            <w:noProof/>
            <w:sz w:val="24"/>
          </w:rPr>
          <w:t>Online</w:t>
        </w:r>
      </w:fldSimple>
      <w:r w:rsidR="00901B21">
        <w:rPr>
          <w:b/>
          <w:noProof/>
          <w:sz w:val="24"/>
        </w:rPr>
        <w:t xml:space="preserve">, </w:t>
      </w:r>
      <w:fldSimple w:instr=" DOCPROPERTY  Country  \* MERGEFORMAT "/>
      <w:r w:rsidR="00901B21">
        <w:rPr>
          <w:b/>
          <w:noProof/>
          <w:sz w:val="24"/>
        </w:rPr>
        <w:t xml:space="preserve">, </w:t>
      </w:r>
      <w:fldSimple w:instr=" DOCPROPERTY  StartDate  \* MERGEFORMAT ">
        <w:r w:rsidR="007006F2">
          <w:rPr>
            <w:b/>
            <w:noProof/>
            <w:sz w:val="24"/>
          </w:rPr>
          <w:t>23rd  Jan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  <w:r w:rsidR="00901B21">
        <w:rPr>
          <w:b/>
          <w:noProof/>
          <w:sz w:val="24"/>
        </w:rPr>
        <w:t xml:space="preserve"> - </w:t>
      </w:r>
      <w:fldSimple w:instr=" DOCPROPERTY  EndDate  \* MERGEFORMAT ">
        <w:r w:rsidR="007006F2">
          <w:rPr>
            <w:b/>
            <w:noProof/>
            <w:sz w:val="24"/>
          </w:rPr>
          <w:t>27</w:t>
        </w:r>
        <w:r w:rsidR="00901B21" w:rsidRPr="00BA51D9">
          <w:rPr>
            <w:b/>
            <w:noProof/>
            <w:sz w:val="24"/>
          </w:rPr>
          <w:t xml:space="preserve">th </w:t>
        </w:r>
        <w:r w:rsidR="007006F2">
          <w:rPr>
            <w:b/>
            <w:noProof/>
            <w:sz w:val="24"/>
          </w:rPr>
          <w:t>Jan</w:t>
        </w:r>
        <w:r w:rsidR="00901B21" w:rsidRPr="00BA51D9">
          <w:rPr>
            <w:b/>
            <w:noProof/>
            <w:sz w:val="24"/>
          </w:rPr>
          <w:t xml:space="preserve"> 202</w:t>
        </w:r>
        <w:r w:rsidR="007006F2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1B21" w14:paraId="281BD04D" w14:textId="77777777" w:rsidTr="009860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285A" w14:textId="77777777" w:rsidR="00901B21" w:rsidRDefault="00901B21" w:rsidP="009860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01B21" w14:paraId="43F5D437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12D803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01B21" w14:paraId="17DE4370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B15C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A625401" w14:textId="77777777" w:rsidTr="00986052">
        <w:tc>
          <w:tcPr>
            <w:tcW w:w="142" w:type="dxa"/>
            <w:tcBorders>
              <w:left w:val="single" w:sz="4" w:space="0" w:color="auto"/>
            </w:tcBorders>
          </w:tcPr>
          <w:p w14:paraId="44CDED9D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17647" w14:textId="77777777" w:rsidR="00901B21" w:rsidRPr="00410371" w:rsidRDefault="00000000" w:rsidP="009860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1B21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3DC35E41" w14:textId="77777777" w:rsidR="00901B21" w:rsidRDefault="00901B21" w:rsidP="009860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03C300" w14:textId="1C4ABB16" w:rsidR="00901B21" w:rsidRPr="00410371" w:rsidRDefault="00000000" w:rsidP="0098605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199E">
                <w:rPr>
                  <w:b/>
                  <w:noProof/>
                  <w:sz w:val="28"/>
                </w:rPr>
                <w:t>495</w:t>
              </w:r>
            </w:fldSimple>
          </w:p>
        </w:tc>
        <w:tc>
          <w:tcPr>
            <w:tcW w:w="709" w:type="dxa"/>
          </w:tcPr>
          <w:p w14:paraId="2A5C933E" w14:textId="77777777" w:rsidR="00901B21" w:rsidRDefault="00901B21" w:rsidP="009860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98CDD" w14:textId="2B5E8951" w:rsidR="00901B21" w:rsidRPr="00410371" w:rsidRDefault="009246C9" w:rsidP="009860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3EDBDE0" w14:textId="77777777" w:rsidR="00901B21" w:rsidRDefault="00901B21" w:rsidP="009860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299E7B5" w14:textId="086C33F9" w:rsidR="00901B21" w:rsidRPr="00410371" w:rsidRDefault="00000000" w:rsidP="009860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1B21" w:rsidRPr="00410371">
                <w:rPr>
                  <w:b/>
                  <w:noProof/>
                  <w:sz w:val="28"/>
                </w:rPr>
                <w:t>18.</w:t>
              </w:r>
              <w:r w:rsidR="007006F2">
                <w:rPr>
                  <w:b/>
                  <w:noProof/>
                  <w:sz w:val="28"/>
                </w:rPr>
                <w:t>2</w:t>
              </w:r>
              <w:r w:rsidR="00901B21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5AE078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77701749" w14:textId="77777777" w:rsidTr="009860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3D804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2F052626" w14:textId="77777777" w:rsidTr="009860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3A3B64" w14:textId="77777777" w:rsidR="00901B21" w:rsidRPr="00F25D98" w:rsidRDefault="00901B21" w:rsidP="009860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01B21" w14:paraId="413E5BE7" w14:textId="77777777" w:rsidTr="00986052">
        <w:tc>
          <w:tcPr>
            <w:tcW w:w="9641" w:type="dxa"/>
            <w:gridSpan w:val="9"/>
          </w:tcPr>
          <w:p w14:paraId="739549D5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587993" w14:textId="77777777" w:rsidR="00901B21" w:rsidRDefault="00901B21" w:rsidP="00901B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1B21" w14:paraId="64013410" w14:textId="77777777" w:rsidTr="00986052">
        <w:tc>
          <w:tcPr>
            <w:tcW w:w="2835" w:type="dxa"/>
          </w:tcPr>
          <w:p w14:paraId="2D3CA8E9" w14:textId="77777777" w:rsidR="00901B21" w:rsidRDefault="00901B21" w:rsidP="009860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28C871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E49B4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E5022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D52F13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7BB628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07F69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C0BCB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AD5E23" w14:textId="47E78AD5" w:rsidR="00901B21" w:rsidRDefault="00901B21" w:rsidP="009860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D37315E" w14:textId="77777777" w:rsidR="00901B21" w:rsidRDefault="00901B21" w:rsidP="00901B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1B21" w14:paraId="2C6087FD" w14:textId="77777777" w:rsidTr="00986052">
        <w:tc>
          <w:tcPr>
            <w:tcW w:w="9640" w:type="dxa"/>
            <w:gridSpan w:val="11"/>
          </w:tcPr>
          <w:p w14:paraId="696D97AC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4B326E7D" w14:textId="77777777" w:rsidTr="009860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4DBAF9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A8F90" w14:textId="2C9C30B2" w:rsidR="00901B21" w:rsidRDefault="007006F2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Delegated State for LI_X1</w:t>
            </w:r>
          </w:p>
        </w:tc>
      </w:tr>
      <w:tr w:rsidR="00901B21" w14:paraId="5C445D7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68C58FD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2B4008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EBA454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5C2105E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FACF33" w14:textId="0E43D786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9246C9">
              <w:t>NTAC</w:t>
            </w:r>
            <w:r>
              <w:rPr>
                <w:noProof/>
              </w:rPr>
              <w:t>)</w:t>
            </w:r>
          </w:p>
        </w:tc>
      </w:tr>
      <w:tr w:rsidR="00901B21" w14:paraId="07F49F29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B0C0B53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1B3CB4" w14:textId="75287D80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901B21" w14:paraId="18AF1F8D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4E8A8C3C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32B74F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120B2FE2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115A3380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766FB8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01B21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6A8C4DA" w14:textId="77777777" w:rsidR="00901B21" w:rsidRDefault="00901B21" w:rsidP="009860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94C553" w14:textId="77777777" w:rsidR="00901B21" w:rsidRDefault="00901B21" w:rsidP="009860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62CACF" w14:textId="3B2E4081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01B21">
                <w:rPr>
                  <w:noProof/>
                </w:rPr>
                <w:t>202</w:t>
              </w:r>
              <w:r w:rsidR="007006F2">
                <w:rPr>
                  <w:noProof/>
                </w:rPr>
                <w:t>3</w:t>
              </w:r>
              <w:r w:rsidR="00901B21">
                <w:rPr>
                  <w:noProof/>
                </w:rPr>
                <w:t>-</w:t>
              </w:r>
            </w:fldSimple>
            <w:r w:rsidR="007006F2">
              <w:rPr>
                <w:noProof/>
              </w:rPr>
              <w:t>0</w:t>
            </w:r>
            <w:r w:rsidR="001D75FE">
              <w:rPr>
                <w:noProof/>
              </w:rPr>
              <w:t>2</w:t>
            </w:r>
            <w:r w:rsidR="00901B21">
              <w:rPr>
                <w:noProof/>
              </w:rPr>
              <w:t>-</w:t>
            </w:r>
            <w:r w:rsidR="003C199E">
              <w:rPr>
                <w:noProof/>
              </w:rPr>
              <w:t>09</w:t>
            </w:r>
          </w:p>
        </w:tc>
      </w:tr>
      <w:tr w:rsidR="00901B21" w14:paraId="3C669EDA" w14:textId="77777777" w:rsidTr="00986052">
        <w:tc>
          <w:tcPr>
            <w:tcW w:w="1843" w:type="dxa"/>
            <w:tcBorders>
              <w:left w:val="single" w:sz="4" w:space="0" w:color="auto"/>
            </w:tcBorders>
          </w:tcPr>
          <w:p w14:paraId="5238ABE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2846C3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2F925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B0EC65E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DCA9B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F51F9D4" w14:textId="77777777" w:rsidTr="009860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E8E9D6" w14:textId="77777777" w:rsidR="00901B21" w:rsidRDefault="00901B21" w:rsidP="009860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5F8C03" w14:textId="38F21236" w:rsidR="00901B21" w:rsidRDefault="007006F2" w:rsidP="009860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8B1DB0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FED789" w14:textId="77777777" w:rsidR="00901B21" w:rsidRDefault="00901B21" w:rsidP="009860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9F5A24" w14:textId="77777777" w:rsidR="00901B21" w:rsidRDefault="00000000" w:rsidP="0098605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01B21">
                <w:rPr>
                  <w:noProof/>
                </w:rPr>
                <w:t>Rel-18</w:t>
              </w:r>
            </w:fldSimple>
          </w:p>
        </w:tc>
      </w:tr>
      <w:tr w:rsidR="00901B21" w14:paraId="7EB3FCB4" w14:textId="77777777" w:rsidTr="009860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EA49A8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5186D73" w14:textId="77777777" w:rsidR="00901B21" w:rsidRDefault="00901B21" w:rsidP="009860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2BB030" w14:textId="77777777" w:rsidR="00901B21" w:rsidRDefault="00901B21" w:rsidP="009860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13125B" w14:textId="77777777" w:rsidR="00901B21" w:rsidRPr="007C2097" w:rsidRDefault="00901B21" w:rsidP="009860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01B21" w14:paraId="2C223242" w14:textId="77777777" w:rsidTr="00986052">
        <w:tc>
          <w:tcPr>
            <w:tcW w:w="1843" w:type="dxa"/>
          </w:tcPr>
          <w:p w14:paraId="59F288D0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77847B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58BC2E70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EEE412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05511" w14:textId="595A4B34" w:rsidR="00901B21" w:rsidRDefault="002B580C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cannot determine what Tasks a TF has provisioned at a Triggered POI, limiting the ability for the LIPF to audit and assure the action of the LI network. </w:t>
            </w:r>
            <w:r w:rsidR="00B46F47">
              <w:rPr>
                <w:noProof/>
              </w:rPr>
              <w:t>See s3i230036</w:t>
            </w:r>
            <w:r>
              <w:rPr>
                <w:noProof/>
              </w:rPr>
              <w:t xml:space="preserve"> for further discussion.</w:t>
            </w:r>
          </w:p>
        </w:tc>
      </w:tr>
      <w:tr w:rsidR="00901B21" w14:paraId="27DAFC2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E608B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DA96E0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26704FA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08F3F0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2EA65" w14:textId="189EE6BA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</w:t>
            </w:r>
            <w:r w:rsidR="003C199E">
              <w:rPr>
                <w:noProof/>
              </w:rPr>
              <w:t>DelegatedTaskStatus extension to the TS 103 221-1 TaskStatus structure to allow reporting of delegated task state.</w:t>
            </w:r>
          </w:p>
        </w:tc>
      </w:tr>
      <w:tr w:rsidR="00901B21" w14:paraId="0EC565B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6AD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C6041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3C50F0D0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DB2D7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6BF2DE" w14:textId="12E10DE7" w:rsidR="00901B21" w:rsidRDefault="00B46F47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LIPF </w:t>
            </w:r>
            <w:r w:rsidR="002B580C">
              <w:rPr>
                <w:noProof/>
              </w:rPr>
              <w:t>will not be able to</w:t>
            </w:r>
            <w:r>
              <w:rPr>
                <w:noProof/>
              </w:rPr>
              <w:t xml:space="preserve"> determine what Tasks a TF has provisioned at a Triggered POI, limiting the ability for the LIPF to audit and assure the action of the LI network.</w:t>
            </w:r>
          </w:p>
        </w:tc>
      </w:tr>
      <w:tr w:rsidR="00901B21" w14:paraId="1B380DF8" w14:textId="77777777" w:rsidTr="00986052">
        <w:tc>
          <w:tcPr>
            <w:tcW w:w="2694" w:type="dxa"/>
            <w:gridSpan w:val="2"/>
          </w:tcPr>
          <w:p w14:paraId="08331DF4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10CA92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DF63BA4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7CAF25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8064A" w14:textId="05B50C45" w:rsidR="00901B21" w:rsidRDefault="0029567A" w:rsidP="00986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5.2.5, 5.2.6</w:t>
            </w:r>
            <w:r w:rsidR="00044DEC">
              <w:rPr>
                <w:noProof/>
              </w:rPr>
              <w:t xml:space="preserve">, </w:t>
            </w:r>
            <w:r w:rsidR="00044DEC" w:rsidRPr="00044DEC">
              <w:rPr>
                <w:noProof/>
              </w:rPr>
              <w:t>URN_3GPP_NS_LI_3GPPX1EXTENSIONS.XSD</w:t>
            </w:r>
          </w:p>
        </w:tc>
      </w:tr>
      <w:tr w:rsidR="00901B21" w14:paraId="0B884B7C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AFEF5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3EAED" w14:textId="77777777" w:rsidR="00901B21" w:rsidRDefault="00901B21" w:rsidP="009860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B21" w14:paraId="70A67C8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C48F2B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52429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3913EE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BE85E6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23ACBC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01B21" w14:paraId="6D8DB972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3B416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08BA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97EF3" w14:textId="2BEFB5D4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A7F37D" w14:textId="77777777" w:rsidR="00901B21" w:rsidRDefault="00901B21" w:rsidP="009860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34D9A1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6AA75949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40F3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9891E8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222CD9" w14:textId="349637CE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11F6A2E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394F64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042DBAC0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93AEF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F6AE81" w14:textId="77777777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14FE0" w14:textId="48CC3B16" w:rsidR="00901B21" w:rsidRDefault="00901B21" w:rsidP="009860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B20304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2A849A" w14:textId="77777777" w:rsidR="00901B21" w:rsidRDefault="00901B21" w:rsidP="009860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01B21" w14:paraId="11D372E3" w14:textId="77777777" w:rsidTr="009860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621111" w14:textId="77777777" w:rsidR="00901B21" w:rsidRDefault="00901B21" w:rsidP="009860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5B7A7" w14:textId="77777777" w:rsidR="00901B21" w:rsidRDefault="00901B21" w:rsidP="00986052">
            <w:pPr>
              <w:pStyle w:val="CRCoverPage"/>
              <w:spacing w:after="0"/>
              <w:rPr>
                <w:noProof/>
              </w:rPr>
            </w:pPr>
          </w:p>
        </w:tc>
      </w:tr>
      <w:tr w:rsidR="00901B21" w14:paraId="4639BE71" w14:textId="77777777" w:rsidTr="009860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B339F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644F8" w14:textId="77777777" w:rsidR="00901B21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7157730B" w14:textId="77777777" w:rsidR="0076644F" w:rsidRDefault="0076644F" w:rsidP="004D789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E867F11" w14:textId="2AC4C8B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8" w:history="1">
              <w:r w:rsidR="00091BBA" w:rsidRPr="00091BBA">
                <w:rPr>
                  <w:rStyle w:val="Hyperlink"/>
                  <w:noProof/>
                </w:rPr>
                <w:t>150</w:t>
              </w:r>
            </w:hyperlink>
          </w:p>
          <w:p w14:paraId="15284DB4" w14:textId="66A03636" w:rsidR="0076644F" w:rsidRDefault="0076644F" w:rsidP="00766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9" w:history="1">
              <w:r w:rsidR="00212466" w:rsidRPr="00212466">
                <w:rPr>
                  <w:rStyle w:val="Hyperlink"/>
                  <w:noProof/>
                </w:rPr>
                <w:t>aa62edbe</w:t>
              </w:r>
            </w:hyperlink>
          </w:p>
        </w:tc>
      </w:tr>
      <w:tr w:rsidR="00901B21" w:rsidRPr="008863B9" w14:paraId="16A3AB72" w14:textId="77777777" w:rsidTr="009860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BDCE7" w14:textId="77777777" w:rsidR="00901B21" w:rsidRPr="008863B9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665A50" w14:textId="77777777" w:rsidR="00901B21" w:rsidRPr="008863B9" w:rsidRDefault="00901B21" w:rsidP="009860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01B21" w14:paraId="2524CD97" w14:textId="77777777" w:rsidTr="009860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4FBF9" w14:textId="77777777" w:rsidR="00901B21" w:rsidRDefault="00901B21" w:rsidP="009860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7344D8" w14:textId="57BE2A6E" w:rsidR="00901B21" w:rsidRDefault="00901B21" w:rsidP="009860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5A807AE" w14:textId="70173DFF" w:rsidR="00D724A3" w:rsidRDefault="00D724A3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46B25E91" w14:textId="49BD002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2BC5EDD" w14:textId="3F903E0B" w:rsidR="009246C9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777A64C0" w14:textId="77777777" w:rsidR="009037B8" w:rsidRDefault="009246C9" w:rsidP="009037B8">
      <w:pPr>
        <w:tabs>
          <w:tab w:val="left" w:pos="0"/>
          <w:tab w:val="center" w:pos="4820"/>
          <w:tab w:val="right" w:pos="9638"/>
        </w:tabs>
        <w:spacing w:before="240" w:after="240"/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Start w:id="1" w:name="_Toc122334300"/>
    </w:p>
    <w:p w14:paraId="384D5C33" w14:textId="21AFF9DB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5.2.5</w:t>
      </w:r>
      <w:r>
        <w:rPr>
          <w:rFonts w:ascii="Arial" w:eastAsia="Times New Roman" w:hAnsi="Arial" w:cs="Times New Roman"/>
          <w:sz w:val="28"/>
          <w:szCs w:val="20"/>
          <w:lang w:val="en-GB"/>
        </w:rPr>
        <w:tab/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>Usage for realising LI_T2</w:t>
      </w:r>
      <w:bookmarkEnd w:id="1"/>
    </w:p>
    <w:p w14:paraId="0AD6E1A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09C78D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02533877" w14:textId="0D60AC3E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085EE7FE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the MDF2 as the X2 delivery destination in the trigger sent using the ActivateTask/ModifyTask with "X2Only".</w:t>
      </w:r>
    </w:p>
    <w:p w14:paraId="3BF6C082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the IRI-TF determines that it is required to remove a Task at a particular IRI-POI (e.g. having detected the end of a session) it shall send a DeactivateTask message for the relevant Task to that IRI-POI, unless the Task has already been removed by other means (e.g. by the use of the </w:t>
      </w:r>
      <w:proofErr w:type="spellStart"/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ImplicitDeactivationAllowed</w:t>
      </w:r>
      <w:proofErr w:type="spellEnd"/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flag, see ETSI TS 103 221-1 [7] clause 6.2.12).</w:t>
      </w:r>
    </w:p>
    <w:p w14:paraId="04440EC7" w14:textId="4AC46F26" w:rsid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" w:author="Mark Canterbury" w:date="2023-02-09T14:46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6CE8CFA8" w14:textId="7480A634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" w:author="Mark Canterbury" w:date="2023-02-09T14:5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4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When the IRI-TF re</w:t>
        </w:r>
      </w:ins>
      <w:ins w:id="5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ports the status of a Task via </w:t>
        </w:r>
      </w:ins>
      <w:ins w:id="6" w:author="Mark Canterbury" w:date="2023-02-09T14:46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</w:t>
        </w:r>
      </w:ins>
      <w:ins w:id="7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GetTaskDetailsResponse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or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GetAllDetailsResponse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the IRI-TF shall</w:t>
        </w:r>
      </w:ins>
      <w:ins w:id="8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 </w:t>
        </w:r>
      </w:ins>
      <w:ins w:id="9" w:author="Mark Canterbury" w:date="2023-02-09T14:47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report the details of each </w:t>
        </w:r>
      </w:ins>
      <w:ins w:id="10" w:author="Mark Canterbury" w:date="2023-02-09T14:48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'delegated' Task that the IRI-TF is maintaining at an IRI-POI as a result of that Task. </w:t>
        </w:r>
      </w:ins>
      <w:ins w:id="11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details are given </w:t>
        </w:r>
      </w:ins>
      <w:ins w:id="12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using the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DelegatedTaskStatus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structure</w:t>
        </w:r>
      </w:ins>
      <w:ins w:id="13" w:author="Mark Canterbury" w:date="2023-02-09T14:49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described in Table 5.2.5-X below, </w:t>
        </w:r>
      </w:ins>
      <w:ins w:id="14" w:author="Mark Canterbury" w:date="2023-02-09T14:50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which is placed in the </w:t>
        </w:r>
      </w:ins>
      <w:proofErr w:type="spellStart"/>
      <w:ins w:id="15" w:author="Mark Canterbury" w:date="2023-02-09T14:51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TaskStatusExtensions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element of the TaskStatus</w:t>
        </w:r>
      </w:ins>
      <w:ins w:id="16" w:author="Mark Canterbury" w:date="2023-02-09T14:5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structure in the response (see ETSI TS 103 221-1 [7] clause 6.4.2.2).</w:t>
        </w:r>
      </w:ins>
    </w:p>
    <w:p w14:paraId="606256BB" w14:textId="47F3DBE2" w:rsidR="00C90426" w:rsidRPr="00CE0181" w:rsidRDefault="00C90426" w:rsidP="00C90426">
      <w:pPr>
        <w:pStyle w:val="TH"/>
        <w:rPr>
          <w:ins w:id="17" w:author="Mark Canterbury" w:date="2023-02-09T14:52:00Z"/>
        </w:rPr>
      </w:pPr>
      <w:ins w:id="18" w:author="Mark Canterbury" w:date="2023-02-09T14:52:00Z">
        <w:r>
          <w:t>Table 5.2.5-X</w:t>
        </w:r>
        <w:r w:rsidRPr="00CE0181">
          <w:t xml:space="preserve">: </w:t>
        </w:r>
        <w:proofErr w:type="spellStart"/>
        <w:r>
          <w:t>DelegatedTaskStatus</w:t>
        </w:r>
        <w:proofErr w:type="spellEnd"/>
        <w:r>
          <w:t xml:space="preserve">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30205B46" w14:textId="77777777" w:rsidTr="00687C67">
        <w:trPr>
          <w:jc w:val="center"/>
          <w:ins w:id="19" w:author="Mark Canterbury" w:date="2023-02-09T14:52:00Z"/>
        </w:trPr>
        <w:tc>
          <w:tcPr>
            <w:tcW w:w="2835" w:type="dxa"/>
          </w:tcPr>
          <w:p w14:paraId="37A61BD3" w14:textId="77777777" w:rsidR="00C90426" w:rsidRPr="00CE0181" w:rsidRDefault="00C90426" w:rsidP="00687C67">
            <w:pPr>
              <w:pStyle w:val="TAH"/>
              <w:rPr>
                <w:ins w:id="20" w:author="Mark Canterbury" w:date="2023-02-09T14:52:00Z"/>
              </w:rPr>
            </w:pPr>
            <w:ins w:id="21" w:author="Mark Canterbury" w:date="2023-02-09T14:52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7A8649F6" w14:textId="77777777" w:rsidR="00C90426" w:rsidRPr="00CE0181" w:rsidRDefault="00C90426" w:rsidP="00687C67">
            <w:pPr>
              <w:pStyle w:val="TAH"/>
              <w:rPr>
                <w:ins w:id="22" w:author="Mark Canterbury" w:date="2023-02-09T14:52:00Z"/>
              </w:rPr>
            </w:pPr>
            <w:ins w:id="23" w:author="Mark Canterbury" w:date="2023-02-09T14:52:00Z">
              <w:r>
                <w:t>Description</w:t>
              </w:r>
            </w:ins>
          </w:p>
        </w:tc>
        <w:tc>
          <w:tcPr>
            <w:tcW w:w="708" w:type="dxa"/>
          </w:tcPr>
          <w:p w14:paraId="0CD05A2E" w14:textId="77777777" w:rsidR="00C90426" w:rsidRPr="00CE0181" w:rsidRDefault="00C90426" w:rsidP="00687C67">
            <w:pPr>
              <w:pStyle w:val="TAH"/>
              <w:rPr>
                <w:ins w:id="24" w:author="Mark Canterbury" w:date="2023-02-09T14:52:00Z"/>
              </w:rPr>
            </w:pPr>
            <w:ins w:id="25" w:author="Mark Canterbury" w:date="2023-02-09T14:52:00Z">
              <w:r w:rsidRPr="00CE0181">
                <w:t>M/C/O</w:t>
              </w:r>
            </w:ins>
          </w:p>
        </w:tc>
      </w:tr>
      <w:tr w:rsidR="00D07C0C" w:rsidRPr="00CE0181" w14:paraId="734F0DC3" w14:textId="77777777" w:rsidTr="00687C67">
        <w:trPr>
          <w:jc w:val="center"/>
          <w:ins w:id="26" w:author="Mark Canterbury" w:date="2023-02-09T14:54:00Z"/>
        </w:trPr>
        <w:tc>
          <w:tcPr>
            <w:tcW w:w="2835" w:type="dxa"/>
          </w:tcPr>
          <w:p w14:paraId="4E1D5325" w14:textId="60290674" w:rsidR="00D07C0C" w:rsidRPr="00CE0181" w:rsidRDefault="00B97742" w:rsidP="00687C67">
            <w:pPr>
              <w:pStyle w:val="TAL"/>
              <w:rPr>
                <w:ins w:id="27" w:author="Mark Canterbury" w:date="2023-02-09T14:54:00Z"/>
              </w:rPr>
            </w:pPr>
            <w:proofErr w:type="spellStart"/>
            <w:ins w:id="28" w:author="Mark Canterbury" w:date="2023-02-09T14:56:00Z">
              <w:r>
                <w:t>ListOf</w:t>
              </w:r>
            </w:ins>
            <w:ins w:id="29" w:author="Mark Canterbury" w:date="2023-02-09T14:54:00Z">
              <w:r w:rsidR="00D07C0C">
                <w:t>DelegatedTasks</w:t>
              </w:r>
              <w:proofErr w:type="spellEnd"/>
            </w:ins>
          </w:p>
        </w:tc>
        <w:tc>
          <w:tcPr>
            <w:tcW w:w="6100" w:type="dxa"/>
          </w:tcPr>
          <w:p w14:paraId="560B8D67" w14:textId="32FF9C07" w:rsidR="00D07C0C" w:rsidRPr="00CE0181" w:rsidRDefault="00D07C0C" w:rsidP="00687C67">
            <w:pPr>
              <w:pStyle w:val="TAL"/>
              <w:rPr>
                <w:ins w:id="30" w:author="Mark Canterbury" w:date="2023-02-09T14:54:00Z"/>
              </w:rPr>
            </w:pPr>
            <w:ins w:id="31" w:author="Mark Canterbury" w:date="2023-02-09T14:54:00Z">
              <w:r>
                <w:t xml:space="preserve">List of </w:t>
              </w:r>
              <w:proofErr w:type="spellStart"/>
              <w:r>
                <w:t>DelegatedTask</w:t>
              </w:r>
              <w:proofErr w:type="spellEnd"/>
              <w:r>
                <w:t xml:space="preserve"> structures (see Table 5.2.5-Y)</w:t>
              </w:r>
            </w:ins>
          </w:p>
        </w:tc>
        <w:tc>
          <w:tcPr>
            <w:tcW w:w="708" w:type="dxa"/>
          </w:tcPr>
          <w:p w14:paraId="143C95E4" w14:textId="77777777" w:rsidR="00D07C0C" w:rsidRPr="00CE0181" w:rsidRDefault="00D07C0C" w:rsidP="00687C67">
            <w:pPr>
              <w:pStyle w:val="TAL"/>
              <w:rPr>
                <w:ins w:id="32" w:author="Mark Canterbury" w:date="2023-02-09T14:54:00Z"/>
              </w:rPr>
            </w:pPr>
            <w:ins w:id="33" w:author="Mark Canterbury" w:date="2023-02-09T14:54:00Z">
              <w:r w:rsidRPr="00CE0181">
                <w:t>M</w:t>
              </w:r>
            </w:ins>
          </w:p>
        </w:tc>
      </w:tr>
    </w:tbl>
    <w:p w14:paraId="6A9A81C1" w14:textId="2516912B" w:rsidR="00C90426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34" w:author="Mark Canterbury" w:date="2023-02-09T14:53:00Z"/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97E9B02" w14:textId="712E508B" w:rsidR="00C90426" w:rsidRPr="00CE0181" w:rsidRDefault="00C90426" w:rsidP="00C90426">
      <w:pPr>
        <w:pStyle w:val="TH"/>
        <w:rPr>
          <w:ins w:id="35" w:author="Mark Canterbury" w:date="2023-02-09T14:53:00Z"/>
        </w:rPr>
      </w:pPr>
      <w:ins w:id="36" w:author="Mark Canterbury" w:date="2023-02-09T14:53:00Z">
        <w:r>
          <w:t>Table 5.2.5-Y</w:t>
        </w:r>
        <w:r w:rsidRPr="00CE0181">
          <w:t xml:space="preserve">: </w:t>
        </w:r>
        <w:proofErr w:type="spellStart"/>
        <w:r>
          <w:t>DelegatedTask</w:t>
        </w:r>
        <w:proofErr w:type="spellEnd"/>
        <w:r>
          <w:t xml:space="preserve"> definition</w:t>
        </w:r>
      </w:ins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100"/>
        <w:gridCol w:w="708"/>
      </w:tblGrid>
      <w:tr w:rsidR="00C90426" w:rsidRPr="00CE0181" w14:paraId="5095214B" w14:textId="77777777" w:rsidTr="00687C67">
        <w:trPr>
          <w:jc w:val="center"/>
          <w:ins w:id="37" w:author="Mark Canterbury" w:date="2023-02-09T14:53:00Z"/>
        </w:trPr>
        <w:tc>
          <w:tcPr>
            <w:tcW w:w="2835" w:type="dxa"/>
          </w:tcPr>
          <w:p w14:paraId="390D8214" w14:textId="77777777" w:rsidR="00C90426" w:rsidRPr="00CE0181" w:rsidRDefault="00C90426" w:rsidP="00687C67">
            <w:pPr>
              <w:pStyle w:val="TAH"/>
              <w:rPr>
                <w:ins w:id="38" w:author="Mark Canterbury" w:date="2023-02-09T14:53:00Z"/>
              </w:rPr>
            </w:pPr>
            <w:ins w:id="39" w:author="Mark Canterbury" w:date="2023-02-09T14:53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100" w:type="dxa"/>
          </w:tcPr>
          <w:p w14:paraId="564417C0" w14:textId="77777777" w:rsidR="00C90426" w:rsidRPr="00CE0181" w:rsidRDefault="00C90426" w:rsidP="00687C67">
            <w:pPr>
              <w:pStyle w:val="TAH"/>
              <w:rPr>
                <w:ins w:id="40" w:author="Mark Canterbury" w:date="2023-02-09T14:53:00Z"/>
              </w:rPr>
            </w:pPr>
            <w:ins w:id="41" w:author="Mark Canterbury" w:date="2023-02-09T14:53:00Z">
              <w:r>
                <w:t>Description</w:t>
              </w:r>
            </w:ins>
          </w:p>
        </w:tc>
        <w:tc>
          <w:tcPr>
            <w:tcW w:w="708" w:type="dxa"/>
          </w:tcPr>
          <w:p w14:paraId="0D4FFC77" w14:textId="77777777" w:rsidR="00C90426" w:rsidRPr="00CE0181" w:rsidRDefault="00C90426" w:rsidP="00687C67">
            <w:pPr>
              <w:pStyle w:val="TAH"/>
              <w:rPr>
                <w:ins w:id="42" w:author="Mark Canterbury" w:date="2023-02-09T14:53:00Z"/>
              </w:rPr>
            </w:pPr>
            <w:ins w:id="43" w:author="Mark Canterbury" w:date="2023-02-09T14:53:00Z">
              <w:r w:rsidRPr="00CE0181">
                <w:t>M/C/O</w:t>
              </w:r>
            </w:ins>
          </w:p>
        </w:tc>
      </w:tr>
      <w:tr w:rsidR="00D07C0C" w:rsidRPr="00CE0181" w14:paraId="126C07F8" w14:textId="77777777" w:rsidTr="00687C67">
        <w:trPr>
          <w:jc w:val="center"/>
          <w:ins w:id="44" w:author="Mark Canterbury" w:date="2023-02-09T14:54:00Z"/>
        </w:trPr>
        <w:tc>
          <w:tcPr>
            <w:tcW w:w="2835" w:type="dxa"/>
          </w:tcPr>
          <w:p w14:paraId="4922FF6F" w14:textId="3366FB01" w:rsidR="00D07C0C" w:rsidRDefault="00D07C0C" w:rsidP="00D07C0C">
            <w:pPr>
              <w:pStyle w:val="TAL"/>
              <w:rPr>
                <w:ins w:id="45" w:author="Mark Canterbury" w:date="2023-02-09T14:54:00Z"/>
              </w:rPr>
            </w:pPr>
            <w:ins w:id="46" w:author="Mark Canterbury" w:date="2023-02-09T14:54:00Z">
              <w:r>
                <w:t>NEID</w:t>
              </w:r>
            </w:ins>
          </w:p>
        </w:tc>
        <w:tc>
          <w:tcPr>
            <w:tcW w:w="6100" w:type="dxa"/>
          </w:tcPr>
          <w:p w14:paraId="5EAE2D79" w14:textId="09F44710" w:rsidR="00D07C0C" w:rsidRDefault="00D07C0C" w:rsidP="00D07C0C">
            <w:pPr>
              <w:pStyle w:val="TAL"/>
              <w:rPr>
                <w:ins w:id="47" w:author="Mark Canterbury" w:date="2023-02-09T14:54:00Z"/>
              </w:rPr>
            </w:pPr>
            <w:ins w:id="48" w:author="Mark Canterbury" w:date="2023-02-09T14:54:00Z">
              <w:r>
                <w:t>NE Identifier of the triggered POI (see ETSI TS 103 221-1 [7] clause 6.1</w:t>
              </w:r>
            </w:ins>
            <w:ins w:id="49" w:author="Mark Canterbury" w:date="2023-02-09T14:57:00Z">
              <w:r w:rsidR="0048275C">
                <w:t xml:space="preserve"> where the TF is maintaining the relevant Task.</w:t>
              </w:r>
            </w:ins>
          </w:p>
        </w:tc>
        <w:tc>
          <w:tcPr>
            <w:tcW w:w="708" w:type="dxa"/>
          </w:tcPr>
          <w:p w14:paraId="5B13673A" w14:textId="6B2EAAB1" w:rsidR="00D07C0C" w:rsidRPr="00CE0181" w:rsidRDefault="00CD44C5" w:rsidP="00D07C0C">
            <w:pPr>
              <w:pStyle w:val="TAL"/>
              <w:rPr>
                <w:ins w:id="50" w:author="Mark Canterbury" w:date="2023-02-09T14:54:00Z"/>
              </w:rPr>
            </w:pPr>
            <w:ins w:id="51" w:author="Mark Canterbury" w:date="2023-02-09T14:55:00Z">
              <w:r>
                <w:t>M</w:t>
              </w:r>
            </w:ins>
          </w:p>
        </w:tc>
      </w:tr>
      <w:tr w:rsidR="00D07C0C" w:rsidRPr="00CE0181" w14:paraId="002C303E" w14:textId="77777777" w:rsidTr="00687C67">
        <w:trPr>
          <w:jc w:val="center"/>
          <w:ins w:id="52" w:author="Mark Canterbury" w:date="2023-02-09T14:53:00Z"/>
        </w:trPr>
        <w:tc>
          <w:tcPr>
            <w:tcW w:w="2835" w:type="dxa"/>
          </w:tcPr>
          <w:p w14:paraId="7DB6F4DA" w14:textId="77777777" w:rsidR="00D07C0C" w:rsidRPr="00CE0181" w:rsidRDefault="00D07C0C" w:rsidP="00D07C0C">
            <w:pPr>
              <w:pStyle w:val="TAL"/>
              <w:rPr>
                <w:ins w:id="53" w:author="Mark Canterbury" w:date="2023-02-09T14:53:00Z"/>
              </w:rPr>
            </w:pPr>
            <w:proofErr w:type="spellStart"/>
            <w:ins w:id="54" w:author="Mark Canterbury" w:date="2023-02-09T14:53:00Z">
              <w:r>
                <w:t>TaskDetails</w:t>
              </w:r>
              <w:proofErr w:type="spellEnd"/>
            </w:ins>
          </w:p>
        </w:tc>
        <w:tc>
          <w:tcPr>
            <w:tcW w:w="6100" w:type="dxa"/>
          </w:tcPr>
          <w:p w14:paraId="6EDC37DE" w14:textId="77777777" w:rsidR="00D07C0C" w:rsidRPr="00CE0181" w:rsidRDefault="00D07C0C" w:rsidP="00D07C0C">
            <w:pPr>
              <w:pStyle w:val="TAL"/>
              <w:rPr>
                <w:ins w:id="55" w:author="Mark Canterbury" w:date="2023-02-09T14:53:00Z"/>
              </w:rPr>
            </w:pPr>
            <w:ins w:id="56" w:author="Mark Canterbury" w:date="2023-02-09T14:53:00Z">
              <w:r>
                <w:t>Contains a copy of the relevant Task, as maintained by the TF at the triggered POI.</w:t>
              </w:r>
            </w:ins>
          </w:p>
        </w:tc>
        <w:tc>
          <w:tcPr>
            <w:tcW w:w="708" w:type="dxa"/>
          </w:tcPr>
          <w:p w14:paraId="1158366A" w14:textId="77777777" w:rsidR="00D07C0C" w:rsidRPr="00CE0181" w:rsidRDefault="00D07C0C" w:rsidP="00D07C0C">
            <w:pPr>
              <w:pStyle w:val="TAL"/>
              <w:rPr>
                <w:ins w:id="57" w:author="Mark Canterbury" w:date="2023-02-09T14:53:00Z"/>
              </w:rPr>
            </w:pPr>
            <w:ins w:id="58" w:author="Mark Canterbury" w:date="2023-02-09T14:53:00Z">
              <w:r w:rsidRPr="00CE0181">
                <w:t>M</w:t>
              </w:r>
            </w:ins>
          </w:p>
        </w:tc>
      </w:tr>
      <w:tr w:rsidR="00D07C0C" w:rsidRPr="00CE0181" w14:paraId="6192FA26" w14:textId="77777777" w:rsidTr="00687C67">
        <w:trPr>
          <w:jc w:val="center"/>
          <w:ins w:id="59" w:author="Mark Canterbury" w:date="2023-02-09T14:53:00Z"/>
        </w:trPr>
        <w:tc>
          <w:tcPr>
            <w:tcW w:w="2835" w:type="dxa"/>
          </w:tcPr>
          <w:p w14:paraId="3A4362B0" w14:textId="77777777" w:rsidR="00D07C0C" w:rsidRPr="00CE0181" w:rsidRDefault="00D07C0C" w:rsidP="00D07C0C">
            <w:pPr>
              <w:pStyle w:val="TAL"/>
              <w:rPr>
                <w:ins w:id="60" w:author="Mark Canterbury" w:date="2023-02-09T14:53:00Z"/>
              </w:rPr>
            </w:pPr>
            <w:ins w:id="61" w:author="Mark Canterbury" w:date="2023-02-09T14:53:00Z">
              <w:r>
                <w:t>TaskStatus</w:t>
              </w:r>
            </w:ins>
          </w:p>
        </w:tc>
        <w:tc>
          <w:tcPr>
            <w:tcW w:w="6100" w:type="dxa"/>
          </w:tcPr>
          <w:p w14:paraId="462DBB34" w14:textId="55C756E3" w:rsidR="00D07C0C" w:rsidRPr="00CE0181" w:rsidRDefault="00D07C0C" w:rsidP="00D07C0C">
            <w:pPr>
              <w:pStyle w:val="TAL"/>
              <w:rPr>
                <w:ins w:id="62" w:author="Mark Canterbury" w:date="2023-02-09T14:53:00Z"/>
              </w:rPr>
            </w:pPr>
            <w:ins w:id="63" w:author="Mark Canterbury" w:date="2023-02-09T14:53:00Z">
              <w:r>
                <w:t xml:space="preserve">Copy of the last TaskStatus information received from the </w:t>
              </w:r>
            </w:ins>
            <w:ins w:id="64" w:author="Mark Canterbury" w:date="2023-02-20T07:28:00Z">
              <w:r w:rsidR="00B32DAC">
                <w:t>triggered POI</w:t>
              </w:r>
            </w:ins>
            <w:ins w:id="65" w:author="Mark Canterbury" w:date="2023-02-09T14:53:00Z">
              <w:r>
                <w:t xml:space="preserve"> regarding the relevant Task, if available.</w:t>
              </w:r>
            </w:ins>
          </w:p>
        </w:tc>
        <w:tc>
          <w:tcPr>
            <w:tcW w:w="708" w:type="dxa"/>
          </w:tcPr>
          <w:p w14:paraId="637383C5" w14:textId="77777777" w:rsidR="00D07C0C" w:rsidRPr="00CE0181" w:rsidRDefault="00D07C0C" w:rsidP="00D07C0C">
            <w:pPr>
              <w:pStyle w:val="TAL"/>
              <w:rPr>
                <w:ins w:id="66" w:author="Mark Canterbury" w:date="2023-02-09T14:53:00Z"/>
              </w:rPr>
            </w:pPr>
            <w:ins w:id="67" w:author="Mark Canterbury" w:date="2023-02-09T14:53:00Z">
              <w:r>
                <w:t>C</w:t>
              </w:r>
            </w:ins>
          </w:p>
        </w:tc>
      </w:tr>
      <w:tr w:rsidR="00D07C0C" w:rsidRPr="00CE0181" w14:paraId="76DD620D" w14:textId="77777777" w:rsidTr="00687C67">
        <w:trPr>
          <w:jc w:val="center"/>
          <w:ins w:id="68" w:author="Mark Canterbury" w:date="2023-02-09T14:53:00Z"/>
        </w:trPr>
        <w:tc>
          <w:tcPr>
            <w:tcW w:w="2835" w:type="dxa"/>
          </w:tcPr>
          <w:p w14:paraId="5E937EFC" w14:textId="77777777" w:rsidR="00D07C0C" w:rsidRPr="00CE0181" w:rsidRDefault="00D07C0C" w:rsidP="00D07C0C">
            <w:pPr>
              <w:pStyle w:val="TAL"/>
              <w:rPr>
                <w:ins w:id="69" w:author="Mark Canterbury" w:date="2023-02-09T14:53:00Z"/>
              </w:rPr>
            </w:pPr>
            <w:proofErr w:type="spellStart"/>
            <w:ins w:id="70" w:author="Mark Canterbury" w:date="2023-02-09T14:53:00Z">
              <w:r>
                <w:t>LastTaskStatusTime</w:t>
              </w:r>
              <w:proofErr w:type="spellEnd"/>
            </w:ins>
          </w:p>
        </w:tc>
        <w:tc>
          <w:tcPr>
            <w:tcW w:w="6100" w:type="dxa"/>
          </w:tcPr>
          <w:p w14:paraId="5B7B7B10" w14:textId="77777777" w:rsidR="00D07C0C" w:rsidRPr="00CE0181" w:rsidRDefault="00D07C0C" w:rsidP="00D07C0C">
            <w:pPr>
              <w:pStyle w:val="TAL"/>
              <w:rPr>
                <w:ins w:id="71" w:author="Mark Canterbury" w:date="2023-02-09T14:53:00Z"/>
              </w:rPr>
            </w:pPr>
            <w:ins w:id="72" w:author="Mark Canterbury" w:date="2023-02-09T14:53:00Z">
              <w:r>
                <w:t>Time at which the TaskStatus information was received. Shall be present if TaskStatus is supplied.</w:t>
              </w:r>
            </w:ins>
          </w:p>
        </w:tc>
        <w:tc>
          <w:tcPr>
            <w:tcW w:w="708" w:type="dxa"/>
          </w:tcPr>
          <w:p w14:paraId="2B2CF5C5" w14:textId="77777777" w:rsidR="00D07C0C" w:rsidRPr="00CE0181" w:rsidRDefault="00D07C0C" w:rsidP="00D07C0C">
            <w:pPr>
              <w:pStyle w:val="TAL"/>
              <w:rPr>
                <w:ins w:id="73" w:author="Mark Canterbury" w:date="2023-02-09T14:53:00Z"/>
              </w:rPr>
            </w:pPr>
            <w:ins w:id="74" w:author="Mark Canterbury" w:date="2023-02-09T14:53:00Z">
              <w:r>
                <w:t>C</w:t>
              </w:r>
            </w:ins>
          </w:p>
        </w:tc>
      </w:tr>
    </w:tbl>
    <w:p w14:paraId="6DCBEB92" w14:textId="77777777" w:rsidR="00C90426" w:rsidRPr="009037B8" w:rsidRDefault="00C90426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1F789B6" w14:textId="77777777" w:rsidR="009037B8" w:rsidRPr="009037B8" w:rsidRDefault="009037B8" w:rsidP="009037B8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75" w:name="_Toc122334301"/>
      <w:r w:rsidRPr="009037B8">
        <w:rPr>
          <w:rFonts w:ascii="Arial" w:eastAsia="Times New Roman" w:hAnsi="Arial" w:cs="Times New Roman"/>
          <w:sz w:val="28"/>
          <w:szCs w:val="20"/>
          <w:lang w:val="en-GB"/>
        </w:rPr>
        <w:lastRenderedPageBreak/>
        <w:t>5.2.6</w:t>
      </w:r>
      <w:r w:rsidRPr="009037B8">
        <w:rPr>
          <w:rFonts w:ascii="Arial" w:eastAsia="Times New Roman" w:hAnsi="Arial" w:cs="Times New Roman"/>
          <w:sz w:val="28"/>
          <w:szCs w:val="20"/>
          <w:lang w:val="en-GB"/>
        </w:rPr>
        <w:tab/>
        <w:t>Usage for realising LI_T3</w:t>
      </w:r>
      <w:bookmarkEnd w:id="75"/>
    </w:p>
    <w:p w14:paraId="506AE568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2FEF9BE7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163CAD95" w14:textId="6AD47C3B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30DBFD9A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Unless otherwise specified, the TF shall include MDF3 as the X3 delivery destination in the trigger sent using the ActivateTask/ModifyTask with "X3Only".</w:t>
      </w:r>
    </w:p>
    <w:p w14:paraId="029CD9EF" w14:textId="77777777" w:rsidR="009037B8" w:rsidRPr="009037B8" w:rsidRDefault="009037B8" w:rsidP="009037B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the CC-TF determines that it is required to remove a Task at a particular CC-POI (e.g. having detected the end of a session) it shall send a DeactivateTask message for the relevant Task to that CC-POI, unless the Task has already been removed by other means (e.g. by the use of the </w:t>
      </w:r>
      <w:proofErr w:type="spellStart"/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ImplicitDeactivationAllowed</w:t>
      </w:r>
      <w:proofErr w:type="spellEnd"/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flag, see ETSI TS 103 221-1 [7] clause 6.2.12).</w:t>
      </w:r>
    </w:p>
    <w:p w14:paraId="3FA9CD5B" w14:textId="73853FCA" w:rsidR="009246C9" w:rsidRDefault="009037B8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6" w:author="Mark Canterbury" w:date="2023-02-09T14:55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9037B8">
        <w:rPr>
          <w:rFonts w:ascii="Times New Roman" w:eastAsia="Times New Roman" w:hAnsi="Times New Roman" w:cs="Times New Roman"/>
          <w:sz w:val="20"/>
          <w:szCs w:val="20"/>
          <w:lang w:val="en-GB"/>
        </w:rP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59ED0F1C" w14:textId="1C8C3F40" w:rsidR="00D70D36" w:rsidRPr="009246C9" w:rsidRDefault="00D70D36" w:rsidP="009246C9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77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When the CC-TF reports the status of a Task via a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GetTaskDetailsResponse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or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GetAllDetailsResponse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, the CC-TF shall</w:t>
        </w:r>
      </w:ins>
      <w:ins w:id="78" w:author="Mark Canterbury" w:date="2023-02-17T08:21:00Z">
        <w:r w:rsidR="0069575A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also</w:t>
        </w:r>
      </w:ins>
      <w:ins w:id="79" w:author="Mark Canterbury" w:date="2023-02-09T14:55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report the details of each 'delegated' Task that the CC-TF is maintaining at an CC-POI as a result of that Task, using the mechanism described in clause 5.2.5.</w:t>
        </w:r>
      </w:ins>
    </w:p>
    <w:p w14:paraId="44E847A0" w14:textId="4ED1B66D" w:rsidR="0076644F" w:rsidRDefault="0076644F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E504425" w14:textId="36769D07" w:rsidR="0076644F" w:rsidRDefault="0076644F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FF0000"/>
          <w:sz w:val="24"/>
          <w:szCs w:val="28"/>
        </w:rPr>
      </w:pPr>
      <w:r w:rsidRPr="0076644F">
        <w:rPr>
          <w:rFonts w:ascii="Arial" w:hAnsi="Arial" w:cs="Arial"/>
          <w:smallCaps/>
          <w:color w:val="FF0000"/>
          <w:sz w:val="24"/>
          <w:szCs w:val="28"/>
        </w:rPr>
        <w:t>(urn_3GPP_ns_li_3GPPX1Extensions.xsd)</w:t>
      </w:r>
    </w:p>
    <w:p w14:paraId="242D64CD" w14:textId="77777777" w:rsidR="00044DEC" w:rsidRDefault="00044DEC" w:rsidP="00044DEC">
      <w:pPr>
        <w:pStyle w:val="Code"/>
      </w:pPr>
      <w:r>
        <w:t>&lt;?xml version="1.0" encoding="utf-8"?&gt;</w:t>
      </w:r>
    </w:p>
    <w:p w14:paraId="7C80DA82" w14:textId="77777777" w:rsidR="00044DEC" w:rsidRDefault="00044DEC" w:rsidP="00044DE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64BA11A" w14:textId="77777777" w:rsidR="00044DEC" w:rsidRDefault="00044DEC" w:rsidP="00044DE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="urn:3GPP:ns:li:3GPPX1Extensions:r18:v2"</w:t>
      </w:r>
    </w:p>
    <w:p w14:paraId="4E704C05" w14:textId="77777777" w:rsidR="00044DEC" w:rsidRDefault="00044DEC" w:rsidP="00044DE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4521331C" w14:textId="77777777" w:rsidR="00044DEC" w:rsidRDefault="00044DEC" w:rsidP="00044DEC">
      <w:pPr>
        <w:pStyle w:val="Code"/>
        <w:rPr>
          <w:ins w:id="80" w:author="canterburym"/>
        </w:rPr>
      </w:pPr>
      <w:ins w:id="81" w:author="canterburym">
        <w:r>
          <w:t xml:space="preserve">           xmlns:x1="http://uri.etsi.org/03221/X1/2017/10"</w:t>
        </w:r>
      </w:ins>
    </w:p>
    <w:p w14:paraId="25B2841A" w14:textId="77777777" w:rsidR="00044DEC" w:rsidRDefault="00044DEC" w:rsidP="00044DE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="urn:3GPP:ns:li:3GPPX1Extensions:r18:v2"</w:t>
      </w:r>
    </w:p>
    <w:p w14:paraId="4C82A57F" w14:textId="77777777" w:rsidR="00044DEC" w:rsidRDefault="00044DEC" w:rsidP="00044DE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4B13E0FD" w14:textId="77777777" w:rsidR="00044DEC" w:rsidRDefault="00044DEC" w:rsidP="00044DEC">
      <w:pPr>
        <w:pStyle w:val="Code"/>
      </w:pPr>
    </w:p>
    <w:p w14:paraId="54AB1A4F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31D1EB8" w14:textId="77777777" w:rsidR="00044DEC" w:rsidRDefault="00044DEC" w:rsidP="00044DEC">
      <w:pPr>
        <w:pStyle w:val="Code"/>
        <w:rPr>
          <w:ins w:id="82" w:author="canterburym"/>
        </w:rPr>
      </w:pPr>
      <w:ins w:id="83" w:author="canterburym">
        <w:r>
          <w:tab/>
          <w:t>&lt;</w:t>
        </w:r>
        <w:proofErr w:type="spellStart"/>
        <w:r>
          <w:t>xs:import</w:t>
        </w:r>
        <w:proofErr w:type="spellEnd"/>
        <w:r>
          <w:t xml:space="preserve"> namespace="http://uri.etsi.org/03221/X1/2017/10"/&gt;</w:t>
        </w:r>
      </w:ins>
    </w:p>
    <w:p w14:paraId="4F304066" w14:textId="77777777" w:rsidR="00044DEC" w:rsidRDefault="00044DEC" w:rsidP="00044DEC">
      <w:pPr>
        <w:pStyle w:val="Code"/>
      </w:pPr>
    </w:p>
    <w:p w14:paraId="092374CE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3044BDF5" w14:textId="77777777" w:rsidR="00044DEC" w:rsidRDefault="00044DEC" w:rsidP="00044DEC">
      <w:pPr>
        <w:pStyle w:val="Code"/>
      </w:pPr>
    </w:p>
    <w:p w14:paraId="58381F8B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7C1EF288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4A4B3FD8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3DD25C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5FFE545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50B3999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AAD5887" w14:textId="77777777" w:rsidR="00044DEC" w:rsidRDefault="00044DEC" w:rsidP="00044DEC">
      <w:pPr>
        <w:pStyle w:val="Code"/>
      </w:pPr>
    </w:p>
    <w:p w14:paraId="172A2ADB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47BAD80B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5FEF895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01935D2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D6844CF" w14:textId="77777777" w:rsidR="00044DEC" w:rsidRDefault="00044DEC" w:rsidP="00044DE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42464CE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33C339A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7946773" w14:textId="77777777" w:rsidR="00044DEC" w:rsidRDefault="00044DEC" w:rsidP="00044DEC">
      <w:pPr>
        <w:pStyle w:val="Code"/>
      </w:pPr>
    </w:p>
    <w:p w14:paraId="03516BB7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659E0326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79EBC76F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54EDD1E" w14:textId="77777777" w:rsidR="00044DEC" w:rsidRDefault="00044DEC" w:rsidP="00044DEC">
      <w:pPr>
        <w:pStyle w:val="Code"/>
      </w:pPr>
    </w:p>
    <w:p w14:paraId="1D85A20A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2AA620D1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4245BAD5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81D4D1B" w14:textId="77777777" w:rsidR="00044DEC" w:rsidRDefault="00044DEC" w:rsidP="00044DEC">
      <w:pPr>
        <w:pStyle w:val="Code"/>
      </w:pPr>
    </w:p>
    <w:p w14:paraId="6723C279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1E8889A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0CD6452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8E789A" w14:textId="77777777" w:rsidR="00044DEC" w:rsidRDefault="00044DEC" w:rsidP="00044DEC">
      <w:pPr>
        <w:pStyle w:val="Code"/>
      </w:pPr>
    </w:p>
    <w:p w14:paraId="3EB58B7B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55B4B7DD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10FE6C62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B90AFF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48BA56D7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FA248FA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FD6749C" w14:textId="77777777" w:rsidR="00044DEC" w:rsidRDefault="00044DEC" w:rsidP="00044DEC">
      <w:pPr>
        <w:pStyle w:val="Code"/>
      </w:pPr>
    </w:p>
    <w:p w14:paraId="6144840C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1C8AB87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10D3B3F4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AB61BF" w14:textId="77777777" w:rsidR="00044DEC" w:rsidRDefault="00044DEC" w:rsidP="00044DEC">
      <w:pPr>
        <w:pStyle w:val="Code"/>
      </w:pPr>
    </w:p>
    <w:p w14:paraId="5DD1A883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4F3A9868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15F5C06D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FE3C5A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217586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EA66CD3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1A997A5" w14:textId="77777777" w:rsidR="00044DEC" w:rsidRDefault="00044DEC" w:rsidP="00044DEC">
      <w:pPr>
        <w:pStyle w:val="Code"/>
      </w:pPr>
    </w:p>
    <w:p w14:paraId="022B693D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567109E6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995940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0A5B8D8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5506EF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BE0985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7FFCAB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B0D25A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626A697B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75D9084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B7DE2F5" w14:textId="77777777" w:rsidR="00044DEC" w:rsidRDefault="00044DEC" w:rsidP="00044DEC">
      <w:pPr>
        <w:pStyle w:val="Code"/>
      </w:pPr>
    </w:p>
    <w:p w14:paraId="3778A406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2A395DE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D4846A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4E8CF5D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2268228A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1001D670" w14:textId="77777777" w:rsidR="00044DEC" w:rsidRDefault="00044DEC" w:rsidP="00044DE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318C330C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A8F1B37" w14:textId="77777777" w:rsidR="00044DEC" w:rsidRDefault="00044DEC" w:rsidP="00044DEC">
      <w:pPr>
        <w:pStyle w:val="Code"/>
      </w:pPr>
    </w:p>
    <w:p w14:paraId="0F13EE3E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0AA76B2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3C6C4EE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B7DD1C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4E587A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2492BD29" w14:textId="77777777" w:rsidR="00044DEC" w:rsidRDefault="00044DEC" w:rsidP="00044DE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C6F821F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CDFA9E4" w14:textId="77777777" w:rsidR="00044DEC" w:rsidRDefault="00044DEC" w:rsidP="00044DEC">
      <w:pPr>
        <w:pStyle w:val="Code"/>
      </w:pPr>
    </w:p>
    <w:p w14:paraId="3B85665F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07B51C7D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128FF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45291B05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54FE5C11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D1EDC6E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3FB4326" w14:textId="77777777" w:rsidR="00044DEC" w:rsidRDefault="00044DEC" w:rsidP="00044DEC">
      <w:pPr>
        <w:pStyle w:val="Code"/>
      </w:pPr>
    </w:p>
    <w:p w14:paraId="394BE4D1" w14:textId="77777777" w:rsidR="00044DEC" w:rsidRDefault="00044DEC" w:rsidP="00044DEC">
      <w:pPr>
        <w:pStyle w:val="Code"/>
      </w:pPr>
      <w:r>
        <w:lastRenderedPageBreak/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2F9601DD" w14:textId="77777777" w:rsidR="00044DEC" w:rsidRDefault="00044DEC" w:rsidP="00044DEC">
      <w:pPr>
        <w:pStyle w:val="Code"/>
      </w:pPr>
    </w:p>
    <w:p w14:paraId="28D25041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75DA6B4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ED1201B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7C9880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74FED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86146B6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E28E56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7B210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5AAEF4B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STIRSHAKENProvisioning</w:t>
      </w:r>
      <w:proofErr w:type="spellEnd"/>
      <w:r>
        <w:t>" type="</w:t>
      </w:r>
      <w:proofErr w:type="spellStart"/>
      <w:r>
        <w:t>STIRSHAKENTargetProvisioningExtensions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EDFA6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LocationOnlyProvisioning</w:t>
      </w:r>
      <w:proofErr w:type="spellEnd"/>
      <w:r>
        <w:t>" type="</w:t>
      </w:r>
      <w:proofErr w:type="spellStart"/>
      <w:r>
        <w:t>LocationOnlyProvisioningExtensions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8ABFB90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8DE9B5B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FAB5F1" w14:textId="77777777" w:rsidR="00044DEC" w:rsidRDefault="00044DEC" w:rsidP="00044DEC">
      <w:pPr>
        <w:pStyle w:val="Code"/>
      </w:pPr>
    </w:p>
    <w:p w14:paraId="0322CE1F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694A407E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0991BAF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CC7E75B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C0385A5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E2AE0E2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E02250E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3545398" w14:textId="77777777" w:rsidR="00044DEC" w:rsidRDefault="00044DEC" w:rsidP="00044DEC">
      <w:pPr>
        <w:pStyle w:val="Code"/>
      </w:pPr>
    </w:p>
    <w:p w14:paraId="5517A8F6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07B9CECC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E3F220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5709500A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1B50863F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B3AE6F7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BB87E5" w14:textId="77777777" w:rsidR="00044DEC" w:rsidRDefault="00044DEC" w:rsidP="00044DEC">
      <w:pPr>
        <w:pStyle w:val="Code"/>
      </w:pPr>
    </w:p>
    <w:p w14:paraId="3E5920E7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7C50070B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252B3BFD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6A930A8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3BC450C" w14:textId="77777777" w:rsidR="00044DEC" w:rsidRDefault="00044DEC" w:rsidP="00044DEC">
      <w:pPr>
        <w:pStyle w:val="Code"/>
      </w:pPr>
    </w:p>
    <w:p w14:paraId="08B190B0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1F0873AD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4A6F1E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C959F6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30FF8A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6C3AD5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BDC8CD6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7713BF1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B979F6A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12CB844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49F0278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32E8B8A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ABEDB9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7DCB9BB6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7218D3B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2D33CA8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36EC87F0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B27CA32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084A8FF" w14:textId="77777777" w:rsidR="00044DEC" w:rsidRDefault="00044DEC" w:rsidP="00044DEC">
      <w:pPr>
        <w:pStyle w:val="Code"/>
      </w:pPr>
    </w:p>
    <w:p w14:paraId="6C540764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6EAC6F7A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83D87BD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1B8D579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186543D3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FE7A993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6167E2" w14:textId="77777777" w:rsidR="00044DEC" w:rsidRDefault="00044DEC" w:rsidP="00044DEC">
      <w:pPr>
        <w:pStyle w:val="Code"/>
      </w:pPr>
    </w:p>
    <w:p w14:paraId="34DB3021" w14:textId="77777777" w:rsidR="00044DEC" w:rsidRDefault="00044DEC" w:rsidP="00044DEC">
      <w:pPr>
        <w:pStyle w:val="Code"/>
      </w:pPr>
      <w:r>
        <w:lastRenderedPageBreak/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7D2328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5E995BA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5D21BFE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72CB2D9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77A12104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B7C9FF1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710ECBD" w14:textId="77777777" w:rsidR="00044DEC" w:rsidRDefault="00044DEC" w:rsidP="00044DEC">
      <w:pPr>
        <w:pStyle w:val="Code"/>
      </w:pPr>
    </w:p>
    <w:p w14:paraId="5F57092B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29078FDD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2226D193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642C866" w14:textId="77777777" w:rsidR="00044DEC" w:rsidRDefault="00044DEC" w:rsidP="00044DE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0B0EBC49" w14:textId="77777777" w:rsidR="00044DEC" w:rsidRDefault="00044DEC" w:rsidP="00044DE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4F59FE15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4A7542FF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F980289" w14:textId="77777777" w:rsidR="00044DEC" w:rsidRDefault="00044DEC" w:rsidP="00044DEC">
      <w:pPr>
        <w:pStyle w:val="Code"/>
      </w:pPr>
    </w:p>
    <w:p w14:paraId="55A609B3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5DCF0040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9498A7D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4552C53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13638BDF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CF99DC9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F271591" w14:textId="77777777" w:rsidR="00044DEC" w:rsidRDefault="00044DEC" w:rsidP="00044DEC">
      <w:pPr>
        <w:pStyle w:val="Code"/>
      </w:pPr>
    </w:p>
    <w:p w14:paraId="597324BB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3154F798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3AB5E0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04239C3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7AEA8D0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8EE52A" w14:textId="77777777" w:rsidR="00044DEC" w:rsidRDefault="00044DEC" w:rsidP="00044DEC">
      <w:pPr>
        <w:pStyle w:val="Code"/>
      </w:pPr>
    </w:p>
    <w:p w14:paraId="4EFA6DEA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7857899D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147438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5F720E9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B65652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21A7329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BC0D0E7" w14:textId="77777777" w:rsidR="00044DEC" w:rsidRDefault="00044DEC" w:rsidP="00044DEC">
      <w:pPr>
        <w:pStyle w:val="Code"/>
      </w:pPr>
    </w:p>
    <w:p w14:paraId="7F1ADBB2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446B3B31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0CAA6A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59677AE7" w14:textId="77777777" w:rsidR="00044DEC" w:rsidRDefault="00044DEC" w:rsidP="00044DE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71E2D8E4" w14:textId="77777777" w:rsidR="00044DEC" w:rsidRDefault="00044DEC" w:rsidP="00044DE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26A78F07" w14:textId="77777777" w:rsidR="00044DEC" w:rsidRDefault="00044DEC" w:rsidP="00044DE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0526BE1D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A580559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DD2049E" w14:textId="77777777" w:rsidR="00044DEC" w:rsidRDefault="00044DEC" w:rsidP="00044DEC">
      <w:pPr>
        <w:pStyle w:val="Code"/>
      </w:pPr>
    </w:p>
    <w:p w14:paraId="5D0800B5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70FFB65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B2C0AC9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3A6AA98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BEB606F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DF6CA6" w14:textId="77777777" w:rsidR="00044DEC" w:rsidRDefault="00044DEC" w:rsidP="00044DEC">
      <w:pPr>
        <w:pStyle w:val="Code"/>
      </w:pPr>
    </w:p>
    <w:p w14:paraId="7957EC8D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3D1ACBAB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8042F12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8E981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6E4A74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22B2DA4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D82BCD3" w14:textId="77777777" w:rsidR="00044DEC" w:rsidRDefault="00044DEC" w:rsidP="00044DEC">
      <w:pPr>
        <w:pStyle w:val="Code"/>
      </w:pPr>
    </w:p>
    <w:p w14:paraId="7B92D918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B9F63E1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CC799D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06489B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3C032FEE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1529520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82FDA65" w14:textId="77777777" w:rsidR="00044DEC" w:rsidRDefault="00044DEC" w:rsidP="00044DEC">
      <w:pPr>
        <w:pStyle w:val="Code"/>
      </w:pPr>
    </w:p>
    <w:p w14:paraId="1EDA3281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33D0423A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578969D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AEFF0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799A49" w14:textId="77777777" w:rsidR="00044DEC" w:rsidRDefault="00044DEC" w:rsidP="00044DE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20C2F4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CE3DBB6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C70C37C" w14:textId="77777777" w:rsidR="00044DEC" w:rsidRDefault="00044DEC" w:rsidP="00044DEC">
      <w:pPr>
        <w:pStyle w:val="Code"/>
      </w:pPr>
    </w:p>
    <w:p w14:paraId="1D085B51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4A40226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F34FD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B4A8B06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5C44D90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6E03267" w14:textId="77777777" w:rsidR="00044DEC" w:rsidRDefault="00044DEC" w:rsidP="00044DEC">
      <w:pPr>
        <w:pStyle w:val="Code"/>
      </w:pPr>
    </w:p>
    <w:p w14:paraId="71FA6FE2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2FA32278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206E28B1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D1BD2A3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F6C83DD" w14:textId="77777777" w:rsidR="00044DEC" w:rsidRDefault="00044DEC" w:rsidP="00044DEC">
      <w:pPr>
        <w:pStyle w:val="Code"/>
      </w:pPr>
    </w:p>
    <w:p w14:paraId="310BAE85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2832FA43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6B79CEE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D0C1FF8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53327D7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68C262B" w14:textId="77777777" w:rsidR="00044DEC" w:rsidRDefault="00044DEC" w:rsidP="00044DEC">
      <w:pPr>
        <w:pStyle w:val="Code"/>
      </w:pPr>
    </w:p>
    <w:p w14:paraId="39A108E7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1DF521E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F5E3EB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97AE1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3EFEA57C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A1F6D13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2A84260" w14:textId="77777777" w:rsidR="00044DEC" w:rsidRDefault="00044DEC" w:rsidP="00044DEC">
      <w:pPr>
        <w:pStyle w:val="Code"/>
      </w:pPr>
    </w:p>
    <w:p w14:paraId="7C0739DC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4396B9" w14:textId="77777777" w:rsidR="00044DEC" w:rsidRDefault="00044DEC" w:rsidP="00044DEC">
      <w:pPr>
        <w:pStyle w:val="Code"/>
      </w:pPr>
    </w:p>
    <w:p w14:paraId="07F9FCF8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6A6DB1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39FEF09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460FA7F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776969B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B7C8230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29B4906" w14:textId="77777777" w:rsidR="00044DEC" w:rsidRDefault="00044DEC" w:rsidP="00044DEC">
      <w:pPr>
        <w:pStyle w:val="Code"/>
      </w:pPr>
    </w:p>
    <w:p w14:paraId="0A4D4001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09D0B27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3C1B820" w14:textId="77777777" w:rsidR="00044DEC" w:rsidRDefault="00044DEC" w:rsidP="00044DEC">
      <w:pPr>
        <w:pStyle w:val="Code"/>
      </w:pPr>
    </w:p>
    <w:p w14:paraId="29C17F1D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7F364D0E" w14:textId="77777777" w:rsidR="00044DEC" w:rsidRDefault="00044DEC" w:rsidP="00044DEC">
      <w:pPr>
        <w:pStyle w:val="Code"/>
      </w:pPr>
    </w:p>
    <w:p w14:paraId="613703E6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69D8B77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4FBFFD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292AA01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F90CC79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100E4D8" w14:textId="77777777" w:rsidR="00044DEC" w:rsidRDefault="00044DEC" w:rsidP="00044DEC">
      <w:pPr>
        <w:pStyle w:val="Code"/>
      </w:pPr>
    </w:p>
    <w:p w14:paraId="5A5816B9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006C9266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03908B4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 type="</w:t>
      </w:r>
      <w:proofErr w:type="spellStart"/>
      <w:r>
        <w:t>PDUSessionID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70FBD55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1DF1FF4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D97E59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DD10AB5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7947B39" w14:textId="77777777" w:rsidR="00044DEC" w:rsidRDefault="00044DEC" w:rsidP="00044DEC">
      <w:pPr>
        <w:pStyle w:val="Code"/>
      </w:pPr>
    </w:p>
    <w:p w14:paraId="16481FC3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PDUSessionID</w:t>
      </w:r>
      <w:proofErr w:type="spellEnd"/>
      <w:r>
        <w:t>"&gt;</w:t>
      </w:r>
    </w:p>
    <w:p w14:paraId="67F73E9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13296DB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3762E22B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78B598B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7F7261A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F7D8FE9" w14:textId="77777777" w:rsidR="00044DEC" w:rsidRDefault="00044DEC" w:rsidP="00044DEC">
      <w:pPr>
        <w:pStyle w:val="Code"/>
      </w:pPr>
    </w:p>
    <w:p w14:paraId="5F0696AA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1ACEDA5E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C9BFD2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74A7836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5EF2834F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8A469C8" w14:textId="77777777" w:rsidR="00044DEC" w:rsidRDefault="00044DEC" w:rsidP="00044DEC">
      <w:pPr>
        <w:pStyle w:val="Code"/>
      </w:pPr>
      <w:r>
        <w:lastRenderedPageBreak/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67AEFB3" w14:textId="77777777" w:rsidR="00044DEC" w:rsidRDefault="00044DEC" w:rsidP="00044DEC">
      <w:pPr>
        <w:pStyle w:val="Code"/>
      </w:pPr>
    </w:p>
    <w:p w14:paraId="654AA242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B3F9E1B" w14:textId="77777777" w:rsidR="00044DEC" w:rsidRDefault="00044DEC" w:rsidP="00044DEC">
      <w:pPr>
        <w:pStyle w:val="Code"/>
      </w:pPr>
    </w:p>
    <w:p w14:paraId="52A173BC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16E1CBF1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F598B74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947D61A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3ED921E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C0B473D" w14:textId="77777777" w:rsidR="00044DEC" w:rsidRDefault="00044DEC" w:rsidP="00044DEC">
      <w:pPr>
        <w:pStyle w:val="Code"/>
      </w:pPr>
    </w:p>
    <w:p w14:paraId="17B8CDCC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27BBCE66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AE9D6E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7E53594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F453F51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E9AC404" w14:textId="77777777" w:rsidR="00044DEC" w:rsidRDefault="00044DEC" w:rsidP="00044DEC">
      <w:pPr>
        <w:pStyle w:val="Code"/>
      </w:pPr>
    </w:p>
    <w:p w14:paraId="525EB321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160AE57D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3B12A07C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4A3981A" w14:textId="77777777" w:rsidR="00044DEC" w:rsidRDefault="00044DEC" w:rsidP="00044DEC">
      <w:pPr>
        <w:pStyle w:val="Code"/>
      </w:pPr>
    </w:p>
    <w:p w14:paraId="230EFC3B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10EF34A9" w14:textId="77777777" w:rsidR="00044DEC" w:rsidRDefault="00044DEC" w:rsidP="00044DEC">
      <w:pPr>
        <w:pStyle w:val="Code"/>
      </w:pPr>
    </w:p>
    <w:p w14:paraId="43C3E6F9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4D80C568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02216A6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16CBBF6A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17B0892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8049253" w14:textId="77777777" w:rsidR="00044DEC" w:rsidRDefault="00044DEC" w:rsidP="00044DEC">
      <w:pPr>
        <w:pStyle w:val="Code"/>
      </w:pPr>
    </w:p>
    <w:p w14:paraId="326E1FFE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45CE22B3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1015F53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56BE2D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EA38FC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98DE15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D8CB0DC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969AA9C" w14:textId="77777777" w:rsidR="00044DEC" w:rsidRDefault="00044DEC" w:rsidP="00044DEC">
      <w:pPr>
        <w:pStyle w:val="Code"/>
      </w:pPr>
    </w:p>
    <w:p w14:paraId="25C2EF7A" w14:textId="77777777" w:rsidR="00044DEC" w:rsidRDefault="00044DEC" w:rsidP="00044DE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4269D5C4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713A8DC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6E5CFEE0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0AAC899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32DE3461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18C39D2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4B92DE54" w14:textId="77777777" w:rsidR="00044DEC" w:rsidRDefault="00044DEC" w:rsidP="00044DEC">
      <w:pPr>
        <w:pStyle w:val="Code"/>
      </w:pPr>
    </w:p>
    <w:p w14:paraId="5C682514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22634948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55FF20E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379E1E47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47FC53E6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62B6AAF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A88408" w14:textId="77777777" w:rsidR="00044DEC" w:rsidRDefault="00044DEC" w:rsidP="00044DEC">
      <w:pPr>
        <w:pStyle w:val="Code"/>
      </w:pPr>
    </w:p>
    <w:p w14:paraId="6DDDF32E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76C72877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516847B4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2893A294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42D0C79B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E8655DB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2989683" w14:textId="77777777" w:rsidR="00044DEC" w:rsidRDefault="00044DEC" w:rsidP="00044DEC">
      <w:pPr>
        <w:pStyle w:val="Code"/>
      </w:pPr>
    </w:p>
    <w:p w14:paraId="12D30545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447DEE33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E27F4F8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DED8AC9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2CF21FCE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FBAF30E" w14:textId="77777777" w:rsidR="00044DEC" w:rsidRDefault="00044DEC" w:rsidP="00044DEC">
      <w:pPr>
        <w:pStyle w:val="Code"/>
      </w:pPr>
    </w:p>
    <w:p w14:paraId="220B5C65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28E44F48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59C246A9" w14:textId="77777777" w:rsidR="00044DEC" w:rsidRDefault="00044DEC" w:rsidP="00044DE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D1DA28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4EFF1ED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420DA61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B668771" w14:textId="77777777" w:rsidR="00044DEC" w:rsidRDefault="00044DEC" w:rsidP="00044DEC">
      <w:pPr>
        <w:pStyle w:val="Code"/>
      </w:pPr>
    </w:p>
    <w:p w14:paraId="6766C979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6D4C1579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E0C017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B35F305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FB8D74B" w14:textId="77777777" w:rsidR="00044DEC" w:rsidRDefault="00044DEC" w:rsidP="00044DEC">
      <w:pPr>
        <w:pStyle w:val="Code"/>
      </w:pPr>
    </w:p>
    <w:p w14:paraId="11280EDF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48CF4472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281B589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51E26BB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C0A53C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98FA557" w14:textId="77777777" w:rsidR="00044DEC" w:rsidRDefault="00044DEC" w:rsidP="00044DEC">
      <w:pPr>
        <w:pStyle w:val="Code"/>
      </w:pPr>
    </w:p>
    <w:p w14:paraId="16C703CE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6BE9A4F7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7D6A7B3B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9068F06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BA9DE7B" w14:textId="77777777" w:rsidR="00044DEC" w:rsidRDefault="00044DEC" w:rsidP="00044DEC">
      <w:pPr>
        <w:pStyle w:val="Code"/>
      </w:pPr>
    </w:p>
    <w:p w14:paraId="0EC8CD8F" w14:textId="77777777" w:rsidR="00044DEC" w:rsidRDefault="00044DEC" w:rsidP="00044DE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LocationOnlyProvisioningExtensions</w:t>
      </w:r>
      <w:proofErr w:type="spellEnd"/>
      <w:r>
        <w:t>"&gt;</w:t>
      </w:r>
    </w:p>
    <w:p w14:paraId="48829541" w14:textId="77777777" w:rsidR="00044DEC" w:rsidRDefault="00044DEC" w:rsidP="00044DE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4C231" w14:textId="77777777" w:rsidR="00044DEC" w:rsidRDefault="00044DEC" w:rsidP="00044DE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LocationOnly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FBABB00" w14:textId="77777777" w:rsidR="00044DEC" w:rsidRDefault="00044DEC" w:rsidP="00044DE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9A4C9BD" w14:textId="77777777" w:rsidR="00044DEC" w:rsidRDefault="00044DEC" w:rsidP="00044DE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1DC303A" w14:textId="77777777" w:rsidR="00044DEC" w:rsidRDefault="00044DEC" w:rsidP="00044DEC">
      <w:pPr>
        <w:pStyle w:val="Code"/>
      </w:pPr>
    </w:p>
    <w:p w14:paraId="0732EF60" w14:textId="77777777" w:rsidR="00044DEC" w:rsidRDefault="00044DEC" w:rsidP="00044DEC">
      <w:pPr>
        <w:pStyle w:val="Code"/>
        <w:rPr>
          <w:ins w:id="84" w:author="canterburym"/>
        </w:rPr>
      </w:pPr>
      <w:ins w:id="85" w:author="canterburym">
        <w:r>
          <w:t xml:space="preserve">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DelegatedTaskStatus</w:t>
        </w:r>
        <w:proofErr w:type="spellEnd"/>
        <w:r>
          <w:t>" type="</w:t>
        </w:r>
        <w:proofErr w:type="spellStart"/>
        <w:r>
          <w:t>DelegatedTaskStatus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4815E23B" w14:textId="77777777" w:rsidR="00044DEC" w:rsidRDefault="00044DEC" w:rsidP="00044DEC">
      <w:pPr>
        <w:pStyle w:val="Code"/>
        <w:rPr>
          <w:ins w:id="86" w:author="canterburym"/>
        </w:rPr>
      </w:pPr>
      <w:ins w:id="87" w:author="canterburym">
        <w:r>
          <w:t xml:space="preserve">    </w:t>
        </w:r>
      </w:ins>
    </w:p>
    <w:p w14:paraId="0A94DFA8" w14:textId="77777777" w:rsidR="00044DEC" w:rsidRDefault="00044DEC" w:rsidP="00044DEC">
      <w:pPr>
        <w:pStyle w:val="Code"/>
        <w:rPr>
          <w:ins w:id="88" w:author="canterburym"/>
        </w:rPr>
      </w:pPr>
      <w:ins w:id="89" w:author="canterburym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DelegatedTaskStatus</w:t>
        </w:r>
        <w:proofErr w:type="spellEnd"/>
        <w:r>
          <w:t>"&gt;</w:t>
        </w:r>
      </w:ins>
    </w:p>
    <w:p w14:paraId="0C54EAEE" w14:textId="77777777" w:rsidR="00044DEC" w:rsidRDefault="00044DEC" w:rsidP="00044DEC">
      <w:pPr>
        <w:pStyle w:val="Code"/>
        <w:rPr>
          <w:ins w:id="90" w:author="canterburym"/>
        </w:rPr>
      </w:pPr>
      <w:ins w:id="91" w:author="canterburym">
        <w:r>
          <w:t xml:space="preserve">      &lt;</w:t>
        </w:r>
        <w:proofErr w:type="spellStart"/>
        <w:r>
          <w:t>xs:sequence</w:t>
        </w:r>
        <w:proofErr w:type="spellEnd"/>
        <w:r>
          <w:t>&gt;</w:t>
        </w:r>
      </w:ins>
    </w:p>
    <w:p w14:paraId="30C55719" w14:textId="77777777" w:rsidR="00044DEC" w:rsidRDefault="00044DEC" w:rsidP="00044DEC">
      <w:pPr>
        <w:pStyle w:val="Code"/>
        <w:rPr>
          <w:ins w:id="92" w:author="canterburym"/>
        </w:rPr>
      </w:pPr>
      <w:ins w:id="93" w:author="canterburym">
        <w:r>
          <w:t xml:space="preserve">    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ListOfDelegatedTasks</w:t>
        </w:r>
        <w:proofErr w:type="spellEnd"/>
        <w:r>
          <w:t>" type="</w:t>
        </w:r>
        <w:proofErr w:type="spellStart"/>
        <w:r>
          <w:t>ListOfDelegatedTasks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1DAB1B1F" w14:textId="77777777" w:rsidR="00044DEC" w:rsidRDefault="00044DEC" w:rsidP="00044DEC">
      <w:pPr>
        <w:pStyle w:val="Code"/>
        <w:rPr>
          <w:ins w:id="94" w:author="canterburym"/>
        </w:rPr>
      </w:pPr>
      <w:ins w:id="95" w:author="canterburym">
        <w:r>
          <w:t xml:space="preserve">      &lt;/</w:t>
        </w:r>
        <w:proofErr w:type="spellStart"/>
        <w:r>
          <w:t>xs:sequence</w:t>
        </w:r>
        <w:proofErr w:type="spellEnd"/>
        <w:r>
          <w:t>&gt;</w:t>
        </w:r>
      </w:ins>
    </w:p>
    <w:p w14:paraId="483C4137" w14:textId="77777777" w:rsidR="00044DEC" w:rsidRDefault="00044DEC" w:rsidP="00044DEC">
      <w:pPr>
        <w:pStyle w:val="Code"/>
        <w:rPr>
          <w:ins w:id="96" w:author="canterburym"/>
        </w:rPr>
      </w:pPr>
      <w:ins w:id="97" w:author="canterburym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4A9EA35C" w14:textId="77777777" w:rsidR="00044DEC" w:rsidRDefault="00044DEC" w:rsidP="00044DEC">
      <w:pPr>
        <w:pStyle w:val="Code"/>
        <w:rPr>
          <w:ins w:id="98" w:author="canterburym"/>
        </w:rPr>
      </w:pPr>
    </w:p>
    <w:p w14:paraId="42EDEC18" w14:textId="77777777" w:rsidR="00044DEC" w:rsidRDefault="00044DEC" w:rsidP="00044DEC">
      <w:pPr>
        <w:pStyle w:val="Code"/>
        <w:rPr>
          <w:ins w:id="99" w:author="canterburym"/>
        </w:rPr>
      </w:pPr>
      <w:ins w:id="100" w:author="canterburym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ListOfDelegatedTasks</w:t>
        </w:r>
        <w:proofErr w:type="spellEnd"/>
        <w:r>
          <w:t>"&gt;</w:t>
        </w:r>
      </w:ins>
    </w:p>
    <w:p w14:paraId="3C872F3C" w14:textId="77777777" w:rsidR="00044DEC" w:rsidRDefault="00044DEC" w:rsidP="00044DEC">
      <w:pPr>
        <w:pStyle w:val="Code"/>
        <w:rPr>
          <w:ins w:id="101" w:author="canterburym"/>
        </w:rPr>
      </w:pPr>
      <w:ins w:id="102" w:author="canterburym">
        <w:r>
          <w:t xml:space="preserve">      &lt;</w:t>
        </w:r>
        <w:proofErr w:type="spellStart"/>
        <w:r>
          <w:t>xs:sequence</w:t>
        </w:r>
        <w:proofErr w:type="spellEnd"/>
        <w:r>
          <w:t>&gt;</w:t>
        </w:r>
      </w:ins>
    </w:p>
    <w:p w14:paraId="292BD475" w14:textId="77777777" w:rsidR="00044DEC" w:rsidRDefault="00044DEC" w:rsidP="00044DEC">
      <w:pPr>
        <w:pStyle w:val="Code"/>
        <w:rPr>
          <w:ins w:id="103" w:author="canterburym"/>
        </w:rPr>
      </w:pPr>
      <w:ins w:id="104" w:author="canterburym">
        <w:r>
          <w:t xml:space="preserve">    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DelegatedTask</w:t>
        </w:r>
        <w:proofErr w:type="spellEnd"/>
        <w:r>
          <w:t>" type="</w:t>
        </w:r>
        <w:proofErr w:type="spellStart"/>
        <w:r>
          <w:t>DelegatedTask</w:t>
        </w:r>
        <w:proofErr w:type="spellEnd"/>
        <w:r>
          <w:t xml:space="preserve">" minOccurs="0" </w:t>
        </w:r>
        <w:proofErr w:type="spellStart"/>
        <w:r>
          <w:t>maxOccurs</w:t>
        </w:r>
        <w:proofErr w:type="spellEnd"/>
        <w:r>
          <w:t>="unbounded"&gt;&lt;/</w:t>
        </w:r>
        <w:proofErr w:type="spellStart"/>
        <w:r>
          <w:t>xs:element</w:t>
        </w:r>
        <w:proofErr w:type="spellEnd"/>
        <w:r>
          <w:t>&gt;</w:t>
        </w:r>
      </w:ins>
    </w:p>
    <w:p w14:paraId="1182672C" w14:textId="77777777" w:rsidR="00044DEC" w:rsidRDefault="00044DEC" w:rsidP="00044DEC">
      <w:pPr>
        <w:pStyle w:val="Code"/>
        <w:rPr>
          <w:ins w:id="105" w:author="canterburym"/>
        </w:rPr>
      </w:pPr>
      <w:ins w:id="106" w:author="canterburym">
        <w:r>
          <w:t xml:space="preserve">      &lt;/</w:t>
        </w:r>
        <w:proofErr w:type="spellStart"/>
        <w:r>
          <w:t>xs:sequence</w:t>
        </w:r>
        <w:proofErr w:type="spellEnd"/>
        <w:r>
          <w:t>&gt;</w:t>
        </w:r>
      </w:ins>
    </w:p>
    <w:p w14:paraId="52BCAE38" w14:textId="77777777" w:rsidR="00044DEC" w:rsidRDefault="00044DEC" w:rsidP="00044DEC">
      <w:pPr>
        <w:pStyle w:val="Code"/>
        <w:rPr>
          <w:ins w:id="107" w:author="canterburym"/>
        </w:rPr>
      </w:pPr>
      <w:ins w:id="108" w:author="canterburym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2B746CC4" w14:textId="77777777" w:rsidR="00044DEC" w:rsidRDefault="00044DEC" w:rsidP="00044DEC">
      <w:pPr>
        <w:pStyle w:val="Code"/>
        <w:rPr>
          <w:ins w:id="109" w:author="canterburym"/>
        </w:rPr>
      </w:pPr>
      <w:ins w:id="110" w:author="canterburym">
        <w:r>
          <w:t xml:space="preserve">    </w:t>
        </w:r>
      </w:ins>
    </w:p>
    <w:p w14:paraId="2C7D6D8D" w14:textId="77777777" w:rsidR="00044DEC" w:rsidRDefault="00044DEC" w:rsidP="00044DEC">
      <w:pPr>
        <w:pStyle w:val="Code"/>
        <w:rPr>
          <w:ins w:id="111" w:author="canterburym"/>
        </w:rPr>
      </w:pPr>
      <w:ins w:id="112" w:author="canterburym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DelegatedTask</w:t>
        </w:r>
        <w:proofErr w:type="spellEnd"/>
        <w:r>
          <w:t>"&gt;</w:t>
        </w:r>
      </w:ins>
    </w:p>
    <w:p w14:paraId="62E08599" w14:textId="77777777" w:rsidR="00044DEC" w:rsidRDefault="00044DEC" w:rsidP="00044DEC">
      <w:pPr>
        <w:pStyle w:val="Code"/>
        <w:rPr>
          <w:ins w:id="113" w:author="canterburym"/>
        </w:rPr>
      </w:pPr>
      <w:ins w:id="114" w:author="canterburym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A723471" w14:textId="77777777" w:rsidR="00044DEC" w:rsidRDefault="00044DEC" w:rsidP="00044DEC">
      <w:pPr>
        <w:pStyle w:val="Code"/>
        <w:rPr>
          <w:ins w:id="115" w:author="canterburym"/>
        </w:rPr>
      </w:pPr>
      <w:ins w:id="116" w:author="canterburym">
        <w:r>
          <w:t xml:space="preserve">        &lt;</w:t>
        </w:r>
        <w:proofErr w:type="spellStart"/>
        <w:r>
          <w:t>xs:element</w:t>
        </w:r>
        <w:proofErr w:type="spellEnd"/>
        <w:r>
          <w:t xml:space="preserve"> name="NEID" type="x1:NeIdentifier"/&gt;</w:t>
        </w:r>
      </w:ins>
    </w:p>
    <w:p w14:paraId="6A52C889" w14:textId="77777777" w:rsidR="00044DEC" w:rsidRDefault="00044DEC" w:rsidP="00044DEC">
      <w:pPr>
        <w:pStyle w:val="Code"/>
        <w:rPr>
          <w:ins w:id="117" w:author="canterburym"/>
        </w:rPr>
      </w:pPr>
      <w:ins w:id="118" w:author="canterburym">
        <w:r>
          <w:t xml:space="preserve">  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TaskDetails</w:t>
        </w:r>
        <w:proofErr w:type="spellEnd"/>
        <w:r>
          <w:t>" type="x1:TaskDetails"/&gt;</w:t>
        </w:r>
      </w:ins>
    </w:p>
    <w:p w14:paraId="04E428C8" w14:textId="77777777" w:rsidR="00044DEC" w:rsidRDefault="00044DEC" w:rsidP="00044DEC">
      <w:pPr>
        <w:pStyle w:val="Code"/>
        <w:rPr>
          <w:ins w:id="119" w:author="canterburym"/>
        </w:rPr>
      </w:pPr>
      <w:ins w:id="120" w:author="canterburym">
        <w:r>
          <w:t xml:space="preserve">        &lt;</w:t>
        </w:r>
        <w:proofErr w:type="spellStart"/>
        <w:r>
          <w:t>xs:element</w:t>
        </w:r>
        <w:proofErr w:type="spellEnd"/>
        <w:r>
          <w:t xml:space="preserve"> name="TaskStatus" type="x1:TaskStatus" minOccurs="0"/&gt;</w:t>
        </w:r>
      </w:ins>
    </w:p>
    <w:p w14:paraId="3FFD418B" w14:textId="77777777" w:rsidR="00044DEC" w:rsidRDefault="00044DEC" w:rsidP="00044DEC">
      <w:pPr>
        <w:pStyle w:val="Code"/>
        <w:rPr>
          <w:ins w:id="121" w:author="canterburym"/>
        </w:rPr>
      </w:pPr>
      <w:ins w:id="122" w:author="canterburym">
        <w:r>
          <w:t xml:space="preserve">  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LastTaskStatusTime</w:t>
        </w:r>
        <w:proofErr w:type="spellEnd"/>
        <w:r>
          <w:t>" type="</w:t>
        </w:r>
        <w:proofErr w:type="spellStart"/>
        <w:r>
          <w:t>common:QualifiedMicrosecondDateTime</w:t>
        </w:r>
        <w:proofErr w:type="spellEnd"/>
        <w:r>
          <w:t>" minOccurs="0"/&gt;</w:t>
        </w:r>
      </w:ins>
    </w:p>
    <w:p w14:paraId="71C856DF" w14:textId="77777777" w:rsidR="00044DEC" w:rsidRDefault="00044DEC" w:rsidP="00044DEC">
      <w:pPr>
        <w:pStyle w:val="Code"/>
        <w:rPr>
          <w:ins w:id="123" w:author="canterburym"/>
        </w:rPr>
      </w:pPr>
      <w:ins w:id="124" w:author="canterburym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2DB9A000" w14:textId="77777777" w:rsidR="00044DEC" w:rsidRDefault="00044DEC" w:rsidP="00044DEC">
      <w:pPr>
        <w:pStyle w:val="Code"/>
        <w:rPr>
          <w:ins w:id="125" w:author="canterburym"/>
        </w:rPr>
      </w:pPr>
      <w:ins w:id="126" w:author="canterburym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453BE48F" w14:textId="77777777" w:rsidR="00044DEC" w:rsidRDefault="00044DEC" w:rsidP="00044DEC">
      <w:pPr>
        <w:pStyle w:val="Code"/>
        <w:rPr>
          <w:ins w:id="127" w:author="canterburym"/>
        </w:rPr>
      </w:pPr>
    </w:p>
    <w:p w14:paraId="25BC2382" w14:textId="77777777" w:rsidR="00044DEC" w:rsidRDefault="00044DEC" w:rsidP="00044DEC">
      <w:pPr>
        <w:pStyle w:val="Code"/>
      </w:pPr>
      <w:r>
        <w:t>&lt;/</w:t>
      </w:r>
      <w:proofErr w:type="spellStart"/>
      <w:r>
        <w:t>xs:schema</w:t>
      </w:r>
      <w:proofErr w:type="spellEnd"/>
      <w:r>
        <w:t>&gt;</w:t>
      </w:r>
    </w:p>
    <w:p w14:paraId="7F72F78C" w14:textId="77777777" w:rsidR="00044DEC" w:rsidRPr="0076644F" w:rsidRDefault="00044DEC" w:rsidP="0076644F">
      <w:pPr>
        <w:tabs>
          <w:tab w:val="left" w:pos="0"/>
          <w:tab w:val="center" w:pos="4820"/>
          <w:tab w:val="right" w:pos="9638"/>
        </w:tabs>
        <w:spacing w:before="240" w:after="240"/>
        <w:jc w:val="center"/>
      </w:pPr>
    </w:p>
    <w:p w14:paraId="02EC03E2" w14:textId="3D4CC32C" w:rsidR="009246C9" w:rsidRPr="00AE4FC6" w:rsidRDefault="009246C9" w:rsidP="009246C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 w:rsidRPr="00746005">
        <w:br w:type="page"/>
      </w:r>
    </w:p>
    <w:p w14:paraId="6B2AB27E" w14:textId="77777777" w:rsidR="009246C9" w:rsidRPr="00A7009C" w:rsidRDefault="009246C9" w:rsidP="009246C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9246C9" w:rsidRPr="00A7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481516">
    <w:abstractNumId w:val="8"/>
  </w:num>
  <w:num w:numId="2" w16cid:durableId="342630034">
    <w:abstractNumId w:val="6"/>
  </w:num>
  <w:num w:numId="3" w16cid:durableId="102846664">
    <w:abstractNumId w:val="5"/>
  </w:num>
  <w:num w:numId="4" w16cid:durableId="1549414603">
    <w:abstractNumId w:val="4"/>
  </w:num>
  <w:num w:numId="5" w16cid:durableId="201552633">
    <w:abstractNumId w:val="7"/>
  </w:num>
  <w:num w:numId="6" w16cid:durableId="387459355">
    <w:abstractNumId w:val="3"/>
  </w:num>
  <w:num w:numId="7" w16cid:durableId="901794497">
    <w:abstractNumId w:val="2"/>
  </w:num>
  <w:num w:numId="8" w16cid:durableId="145557326">
    <w:abstractNumId w:val="1"/>
  </w:num>
  <w:num w:numId="9" w16cid:durableId="16620044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F1"/>
    <w:rsid w:val="00044DEC"/>
    <w:rsid w:val="0006331D"/>
    <w:rsid w:val="000758BE"/>
    <w:rsid w:val="00091BBA"/>
    <w:rsid w:val="00092F2B"/>
    <w:rsid w:val="000C2D4D"/>
    <w:rsid w:val="00102E8D"/>
    <w:rsid w:val="00137B41"/>
    <w:rsid w:val="00171995"/>
    <w:rsid w:val="001D75FE"/>
    <w:rsid w:val="00212466"/>
    <w:rsid w:val="00272B04"/>
    <w:rsid w:val="0029567A"/>
    <w:rsid w:val="002B580C"/>
    <w:rsid w:val="002C3069"/>
    <w:rsid w:val="00394FD7"/>
    <w:rsid w:val="003C199E"/>
    <w:rsid w:val="003D65E6"/>
    <w:rsid w:val="0040556E"/>
    <w:rsid w:val="00430CE1"/>
    <w:rsid w:val="00475832"/>
    <w:rsid w:val="0048275C"/>
    <w:rsid w:val="004D7896"/>
    <w:rsid w:val="00527472"/>
    <w:rsid w:val="00531C19"/>
    <w:rsid w:val="005343BD"/>
    <w:rsid w:val="00556A4D"/>
    <w:rsid w:val="00567C3A"/>
    <w:rsid w:val="00581F63"/>
    <w:rsid w:val="005E495F"/>
    <w:rsid w:val="0060276C"/>
    <w:rsid w:val="0062042F"/>
    <w:rsid w:val="00665248"/>
    <w:rsid w:val="0069575A"/>
    <w:rsid w:val="006A78F1"/>
    <w:rsid w:val="006D5074"/>
    <w:rsid w:val="006D6699"/>
    <w:rsid w:val="006D7427"/>
    <w:rsid w:val="007006F2"/>
    <w:rsid w:val="00712BB4"/>
    <w:rsid w:val="0076644F"/>
    <w:rsid w:val="00815A0C"/>
    <w:rsid w:val="00886851"/>
    <w:rsid w:val="008877C1"/>
    <w:rsid w:val="00890EEA"/>
    <w:rsid w:val="0089159D"/>
    <w:rsid w:val="00901B21"/>
    <w:rsid w:val="009037B8"/>
    <w:rsid w:val="009246C9"/>
    <w:rsid w:val="00945C45"/>
    <w:rsid w:val="00947935"/>
    <w:rsid w:val="0097491C"/>
    <w:rsid w:val="009C5F2E"/>
    <w:rsid w:val="009C745C"/>
    <w:rsid w:val="009F681E"/>
    <w:rsid w:val="009F7975"/>
    <w:rsid w:val="00A31823"/>
    <w:rsid w:val="00A37E0B"/>
    <w:rsid w:val="00A7009C"/>
    <w:rsid w:val="00AD0F56"/>
    <w:rsid w:val="00B17A8C"/>
    <w:rsid w:val="00B2054A"/>
    <w:rsid w:val="00B32DAC"/>
    <w:rsid w:val="00B41637"/>
    <w:rsid w:val="00B46F47"/>
    <w:rsid w:val="00B844F8"/>
    <w:rsid w:val="00B97742"/>
    <w:rsid w:val="00BF3D55"/>
    <w:rsid w:val="00C32C2B"/>
    <w:rsid w:val="00C33A59"/>
    <w:rsid w:val="00C90426"/>
    <w:rsid w:val="00CA57DD"/>
    <w:rsid w:val="00CB0F10"/>
    <w:rsid w:val="00CD44C5"/>
    <w:rsid w:val="00D0788D"/>
    <w:rsid w:val="00D07C0C"/>
    <w:rsid w:val="00D26240"/>
    <w:rsid w:val="00D61A2A"/>
    <w:rsid w:val="00D70D36"/>
    <w:rsid w:val="00D724A3"/>
    <w:rsid w:val="00DE199F"/>
    <w:rsid w:val="00E25F9F"/>
    <w:rsid w:val="00E620BE"/>
    <w:rsid w:val="00E85999"/>
    <w:rsid w:val="00E87E0C"/>
    <w:rsid w:val="00EB3368"/>
    <w:rsid w:val="00EB7BBC"/>
    <w:rsid w:val="00EC4AB4"/>
    <w:rsid w:val="00F269B4"/>
    <w:rsid w:val="00F278E7"/>
    <w:rsid w:val="00F345B3"/>
    <w:rsid w:val="00F37ADE"/>
    <w:rsid w:val="00F453C7"/>
    <w:rsid w:val="00F50132"/>
    <w:rsid w:val="00F9072F"/>
    <w:rsid w:val="00F94B7C"/>
    <w:rsid w:val="00FA2980"/>
    <w:rsid w:val="00FD3AF2"/>
    <w:rsid w:val="00FF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60A8"/>
  <w15:chartTrackingRefBased/>
  <w15:docId w15:val="{0248FE23-B198-40D7-ADA5-3718015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BB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B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B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BB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44F8"/>
    <w:pPr>
      <w:spacing w:after="0" w:line="240" w:lineRule="auto"/>
    </w:pPr>
  </w:style>
  <w:style w:type="paragraph" w:customStyle="1" w:styleId="CRCoverPage">
    <w:name w:val="CR Cover Page"/>
    <w:rsid w:val="00901B2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901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B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B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BB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EB7B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B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EB7BBC"/>
    <w:rPr>
      <w:rFonts w:eastAsiaTheme="minorEastAsia"/>
    </w:rPr>
  </w:style>
  <w:style w:type="paragraph" w:styleId="NoSpacing">
    <w:name w:val="No Spacing"/>
    <w:uiPriority w:val="1"/>
    <w:qFormat/>
    <w:rsid w:val="00EB7BBC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B7B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B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B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B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EB7BBC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B7BBC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EB7BBC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EB7BBC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EB7BBC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EB7BBC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B7BBC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EB7BBC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EB7BBC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EB7BBC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EB7BBC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EB7BBC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EB7BBC"/>
    <w:pPr>
      <w:numPr>
        <w:numId w:val="3"/>
      </w:numPr>
      <w:spacing w:after="200" w:line="276" w:lineRule="auto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EB7BBC"/>
    <w:pPr>
      <w:numPr>
        <w:numId w:val="5"/>
      </w:numPr>
      <w:spacing w:after="200" w:line="276" w:lineRule="auto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EB7BBC"/>
    <w:pPr>
      <w:numPr>
        <w:numId w:val="6"/>
      </w:numPr>
      <w:spacing w:after="200" w:line="276" w:lineRule="auto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EB7BBC"/>
    <w:pPr>
      <w:numPr>
        <w:numId w:val="7"/>
      </w:numPr>
      <w:spacing w:after="200" w:line="276" w:lineRule="auto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EB7BBC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EB7BBC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EB7BBC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EB7BB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EB7BBC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7BBC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7BBC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7BBC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B7BBC"/>
    <w:rPr>
      <w:b/>
      <w:bCs/>
    </w:rPr>
  </w:style>
  <w:style w:type="character" w:styleId="Emphasis">
    <w:name w:val="Emphasis"/>
    <w:basedOn w:val="DefaultParagraphFont"/>
    <w:uiPriority w:val="20"/>
    <w:qFormat/>
    <w:rsid w:val="00EB7B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BBC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BBC"/>
    <w:rPr>
      <w:rFonts w:eastAsiaTheme="minorEastAsia"/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B7BB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B7BBC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B7BB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B7BB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7BB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7BBC"/>
    <w:pPr>
      <w:outlineLvl w:val="9"/>
    </w:pPr>
  </w:style>
  <w:style w:type="table" w:styleId="TableGrid">
    <w:name w:val="Table Grid"/>
    <w:basedOn w:val="TableNormal"/>
    <w:uiPriority w:val="59"/>
    <w:rsid w:val="00EB7BB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B7BBC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B7BBC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B7BBC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B7BBC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B7BBC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B7BBC"/>
    <w:pPr>
      <w:spacing w:after="0" w:line="240" w:lineRule="auto"/>
    </w:pPr>
    <w:rPr>
      <w:rFonts w:eastAsiaTheme="minorEastAsia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B7BBC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B7B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B7BB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B7BBC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B7BBC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CodeHeader">
    <w:name w:val="CodeHeader"/>
    <w:uiPriority w:val="1"/>
    <w:qFormat/>
    <w:rsid w:val="00EB7BBC"/>
    <w:pPr>
      <w:spacing w:after="0" w:line="240" w:lineRule="auto"/>
    </w:pPr>
    <w:rPr>
      <w:rFonts w:ascii="Courier New" w:eastAsiaTheme="minorEastAsia" w:hAnsi="Courier New"/>
      <w:sz w:val="16"/>
    </w:rPr>
  </w:style>
  <w:style w:type="paragraph" w:customStyle="1" w:styleId="TAL">
    <w:name w:val="TAL"/>
    <w:basedOn w:val="Normal"/>
    <w:link w:val="TALCh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rsid w:val="0089159D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89159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89159D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89159D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89159D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D7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3/li/-/merge_requests/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microsoft.com/office/2011/relationships/people" Target="people.xm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ge.3gpp.org/rep/sa3/li/-/merge_requests/150/diffs?commit_id=aa62edbe9dc1f31ec825ecd3c4746b4df3f4eb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Mark Canterbury</cp:lastModifiedBy>
  <cp:revision>2</cp:revision>
  <dcterms:created xsi:type="dcterms:W3CDTF">2023-02-20T07:29:00Z</dcterms:created>
  <dcterms:modified xsi:type="dcterms:W3CDTF">2023-02-20T07:29:00Z</dcterms:modified>
</cp:coreProperties>
</file>