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72FC3168" w:rsidR="00901B21" w:rsidRPr="006D5074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</w:t>
        </w:r>
        <w:r w:rsidR="007006F2">
          <w:rPr>
            <w:b/>
            <w:noProof/>
            <w:sz w:val="24"/>
          </w:rPr>
          <w:t>8</w:t>
        </w:r>
      </w:fldSimple>
      <w:fldSimple w:instr=" DOCPROPERTY  MtgTitle  \* MERGEFORMAT ">
        <w:r>
          <w:rPr>
            <w:b/>
            <w:noProof/>
            <w:sz w:val="24"/>
          </w:rPr>
          <w:t>-LI-e-</w:t>
        </w:r>
        <w:r w:rsidR="007006F2">
          <w:rPr>
            <w:b/>
            <w:noProof/>
            <w:sz w:val="24"/>
          </w:rPr>
          <w:t>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</w:t>
        </w:r>
        <w:r w:rsidR="007006F2">
          <w:rPr>
            <w:b/>
            <w:i/>
            <w:noProof/>
            <w:sz w:val="28"/>
          </w:rPr>
          <w:t>3</w:t>
        </w:r>
        <w:r w:rsidR="006D5074">
          <w:rPr>
            <w:b/>
            <w:i/>
            <w:noProof/>
            <w:sz w:val="28"/>
          </w:rPr>
          <w:t>0</w:t>
        </w:r>
        <w:r w:rsidR="003C199E">
          <w:rPr>
            <w:b/>
            <w:i/>
            <w:noProof/>
            <w:sz w:val="28"/>
          </w:rPr>
          <w:t>133</w:t>
        </w:r>
      </w:fldSimple>
    </w:p>
    <w:p w14:paraId="15E9FEC2" w14:textId="539295B6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7006F2">
          <w:rPr>
            <w:b/>
            <w:noProof/>
            <w:sz w:val="24"/>
          </w:rPr>
          <w:t>23rd  Jan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  <w:r w:rsidR="00901B21">
        <w:rPr>
          <w:b/>
          <w:noProof/>
          <w:sz w:val="24"/>
        </w:rPr>
        <w:t xml:space="preserve"> - </w:t>
      </w:r>
      <w:fldSimple w:instr=" DOCPROPERTY  EndDate  \* MERGEFORMAT ">
        <w:r w:rsidR="007006F2">
          <w:rPr>
            <w:b/>
            <w:noProof/>
            <w:sz w:val="24"/>
          </w:rPr>
          <w:t>27</w:t>
        </w:r>
        <w:r w:rsidR="00901B21" w:rsidRPr="00BA51D9">
          <w:rPr>
            <w:b/>
            <w:noProof/>
            <w:sz w:val="24"/>
          </w:rPr>
          <w:t xml:space="preserve">th </w:t>
        </w:r>
        <w:r w:rsidR="007006F2">
          <w:rPr>
            <w:b/>
            <w:noProof/>
            <w:sz w:val="24"/>
          </w:rPr>
          <w:t>Jan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1C4ABB16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199E">
                <w:rPr>
                  <w:b/>
                  <w:noProof/>
                  <w:sz w:val="28"/>
                </w:rPr>
                <w:t>495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2B5E8951" w:rsidR="00901B21" w:rsidRPr="00410371" w:rsidRDefault="009246C9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086C33F9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</w:t>
              </w:r>
              <w:r w:rsidR="007006F2">
                <w:rPr>
                  <w:b/>
                  <w:noProof/>
                  <w:sz w:val="28"/>
                </w:rPr>
                <w:t>2</w:t>
              </w:r>
              <w:r w:rsidR="00901B21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2C9C30B2" w:rsidR="00901B21" w:rsidRDefault="007006F2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Delegated State for LI_X1</w:t>
            </w:r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0E43D786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246C9">
              <w:t>NTAC</w:t>
            </w:r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3B2E4081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</w:t>
              </w:r>
              <w:r w:rsidR="007006F2">
                <w:rPr>
                  <w:noProof/>
                </w:rPr>
                <w:t>3</w:t>
              </w:r>
              <w:r w:rsidR="00901B21">
                <w:rPr>
                  <w:noProof/>
                </w:rPr>
                <w:t>-</w:t>
              </w:r>
            </w:fldSimple>
            <w:r w:rsidR="007006F2">
              <w:rPr>
                <w:noProof/>
              </w:rPr>
              <w:t>0</w:t>
            </w:r>
            <w:r w:rsidR="001D75FE">
              <w:rPr>
                <w:noProof/>
              </w:rPr>
              <w:t>2</w:t>
            </w:r>
            <w:r w:rsidR="00901B21">
              <w:rPr>
                <w:noProof/>
              </w:rPr>
              <w:t>-</w:t>
            </w:r>
            <w:r w:rsidR="003C199E">
              <w:rPr>
                <w:noProof/>
              </w:rPr>
              <w:t>09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38F21236" w:rsidR="00901B21" w:rsidRDefault="007006F2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595A4B34" w:rsidR="00901B21" w:rsidRDefault="002B580C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cannot determine what Tasks a TF has provisioned at a Triggered POI, limiting the ability for the LIPF to audit and assure the action of the LI network. </w:t>
            </w:r>
            <w:r w:rsidR="00B46F47">
              <w:rPr>
                <w:noProof/>
              </w:rPr>
              <w:t>See s3i230036</w:t>
            </w:r>
            <w:r>
              <w:rPr>
                <w:noProof/>
              </w:rPr>
              <w:t xml:space="preserve"> for further discussion.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189EE6BA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</w:t>
            </w:r>
            <w:r w:rsidR="003C199E">
              <w:rPr>
                <w:noProof/>
              </w:rPr>
              <w:t>DelegatedTaskStatus extension to the TS 103 221-1 TaskStatus structure to allow reporting of delegated task state.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12E10DE7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</w:t>
            </w:r>
            <w:r w:rsidR="002B580C">
              <w:rPr>
                <w:noProof/>
              </w:rPr>
              <w:t>will not be able to</w:t>
            </w:r>
            <w:r>
              <w:rPr>
                <w:noProof/>
              </w:rPr>
              <w:t xml:space="preserve"> determine what Tasks a TF has provisioned at a Triggered POI, limiting the ability for the LIPF to audit and assure the action of the LI network.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05B50C45" w:rsidR="00901B21" w:rsidRDefault="0029567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5.2.5, 5.2.6</w:t>
            </w:r>
            <w:r w:rsidR="00044DEC">
              <w:rPr>
                <w:noProof/>
              </w:rPr>
              <w:t xml:space="preserve">, </w:t>
            </w:r>
            <w:r w:rsidR="00044DEC" w:rsidRPr="00044DEC">
              <w:rPr>
                <w:noProof/>
              </w:rPr>
              <w:t>URN_3GPP_NS_LI_3GPPX1EXTENSIONS.XSD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644F8" w14:textId="77777777" w:rsidR="00901B21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7157730B" w14:textId="77777777" w:rsidR="0076644F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E867F11" w14:textId="2AC4C8B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8" w:history="1">
              <w:r w:rsidR="00091BBA" w:rsidRPr="00091BBA">
                <w:rPr>
                  <w:rStyle w:val="Hyperlink"/>
                  <w:noProof/>
                </w:rPr>
                <w:t>150</w:t>
              </w:r>
            </w:hyperlink>
          </w:p>
          <w:p w14:paraId="15284DB4" w14:textId="66A0363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9" w:history="1">
              <w:r w:rsidR="00212466" w:rsidRPr="00212466">
                <w:rPr>
                  <w:rStyle w:val="Hyperlink"/>
                  <w:noProof/>
                </w:rPr>
                <w:t>aa62edbe</w:t>
              </w:r>
            </w:hyperlink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57BE2A6E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5A807AE" w14:textId="70173DFF" w:rsidR="00D724A3" w:rsidRDefault="00D724A3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6B25E91" w14:textId="49BD002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2BC5EDD" w14:textId="3F903E0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77A64C0" w14:textId="77777777" w:rsidR="009037B8" w:rsidRDefault="009246C9" w:rsidP="009037B8">
      <w:pPr>
        <w:tabs>
          <w:tab w:val="left" w:pos="0"/>
          <w:tab w:val="center" w:pos="4820"/>
          <w:tab w:val="right" w:pos="9638"/>
        </w:tabs>
        <w:spacing w:before="240" w:after="240"/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Start w:id="1" w:name="_Toc122334300"/>
    </w:p>
    <w:p w14:paraId="384D5C33" w14:textId="21AFF9DB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5.2.5</w:t>
      </w:r>
      <w:r>
        <w:rPr>
          <w:rFonts w:ascii="Arial" w:eastAsia="Times New Roman" w:hAnsi="Arial" w:cs="Times New Roman"/>
          <w:sz w:val="28"/>
          <w:szCs w:val="20"/>
          <w:lang w:val="en-GB"/>
        </w:rPr>
        <w:tab/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Usage for realising LI_T2</w:t>
      </w:r>
      <w:bookmarkEnd w:id="1"/>
    </w:p>
    <w:p w14:paraId="0AD6E1A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709C78D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02533877" w14:textId="0D60AC3E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085EE7F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the MDF2 as the X2 delivery destination in the trigger sent using the ActivateTask/ModifyTask with "X2Only".</w:t>
      </w:r>
    </w:p>
    <w:p w14:paraId="3BF6C08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IRI-TF determines that it is required to remove a Task at a particular IRI-POI (e.g. having detected the end of a session) it shall send a DeactivateTask message for the relevant Task to that IRI-POI, unless the Task has already been removed by other means (e.g. by the use of the ImplicitDeactivationAllowed flag, see ETSI TS 103 221-1 [7] clause 6.2.12).</w:t>
      </w:r>
    </w:p>
    <w:p w14:paraId="04440EC7" w14:textId="4AC46F26" w:rsid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" w:author="Mark Canterbury" w:date="2023-02-09T14:46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6CE8CFA8" w14:textId="7480A634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" w:author="Mark Canterbury" w:date="2023-02-09T14:5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the IRI-TF re</w:t>
        </w:r>
      </w:ins>
      <w:ins w:id="5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ports the status of a Task via </w:t>
        </w:r>
      </w:ins>
      <w:ins w:id="6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</w:t>
        </w:r>
      </w:ins>
      <w:ins w:id="7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GetTaskDetailsResponse or GetAllDetailsResponse, the IRI-TF shall</w:t>
        </w:r>
      </w:ins>
      <w:ins w:id="8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 </w:t>
        </w:r>
      </w:ins>
      <w:ins w:id="9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report the details of each </w:t>
        </w:r>
      </w:ins>
      <w:ins w:id="10" w:author="Mark Canterbury" w:date="2023-02-09T14:4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'delegated' Task that the IRI-TF is maintaining at an IRI-POI as a result of that Task. </w:t>
        </w:r>
      </w:ins>
      <w:ins w:id="11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details are given </w:t>
        </w:r>
      </w:ins>
      <w:ins w:id="12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using the DelegatedTaskStatus structure</w:t>
        </w:r>
      </w:ins>
      <w:ins w:id="13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described in Table 5.2.5-X below, </w:t>
        </w:r>
      </w:ins>
      <w:ins w:id="14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which is placed in the </w:t>
        </w:r>
      </w:ins>
      <w:ins w:id="15" w:author="Mark Canterbury" w:date="2023-02-09T14:5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TaskStatusExtensions element of the TaskStatus</w:t>
        </w:r>
      </w:ins>
      <w:ins w:id="16" w:author="Mark Canterbury" w:date="2023-02-09T14:5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structure in the response (see ETSI TS 103 221-1 [7] clause 6.4.2.2).</w:t>
        </w:r>
      </w:ins>
    </w:p>
    <w:p w14:paraId="606256BB" w14:textId="47F3DBE2" w:rsidR="00C90426" w:rsidRPr="00CE0181" w:rsidRDefault="00C90426" w:rsidP="00C90426">
      <w:pPr>
        <w:pStyle w:val="TH"/>
        <w:rPr>
          <w:ins w:id="17" w:author="Mark Canterbury" w:date="2023-02-09T14:52:00Z"/>
        </w:rPr>
      </w:pPr>
      <w:ins w:id="18" w:author="Mark Canterbury" w:date="2023-02-09T14:52:00Z">
        <w:r>
          <w:t>Table 5.2.5-X</w:t>
        </w:r>
        <w:r w:rsidRPr="00CE0181">
          <w:t xml:space="preserve">: </w:t>
        </w:r>
        <w:r>
          <w:t>DelegatedTaskStatus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30205B46" w14:textId="77777777" w:rsidTr="00687C67">
        <w:trPr>
          <w:jc w:val="center"/>
          <w:ins w:id="19" w:author="Mark Canterbury" w:date="2023-02-09T14:52:00Z"/>
        </w:trPr>
        <w:tc>
          <w:tcPr>
            <w:tcW w:w="2835" w:type="dxa"/>
          </w:tcPr>
          <w:p w14:paraId="37A61BD3" w14:textId="77777777" w:rsidR="00C90426" w:rsidRPr="00CE0181" w:rsidRDefault="00C90426" w:rsidP="00687C67">
            <w:pPr>
              <w:pStyle w:val="TAH"/>
              <w:rPr>
                <w:ins w:id="20" w:author="Mark Canterbury" w:date="2023-02-09T14:52:00Z"/>
              </w:rPr>
            </w:pPr>
            <w:ins w:id="21" w:author="Mark Canterbury" w:date="2023-02-09T14:52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7A8649F6" w14:textId="77777777" w:rsidR="00C90426" w:rsidRPr="00CE0181" w:rsidRDefault="00C90426" w:rsidP="00687C67">
            <w:pPr>
              <w:pStyle w:val="TAH"/>
              <w:rPr>
                <w:ins w:id="22" w:author="Mark Canterbury" w:date="2023-02-09T14:52:00Z"/>
              </w:rPr>
            </w:pPr>
            <w:ins w:id="23" w:author="Mark Canterbury" w:date="2023-02-09T14:52:00Z">
              <w:r>
                <w:t>Description</w:t>
              </w:r>
            </w:ins>
          </w:p>
        </w:tc>
        <w:tc>
          <w:tcPr>
            <w:tcW w:w="708" w:type="dxa"/>
          </w:tcPr>
          <w:p w14:paraId="0CD05A2E" w14:textId="77777777" w:rsidR="00C90426" w:rsidRPr="00CE0181" w:rsidRDefault="00C90426" w:rsidP="00687C67">
            <w:pPr>
              <w:pStyle w:val="TAH"/>
              <w:rPr>
                <w:ins w:id="24" w:author="Mark Canterbury" w:date="2023-02-09T14:52:00Z"/>
              </w:rPr>
            </w:pPr>
            <w:ins w:id="25" w:author="Mark Canterbury" w:date="2023-02-09T14:52:00Z">
              <w:r w:rsidRPr="00CE0181">
                <w:t>M/C/O</w:t>
              </w:r>
            </w:ins>
          </w:p>
        </w:tc>
      </w:tr>
      <w:tr w:rsidR="00D07C0C" w:rsidRPr="00CE0181" w14:paraId="734F0DC3" w14:textId="77777777" w:rsidTr="00687C67">
        <w:trPr>
          <w:jc w:val="center"/>
          <w:ins w:id="26" w:author="Mark Canterbury" w:date="2023-02-09T14:54:00Z"/>
        </w:trPr>
        <w:tc>
          <w:tcPr>
            <w:tcW w:w="2835" w:type="dxa"/>
          </w:tcPr>
          <w:p w14:paraId="4E1D5325" w14:textId="60290674" w:rsidR="00D07C0C" w:rsidRPr="00CE0181" w:rsidRDefault="00B97742" w:rsidP="00687C67">
            <w:pPr>
              <w:pStyle w:val="TAL"/>
              <w:rPr>
                <w:ins w:id="27" w:author="Mark Canterbury" w:date="2023-02-09T14:54:00Z"/>
              </w:rPr>
            </w:pPr>
            <w:ins w:id="28" w:author="Mark Canterbury" w:date="2023-02-09T14:56:00Z">
              <w:r>
                <w:t>ListOf</w:t>
              </w:r>
            </w:ins>
            <w:ins w:id="29" w:author="Mark Canterbury" w:date="2023-02-09T14:54:00Z">
              <w:r w:rsidR="00D07C0C">
                <w:t>DelegatedTasks</w:t>
              </w:r>
            </w:ins>
          </w:p>
        </w:tc>
        <w:tc>
          <w:tcPr>
            <w:tcW w:w="6100" w:type="dxa"/>
          </w:tcPr>
          <w:p w14:paraId="560B8D67" w14:textId="32FF9C07" w:rsidR="00D07C0C" w:rsidRPr="00CE0181" w:rsidRDefault="00D07C0C" w:rsidP="00687C67">
            <w:pPr>
              <w:pStyle w:val="TAL"/>
              <w:rPr>
                <w:ins w:id="30" w:author="Mark Canterbury" w:date="2023-02-09T14:54:00Z"/>
              </w:rPr>
            </w:pPr>
            <w:ins w:id="31" w:author="Mark Canterbury" w:date="2023-02-09T14:54:00Z">
              <w:r>
                <w:t>List of DelegatedTask structures (see Table 5.2.5-Y)</w:t>
              </w:r>
            </w:ins>
          </w:p>
        </w:tc>
        <w:tc>
          <w:tcPr>
            <w:tcW w:w="708" w:type="dxa"/>
          </w:tcPr>
          <w:p w14:paraId="143C95E4" w14:textId="77777777" w:rsidR="00D07C0C" w:rsidRPr="00CE0181" w:rsidRDefault="00D07C0C" w:rsidP="00687C67">
            <w:pPr>
              <w:pStyle w:val="TAL"/>
              <w:rPr>
                <w:ins w:id="32" w:author="Mark Canterbury" w:date="2023-02-09T14:54:00Z"/>
              </w:rPr>
            </w:pPr>
            <w:ins w:id="33" w:author="Mark Canterbury" w:date="2023-02-09T14:54:00Z">
              <w:r w:rsidRPr="00CE0181">
                <w:t>M</w:t>
              </w:r>
            </w:ins>
          </w:p>
        </w:tc>
      </w:tr>
    </w:tbl>
    <w:p w14:paraId="6A9A81C1" w14:textId="2516912B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4" w:author="Mark Canterbury" w:date="2023-02-09T14:53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97E9B02" w14:textId="712E508B" w:rsidR="00C90426" w:rsidRPr="00CE0181" w:rsidRDefault="00C90426" w:rsidP="00C90426">
      <w:pPr>
        <w:pStyle w:val="TH"/>
        <w:rPr>
          <w:ins w:id="35" w:author="Mark Canterbury" w:date="2023-02-09T14:53:00Z"/>
        </w:rPr>
      </w:pPr>
      <w:ins w:id="36" w:author="Mark Canterbury" w:date="2023-02-09T14:53:00Z">
        <w:r>
          <w:t>Table 5.2.5-Y</w:t>
        </w:r>
        <w:r w:rsidRPr="00CE0181">
          <w:t xml:space="preserve">: </w:t>
        </w:r>
        <w:r>
          <w:t>DelegatedTask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5095214B" w14:textId="77777777" w:rsidTr="00687C67">
        <w:trPr>
          <w:jc w:val="center"/>
          <w:ins w:id="37" w:author="Mark Canterbury" w:date="2023-02-09T14:53:00Z"/>
        </w:trPr>
        <w:tc>
          <w:tcPr>
            <w:tcW w:w="2835" w:type="dxa"/>
          </w:tcPr>
          <w:p w14:paraId="390D8214" w14:textId="77777777" w:rsidR="00C90426" w:rsidRPr="00CE0181" w:rsidRDefault="00C90426" w:rsidP="00687C67">
            <w:pPr>
              <w:pStyle w:val="TAH"/>
              <w:rPr>
                <w:ins w:id="38" w:author="Mark Canterbury" w:date="2023-02-09T14:53:00Z"/>
              </w:rPr>
            </w:pPr>
            <w:ins w:id="39" w:author="Mark Canterbury" w:date="2023-02-09T14:53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564417C0" w14:textId="77777777" w:rsidR="00C90426" w:rsidRPr="00CE0181" w:rsidRDefault="00C90426" w:rsidP="00687C67">
            <w:pPr>
              <w:pStyle w:val="TAH"/>
              <w:rPr>
                <w:ins w:id="40" w:author="Mark Canterbury" w:date="2023-02-09T14:53:00Z"/>
              </w:rPr>
            </w:pPr>
            <w:ins w:id="41" w:author="Mark Canterbury" w:date="2023-02-09T14:53:00Z">
              <w:r>
                <w:t>Description</w:t>
              </w:r>
            </w:ins>
          </w:p>
        </w:tc>
        <w:tc>
          <w:tcPr>
            <w:tcW w:w="708" w:type="dxa"/>
          </w:tcPr>
          <w:p w14:paraId="0D4FFC77" w14:textId="77777777" w:rsidR="00C90426" w:rsidRPr="00CE0181" w:rsidRDefault="00C90426" w:rsidP="00687C67">
            <w:pPr>
              <w:pStyle w:val="TAH"/>
              <w:rPr>
                <w:ins w:id="42" w:author="Mark Canterbury" w:date="2023-02-09T14:53:00Z"/>
              </w:rPr>
            </w:pPr>
            <w:ins w:id="43" w:author="Mark Canterbury" w:date="2023-02-09T14:53:00Z">
              <w:r w:rsidRPr="00CE0181">
                <w:t>M/C/O</w:t>
              </w:r>
            </w:ins>
          </w:p>
        </w:tc>
      </w:tr>
      <w:tr w:rsidR="00D07C0C" w:rsidRPr="00CE0181" w14:paraId="126C07F8" w14:textId="77777777" w:rsidTr="00687C67">
        <w:trPr>
          <w:jc w:val="center"/>
          <w:ins w:id="44" w:author="Mark Canterbury" w:date="2023-02-09T14:54:00Z"/>
        </w:trPr>
        <w:tc>
          <w:tcPr>
            <w:tcW w:w="2835" w:type="dxa"/>
          </w:tcPr>
          <w:p w14:paraId="4922FF6F" w14:textId="3366FB01" w:rsidR="00D07C0C" w:rsidRDefault="00D07C0C" w:rsidP="00D07C0C">
            <w:pPr>
              <w:pStyle w:val="TAL"/>
              <w:rPr>
                <w:ins w:id="45" w:author="Mark Canterbury" w:date="2023-02-09T14:54:00Z"/>
              </w:rPr>
            </w:pPr>
            <w:ins w:id="46" w:author="Mark Canterbury" w:date="2023-02-09T14:54:00Z">
              <w:r>
                <w:t>NEID</w:t>
              </w:r>
            </w:ins>
          </w:p>
        </w:tc>
        <w:tc>
          <w:tcPr>
            <w:tcW w:w="6100" w:type="dxa"/>
          </w:tcPr>
          <w:p w14:paraId="5EAE2D79" w14:textId="09F44710" w:rsidR="00D07C0C" w:rsidRDefault="00D07C0C" w:rsidP="00D07C0C">
            <w:pPr>
              <w:pStyle w:val="TAL"/>
              <w:rPr>
                <w:ins w:id="47" w:author="Mark Canterbury" w:date="2023-02-09T14:54:00Z"/>
              </w:rPr>
            </w:pPr>
            <w:ins w:id="48" w:author="Mark Canterbury" w:date="2023-02-09T14:54:00Z">
              <w:r>
                <w:t>NE Identifier of the triggered POI (see ETSI TS 103 221-1 [7] clause 6.1</w:t>
              </w:r>
            </w:ins>
            <w:ins w:id="49" w:author="Mark Canterbury" w:date="2023-02-09T14:57:00Z">
              <w:r w:rsidR="0048275C">
                <w:t xml:space="preserve"> where the TF is maintaining the relevant Task.</w:t>
              </w:r>
            </w:ins>
          </w:p>
        </w:tc>
        <w:tc>
          <w:tcPr>
            <w:tcW w:w="708" w:type="dxa"/>
          </w:tcPr>
          <w:p w14:paraId="5B13673A" w14:textId="6B2EAAB1" w:rsidR="00D07C0C" w:rsidRPr="00CE0181" w:rsidRDefault="00CD44C5" w:rsidP="00D07C0C">
            <w:pPr>
              <w:pStyle w:val="TAL"/>
              <w:rPr>
                <w:ins w:id="50" w:author="Mark Canterbury" w:date="2023-02-09T14:54:00Z"/>
              </w:rPr>
            </w:pPr>
            <w:ins w:id="51" w:author="Mark Canterbury" w:date="2023-02-09T14:55:00Z">
              <w:r>
                <w:t>M</w:t>
              </w:r>
            </w:ins>
          </w:p>
        </w:tc>
      </w:tr>
      <w:tr w:rsidR="00D07C0C" w:rsidRPr="00CE0181" w14:paraId="002C303E" w14:textId="77777777" w:rsidTr="00687C67">
        <w:trPr>
          <w:jc w:val="center"/>
          <w:ins w:id="52" w:author="Mark Canterbury" w:date="2023-02-09T14:53:00Z"/>
        </w:trPr>
        <w:tc>
          <w:tcPr>
            <w:tcW w:w="2835" w:type="dxa"/>
          </w:tcPr>
          <w:p w14:paraId="7DB6F4DA" w14:textId="77777777" w:rsidR="00D07C0C" w:rsidRPr="00CE0181" w:rsidRDefault="00D07C0C" w:rsidP="00D07C0C">
            <w:pPr>
              <w:pStyle w:val="TAL"/>
              <w:rPr>
                <w:ins w:id="53" w:author="Mark Canterbury" w:date="2023-02-09T14:53:00Z"/>
              </w:rPr>
            </w:pPr>
            <w:ins w:id="54" w:author="Mark Canterbury" w:date="2023-02-09T14:53:00Z">
              <w:r>
                <w:t>TaskDetails</w:t>
              </w:r>
            </w:ins>
          </w:p>
        </w:tc>
        <w:tc>
          <w:tcPr>
            <w:tcW w:w="6100" w:type="dxa"/>
          </w:tcPr>
          <w:p w14:paraId="6EDC37DE" w14:textId="77777777" w:rsidR="00D07C0C" w:rsidRPr="00CE0181" w:rsidRDefault="00D07C0C" w:rsidP="00D07C0C">
            <w:pPr>
              <w:pStyle w:val="TAL"/>
              <w:rPr>
                <w:ins w:id="55" w:author="Mark Canterbury" w:date="2023-02-09T14:53:00Z"/>
              </w:rPr>
            </w:pPr>
            <w:ins w:id="56" w:author="Mark Canterbury" w:date="2023-02-09T14:53:00Z">
              <w:r>
                <w:t>Contains a copy of the relevant Task, as maintained by the TF at the triggered POI.</w:t>
              </w:r>
            </w:ins>
          </w:p>
        </w:tc>
        <w:tc>
          <w:tcPr>
            <w:tcW w:w="708" w:type="dxa"/>
          </w:tcPr>
          <w:p w14:paraId="1158366A" w14:textId="77777777" w:rsidR="00D07C0C" w:rsidRPr="00CE0181" w:rsidRDefault="00D07C0C" w:rsidP="00D07C0C">
            <w:pPr>
              <w:pStyle w:val="TAL"/>
              <w:rPr>
                <w:ins w:id="57" w:author="Mark Canterbury" w:date="2023-02-09T14:53:00Z"/>
              </w:rPr>
            </w:pPr>
            <w:ins w:id="58" w:author="Mark Canterbury" w:date="2023-02-09T14:53:00Z">
              <w:r w:rsidRPr="00CE0181">
                <w:t>M</w:t>
              </w:r>
            </w:ins>
          </w:p>
        </w:tc>
      </w:tr>
      <w:tr w:rsidR="00D07C0C" w:rsidRPr="00CE0181" w14:paraId="6192FA26" w14:textId="77777777" w:rsidTr="00687C67">
        <w:trPr>
          <w:jc w:val="center"/>
          <w:ins w:id="59" w:author="Mark Canterbury" w:date="2023-02-09T14:53:00Z"/>
        </w:trPr>
        <w:tc>
          <w:tcPr>
            <w:tcW w:w="2835" w:type="dxa"/>
          </w:tcPr>
          <w:p w14:paraId="3A4362B0" w14:textId="77777777" w:rsidR="00D07C0C" w:rsidRPr="00CE0181" w:rsidRDefault="00D07C0C" w:rsidP="00D07C0C">
            <w:pPr>
              <w:pStyle w:val="TAL"/>
              <w:rPr>
                <w:ins w:id="60" w:author="Mark Canterbury" w:date="2023-02-09T14:53:00Z"/>
              </w:rPr>
            </w:pPr>
            <w:ins w:id="61" w:author="Mark Canterbury" w:date="2023-02-09T14:53:00Z">
              <w:r>
                <w:t>TaskStatus</w:t>
              </w:r>
            </w:ins>
          </w:p>
        </w:tc>
        <w:tc>
          <w:tcPr>
            <w:tcW w:w="6100" w:type="dxa"/>
          </w:tcPr>
          <w:p w14:paraId="462DBB34" w14:textId="77777777" w:rsidR="00D07C0C" w:rsidRPr="00CE0181" w:rsidRDefault="00D07C0C" w:rsidP="00D07C0C">
            <w:pPr>
              <w:pStyle w:val="TAL"/>
              <w:rPr>
                <w:ins w:id="62" w:author="Mark Canterbury" w:date="2023-02-09T14:53:00Z"/>
              </w:rPr>
            </w:pPr>
            <w:ins w:id="63" w:author="Mark Canterbury" w:date="2023-02-09T14:53:00Z">
              <w:r>
                <w:t>Copy of the last TaskStatus information received from the NE regarding the relevant Task, if available.</w:t>
              </w:r>
            </w:ins>
          </w:p>
        </w:tc>
        <w:tc>
          <w:tcPr>
            <w:tcW w:w="708" w:type="dxa"/>
          </w:tcPr>
          <w:p w14:paraId="637383C5" w14:textId="77777777" w:rsidR="00D07C0C" w:rsidRPr="00CE0181" w:rsidRDefault="00D07C0C" w:rsidP="00D07C0C">
            <w:pPr>
              <w:pStyle w:val="TAL"/>
              <w:rPr>
                <w:ins w:id="64" w:author="Mark Canterbury" w:date="2023-02-09T14:53:00Z"/>
              </w:rPr>
            </w:pPr>
            <w:ins w:id="65" w:author="Mark Canterbury" w:date="2023-02-09T14:53:00Z">
              <w:r>
                <w:t>C</w:t>
              </w:r>
            </w:ins>
          </w:p>
        </w:tc>
      </w:tr>
      <w:tr w:rsidR="00D07C0C" w:rsidRPr="00CE0181" w14:paraId="76DD620D" w14:textId="77777777" w:rsidTr="00687C67">
        <w:trPr>
          <w:jc w:val="center"/>
          <w:ins w:id="66" w:author="Mark Canterbury" w:date="2023-02-09T14:53:00Z"/>
        </w:trPr>
        <w:tc>
          <w:tcPr>
            <w:tcW w:w="2835" w:type="dxa"/>
          </w:tcPr>
          <w:p w14:paraId="5E937EFC" w14:textId="77777777" w:rsidR="00D07C0C" w:rsidRPr="00CE0181" w:rsidRDefault="00D07C0C" w:rsidP="00D07C0C">
            <w:pPr>
              <w:pStyle w:val="TAL"/>
              <w:rPr>
                <w:ins w:id="67" w:author="Mark Canterbury" w:date="2023-02-09T14:53:00Z"/>
              </w:rPr>
            </w:pPr>
            <w:ins w:id="68" w:author="Mark Canterbury" w:date="2023-02-09T14:53:00Z">
              <w:r>
                <w:t>LastTaskStatusTime</w:t>
              </w:r>
            </w:ins>
          </w:p>
        </w:tc>
        <w:tc>
          <w:tcPr>
            <w:tcW w:w="6100" w:type="dxa"/>
          </w:tcPr>
          <w:p w14:paraId="5B7B7B10" w14:textId="77777777" w:rsidR="00D07C0C" w:rsidRPr="00CE0181" w:rsidRDefault="00D07C0C" w:rsidP="00D07C0C">
            <w:pPr>
              <w:pStyle w:val="TAL"/>
              <w:rPr>
                <w:ins w:id="69" w:author="Mark Canterbury" w:date="2023-02-09T14:53:00Z"/>
              </w:rPr>
            </w:pPr>
            <w:ins w:id="70" w:author="Mark Canterbury" w:date="2023-02-09T14:53:00Z">
              <w:r>
                <w:t>Time at which the TaskStatus information was received. Shall be present if TaskStatus is supplied.</w:t>
              </w:r>
            </w:ins>
          </w:p>
        </w:tc>
        <w:tc>
          <w:tcPr>
            <w:tcW w:w="708" w:type="dxa"/>
          </w:tcPr>
          <w:p w14:paraId="2B2CF5C5" w14:textId="77777777" w:rsidR="00D07C0C" w:rsidRPr="00CE0181" w:rsidRDefault="00D07C0C" w:rsidP="00D07C0C">
            <w:pPr>
              <w:pStyle w:val="TAL"/>
              <w:rPr>
                <w:ins w:id="71" w:author="Mark Canterbury" w:date="2023-02-09T14:53:00Z"/>
              </w:rPr>
            </w:pPr>
            <w:ins w:id="72" w:author="Mark Canterbury" w:date="2023-02-09T14:53:00Z">
              <w:r>
                <w:t>C</w:t>
              </w:r>
            </w:ins>
          </w:p>
        </w:tc>
      </w:tr>
    </w:tbl>
    <w:p w14:paraId="6DCBEB92" w14:textId="77777777" w:rsidR="00C90426" w:rsidRPr="009037B8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1F789B6" w14:textId="77777777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73" w:name="_Toc122334301"/>
      <w:r w:rsidRPr="009037B8">
        <w:rPr>
          <w:rFonts w:ascii="Arial" w:eastAsia="Times New Roman" w:hAnsi="Arial" w:cs="Times New Roman"/>
          <w:sz w:val="28"/>
          <w:szCs w:val="20"/>
          <w:lang w:val="en-GB"/>
        </w:rPr>
        <w:lastRenderedPageBreak/>
        <w:t>5.2.6</w:t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ab/>
        <w:t>Usage for realising LI_T3</w:t>
      </w:r>
      <w:bookmarkEnd w:id="73"/>
    </w:p>
    <w:p w14:paraId="506AE568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2FEF9BE7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163CAD95" w14:textId="6AD47C3B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30DBFD9A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MDF3 as the X3 delivery destination in the trigger sent using the ActivateTask/ModifyTask with "X3Only".</w:t>
      </w:r>
    </w:p>
    <w:p w14:paraId="029CD9EF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CC-TF determines that it is required to remove a Task at a particular CC-POI (e.g. having detected the end of a session) it shall send a DeactivateTask message for the relevant Task to that CC-POI, unless the Task has already been removed by other means (e.g. by the use of the ImplicitDeactivationAllowed flag, see ETSI TS 103 221-1 [7] clause 6.2.12).</w:t>
      </w:r>
    </w:p>
    <w:p w14:paraId="3FA9CD5B" w14:textId="73853FCA" w:rsidR="009246C9" w:rsidRDefault="009037B8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4" w:author="Mark Canterbury" w:date="2023-02-09T14:55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59ED0F1C" w14:textId="1C8C3F40" w:rsidR="00D70D36" w:rsidRPr="009246C9" w:rsidRDefault="00D70D36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75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the CC-TF reports the status of a Task via a GetTaskDetailsResponse or GetAllDetailsResponse, the CC-TF shall</w:t>
        </w:r>
      </w:ins>
      <w:ins w:id="76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</w:t>
        </w:r>
      </w:ins>
      <w:ins w:id="77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report the details of each 'delegated' Task that the CC-TF is maintaining at an CC-POI as a result of that Task, using the mechanism described in clause 5.2.5.</w:t>
        </w:r>
      </w:ins>
    </w:p>
    <w:p w14:paraId="44E847A0" w14:textId="4ED1B66D" w:rsidR="0076644F" w:rsidRDefault="0076644F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E504425" w14:textId="36769D07" w:rsidR="0076644F" w:rsidRDefault="0076644F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FF0000"/>
          <w:sz w:val="24"/>
          <w:szCs w:val="28"/>
        </w:rPr>
      </w:pPr>
      <w:r w:rsidRPr="0076644F">
        <w:rPr>
          <w:rFonts w:ascii="Arial" w:hAnsi="Arial" w:cs="Arial"/>
          <w:smallCaps/>
          <w:color w:val="FF0000"/>
          <w:sz w:val="24"/>
          <w:szCs w:val="28"/>
        </w:rPr>
        <w:t>(urn_3GPP_ns_li_3GPPX1Extensions.xsd)</w:t>
      </w:r>
    </w:p>
    <w:p w14:paraId="242D64CD" w14:textId="77777777" w:rsidR="00044DEC" w:rsidRDefault="00044DEC" w:rsidP="00044DEC">
      <w:pPr>
        <w:pStyle w:val="Code"/>
      </w:pPr>
      <w:r>
        <w:t>&lt;?xml version="1.0" encoding="utf-8"?&gt;</w:t>
      </w:r>
    </w:p>
    <w:p w14:paraId="7C80DA82" w14:textId="77777777" w:rsidR="00044DEC" w:rsidRDefault="00044DEC" w:rsidP="00044DEC">
      <w:pPr>
        <w:pStyle w:val="Code"/>
      </w:pPr>
      <w:r>
        <w:t>&lt;xs:schema xmlns:xs="http://www.w3.org/2001/XMLSchema"</w:t>
      </w:r>
    </w:p>
    <w:p w14:paraId="764BA11A" w14:textId="77777777" w:rsidR="00044DEC" w:rsidRDefault="00044DEC" w:rsidP="00044DEC">
      <w:pPr>
        <w:pStyle w:val="Code"/>
      </w:pPr>
      <w:r>
        <w:t xml:space="preserve">           xmlns="urn:3GPP:ns:li:3GPPX1Extensions:r18:v2"</w:t>
      </w:r>
    </w:p>
    <w:p w14:paraId="4E704C05" w14:textId="77777777" w:rsidR="00044DEC" w:rsidRDefault="00044DEC" w:rsidP="00044DEC">
      <w:pPr>
        <w:pStyle w:val="Code"/>
      </w:pPr>
      <w:r>
        <w:t xml:space="preserve">           xmlns:common="http://uri.etsi.org/03280/common/2017/07"</w:t>
      </w:r>
    </w:p>
    <w:p w14:paraId="4521331C" w14:textId="77777777" w:rsidR="00044DEC" w:rsidRDefault="00044DEC" w:rsidP="00044DEC">
      <w:pPr>
        <w:pStyle w:val="Code"/>
        <w:rPr>
          <w:ins w:id="78" w:author="canterburym"/>
        </w:rPr>
      </w:pPr>
      <w:ins w:id="79" w:author="canterburym">
        <w:r>
          <w:t xml:space="preserve">           xmlns:x1="http://uri.etsi.org/03221/X1/2017/10"</w:t>
        </w:r>
      </w:ins>
    </w:p>
    <w:p w14:paraId="25B2841A" w14:textId="77777777" w:rsidR="00044DEC" w:rsidRDefault="00044DEC" w:rsidP="00044DEC">
      <w:pPr>
        <w:pStyle w:val="Code"/>
      </w:pPr>
      <w:r>
        <w:t xml:space="preserve">           targetNamespace="urn:3GPP:ns:li:3GPPX1Extensions:r18:v2"</w:t>
      </w:r>
    </w:p>
    <w:p w14:paraId="4C82A57F" w14:textId="77777777" w:rsidR="00044DEC" w:rsidRDefault="00044DEC" w:rsidP="00044DEC">
      <w:pPr>
        <w:pStyle w:val="Code"/>
      </w:pPr>
      <w:r>
        <w:t xml:space="preserve">           elementFormDefault="qualified"&gt;</w:t>
      </w:r>
    </w:p>
    <w:p w14:paraId="4B13E0FD" w14:textId="77777777" w:rsidR="00044DEC" w:rsidRDefault="00044DEC" w:rsidP="00044DEC">
      <w:pPr>
        <w:pStyle w:val="Code"/>
      </w:pPr>
    </w:p>
    <w:p w14:paraId="54AB1A4F" w14:textId="77777777" w:rsidR="00044DEC" w:rsidRDefault="00044DEC" w:rsidP="00044DEC">
      <w:pPr>
        <w:pStyle w:val="Code"/>
      </w:pPr>
      <w:r>
        <w:t xml:space="preserve">  &lt;xs:import namespace="http://uri.etsi.org/03280/common/2017/07"/&gt;</w:t>
      </w:r>
    </w:p>
    <w:p w14:paraId="431D1EB8" w14:textId="77777777" w:rsidR="00044DEC" w:rsidRDefault="00044DEC" w:rsidP="00044DEC">
      <w:pPr>
        <w:pStyle w:val="Code"/>
        <w:rPr>
          <w:ins w:id="80" w:author="canterburym"/>
        </w:rPr>
      </w:pPr>
      <w:ins w:id="81" w:author="canterburym">
        <w:r>
          <w:tab/>
          <w:t>&lt;xs:import namespace="http://uri.etsi.org/03221/X1/2017/10"/&gt;</w:t>
        </w:r>
      </w:ins>
    </w:p>
    <w:p w14:paraId="4F304066" w14:textId="77777777" w:rsidR="00044DEC" w:rsidRDefault="00044DEC" w:rsidP="00044DEC">
      <w:pPr>
        <w:pStyle w:val="Code"/>
      </w:pPr>
    </w:p>
    <w:p w14:paraId="092374CE" w14:textId="77777777" w:rsidR="00044DEC" w:rsidRDefault="00044DEC" w:rsidP="00044DEC">
      <w:pPr>
        <w:pStyle w:val="Code"/>
      </w:pPr>
      <w:r>
        <w:t xml:space="preserve">  &lt;xs:element name="X1Extensions" type="X1Extension"&gt;&lt;/xs:element&gt;</w:t>
      </w:r>
    </w:p>
    <w:p w14:paraId="3044BDF5" w14:textId="77777777" w:rsidR="00044DEC" w:rsidRDefault="00044DEC" w:rsidP="00044DEC">
      <w:pPr>
        <w:pStyle w:val="Code"/>
      </w:pPr>
    </w:p>
    <w:p w14:paraId="58381F8B" w14:textId="77777777" w:rsidR="00044DEC" w:rsidRDefault="00044DEC" w:rsidP="00044DEC">
      <w:pPr>
        <w:pStyle w:val="Code"/>
      </w:pPr>
      <w:r>
        <w:t xml:space="preserve">  &lt;xs:element name="PTCLIX1TargetIdentifierExtensions" type="PTCLIX1TargetIdentifierExtensions"&gt;&lt;/xs:element&gt;</w:t>
      </w:r>
    </w:p>
    <w:p w14:paraId="7C1EF288" w14:textId="77777777" w:rsidR="00044DEC" w:rsidRDefault="00044DEC" w:rsidP="00044DEC">
      <w:pPr>
        <w:pStyle w:val="Code"/>
      </w:pPr>
      <w:r>
        <w:t xml:space="preserve">  &lt;xs:complexType name="PTCLIX1TargetIdentifierExtensions"&gt;</w:t>
      </w:r>
    </w:p>
    <w:p w14:paraId="4A4B3FD8" w14:textId="77777777" w:rsidR="00044DEC" w:rsidRDefault="00044DEC" w:rsidP="00044DEC">
      <w:pPr>
        <w:pStyle w:val="Code"/>
      </w:pPr>
      <w:r>
        <w:t xml:space="preserve">    &lt;xs:sequence&gt;</w:t>
      </w:r>
    </w:p>
    <w:p w14:paraId="43DD25CC" w14:textId="77777777" w:rsidR="00044DEC" w:rsidRDefault="00044DEC" w:rsidP="00044DEC">
      <w:pPr>
        <w:pStyle w:val="Code"/>
      </w:pPr>
      <w:r>
        <w:t xml:space="preserve">      &lt;xs:element name="PTCLIX1TargetIdentifier" type="PTCLIX1TargetIdentifier" minOccurs="1" maxOccurs="unbounded"&gt;&lt;/xs:element&gt;</w:t>
      </w:r>
    </w:p>
    <w:p w14:paraId="15FFE545" w14:textId="77777777" w:rsidR="00044DEC" w:rsidRDefault="00044DEC" w:rsidP="00044DEC">
      <w:pPr>
        <w:pStyle w:val="Code"/>
      </w:pPr>
      <w:r>
        <w:t xml:space="preserve">    &lt;/xs:sequence&gt;</w:t>
      </w:r>
    </w:p>
    <w:p w14:paraId="150B3999" w14:textId="77777777" w:rsidR="00044DEC" w:rsidRDefault="00044DEC" w:rsidP="00044DEC">
      <w:pPr>
        <w:pStyle w:val="Code"/>
      </w:pPr>
      <w:r>
        <w:t xml:space="preserve">  &lt;/xs:complexType&gt;</w:t>
      </w:r>
    </w:p>
    <w:p w14:paraId="6AAD5887" w14:textId="77777777" w:rsidR="00044DEC" w:rsidRDefault="00044DEC" w:rsidP="00044DEC">
      <w:pPr>
        <w:pStyle w:val="Code"/>
      </w:pPr>
    </w:p>
    <w:p w14:paraId="172A2ADB" w14:textId="77777777" w:rsidR="00044DEC" w:rsidRDefault="00044DEC" w:rsidP="00044DEC">
      <w:pPr>
        <w:pStyle w:val="Code"/>
      </w:pPr>
      <w:r>
        <w:t xml:space="preserve">  &lt;xs:complexType name="PTCLIX1TargetIdentifier"&gt;</w:t>
      </w:r>
    </w:p>
    <w:p w14:paraId="47BAD80B" w14:textId="77777777" w:rsidR="00044DEC" w:rsidRDefault="00044DEC" w:rsidP="00044DEC">
      <w:pPr>
        <w:pStyle w:val="Code"/>
      </w:pPr>
      <w:r>
        <w:t xml:space="preserve">    &lt;xs:choice&gt;</w:t>
      </w:r>
    </w:p>
    <w:p w14:paraId="65FEF895" w14:textId="77777777" w:rsidR="00044DEC" w:rsidRDefault="00044DEC" w:rsidP="00044DEC">
      <w:pPr>
        <w:pStyle w:val="Code"/>
      </w:pPr>
      <w:r>
        <w:t xml:space="preserve">      &lt;xs:element name="MCPTTID" type="MCPTTID"&gt;&lt;/xs:element&gt;</w:t>
      </w:r>
    </w:p>
    <w:p w14:paraId="01935D20" w14:textId="77777777" w:rsidR="00044DEC" w:rsidRDefault="00044DEC" w:rsidP="00044DEC">
      <w:pPr>
        <w:pStyle w:val="Code"/>
      </w:pPr>
      <w:r>
        <w:t xml:space="preserve">      &lt;xs:element name="InstanceIdentifierURN" type="InstanceIdentifierURN"&gt;&lt;/xs:element&gt;</w:t>
      </w:r>
    </w:p>
    <w:p w14:paraId="0D6844CF" w14:textId="77777777" w:rsidR="00044DEC" w:rsidRDefault="00044DEC" w:rsidP="00044DEC">
      <w:pPr>
        <w:pStyle w:val="Code"/>
      </w:pPr>
      <w:r>
        <w:lastRenderedPageBreak/>
        <w:t xml:space="preserve">      &lt;xs:element name="PTCChatGroupID" type="PTCChatGroupID"&gt;&lt;/xs:element&gt;</w:t>
      </w:r>
    </w:p>
    <w:p w14:paraId="742464CE" w14:textId="77777777" w:rsidR="00044DEC" w:rsidRDefault="00044DEC" w:rsidP="00044DEC">
      <w:pPr>
        <w:pStyle w:val="Code"/>
      </w:pPr>
      <w:r>
        <w:t xml:space="preserve">    &lt;/xs:choice&gt;</w:t>
      </w:r>
    </w:p>
    <w:p w14:paraId="333C339A" w14:textId="77777777" w:rsidR="00044DEC" w:rsidRDefault="00044DEC" w:rsidP="00044DEC">
      <w:pPr>
        <w:pStyle w:val="Code"/>
      </w:pPr>
      <w:r>
        <w:t xml:space="preserve">  &lt;/xs:complexType&gt;</w:t>
      </w:r>
    </w:p>
    <w:p w14:paraId="27946773" w14:textId="77777777" w:rsidR="00044DEC" w:rsidRDefault="00044DEC" w:rsidP="00044DEC">
      <w:pPr>
        <w:pStyle w:val="Code"/>
      </w:pPr>
    </w:p>
    <w:p w14:paraId="03516BB7" w14:textId="77777777" w:rsidR="00044DEC" w:rsidRDefault="00044DEC" w:rsidP="00044DEC">
      <w:pPr>
        <w:pStyle w:val="Code"/>
      </w:pPr>
      <w:r>
        <w:t xml:space="preserve">  &lt;xs:simpleType name="MCPTTID"&gt;</w:t>
      </w:r>
    </w:p>
    <w:p w14:paraId="659E0326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79EBC76F" w14:textId="77777777" w:rsidR="00044DEC" w:rsidRDefault="00044DEC" w:rsidP="00044DEC">
      <w:pPr>
        <w:pStyle w:val="Code"/>
      </w:pPr>
      <w:r>
        <w:t xml:space="preserve">  &lt;/xs:simpleType&gt;</w:t>
      </w:r>
    </w:p>
    <w:p w14:paraId="654EDD1E" w14:textId="77777777" w:rsidR="00044DEC" w:rsidRDefault="00044DEC" w:rsidP="00044DEC">
      <w:pPr>
        <w:pStyle w:val="Code"/>
      </w:pPr>
    </w:p>
    <w:p w14:paraId="1D85A20A" w14:textId="77777777" w:rsidR="00044DEC" w:rsidRDefault="00044DEC" w:rsidP="00044DEC">
      <w:pPr>
        <w:pStyle w:val="Code"/>
      </w:pPr>
      <w:r>
        <w:t xml:space="preserve">  &lt;xs:simpleType name="InstanceIdentifierURN"&gt;</w:t>
      </w:r>
    </w:p>
    <w:p w14:paraId="2AA620D1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4245BAD5" w14:textId="77777777" w:rsidR="00044DEC" w:rsidRDefault="00044DEC" w:rsidP="00044DEC">
      <w:pPr>
        <w:pStyle w:val="Code"/>
      </w:pPr>
      <w:r>
        <w:t xml:space="preserve">  &lt;/xs:simpleType&gt;</w:t>
      </w:r>
    </w:p>
    <w:p w14:paraId="081D4D1B" w14:textId="77777777" w:rsidR="00044DEC" w:rsidRDefault="00044DEC" w:rsidP="00044DEC">
      <w:pPr>
        <w:pStyle w:val="Code"/>
      </w:pPr>
    </w:p>
    <w:p w14:paraId="6723C279" w14:textId="77777777" w:rsidR="00044DEC" w:rsidRDefault="00044DEC" w:rsidP="00044DEC">
      <w:pPr>
        <w:pStyle w:val="Code"/>
      </w:pPr>
      <w:r>
        <w:t xml:space="preserve">  &lt;xs:simpleType name="PTCChatGroupID"&gt;</w:t>
      </w:r>
    </w:p>
    <w:p w14:paraId="61E8889A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30CD6452" w14:textId="77777777" w:rsidR="00044DEC" w:rsidRDefault="00044DEC" w:rsidP="00044DEC">
      <w:pPr>
        <w:pStyle w:val="Code"/>
      </w:pPr>
      <w:r>
        <w:t xml:space="preserve">  &lt;/xs:simpleType&gt;</w:t>
      </w:r>
    </w:p>
    <w:p w14:paraId="528E789A" w14:textId="77777777" w:rsidR="00044DEC" w:rsidRDefault="00044DEC" w:rsidP="00044DEC">
      <w:pPr>
        <w:pStyle w:val="Code"/>
      </w:pPr>
    </w:p>
    <w:p w14:paraId="3EB58B7B" w14:textId="77777777" w:rsidR="00044DEC" w:rsidRDefault="00044DEC" w:rsidP="00044DEC">
      <w:pPr>
        <w:pStyle w:val="Code"/>
      </w:pPr>
      <w:r>
        <w:t xml:space="preserve">  &lt;xs:element name="ECX1TargetIdentifierExtensions" type="ECX1TargetIdentifierExtensions"&gt;&lt;/xs:element&gt;</w:t>
      </w:r>
    </w:p>
    <w:p w14:paraId="55B4B7DD" w14:textId="77777777" w:rsidR="00044DEC" w:rsidRDefault="00044DEC" w:rsidP="00044DEC">
      <w:pPr>
        <w:pStyle w:val="Code"/>
      </w:pPr>
      <w:r>
        <w:t xml:space="preserve">  &lt;xs:complexType name="ECX1TargetIdentifierExtensions"&gt;</w:t>
      </w:r>
    </w:p>
    <w:p w14:paraId="10FE6C62" w14:textId="77777777" w:rsidR="00044DEC" w:rsidRDefault="00044DEC" w:rsidP="00044DEC">
      <w:pPr>
        <w:pStyle w:val="Code"/>
      </w:pPr>
      <w:r>
        <w:t xml:space="preserve">    &lt;xs:sequence&gt;</w:t>
      </w:r>
    </w:p>
    <w:p w14:paraId="0B90AFF1" w14:textId="77777777" w:rsidR="00044DEC" w:rsidRDefault="00044DEC" w:rsidP="00044DEC">
      <w:pPr>
        <w:pStyle w:val="Code"/>
      </w:pPr>
      <w:r>
        <w:t xml:space="preserve">      &lt;xs:element name="EECID" type="EECID"&gt;&lt;/xs:element&gt;</w:t>
      </w:r>
    </w:p>
    <w:p w14:paraId="48BA56D7" w14:textId="77777777" w:rsidR="00044DEC" w:rsidRDefault="00044DEC" w:rsidP="00044DEC">
      <w:pPr>
        <w:pStyle w:val="Code"/>
      </w:pPr>
      <w:r>
        <w:t xml:space="preserve">    &lt;/xs:sequence&gt;</w:t>
      </w:r>
    </w:p>
    <w:p w14:paraId="2FA248FA" w14:textId="77777777" w:rsidR="00044DEC" w:rsidRDefault="00044DEC" w:rsidP="00044DEC">
      <w:pPr>
        <w:pStyle w:val="Code"/>
      </w:pPr>
      <w:r>
        <w:t xml:space="preserve">  &lt;/xs:complexType&gt;</w:t>
      </w:r>
    </w:p>
    <w:p w14:paraId="7FD6749C" w14:textId="77777777" w:rsidR="00044DEC" w:rsidRDefault="00044DEC" w:rsidP="00044DEC">
      <w:pPr>
        <w:pStyle w:val="Code"/>
      </w:pPr>
    </w:p>
    <w:p w14:paraId="6144840C" w14:textId="77777777" w:rsidR="00044DEC" w:rsidRDefault="00044DEC" w:rsidP="00044DEC">
      <w:pPr>
        <w:pStyle w:val="Code"/>
      </w:pPr>
      <w:r>
        <w:t xml:space="preserve">  &lt;xs:simpleType name="EECID"&gt;</w:t>
      </w:r>
    </w:p>
    <w:p w14:paraId="1C8AB879" w14:textId="77777777" w:rsidR="00044DEC" w:rsidRDefault="00044DEC" w:rsidP="00044DEC">
      <w:pPr>
        <w:pStyle w:val="Code"/>
      </w:pPr>
      <w:r>
        <w:t xml:space="preserve">    &lt;xs:restriction base="xs:string"/&gt;</w:t>
      </w:r>
    </w:p>
    <w:p w14:paraId="10D3B3F4" w14:textId="77777777" w:rsidR="00044DEC" w:rsidRDefault="00044DEC" w:rsidP="00044DEC">
      <w:pPr>
        <w:pStyle w:val="Code"/>
      </w:pPr>
      <w:r>
        <w:t xml:space="preserve">  &lt;/xs:simpleType&gt;</w:t>
      </w:r>
    </w:p>
    <w:p w14:paraId="24AB61BF" w14:textId="77777777" w:rsidR="00044DEC" w:rsidRDefault="00044DEC" w:rsidP="00044DEC">
      <w:pPr>
        <w:pStyle w:val="Code"/>
      </w:pPr>
    </w:p>
    <w:p w14:paraId="5DD1A883" w14:textId="77777777" w:rsidR="00044DEC" w:rsidRDefault="00044DEC" w:rsidP="00044DEC">
      <w:pPr>
        <w:pStyle w:val="Code"/>
      </w:pPr>
      <w:r>
        <w:t xml:space="preserve">  &lt;xs:element name="UPFLIT3TargetIdentifierExtensions" type="UPFLIT3TargetIdentifierExtensions"&gt;&lt;/xs:element&gt;</w:t>
      </w:r>
    </w:p>
    <w:p w14:paraId="4F3A9868" w14:textId="77777777" w:rsidR="00044DEC" w:rsidRDefault="00044DEC" w:rsidP="00044DEC">
      <w:pPr>
        <w:pStyle w:val="Code"/>
      </w:pPr>
      <w:r>
        <w:t xml:space="preserve">  &lt;xs:complexType name="UPFLIT3TargetIdentifierExtensions"&gt;</w:t>
      </w:r>
    </w:p>
    <w:p w14:paraId="15F5C06D" w14:textId="77777777" w:rsidR="00044DEC" w:rsidRDefault="00044DEC" w:rsidP="00044DEC">
      <w:pPr>
        <w:pStyle w:val="Code"/>
      </w:pPr>
      <w:r>
        <w:t xml:space="preserve">    &lt;xs:sequence&gt;</w:t>
      </w:r>
    </w:p>
    <w:p w14:paraId="0FE3C5A1" w14:textId="77777777" w:rsidR="00044DEC" w:rsidRDefault="00044DEC" w:rsidP="00044DEC">
      <w:pPr>
        <w:pStyle w:val="Code"/>
      </w:pPr>
      <w:r>
        <w:t xml:space="preserve">      &lt;xs:element name="UPFLIT3TargetIdentifier" type="UPFLIT3TargetIdentifier" minOccurs="1" maxOccurs="unbounded"&gt;&lt;/xs:element&gt;</w:t>
      </w:r>
    </w:p>
    <w:p w14:paraId="30217586" w14:textId="77777777" w:rsidR="00044DEC" w:rsidRDefault="00044DEC" w:rsidP="00044DEC">
      <w:pPr>
        <w:pStyle w:val="Code"/>
      </w:pPr>
      <w:r>
        <w:t xml:space="preserve">    &lt;/xs:sequence&gt;</w:t>
      </w:r>
    </w:p>
    <w:p w14:paraId="0EA66CD3" w14:textId="77777777" w:rsidR="00044DEC" w:rsidRDefault="00044DEC" w:rsidP="00044DEC">
      <w:pPr>
        <w:pStyle w:val="Code"/>
      </w:pPr>
      <w:r>
        <w:t xml:space="preserve">  &lt;/xs:complexType&gt;</w:t>
      </w:r>
    </w:p>
    <w:p w14:paraId="21A997A5" w14:textId="77777777" w:rsidR="00044DEC" w:rsidRDefault="00044DEC" w:rsidP="00044DEC">
      <w:pPr>
        <w:pStyle w:val="Code"/>
      </w:pPr>
    </w:p>
    <w:p w14:paraId="022B693D" w14:textId="77777777" w:rsidR="00044DEC" w:rsidRDefault="00044DEC" w:rsidP="00044DEC">
      <w:pPr>
        <w:pStyle w:val="Code"/>
      </w:pPr>
      <w:r>
        <w:t xml:space="preserve">  &lt;xs:complexType name="UPFLIT3TargetIdentifier"&gt;</w:t>
      </w:r>
    </w:p>
    <w:p w14:paraId="567109E6" w14:textId="77777777" w:rsidR="00044DEC" w:rsidRDefault="00044DEC" w:rsidP="00044DEC">
      <w:pPr>
        <w:pStyle w:val="Code"/>
      </w:pPr>
      <w:r>
        <w:t xml:space="preserve">    &lt;xs:choice&gt;</w:t>
      </w:r>
    </w:p>
    <w:p w14:paraId="49959400" w14:textId="77777777" w:rsidR="00044DEC" w:rsidRDefault="00044DEC" w:rsidP="00044DEC">
      <w:pPr>
        <w:pStyle w:val="Code"/>
      </w:pPr>
      <w:r>
        <w:t xml:space="preserve">      &lt;xs:element name="FSEID" type="FSEID"&gt;&lt;/xs:element&gt;</w:t>
      </w:r>
    </w:p>
    <w:p w14:paraId="0A5B8D82" w14:textId="77777777" w:rsidR="00044DEC" w:rsidRDefault="00044DEC" w:rsidP="00044DEC">
      <w:pPr>
        <w:pStyle w:val="Code"/>
      </w:pPr>
      <w:r>
        <w:t xml:space="preserve">      &lt;xs:element name="PDRID" type="xs:unsignedInt"&gt;&lt;/xs:element&gt;</w:t>
      </w:r>
    </w:p>
    <w:p w14:paraId="75506EF8" w14:textId="77777777" w:rsidR="00044DEC" w:rsidRDefault="00044DEC" w:rsidP="00044DEC">
      <w:pPr>
        <w:pStyle w:val="Code"/>
      </w:pPr>
      <w:r>
        <w:t xml:space="preserve">      &lt;xs:element name="QERID" type="xs:unsignedInt"&gt;&lt;/xs:element&gt;</w:t>
      </w:r>
    </w:p>
    <w:p w14:paraId="29BE0985" w14:textId="77777777" w:rsidR="00044DEC" w:rsidRDefault="00044DEC" w:rsidP="00044DEC">
      <w:pPr>
        <w:pStyle w:val="Code"/>
      </w:pPr>
      <w:r>
        <w:t xml:space="preserve">      &lt;xs:element name="NetworkInstance" type="xs:hexBinary"&gt;&lt;/xs:element&gt;</w:t>
      </w:r>
    </w:p>
    <w:p w14:paraId="7A7FFCAB" w14:textId="77777777" w:rsidR="00044DEC" w:rsidRDefault="00044DEC" w:rsidP="00044DEC">
      <w:pPr>
        <w:pStyle w:val="Code"/>
      </w:pPr>
      <w:r>
        <w:t xml:space="preserve">      &lt;xs:element name="GTPTunnelDirection" type="GTPTunnelDirection"&gt;&lt;/xs:element&gt;</w:t>
      </w:r>
    </w:p>
    <w:p w14:paraId="1B0D25A8" w14:textId="77777777" w:rsidR="00044DEC" w:rsidRDefault="00044DEC" w:rsidP="00044DEC">
      <w:pPr>
        <w:pStyle w:val="Code"/>
      </w:pPr>
      <w:r>
        <w:t xml:space="preserve">      &lt;xs:element name="FTEID" type="FTEID"&gt;&lt;/xs:element&gt;</w:t>
      </w:r>
    </w:p>
    <w:p w14:paraId="626A697B" w14:textId="77777777" w:rsidR="00044DEC" w:rsidRDefault="00044DEC" w:rsidP="00044DEC">
      <w:pPr>
        <w:pStyle w:val="Code"/>
      </w:pPr>
      <w:r>
        <w:t xml:space="preserve">    &lt;/xs:choice&gt;</w:t>
      </w:r>
    </w:p>
    <w:p w14:paraId="275D9084" w14:textId="77777777" w:rsidR="00044DEC" w:rsidRDefault="00044DEC" w:rsidP="00044DEC">
      <w:pPr>
        <w:pStyle w:val="Code"/>
      </w:pPr>
      <w:r>
        <w:t xml:space="preserve">  &lt;/xs:complexType&gt;</w:t>
      </w:r>
    </w:p>
    <w:p w14:paraId="4B7DE2F5" w14:textId="77777777" w:rsidR="00044DEC" w:rsidRDefault="00044DEC" w:rsidP="00044DEC">
      <w:pPr>
        <w:pStyle w:val="Code"/>
      </w:pPr>
    </w:p>
    <w:p w14:paraId="3778A406" w14:textId="77777777" w:rsidR="00044DEC" w:rsidRDefault="00044DEC" w:rsidP="00044DEC">
      <w:pPr>
        <w:pStyle w:val="Code"/>
      </w:pPr>
      <w:r>
        <w:t xml:space="preserve">  &lt;xs:complexType name="FSEID"&gt;</w:t>
      </w:r>
    </w:p>
    <w:p w14:paraId="2A395DE9" w14:textId="77777777" w:rsidR="00044DEC" w:rsidRDefault="00044DEC" w:rsidP="00044DEC">
      <w:pPr>
        <w:pStyle w:val="Code"/>
      </w:pPr>
      <w:r>
        <w:t xml:space="preserve">    &lt;xs:sequence&gt;</w:t>
      </w:r>
    </w:p>
    <w:p w14:paraId="75D4846A" w14:textId="77777777" w:rsidR="00044DEC" w:rsidRDefault="00044DEC" w:rsidP="00044DEC">
      <w:pPr>
        <w:pStyle w:val="Code"/>
      </w:pPr>
      <w:r>
        <w:t xml:space="preserve">      &lt;xs:element name="SEID" type="xs:unsignedLong"&gt;&lt;/xs:element&gt;</w:t>
      </w:r>
    </w:p>
    <w:p w14:paraId="74E8CF5D" w14:textId="77777777" w:rsidR="00044DEC" w:rsidRDefault="00044DEC" w:rsidP="00044DEC">
      <w:pPr>
        <w:pStyle w:val="Code"/>
      </w:pPr>
      <w:r>
        <w:t xml:space="preserve">      &lt;xs:element name="IPv4Address" type="common:IPv4Address" minOccurs="0"&gt;&lt;/xs:element&gt;</w:t>
      </w:r>
    </w:p>
    <w:p w14:paraId="2268228A" w14:textId="77777777" w:rsidR="00044DEC" w:rsidRDefault="00044DEC" w:rsidP="00044DEC">
      <w:pPr>
        <w:pStyle w:val="Code"/>
      </w:pPr>
      <w:r>
        <w:t xml:space="preserve">      &lt;xs:element name="IPv6Address" type="common:IPv6Address" minOccurs="0"&gt;&lt;/xs:element&gt;</w:t>
      </w:r>
    </w:p>
    <w:p w14:paraId="1001D670" w14:textId="77777777" w:rsidR="00044DEC" w:rsidRDefault="00044DEC" w:rsidP="00044DEC">
      <w:pPr>
        <w:pStyle w:val="Code"/>
      </w:pPr>
      <w:r>
        <w:t xml:space="preserve">   &lt;/xs:sequence&gt;</w:t>
      </w:r>
    </w:p>
    <w:p w14:paraId="318C330C" w14:textId="77777777" w:rsidR="00044DEC" w:rsidRDefault="00044DEC" w:rsidP="00044DEC">
      <w:pPr>
        <w:pStyle w:val="Code"/>
      </w:pPr>
      <w:r>
        <w:t xml:space="preserve">  &lt;/xs:complexType&gt;</w:t>
      </w:r>
    </w:p>
    <w:p w14:paraId="6A8F1B37" w14:textId="77777777" w:rsidR="00044DEC" w:rsidRDefault="00044DEC" w:rsidP="00044DEC">
      <w:pPr>
        <w:pStyle w:val="Code"/>
      </w:pPr>
    </w:p>
    <w:p w14:paraId="0F13EE3E" w14:textId="77777777" w:rsidR="00044DEC" w:rsidRDefault="00044DEC" w:rsidP="00044DEC">
      <w:pPr>
        <w:pStyle w:val="Code"/>
      </w:pPr>
      <w:r>
        <w:t xml:space="preserve">  &lt;xs:complexType name="FTEID"&gt;</w:t>
      </w:r>
    </w:p>
    <w:p w14:paraId="0AA76B29" w14:textId="77777777" w:rsidR="00044DEC" w:rsidRDefault="00044DEC" w:rsidP="00044DEC">
      <w:pPr>
        <w:pStyle w:val="Code"/>
      </w:pPr>
      <w:r>
        <w:t xml:space="preserve">    &lt;xs:sequence&gt;</w:t>
      </w:r>
    </w:p>
    <w:p w14:paraId="53C6C4EE" w14:textId="77777777" w:rsidR="00044DEC" w:rsidRDefault="00044DEC" w:rsidP="00044DEC">
      <w:pPr>
        <w:pStyle w:val="Code"/>
      </w:pPr>
      <w:r>
        <w:t xml:space="preserve">      &lt;xs:element name="TEID" type="xs:unsignedInt"&gt;&lt;/xs:element&gt;</w:t>
      </w:r>
    </w:p>
    <w:p w14:paraId="0B7DD1C7" w14:textId="77777777" w:rsidR="00044DEC" w:rsidRDefault="00044DEC" w:rsidP="00044DEC">
      <w:pPr>
        <w:pStyle w:val="Code"/>
      </w:pPr>
      <w:r>
        <w:t xml:space="preserve">      &lt;xs:element name="IPv4Address" type="common:IPv4Address" minOccurs="0"&gt;&lt;/xs:element&gt;</w:t>
      </w:r>
    </w:p>
    <w:p w14:paraId="74E587AC" w14:textId="77777777" w:rsidR="00044DEC" w:rsidRDefault="00044DEC" w:rsidP="00044DEC">
      <w:pPr>
        <w:pStyle w:val="Code"/>
      </w:pPr>
      <w:r>
        <w:t xml:space="preserve">      &lt;xs:element name="IPv6Address" type="common:IPv6Address" minOccurs="0"&gt;&lt;/xs:element&gt;</w:t>
      </w:r>
    </w:p>
    <w:p w14:paraId="2492BD29" w14:textId="77777777" w:rsidR="00044DEC" w:rsidRDefault="00044DEC" w:rsidP="00044DEC">
      <w:pPr>
        <w:pStyle w:val="Code"/>
      </w:pPr>
      <w:r>
        <w:t xml:space="preserve">   &lt;/xs:sequence&gt;</w:t>
      </w:r>
    </w:p>
    <w:p w14:paraId="2C6F821F" w14:textId="77777777" w:rsidR="00044DEC" w:rsidRDefault="00044DEC" w:rsidP="00044DEC">
      <w:pPr>
        <w:pStyle w:val="Code"/>
      </w:pPr>
      <w:r>
        <w:t xml:space="preserve">  &lt;/xs:complexType&gt;</w:t>
      </w:r>
    </w:p>
    <w:p w14:paraId="4CDFA9E4" w14:textId="77777777" w:rsidR="00044DEC" w:rsidRDefault="00044DEC" w:rsidP="00044DEC">
      <w:pPr>
        <w:pStyle w:val="Code"/>
      </w:pPr>
    </w:p>
    <w:p w14:paraId="3B85665F" w14:textId="77777777" w:rsidR="00044DEC" w:rsidRDefault="00044DEC" w:rsidP="00044DEC">
      <w:pPr>
        <w:pStyle w:val="Code"/>
      </w:pPr>
      <w:r>
        <w:t xml:space="preserve">  &lt;xs:simpleType name="GTPTunnelDirection"&gt;</w:t>
      </w:r>
    </w:p>
    <w:p w14:paraId="07B51C7D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4A128FF2" w14:textId="77777777" w:rsidR="00044DEC" w:rsidRDefault="00044DEC" w:rsidP="00044DEC">
      <w:pPr>
        <w:pStyle w:val="Code"/>
      </w:pPr>
      <w:r>
        <w:t xml:space="preserve">      &lt;xs:enumeration value="Outbound"&gt;&lt;/xs:enumeration&gt;</w:t>
      </w:r>
    </w:p>
    <w:p w14:paraId="45291B05" w14:textId="77777777" w:rsidR="00044DEC" w:rsidRDefault="00044DEC" w:rsidP="00044DEC">
      <w:pPr>
        <w:pStyle w:val="Code"/>
      </w:pPr>
      <w:r>
        <w:t xml:space="preserve">      &lt;xs:enumeration value="Inbound"&gt;&lt;/xs:enumeration&gt;</w:t>
      </w:r>
    </w:p>
    <w:p w14:paraId="54FE5C11" w14:textId="77777777" w:rsidR="00044DEC" w:rsidRDefault="00044DEC" w:rsidP="00044DEC">
      <w:pPr>
        <w:pStyle w:val="Code"/>
      </w:pPr>
      <w:r>
        <w:t xml:space="preserve">    &lt;/xs:restriction&gt;</w:t>
      </w:r>
    </w:p>
    <w:p w14:paraId="3D1EDC6E" w14:textId="77777777" w:rsidR="00044DEC" w:rsidRDefault="00044DEC" w:rsidP="00044DEC">
      <w:pPr>
        <w:pStyle w:val="Code"/>
      </w:pPr>
      <w:r>
        <w:t xml:space="preserve">  &lt;/xs:simpleType&gt;</w:t>
      </w:r>
    </w:p>
    <w:p w14:paraId="63FB4326" w14:textId="77777777" w:rsidR="00044DEC" w:rsidRDefault="00044DEC" w:rsidP="00044DEC">
      <w:pPr>
        <w:pStyle w:val="Code"/>
      </w:pPr>
    </w:p>
    <w:p w14:paraId="394BE4D1" w14:textId="77777777" w:rsidR="00044DEC" w:rsidRDefault="00044DEC" w:rsidP="00044DEC">
      <w:pPr>
        <w:pStyle w:val="Code"/>
      </w:pPr>
      <w:r>
        <w:lastRenderedPageBreak/>
        <w:t xml:space="preserve">  &lt;xs:element name="IdentifierAssociationExtensions" type="IdentifierAssociationExtensions" &gt;&lt;/xs:element&gt;</w:t>
      </w:r>
    </w:p>
    <w:p w14:paraId="2F9601DD" w14:textId="77777777" w:rsidR="00044DEC" w:rsidRDefault="00044DEC" w:rsidP="00044DEC">
      <w:pPr>
        <w:pStyle w:val="Code"/>
      </w:pPr>
    </w:p>
    <w:p w14:paraId="28D25041" w14:textId="77777777" w:rsidR="00044DEC" w:rsidRDefault="00044DEC" w:rsidP="00044DEC">
      <w:pPr>
        <w:pStyle w:val="Code"/>
      </w:pPr>
      <w:r>
        <w:t xml:space="preserve">  &lt;xs:complexType name="X1Extension"&gt;</w:t>
      </w:r>
    </w:p>
    <w:p w14:paraId="275DA6B4" w14:textId="77777777" w:rsidR="00044DEC" w:rsidRDefault="00044DEC" w:rsidP="00044DEC">
      <w:pPr>
        <w:pStyle w:val="Code"/>
      </w:pPr>
      <w:r>
        <w:t xml:space="preserve">    &lt;xs:choice&gt;</w:t>
      </w:r>
    </w:p>
    <w:p w14:paraId="4ED1201B" w14:textId="77777777" w:rsidR="00044DEC" w:rsidRDefault="00044DEC" w:rsidP="00044DEC">
      <w:pPr>
        <w:pStyle w:val="Code"/>
      </w:pPr>
      <w:r>
        <w:t xml:space="preserve">      &lt;xs:element name="LALSLILCSTargetProvisioning" type="LALSLILCSTargetProvisioningExtensions"&gt;&lt;/xs:element&gt;</w:t>
      </w:r>
    </w:p>
    <w:p w14:paraId="47C9880C" w14:textId="77777777" w:rsidR="00044DEC" w:rsidRDefault="00044DEC" w:rsidP="00044DEC">
      <w:pPr>
        <w:pStyle w:val="Code"/>
      </w:pPr>
      <w:r>
        <w:t xml:space="preserve">      &lt;xs:element name="LALSLTFProvisioning" type="LALSLTFProvisioningExtensions"&gt;&lt;/xs:element&gt;</w:t>
      </w:r>
    </w:p>
    <w:p w14:paraId="1974FED7" w14:textId="77777777" w:rsidR="00044DEC" w:rsidRDefault="00044DEC" w:rsidP="00044DEC">
      <w:pPr>
        <w:pStyle w:val="Code"/>
      </w:pPr>
      <w:r>
        <w:t xml:space="preserve">      &lt;xs:element name="HeaderReporting" type="PDHRReportingExtensions"&gt;&lt;/xs:element&gt;</w:t>
      </w:r>
    </w:p>
    <w:p w14:paraId="386146B6" w14:textId="77777777" w:rsidR="00044DEC" w:rsidRDefault="00044DEC" w:rsidP="00044DEC">
      <w:pPr>
        <w:pStyle w:val="Code"/>
      </w:pPr>
      <w:r>
        <w:t xml:space="preserve">      &lt;xs:element name="SMSFExtensions" type="SMSFProvisioningExtensions"&gt;&lt;/xs:element&gt;</w:t>
      </w:r>
    </w:p>
    <w:p w14:paraId="06E28E56" w14:textId="77777777" w:rsidR="00044DEC" w:rsidRDefault="00044DEC" w:rsidP="00044DEC">
      <w:pPr>
        <w:pStyle w:val="Code"/>
      </w:pPr>
      <w:r>
        <w:t xml:space="preserve">      &lt;xs:element name="IdentifierAssociation" type="IdentifierAssociationExtensions"&gt;&lt;/xs:element&gt;</w:t>
      </w:r>
    </w:p>
    <w:p w14:paraId="3C7B2108" w14:textId="77777777" w:rsidR="00044DEC" w:rsidRDefault="00044DEC" w:rsidP="00044DEC">
      <w:pPr>
        <w:pStyle w:val="Code"/>
      </w:pPr>
      <w:r>
        <w:t xml:space="preserve">      &lt;xs:element name="SDP" type="SDP"&gt;&lt;/xs:element&gt;</w:t>
      </w:r>
    </w:p>
    <w:p w14:paraId="5AAEF4B0" w14:textId="77777777" w:rsidR="00044DEC" w:rsidRDefault="00044DEC" w:rsidP="00044DEC">
      <w:pPr>
        <w:pStyle w:val="Code"/>
      </w:pPr>
      <w:r>
        <w:t xml:space="preserve">      &lt;xs:element name="STIRSHAKENProvisioning" type="STIRSHAKENTargetProvisioningExtensions"&gt;&lt;/xs:element&gt;</w:t>
      </w:r>
    </w:p>
    <w:p w14:paraId="04EDFA67" w14:textId="77777777" w:rsidR="00044DEC" w:rsidRDefault="00044DEC" w:rsidP="00044DEC">
      <w:pPr>
        <w:pStyle w:val="Code"/>
      </w:pPr>
      <w:r>
        <w:t xml:space="preserve">      &lt;xs:element name="LocationOnlyProvisioning" type="LocationOnlyProvisioningExtensions"&gt;&lt;/xs:element&gt;</w:t>
      </w:r>
    </w:p>
    <w:p w14:paraId="38ABFB90" w14:textId="77777777" w:rsidR="00044DEC" w:rsidRDefault="00044DEC" w:rsidP="00044DEC">
      <w:pPr>
        <w:pStyle w:val="Code"/>
      </w:pPr>
      <w:r>
        <w:t xml:space="preserve">    &lt;/xs:choice&gt;</w:t>
      </w:r>
    </w:p>
    <w:p w14:paraId="38DE9B5B" w14:textId="77777777" w:rsidR="00044DEC" w:rsidRDefault="00044DEC" w:rsidP="00044DEC">
      <w:pPr>
        <w:pStyle w:val="Code"/>
      </w:pPr>
      <w:r>
        <w:t xml:space="preserve">  &lt;/xs:complexType&gt;</w:t>
      </w:r>
    </w:p>
    <w:p w14:paraId="4EFAB5F1" w14:textId="77777777" w:rsidR="00044DEC" w:rsidRDefault="00044DEC" w:rsidP="00044DEC">
      <w:pPr>
        <w:pStyle w:val="Code"/>
      </w:pPr>
    </w:p>
    <w:p w14:paraId="0322CE1F" w14:textId="77777777" w:rsidR="00044DEC" w:rsidRDefault="00044DEC" w:rsidP="00044DEC">
      <w:pPr>
        <w:pStyle w:val="Code"/>
      </w:pPr>
      <w:r>
        <w:t xml:space="preserve">  &lt;xs:complexType name="LALSLILCSTargetProvisioningExtensions"&gt;</w:t>
      </w:r>
    </w:p>
    <w:p w14:paraId="694A407E" w14:textId="77777777" w:rsidR="00044DEC" w:rsidRDefault="00044DEC" w:rsidP="00044DEC">
      <w:pPr>
        <w:pStyle w:val="Code"/>
      </w:pPr>
      <w:r>
        <w:t xml:space="preserve">    &lt;xs:sequence&gt;</w:t>
      </w:r>
    </w:p>
    <w:p w14:paraId="60991BAF" w14:textId="77777777" w:rsidR="00044DEC" w:rsidRDefault="00044DEC" w:rsidP="00044DEC">
      <w:pPr>
        <w:pStyle w:val="Code"/>
      </w:pPr>
      <w:r>
        <w:t xml:space="preserve">      &lt;xs:element name="PositioningServiceType" type="PositioningServiceType"&gt;&lt;/xs:element&gt;</w:t>
      </w:r>
    </w:p>
    <w:p w14:paraId="6CC7E75B" w14:textId="77777777" w:rsidR="00044DEC" w:rsidRDefault="00044DEC" w:rsidP="00044DEC">
      <w:pPr>
        <w:pStyle w:val="Code"/>
      </w:pPr>
      <w:r>
        <w:t xml:space="preserve">      &lt;xs:element name="PositioningPeriodicity" type="PositioningPeriodicity" minOccurs="0"&gt;&lt;/xs:element&gt;</w:t>
      </w:r>
    </w:p>
    <w:p w14:paraId="4C0385A5" w14:textId="77777777" w:rsidR="00044DEC" w:rsidRDefault="00044DEC" w:rsidP="00044DEC">
      <w:pPr>
        <w:pStyle w:val="Code"/>
      </w:pPr>
      <w:r>
        <w:t xml:space="preserve">      &lt;xs:element name="PositioningParameters" type="PositioningParameters" minOccurs="0"&gt;&lt;/xs:element&gt;</w:t>
      </w:r>
    </w:p>
    <w:p w14:paraId="3E2AE0E2" w14:textId="77777777" w:rsidR="00044DEC" w:rsidRDefault="00044DEC" w:rsidP="00044DEC">
      <w:pPr>
        <w:pStyle w:val="Code"/>
      </w:pPr>
      <w:r>
        <w:t xml:space="preserve">    &lt;/xs:sequence&gt;</w:t>
      </w:r>
    </w:p>
    <w:p w14:paraId="0E02250E" w14:textId="77777777" w:rsidR="00044DEC" w:rsidRDefault="00044DEC" w:rsidP="00044DEC">
      <w:pPr>
        <w:pStyle w:val="Code"/>
      </w:pPr>
      <w:r>
        <w:t xml:space="preserve">  &lt;/xs:complexType&gt;</w:t>
      </w:r>
    </w:p>
    <w:p w14:paraId="03545398" w14:textId="77777777" w:rsidR="00044DEC" w:rsidRDefault="00044DEC" w:rsidP="00044DEC">
      <w:pPr>
        <w:pStyle w:val="Code"/>
      </w:pPr>
    </w:p>
    <w:p w14:paraId="5517A8F6" w14:textId="77777777" w:rsidR="00044DEC" w:rsidRDefault="00044DEC" w:rsidP="00044DEC">
      <w:pPr>
        <w:pStyle w:val="Code"/>
      </w:pPr>
      <w:r>
        <w:t xml:space="preserve">  &lt;xs:simpleType name="PositioningServiceType"&gt;</w:t>
      </w:r>
    </w:p>
    <w:p w14:paraId="07B9CECC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7E3F2207" w14:textId="77777777" w:rsidR="00044DEC" w:rsidRDefault="00044DEC" w:rsidP="00044DEC">
      <w:pPr>
        <w:pStyle w:val="Code"/>
      </w:pPr>
      <w:r>
        <w:t xml:space="preserve">      &lt;xs:enumeration value="Immediate"&gt;&lt;/xs:enumeration&gt;</w:t>
      </w:r>
    </w:p>
    <w:p w14:paraId="5709500A" w14:textId="77777777" w:rsidR="00044DEC" w:rsidRDefault="00044DEC" w:rsidP="00044DEC">
      <w:pPr>
        <w:pStyle w:val="Code"/>
      </w:pPr>
      <w:r>
        <w:t xml:space="preserve">      &lt;xs:enumeration value="Periodic"&gt;&lt;/xs:enumeration&gt;</w:t>
      </w:r>
    </w:p>
    <w:p w14:paraId="1B50863F" w14:textId="77777777" w:rsidR="00044DEC" w:rsidRDefault="00044DEC" w:rsidP="00044DEC">
      <w:pPr>
        <w:pStyle w:val="Code"/>
      </w:pPr>
      <w:r>
        <w:t xml:space="preserve">    &lt;/xs:restriction&gt;</w:t>
      </w:r>
    </w:p>
    <w:p w14:paraId="7B3AE6F7" w14:textId="77777777" w:rsidR="00044DEC" w:rsidRDefault="00044DEC" w:rsidP="00044DEC">
      <w:pPr>
        <w:pStyle w:val="Code"/>
      </w:pPr>
      <w:r>
        <w:t xml:space="preserve">  &lt;/xs:simpleType&gt;</w:t>
      </w:r>
    </w:p>
    <w:p w14:paraId="1DBB87E5" w14:textId="77777777" w:rsidR="00044DEC" w:rsidRDefault="00044DEC" w:rsidP="00044DEC">
      <w:pPr>
        <w:pStyle w:val="Code"/>
      </w:pPr>
    </w:p>
    <w:p w14:paraId="3E5920E7" w14:textId="77777777" w:rsidR="00044DEC" w:rsidRDefault="00044DEC" w:rsidP="00044DEC">
      <w:pPr>
        <w:pStyle w:val="Code"/>
      </w:pPr>
      <w:r>
        <w:t xml:space="preserve">  &lt;xs:simpleType name="PositioningPeriodicity"&gt;</w:t>
      </w:r>
    </w:p>
    <w:p w14:paraId="7C50070B" w14:textId="77777777" w:rsidR="00044DEC" w:rsidRDefault="00044DEC" w:rsidP="00044DEC">
      <w:pPr>
        <w:pStyle w:val="Code"/>
      </w:pPr>
      <w:r>
        <w:t xml:space="preserve">    &lt;xs:restriction base="xs:nonNegativeInteger"&gt;</w:t>
      </w:r>
    </w:p>
    <w:p w14:paraId="252B3BFD" w14:textId="77777777" w:rsidR="00044DEC" w:rsidRDefault="00044DEC" w:rsidP="00044DEC">
      <w:pPr>
        <w:pStyle w:val="Code"/>
      </w:pPr>
      <w:r>
        <w:t xml:space="preserve">    &lt;/xs:restriction&gt;</w:t>
      </w:r>
    </w:p>
    <w:p w14:paraId="06A930A8" w14:textId="77777777" w:rsidR="00044DEC" w:rsidRDefault="00044DEC" w:rsidP="00044DEC">
      <w:pPr>
        <w:pStyle w:val="Code"/>
      </w:pPr>
      <w:r>
        <w:t xml:space="preserve">  &lt;/xs:simpleType&gt;</w:t>
      </w:r>
    </w:p>
    <w:p w14:paraId="23BC450C" w14:textId="77777777" w:rsidR="00044DEC" w:rsidRDefault="00044DEC" w:rsidP="00044DEC">
      <w:pPr>
        <w:pStyle w:val="Code"/>
      </w:pPr>
    </w:p>
    <w:p w14:paraId="08B190B0" w14:textId="77777777" w:rsidR="00044DEC" w:rsidRDefault="00044DEC" w:rsidP="00044DEC">
      <w:pPr>
        <w:pStyle w:val="Code"/>
      </w:pPr>
      <w:r>
        <w:t xml:space="preserve">  &lt;xs:complexType name="PositioningParameters"&gt;</w:t>
      </w:r>
    </w:p>
    <w:p w14:paraId="1F0873AD" w14:textId="77777777" w:rsidR="00044DEC" w:rsidRDefault="00044DEC" w:rsidP="00044DEC">
      <w:pPr>
        <w:pStyle w:val="Code"/>
      </w:pPr>
      <w:r>
        <w:t xml:space="preserve">    &lt;xs:sequence&gt;</w:t>
      </w:r>
    </w:p>
    <w:p w14:paraId="224A6F1E" w14:textId="77777777" w:rsidR="00044DEC" w:rsidRDefault="00044DEC" w:rsidP="00044DEC">
      <w:pPr>
        <w:pStyle w:val="Code"/>
      </w:pPr>
      <w:r>
        <w:t xml:space="preserve">      &lt;xs:element name="RequestedLocationType" type="RequestedLocationType" minOccurs="0"&gt;&lt;/xs:element&gt;</w:t>
      </w:r>
    </w:p>
    <w:p w14:paraId="1C959F60" w14:textId="77777777" w:rsidR="00044DEC" w:rsidRDefault="00044DEC" w:rsidP="00044DEC">
      <w:pPr>
        <w:pStyle w:val="Code"/>
      </w:pPr>
      <w:r>
        <w:t xml:space="preserve">      &lt;xs:element name="RequestedResponseType" type="RequestedResponseType" minOccurs="0"&gt;&lt;/xs:element&gt;</w:t>
      </w:r>
    </w:p>
    <w:p w14:paraId="330FF8AC" w14:textId="77777777" w:rsidR="00044DEC" w:rsidRDefault="00044DEC" w:rsidP="00044DEC">
      <w:pPr>
        <w:pStyle w:val="Code"/>
      </w:pPr>
      <w:r>
        <w:t xml:space="preserve">      &lt;xs:element name="MaxLocationAge" type="xs:nonNegativeInteger" minOccurs="0"&gt;&lt;/xs:element&gt;</w:t>
      </w:r>
    </w:p>
    <w:p w14:paraId="06C3AD50" w14:textId="77777777" w:rsidR="00044DEC" w:rsidRDefault="00044DEC" w:rsidP="00044DEC">
      <w:pPr>
        <w:pStyle w:val="Code"/>
      </w:pPr>
      <w:r>
        <w:t xml:space="preserve">      &lt;xs:element name="ResponseTimingRequired" type="ResponseTimingRequired" minOccurs="0"&gt;&lt;/xs:element&gt;</w:t>
      </w:r>
    </w:p>
    <w:p w14:paraId="1BDC8CD6" w14:textId="77777777" w:rsidR="00044DEC" w:rsidRDefault="00044DEC" w:rsidP="00044DEC">
      <w:pPr>
        <w:pStyle w:val="Code"/>
      </w:pPr>
      <w:r>
        <w:t xml:space="preserve">      &lt;xs:element name="ResponseTimer" type="xs:nonNegativeInteger" minOccurs="0"&gt;&lt;/xs:element&gt;</w:t>
      </w:r>
    </w:p>
    <w:p w14:paraId="7713BF1C" w14:textId="77777777" w:rsidR="00044DEC" w:rsidRDefault="00044DEC" w:rsidP="00044DEC">
      <w:pPr>
        <w:pStyle w:val="Code"/>
      </w:pPr>
      <w:r>
        <w:t xml:space="preserve">      &lt;xs:element name="HorizontalAccuracy" type="NumberWithQOSClass" minOccurs="0"&gt;&lt;/xs:element&gt;</w:t>
      </w:r>
    </w:p>
    <w:p w14:paraId="4B979F6A" w14:textId="77777777" w:rsidR="00044DEC" w:rsidRDefault="00044DEC" w:rsidP="00044DEC">
      <w:pPr>
        <w:pStyle w:val="Code"/>
      </w:pPr>
      <w:r>
        <w:t xml:space="preserve">      &lt;xs:element name="AltitudeAccuracy" type="NumberWithQOSClass" minOccurs="0"&gt;&lt;/xs:element&gt;</w:t>
      </w:r>
    </w:p>
    <w:p w14:paraId="12CB844C" w14:textId="77777777" w:rsidR="00044DEC" w:rsidRDefault="00044DEC" w:rsidP="00044DEC">
      <w:pPr>
        <w:pStyle w:val="Code"/>
      </w:pPr>
      <w:r>
        <w:t xml:space="preserve">      &lt;xs:element name="MotionStateRequest" type="EmptyElement" minOccurs="0"&gt;&lt;/xs:element&gt;</w:t>
      </w:r>
    </w:p>
    <w:p w14:paraId="249F0278" w14:textId="77777777" w:rsidR="00044DEC" w:rsidRDefault="00044DEC" w:rsidP="00044DEC">
      <w:pPr>
        <w:pStyle w:val="Code"/>
      </w:pPr>
      <w:r>
        <w:t xml:space="preserve">    &lt;/xs:sequence&gt;</w:t>
      </w:r>
    </w:p>
    <w:p w14:paraId="032E8B8A" w14:textId="77777777" w:rsidR="00044DEC" w:rsidRDefault="00044DEC" w:rsidP="00044DEC">
      <w:pPr>
        <w:pStyle w:val="Code"/>
      </w:pPr>
      <w:r>
        <w:t xml:space="preserve">  &lt;/xs:complexType&gt;</w:t>
      </w:r>
    </w:p>
    <w:p w14:paraId="2BABEDB9" w14:textId="77777777" w:rsidR="00044DEC" w:rsidRDefault="00044DEC" w:rsidP="00044DEC">
      <w:pPr>
        <w:pStyle w:val="Code"/>
      </w:pPr>
      <w:r>
        <w:t xml:space="preserve">  &lt;xs:simpleType name="RequestedLocationType"&gt;</w:t>
      </w:r>
    </w:p>
    <w:p w14:paraId="7DCB9BB6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07218D3B" w14:textId="77777777" w:rsidR="00044DEC" w:rsidRDefault="00044DEC" w:rsidP="00044DEC">
      <w:pPr>
        <w:pStyle w:val="Code"/>
      </w:pPr>
      <w:r>
        <w:t xml:space="preserve">      &lt;xs:enumeration value="CURRENT"&gt;&lt;/xs:enumeration&gt;</w:t>
      </w:r>
    </w:p>
    <w:p w14:paraId="2D33CA81" w14:textId="77777777" w:rsidR="00044DEC" w:rsidRDefault="00044DEC" w:rsidP="00044DEC">
      <w:pPr>
        <w:pStyle w:val="Code"/>
      </w:pPr>
      <w:r>
        <w:t xml:space="preserve">      &lt;xs:enumeration value="CURRENT_OR_LAST"&gt;&lt;/xs:enumeration&gt;</w:t>
      </w:r>
    </w:p>
    <w:p w14:paraId="36EC87F0" w14:textId="77777777" w:rsidR="00044DEC" w:rsidRDefault="00044DEC" w:rsidP="00044DEC">
      <w:pPr>
        <w:pStyle w:val="Code"/>
      </w:pPr>
      <w:r>
        <w:t xml:space="preserve">    &lt;/xs:restriction&gt;</w:t>
      </w:r>
    </w:p>
    <w:p w14:paraId="2B27CA32" w14:textId="77777777" w:rsidR="00044DEC" w:rsidRDefault="00044DEC" w:rsidP="00044DEC">
      <w:pPr>
        <w:pStyle w:val="Code"/>
      </w:pPr>
      <w:r>
        <w:t xml:space="preserve">  &lt;/xs:simpleType&gt;</w:t>
      </w:r>
    </w:p>
    <w:p w14:paraId="3084A8FF" w14:textId="77777777" w:rsidR="00044DEC" w:rsidRDefault="00044DEC" w:rsidP="00044DEC">
      <w:pPr>
        <w:pStyle w:val="Code"/>
      </w:pPr>
    </w:p>
    <w:p w14:paraId="6C540764" w14:textId="77777777" w:rsidR="00044DEC" w:rsidRDefault="00044DEC" w:rsidP="00044DEC">
      <w:pPr>
        <w:pStyle w:val="Code"/>
      </w:pPr>
      <w:r>
        <w:t xml:space="preserve">  &lt;xs:simpleType name="RequestedResponseType"&gt;</w:t>
      </w:r>
    </w:p>
    <w:p w14:paraId="6EAC6F7A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683D87BD" w14:textId="77777777" w:rsidR="00044DEC" w:rsidRDefault="00044DEC" w:rsidP="00044DEC">
      <w:pPr>
        <w:pStyle w:val="Code"/>
      </w:pPr>
      <w:r>
        <w:t xml:space="preserve">      &lt;xs:enumeration value="SYNC"&gt;&lt;/xs:enumeration&gt;</w:t>
      </w:r>
    </w:p>
    <w:p w14:paraId="1B8D5792" w14:textId="77777777" w:rsidR="00044DEC" w:rsidRDefault="00044DEC" w:rsidP="00044DEC">
      <w:pPr>
        <w:pStyle w:val="Code"/>
      </w:pPr>
      <w:r>
        <w:t xml:space="preserve">      &lt;xs:enumeration value="ASYNC"&gt;&lt;/xs:enumeration&gt;</w:t>
      </w:r>
    </w:p>
    <w:p w14:paraId="186543D3" w14:textId="77777777" w:rsidR="00044DEC" w:rsidRDefault="00044DEC" w:rsidP="00044DEC">
      <w:pPr>
        <w:pStyle w:val="Code"/>
      </w:pPr>
      <w:r>
        <w:t xml:space="preserve">    &lt;/xs:restriction&gt;</w:t>
      </w:r>
    </w:p>
    <w:p w14:paraId="7FE7A993" w14:textId="77777777" w:rsidR="00044DEC" w:rsidRDefault="00044DEC" w:rsidP="00044DEC">
      <w:pPr>
        <w:pStyle w:val="Code"/>
      </w:pPr>
      <w:r>
        <w:t xml:space="preserve">  &lt;/xs:simpleType&gt;</w:t>
      </w:r>
    </w:p>
    <w:p w14:paraId="756167E2" w14:textId="77777777" w:rsidR="00044DEC" w:rsidRDefault="00044DEC" w:rsidP="00044DEC">
      <w:pPr>
        <w:pStyle w:val="Code"/>
      </w:pPr>
    </w:p>
    <w:p w14:paraId="34DB3021" w14:textId="77777777" w:rsidR="00044DEC" w:rsidRDefault="00044DEC" w:rsidP="00044DEC">
      <w:pPr>
        <w:pStyle w:val="Code"/>
      </w:pPr>
      <w:r>
        <w:lastRenderedPageBreak/>
        <w:t xml:space="preserve">  &lt;xs:simpleType name="ResponseTimingRequired"&gt;</w:t>
      </w:r>
    </w:p>
    <w:p w14:paraId="57D23289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35E995BA" w14:textId="77777777" w:rsidR="00044DEC" w:rsidRDefault="00044DEC" w:rsidP="00044DEC">
      <w:pPr>
        <w:pStyle w:val="Code"/>
      </w:pPr>
      <w:r>
        <w:t xml:space="preserve">      &lt;xs:enumeration value="NO_DELAY"&gt;&lt;/xs:enumeration&gt;</w:t>
      </w:r>
    </w:p>
    <w:p w14:paraId="5D21BFE2" w14:textId="77777777" w:rsidR="00044DEC" w:rsidRDefault="00044DEC" w:rsidP="00044DEC">
      <w:pPr>
        <w:pStyle w:val="Code"/>
      </w:pPr>
      <w:r>
        <w:t xml:space="preserve">      &lt;xs:enumeration value="LOW_DELAY"&gt;&lt;/xs:enumeration&gt;</w:t>
      </w:r>
    </w:p>
    <w:p w14:paraId="72CB2D98" w14:textId="77777777" w:rsidR="00044DEC" w:rsidRDefault="00044DEC" w:rsidP="00044DEC">
      <w:pPr>
        <w:pStyle w:val="Code"/>
      </w:pPr>
      <w:r>
        <w:t xml:space="preserve">      &lt;xs:enumeration value="DELAY_TOL"&gt;&lt;/xs:enumeration&gt;</w:t>
      </w:r>
    </w:p>
    <w:p w14:paraId="77A12104" w14:textId="77777777" w:rsidR="00044DEC" w:rsidRDefault="00044DEC" w:rsidP="00044DEC">
      <w:pPr>
        <w:pStyle w:val="Code"/>
      </w:pPr>
      <w:r>
        <w:t xml:space="preserve">    &lt;/xs:restriction&gt;</w:t>
      </w:r>
    </w:p>
    <w:p w14:paraId="7B7C9FF1" w14:textId="77777777" w:rsidR="00044DEC" w:rsidRDefault="00044DEC" w:rsidP="00044DEC">
      <w:pPr>
        <w:pStyle w:val="Code"/>
      </w:pPr>
      <w:r>
        <w:t xml:space="preserve">  &lt;/xs:simpleType&gt;</w:t>
      </w:r>
    </w:p>
    <w:p w14:paraId="7710ECBD" w14:textId="77777777" w:rsidR="00044DEC" w:rsidRDefault="00044DEC" w:rsidP="00044DEC">
      <w:pPr>
        <w:pStyle w:val="Code"/>
      </w:pPr>
    </w:p>
    <w:p w14:paraId="5F57092B" w14:textId="77777777" w:rsidR="00044DEC" w:rsidRDefault="00044DEC" w:rsidP="00044DEC">
      <w:pPr>
        <w:pStyle w:val="Code"/>
      </w:pPr>
      <w:r>
        <w:t xml:space="preserve">  &lt;xs:complexType name="NumberWithQOSClass"&gt;</w:t>
      </w:r>
    </w:p>
    <w:p w14:paraId="29078FDD" w14:textId="77777777" w:rsidR="00044DEC" w:rsidRDefault="00044DEC" w:rsidP="00044DEC">
      <w:pPr>
        <w:pStyle w:val="Code"/>
      </w:pPr>
      <w:r>
        <w:t xml:space="preserve">    &lt;xs:simpleContent&gt;</w:t>
      </w:r>
    </w:p>
    <w:p w14:paraId="2226D193" w14:textId="77777777" w:rsidR="00044DEC" w:rsidRDefault="00044DEC" w:rsidP="00044DEC">
      <w:pPr>
        <w:pStyle w:val="Code"/>
      </w:pPr>
      <w:r>
        <w:t xml:space="preserve">      &lt;xs:extension base="xs:nonNegativeInteger"&gt;</w:t>
      </w:r>
    </w:p>
    <w:p w14:paraId="4642C866" w14:textId="77777777" w:rsidR="00044DEC" w:rsidRDefault="00044DEC" w:rsidP="00044DEC">
      <w:pPr>
        <w:pStyle w:val="Code"/>
      </w:pPr>
      <w:r>
        <w:t xml:space="preserve">        &lt;xs:attribute name="qos_class" type="QOSClass"&gt;&lt;/xs:attribute&gt;</w:t>
      </w:r>
    </w:p>
    <w:p w14:paraId="0B0EBC49" w14:textId="77777777" w:rsidR="00044DEC" w:rsidRDefault="00044DEC" w:rsidP="00044DEC">
      <w:pPr>
        <w:pStyle w:val="Code"/>
      </w:pPr>
      <w:r>
        <w:t xml:space="preserve">      &lt;/xs:extension&gt;</w:t>
      </w:r>
    </w:p>
    <w:p w14:paraId="4F59FE15" w14:textId="77777777" w:rsidR="00044DEC" w:rsidRDefault="00044DEC" w:rsidP="00044DEC">
      <w:pPr>
        <w:pStyle w:val="Code"/>
      </w:pPr>
      <w:r>
        <w:t xml:space="preserve">    &lt;/xs:simpleContent&gt;</w:t>
      </w:r>
    </w:p>
    <w:p w14:paraId="4A7542FF" w14:textId="77777777" w:rsidR="00044DEC" w:rsidRDefault="00044DEC" w:rsidP="00044DEC">
      <w:pPr>
        <w:pStyle w:val="Code"/>
      </w:pPr>
      <w:r>
        <w:t xml:space="preserve">  &lt;/xs:complexType&gt;</w:t>
      </w:r>
    </w:p>
    <w:p w14:paraId="0F980289" w14:textId="77777777" w:rsidR="00044DEC" w:rsidRDefault="00044DEC" w:rsidP="00044DEC">
      <w:pPr>
        <w:pStyle w:val="Code"/>
      </w:pPr>
    </w:p>
    <w:p w14:paraId="55A609B3" w14:textId="77777777" w:rsidR="00044DEC" w:rsidRDefault="00044DEC" w:rsidP="00044DEC">
      <w:pPr>
        <w:pStyle w:val="Code"/>
      </w:pPr>
      <w:r>
        <w:t xml:space="preserve">  &lt;xs:simpleType name="QOSClass"&gt;</w:t>
      </w:r>
    </w:p>
    <w:p w14:paraId="5DCF0040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69498A7D" w14:textId="77777777" w:rsidR="00044DEC" w:rsidRDefault="00044DEC" w:rsidP="00044DEC">
      <w:pPr>
        <w:pStyle w:val="Code"/>
      </w:pPr>
      <w:r>
        <w:t xml:space="preserve">      &lt;xs:enumeration value="ASSURED"&gt;&lt;/xs:enumeration&gt;</w:t>
      </w:r>
    </w:p>
    <w:p w14:paraId="4552C530" w14:textId="77777777" w:rsidR="00044DEC" w:rsidRDefault="00044DEC" w:rsidP="00044DEC">
      <w:pPr>
        <w:pStyle w:val="Code"/>
      </w:pPr>
      <w:r>
        <w:t xml:space="preserve">      &lt;xs:enumeration value="BEST_EFFORT"&gt;&lt;/xs:enumeration&gt;</w:t>
      </w:r>
    </w:p>
    <w:p w14:paraId="13638BDF" w14:textId="77777777" w:rsidR="00044DEC" w:rsidRDefault="00044DEC" w:rsidP="00044DEC">
      <w:pPr>
        <w:pStyle w:val="Code"/>
      </w:pPr>
      <w:r>
        <w:t xml:space="preserve">    &lt;/xs:restriction&gt;</w:t>
      </w:r>
    </w:p>
    <w:p w14:paraId="6CF99DC9" w14:textId="77777777" w:rsidR="00044DEC" w:rsidRDefault="00044DEC" w:rsidP="00044DEC">
      <w:pPr>
        <w:pStyle w:val="Code"/>
      </w:pPr>
      <w:r>
        <w:t xml:space="preserve">  &lt;/xs:simpleType&gt;</w:t>
      </w:r>
    </w:p>
    <w:p w14:paraId="3F271591" w14:textId="77777777" w:rsidR="00044DEC" w:rsidRDefault="00044DEC" w:rsidP="00044DEC">
      <w:pPr>
        <w:pStyle w:val="Code"/>
      </w:pPr>
    </w:p>
    <w:p w14:paraId="597324BB" w14:textId="77777777" w:rsidR="00044DEC" w:rsidRDefault="00044DEC" w:rsidP="00044DEC">
      <w:pPr>
        <w:pStyle w:val="Code"/>
      </w:pPr>
      <w:r>
        <w:t xml:space="preserve">  &lt;xs:simpleType name="EmptyElement"&gt;</w:t>
      </w:r>
    </w:p>
    <w:p w14:paraId="3154F798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23AB5E02" w14:textId="77777777" w:rsidR="00044DEC" w:rsidRDefault="00044DEC" w:rsidP="00044DEC">
      <w:pPr>
        <w:pStyle w:val="Code"/>
      </w:pPr>
      <w:r>
        <w:t xml:space="preserve">      &lt;xs:enumeration value=""&gt;&lt;/xs:enumeration&gt;</w:t>
      </w:r>
    </w:p>
    <w:p w14:paraId="004239C3" w14:textId="77777777" w:rsidR="00044DEC" w:rsidRDefault="00044DEC" w:rsidP="00044DEC">
      <w:pPr>
        <w:pStyle w:val="Code"/>
      </w:pPr>
      <w:r>
        <w:t xml:space="preserve">    &lt;/xs:restriction&gt;</w:t>
      </w:r>
    </w:p>
    <w:p w14:paraId="07AEA8D0" w14:textId="77777777" w:rsidR="00044DEC" w:rsidRDefault="00044DEC" w:rsidP="00044DEC">
      <w:pPr>
        <w:pStyle w:val="Code"/>
      </w:pPr>
      <w:r>
        <w:t xml:space="preserve">  &lt;/xs:simpleType&gt;</w:t>
      </w:r>
    </w:p>
    <w:p w14:paraId="528EE52A" w14:textId="77777777" w:rsidR="00044DEC" w:rsidRDefault="00044DEC" w:rsidP="00044DEC">
      <w:pPr>
        <w:pStyle w:val="Code"/>
      </w:pPr>
    </w:p>
    <w:p w14:paraId="4EFA6DEA" w14:textId="77777777" w:rsidR="00044DEC" w:rsidRDefault="00044DEC" w:rsidP="00044DEC">
      <w:pPr>
        <w:pStyle w:val="Code"/>
      </w:pPr>
      <w:r>
        <w:t xml:space="preserve">  &lt;xs:complexType name="LALSLTFProvisioningExtensions"&gt;</w:t>
      </w:r>
    </w:p>
    <w:p w14:paraId="7857899D" w14:textId="77777777" w:rsidR="00044DEC" w:rsidRDefault="00044DEC" w:rsidP="00044DEC">
      <w:pPr>
        <w:pStyle w:val="Code"/>
      </w:pPr>
      <w:r>
        <w:t xml:space="preserve">    &lt;xs:sequence&gt;</w:t>
      </w:r>
    </w:p>
    <w:p w14:paraId="5147438C" w14:textId="77777777" w:rsidR="00044DEC" w:rsidRDefault="00044DEC" w:rsidP="00044DEC">
      <w:pPr>
        <w:pStyle w:val="Code"/>
      </w:pPr>
      <w:r>
        <w:t xml:space="preserve">      &lt;xs:element name="LILCSClientAddress" type="LILCSClientIPAddress"&gt;&lt;/xs:element&gt;</w:t>
      </w:r>
    </w:p>
    <w:p w14:paraId="35F720E9" w14:textId="77777777" w:rsidR="00044DEC" w:rsidRDefault="00044DEC" w:rsidP="00044DEC">
      <w:pPr>
        <w:pStyle w:val="Code"/>
      </w:pPr>
      <w:r>
        <w:t xml:space="preserve">      &lt;xs:element name="PositioningParameters" type="PositioningParameters" minOccurs="0"&gt;&lt;/xs:element&gt;</w:t>
      </w:r>
    </w:p>
    <w:p w14:paraId="64B65652" w14:textId="77777777" w:rsidR="00044DEC" w:rsidRDefault="00044DEC" w:rsidP="00044DEC">
      <w:pPr>
        <w:pStyle w:val="Code"/>
      </w:pPr>
      <w:r>
        <w:t xml:space="preserve">    &lt;/xs:sequence&gt;</w:t>
      </w:r>
    </w:p>
    <w:p w14:paraId="421A7329" w14:textId="77777777" w:rsidR="00044DEC" w:rsidRDefault="00044DEC" w:rsidP="00044DEC">
      <w:pPr>
        <w:pStyle w:val="Code"/>
      </w:pPr>
      <w:r>
        <w:t xml:space="preserve">  &lt;/xs:complexType&gt;</w:t>
      </w:r>
    </w:p>
    <w:p w14:paraId="0BC0D0E7" w14:textId="77777777" w:rsidR="00044DEC" w:rsidRDefault="00044DEC" w:rsidP="00044DEC">
      <w:pPr>
        <w:pStyle w:val="Code"/>
      </w:pPr>
    </w:p>
    <w:p w14:paraId="7F1ADBB2" w14:textId="77777777" w:rsidR="00044DEC" w:rsidRDefault="00044DEC" w:rsidP="00044DEC">
      <w:pPr>
        <w:pStyle w:val="Code"/>
      </w:pPr>
      <w:r>
        <w:t xml:space="preserve">  &lt;xs:complexType name="LILCSClientIPAddress"&gt;</w:t>
      </w:r>
    </w:p>
    <w:p w14:paraId="446B3B31" w14:textId="77777777" w:rsidR="00044DEC" w:rsidRDefault="00044DEC" w:rsidP="00044DEC">
      <w:pPr>
        <w:pStyle w:val="Code"/>
      </w:pPr>
      <w:r>
        <w:t xml:space="preserve">    &lt;xs:sequence&gt;</w:t>
      </w:r>
    </w:p>
    <w:p w14:paraId="60CAA6A2" w14:textId="77777777" w:rsidR="00044DEC" w:rsidRDefault="00044DEC" w:rsidP="00044DEC">
      <w:pPr>
        <w:pStyle w:val="Code"/>
      </w:pPr>
      <w:r>
        <w:t xml:space="preserve">      &lt;xs:choice&gt;</w:t>
      </w:r>
    </w:p>
    <w:p w14:paraId="59677AE7" w14:textId="77777777" w:rsidR="00044DEC" w:rsidRDefault="00044DEC" w:rsidP="00044DEC">
      <w:pPr>
        <w:pStyle w:val="Code"/>
      </w:pPr>
      <w:r>
        <w:t xml:space="preserve">        &lt;xs:element name="IPv4Address" type="common:IPv4Address"/&gt;</w:t>
      </w:r>
    </w:p>
    <w:p w14:paraId="71E2D8E4" w14:textId="77777777" w:rsidR="00044DEC" w:rsidRDefault="00044DEC" w:rsidP="00044DEC">
      <w:pPr>
        <w:pStyle w:val="Code"/>
      </w:pPr>
      <w:r>
        <w:t xml:space="preserve">        &lt;xs:element name="IPv6Address" type="common:IPv6Address"/&gt;</w:t>
      </w:r>
    </w:p>
    <w:p w14:paraId="26A78F07" w14:textId="77777777" w:rsidR="00044DEC" w:rsidRDefault="00044DEC" w:rsidP="00044DEC">
      <w:pPr>
        <w:pStyle w:val="Code"/>
      </w:pPr>
      <w:r>
        <w:t xml:space="preserve">      &lt;/xs:choice&gt;</w:t>
      </w:r>
    </w:p>
    <w:p w14:paraId="0526BE1D" w14:textId="77777777" w:rsidR="00044DEC" w:rsidRDefault="00044DEC" w:rsidP="00044DEC">
      <w:pPr>
        <w:pStyle w:val="Code"/>
      </w:pPr>
      <w:r>
        <w:t xml:space="preserve">    &lt;/xs:sequence&gt;</w:t>
      </w:r>
    </w:p>
    <w:p w14:paraId="3A580559" w14:textId="77777777" w:rsidR="00044DEC" w:rsidRDefault="00044DEC" w:rsidP="00044DEC">
      <w:pPr>
        <w:pStyle w:val="Code"/>
      </w:pPr>
      <w:r>
        <w:t xml:space="preserve">  &lt;/xs:complexType&gt;</w:t>
      </w:r>
    </w:p>
    <w:p w14:paraId="5DD2049E" w14:textId="77777777" w:rsidR="00044DEC" w:rsidRDefault="00044DEC" w:rsidP="00044DEC">
      <w:pPr>
        <w:pStyle w:val="Code"/>
      </w:pPr>
    </w:p>
    <w:p w14:paraId="5D0800B5" w14:textId="77777777" w:rsidR="00044DEC" w:rsidRDefault="00044DEC" w:rsidP="00044DEC">
      <w:pPr>
        <w:pStyle w:val="Code"/>
      </w:pPr>
      <w:r>
        <w:t xml:space="preserve">  &lt;xs:complexType name="PDHRReportingExtensions"&gt;</w:t>
      </w:r>
    </w:p>
    <w:p w14:paraId="170FFB65" w14:textId="77777777" w:rsidR="00044DEC" w:rsidRDefault="00044DEC" w:rsidP="00044DEC">
      <w:pPr>
        <w:pStyle w:val="Code"/>
      </w:pPr>
      <w:r>
        <w:t xml:space="preserve">    &lt;xs:sequence&gt;</w:t>
      </w:r>
    </w:p>
    <w:p w14:paraId="5B2C0AC9" w14:textId="77777777" w:rsidR="00044DEC" w:rsidRDefault="00044DEC" w:rsidP="00044DEC">
      <w:pPr>
        <w:pStyle w:val="Code"/>
      </w:pPr>
      <w:r>
        <w:t xml:space="preserve">      &lt;xs:element name="PDHType" type="PDHType"&gt;&lt;/xs:element&gt;</w:t>
      </w:r>
    </w:p>
    <w:p w14:paraId="43A6AA98" w14:textId="77777777" w:rsidR="00044DEC" w:rsidRDefault="00044DEC" w:rsidP="00044DEC">
      <w:pPr>
        <w:pStyle w:val="Code"/>
      </w:pPr>
      <w:r>
        <w:t xml:space="preserve">    &lt;/xs:sequence&gt;</w:t>
      </w:r>
    </w:p>
    <w:p w14:paraId="6BEB606F" w14:textId="77777777" w:rsidR="00044DEC" w:rsidRDefault="00044DEC" w:rsidP="00044DEC">
      <w:pPr>
        <w:pStyle w:val="Code"/>
      </w:pPr>
      <w:r>
        <w:t xml:space="preserve">  &lt;/xs:complexType&gt;</w:t>
      </w:r>
    </w:p>
    <w:p w14:paraId="3FDF6CA6" w14:textId="77777777" w:rsidR="00044DEC" w:rsidRDefault="00044DEC" w:rsidP="00044DEC">
      <w:pPr>
        <w:pStyle w:val="Code"/>
      </w:pPr>
    </w:p>
    <w:p w14:paraId="7957EC8D" w14:textId="77777777" w:rsidR="00044DEC" w:rsidRDefault="00044DEC" w:rsidP="00044DEC">
      <w:pPr>
        <w:pStyle w:val="Code"/>
      </w:pPr>
      <w:r>
        <w:t xml:space="preserve">  &lt;xs:complexType name="PDHType"&gt;</w:t>
      </w:r>
    </w:p>
    <w:p w14:paraId="3D1ACBAB" w14:textId="77777777" w:rsidR="00044DEC" w:rsidRDefault="00044DEC" w:rsidP="00044DEC">
      <w:pPr>
        <w:pStyle w:val="Code"/>
      </w:pPr>
      <w:r>
        <w:t xml:space="preserve">    &lt;xs:choice&gt;</w:t>
      </w:r>
    </w:p>
    <w:p w14:paraId="48042F12" w14:textId="77777777" w:rsidR="00044DEC" w:rsidRDefault="00044DEC" w:rsidP="00044DEC">
      <w:pPr>
        <w:pStyle w:val="Code"/>
      </w:pPr>
      <w:r>
        <w:t xml:space="preserve">      &lt;xs:element name="PDHR" type="EmptyElement"&gt;&lt;/xs:element&gt;</w:t>
      </w:r>
    </w:p>
    <w:p w14:paraId="638E981C" w14:textId="77777777" w:rsidR="00044DEC" w:rsidRDefault="00044DEC" w:rsidP="00044DEC">
      <w:pPr>
        <w:pStyle w:val="Code"/>
      </w:pPr>
      <w:r>
        <w:t xml:space="preserve">      &lt;xs:element name="PDSR" type="PDSRParameters"&gt;&lt;/xs:element&gt;</w:t>
      </w:r>
    </w:p>
    <w:p w14:paraId="706E4A74" w14:textId="77777777" w:rsidR="00044DEC" w:rsidRDefault="00044DEC" w:rsidP="00044DEC">
      <w:pPr>
        <w:pStyle w:val="Code"/>
      </w:pPr>
      <w:r>
        <w:t xml:space="preserve">    &lt;/xs:choice&gt;</w:t>
      </w:r>
    </w:p>
    <w:p w14:paraId="522B2DA4" w14:textId="77777777" w:rsidR="00044DEC" w:rsidRDefault="00044DEC" w:rsidP="00044DEC">
      <w:pPr>
        <w:pStyle w:val="Code"/>
      </w:pPr>
      <w:r>
        <w:t xml:space="preserve">  &lt;/xs:complexType&gt;</w:t>
      </w:r>
    </w:p>
    <w:p w14:paraId="5D82BCD3" w14:textId="77777777" w:rsidR="00044DEC" w:rsidRDefault="00044DEC" w:rsidP="00044DEC">
      <w:pPr>
        <w:pStyle w:val="Code"/>
      </w:pPr>
    </w:p>
    <w:p w14:paraId="7B92D918" w14:textId="77777777" w:rsidR="00044DEC" w:rsidRDefault="00044DEC" w:rsidP="00044DEC">
      <w:pPr>
        <w:pStyle w:val="Code"/>
      </w:pPr>
      <w:r>
        <w:t xml:space="preserve">  &lt;xs:complexType name="PDSRParameters"&gt;</w:t>
      </w:r>
    </w:p>
    <w:p w14:paraId="4B9F63E1" w14:textId="77777777" w:rsidR="00044DEC" w:rsidRDefault="00044DEC" w:rsidP="00044DEC">
      <w:pPr>
        <w:pStyle w:val="Code"/>
      </w:pPr>
      <w:r>
        <w:t xml:space="preserve">    &lt;xs:sequence&gt;</w:t>
      </w:r>
    </w:p>
    <w:p w14:paraId="3CC799D0" w14:textId="77777777" w:rsidR="00044DEC" w:rsidRDefault="00044DEC" w:rsidP="00044DEC">
      <w:pPr>
        <w:pStyle w:val="Code"/>
      </w:pPr>
      <w:r>
        <w:t xml:space="preserve">      &lt;xs:element name="PDSRTriggerType" type="PDSRTriggerType" minOccurs="1" maxOccurs="unbounded"&gt;&lt;/xs:element&gt;</w:t>
      </w:r>
    </w:p>
    <w:p w14:paraId="506489B1" w14:textId="77777777" w:rsidR="00044DEC" w:rsidRDefault="00044DEC" w:rsidP="00044DEC">
      <w:pPr>
        <w:pStyle w:val="Code"/>
      </w:pPr>
      <w:r>
        <w:t xml:space="preserve">      &lt;xs:element name="useSessionTriggers" type="xs:boolean" minOccurs="0" &gt;&lt;/xs:element&gt;</w:t>
      </w:r>
    </w:p>
    <w:p w14:paraId="3C032FEE" w14:textId="77777777" w:rsidR="00044DEC" w:rsidRDefault="00044DEC" w:rsidP="00044DEC">
      <w:pPr>
        <w:pStyle w:val="Code"/>
      </w:pPr>
      <w:r>
        <w:t xml:space="preserve">    &lt;/xs:sequence&gt;</w:t>
      </w:r>
    </w:p>
    <w:p w14:paraId="61529520" w14:textId="77777777" w:rsidR="00044DEC" w:rsidRDefault="00044DEC" w:rsidP="00044DEC">
      <w:pPr>
        <w:pStyle w:val="Code"/>
      </w:pPr>
      <w:r>
        <w:t xml:space="preserve">  &lt;/xs:complexType&gt;</w:t>
      </w:r>
    </w:p>
    <w:p w14:paraId="382FDA65" w14:textId="77777777" w:rsidR="00044DEC" w:rsidRDefault="00044DEC" w:rsidP="00044DEC">
      <w:pPr>
        <w:pStyle w:val="Code"/>
      </w:pPr>
    </w:p>
    <w:p w14:paraId="1EDA3281" w14:textId="77777777" w:rsidR="00044DEC" w:rsidRDefault="00044DEC" w:rsidP="00044DEC">
      <w:pPr>
        <w:pStyle w:val="Code"/>
      </w:pPr>
      <w:r>
        <w:t xml:space="preserve">  &lt;xs:complexType name="PDSRTriggerType"&gt;</w:t>
      </w:r>
    </w:p>
    <w:p w14:paraId="33D0423A" w14:textId="77777777" w:rsidR="00044DEC" w:rsidRDefault="00044DEC" w:rsidP="00044DEC">
      <w:pPr>
        <w:pStyle w:val="Code"/>
      </w:pPr>
      <w:r>
        <w:t xml:space="preserve">    &lt;xs:choice&gt;</w:t>
      </w:r>
    </w:p>
    <w:p w14:paraId="578969DC" w14:textId="77777777" w:rsidR="00044DEC" w:rsidRDefault="00044DEC" w:rsidP="00044DEC">
      <w:pPr>
        <w:pStyle w:val="Code"/>
      </w:pPr>
      <w:r>
        <w:t xml:space="preserve">      &lt;xs:element name="TimerExpiry" type="TimerExpiryInSeconds"&gt;&lt;/xs:element&gt;</w:t>
      </w:r>
    </w:p>
    <w:p w14:paraId="4DAEFF01" w14:textId="77777777" w:rsidR="00044DEC" w:rsidRDefault="00044DEC" w:rsidP="00044DEC">
      <w:pPr>
        <w:pStyle w:val="Code"/>
      </w:pPr>
      <w:r>
        <w:t xml:space="preserve">      &lt;xs:element name="PacketCount" type="xs:nonNegativeInteger"&gt;&lt;/xs:element&gt;</w:t>
      </w:r>
    </w:p>
    <w:p w14:paraId="4D799A49" w14:textId="77777777" w:rsidR="00044DEC" w:rsidRDefault="00044DEC" w:rsidP="00044DEC">
      <w:pPr>
        <w:pStyle w:val="Code"/>
      </w:pPr>
      <w:r>
        <w:lastRenderedPageBreak/>
        <w:t xml:space="preserve">      &lt;xs:element name="ByteCount" type="xs:nonNegativeInteger"&gt;&lt;/xs:element&gt;</w:t>
      </w:r>
    </w:p>
    <w:p w14:paraId="4D20C2F4" w14:textId="77777777" w:rsidR="00044DEC" w:rsidRDefault="00044DEC" w:rsidP="00044DEC">
      <w:pPr>
        <w:pStyle w:val="Code"/>
      </w:pPr>
      <w:r>
        <w:t xml:space="preserve">    &lt;/xs:choice&gt;</w:t>
      </w:r>
    </w:p>
    <w:p w14:paraId="7CE3DBB6" w14:textId="77777777" w:rsidR="00044DEC" w:rsidRDefault="00044DEC" w:rsidP="00044DEC">
      <w:pPr>
        <w:pStyle w:val="Code"/>
      </w:pPr>
      <w:r>
        <w:t xml:space="preserve">  &lt;/xs:complexType&gt;</w:t>
      </w:r>
    </w:p>
    <w:p w14:paraId="4C70C37C" w14:textId="77777777" w:rsidR="00044DEC" w:rsidRDefault="00044DEC" w:rsidP="00044DEC">
      <w:pPr>
        <w:pStyle w:val="Code"/>
      </w:pPr>
    </w:p>
    <w:p w14:paraId="1D085B51" w14:textId="77777777" w:rsidR="00044DEC" w:rsidRDefault="00044DEC" w:rsidP="00044DEC">
      <w:pPr>
        <w:pStyle w:val="Code"/>
      </w:pPr>
      <w:r>
        <w:t xml:space="preserve">  &lt;xs:complexType name="SMSFProvisioningExtensions"&gt;</w:t>
      </w:r>
    </w:p>
    <w:p w14:paraId="64A40226" w14:textId="77777777" w:rsidR="00044DEC" w:rsidRDefault="00044DEC" w:rsidP="00044DEC">
      <w:pPr>
        <w:pStyle w:val="Code"/>
      </w:pPr>
      <w:r>
        <w:t xml:space="preserve">    &lt;xs:sequence&gt;</w:t>
      </w:r>
    </w:p>
    <w:p w14:paraId="02F34FD7" w14:textId="77777777" w:rsidR="00044DEC" w:rsidRDefault="00044DEC" w:rsidP="00044DEC">
      <w:pPr>
        <w:pStyle w:val="Code"/>
      </w:pPr>
      <w:r>
        <w:t xml:space="preserve">      &lt;xs:element name="TruncateTPUserData" type="EmptyElement" minOccurs="0"&gt;&lt;/xs:element&gt;</w:t>
      </w:r>
    </w:p>
    <w:p w14:paraId="4B4A8B06" w14:textId="77777777" w:rsidR="00044DEC" w:rsidRDefault="00044DEC" w:rsidP="00044DEC">
      <w:pPr>
        <w:pStyle w:val="Code"/>
      </w:pPr>
      <w:r>
        <w:t xml:space="preserve">    &lt;/xs:sequence&gt;</w:t>
      </w:r>
    </w:p>
    <w:p w14:paraId="05C44D90" w14:textId="77777777" w:rsidR="00044DEC" w:rsidRDefault="00044DEC" w:rsidP="00044DEC">
      <w:pPr>
        <w:pStyle w:val="Code"/>
      </w:pPr>
      <w:r>
        <w:t xml:space="preserve">  &lt;/xs:complexType&gt;</w:t>
      </w:r>
    </w:p>
    <w:p w14:paraId="56E03267" w14:textId="77777777" w:rsidR="00044DEC" w:rsidRDefault="00044DEC" w:rsidP="00044DEC">
      <w:pPr>
        <w:pStyle w:val="Code"/>
      </w:pPr>
    </w:p>
    <w:p w14:paraId="71FA6FE2" w14:textId="77777777" w:rsidR="00044DEC" w:rsidRDefault="00044DEC" w:rsidP="00044DEC">
      <w:pPr>
        <w:pStyle w:val="Code"/>
      </w:pPr>
      <w:r>
        <w:t xml:space="preserve">  &lt;xs:simpleType name="TimerExpiryInSeconds"&gt;</w:t>
      </w:r>
    </w:p>
    <w:p w14:paraId="2FA32278" w14:textId="77777777" w:rsidR="00044DEC" w:rsidRDefault="00044DEC" w:rsidP="00044DEC">
      <w:pPr>
        <w:pStyle w:val="Code"/>
      </w:pPr>
      <w:r>
        <w:t xml:space="preserve">    &lt;xs:restriction base="xs:nonNegativeInteger"&gt;</w:t>
      </w:r>
    </w:p>
    <w:p w14:paraId="206E28B1" w14:textId="77777777" w:rsidR="00044DEC" w:rsidRDefault="00044DEC" w:rsidP="00044DEC">
      <w:pPr>
        <w:pStyle w:val="Code"/>
      </w:pPr>
      <w:r>
        <w:t xml:space="preserve">    &lt;/xs:restriction&gt;</w:t>
      </w:r>
    </w:p>
    <w:p w14:paraId="3D1BD2A3" w14:textId="77777777" w:rsidR="00044DEC" w:rsidRDefault="00044DEC" w:rsidP="00044DEC">
      <w:pPr>
        <w:pStyle w:val="Code"/>
      </w:pPr>
      <w:r>
        <w:t xml:space="preserve">  &lt;/xs:simpleType&gt;</w:t>
      </w:r>
    </w:p>
    <w:p w14:paraId="6F6C83DD" w14:textId="77777777" w:rsidR="00044DEC" w:rsidRDefault="00044DEC" w:rsidP="00044DEC">
      <w:pPr>
        <w:pStyle w:val="Code"/>
      </w:pPr>
    </w:p>
    <w:p w14:paraId="310BAE85" w14:textId="77777777" w:rsidR="00044DEC" w:rsidRDefault="00044DEC" w:rsidP="00044DEC">
      <w:pPr>
        <w:pStyle w:val="Code"/>
      </w:pPr>
      <w:r>
        <w:t xml:space="preserve">  &lt;xs:complexType name="IdentifierAssociationExtensions"&gt;</w:t>
      </w:r>
    </w:p>
    <w:p w14:paraId="2832FA43" w14:textId="77777777" w:rsidR="00044DEC" w:rsidRDefault="00044DEC" w:rsidP="00044DEC">
      <w:pPr>
        <w:pStyle w:val="Code"/>
      </w:pPr>
      <w:r>
        <w:t xml:space="preserve">    &lt;xs:sequence&gt;</w:t>
      </w:r>
    </w:p>
    <w:p w14:paraId="46B79CEE" w14:textId="77777777" w:rsidR="00044DEC" w:rsidRDefault="00044DEC" w:rsidP="00044DEC">
      <w:pPr>
        <w:pStyle w:val="Code"/>
      </w:pPr>
      <w:r>
        <w:t xml:space="preserve">      &lt;xs:element name="IdentifierAssociationEventsGenerated" type="IdentifierAssociationEventsGenerated"&gt;&lt;/xs:element&gt;</w:t>
      </w:r>
    </w:p>
    <w:p w14:paraId="0D0C1FF8" w14:textId="77777777" w:rsidR="00044DEC" w:rsidRDefault="00044DEC" w:rsidP="00044DEC">
      <w:pPr>
        <w:pStyle w:val="Code"/>
      </w:pPr>
      <w:r>
        <w:t xml:space="preserve">    &lt;/xs:sequence&gt;</w:t>
      </w:r>
    </w:p>
    <w:p w14:paraId="253327D7" w14:textId="77777777" w:rsidR="00044DEC" w:rsidRDefault="00044DEC" w:rsidP="00044DEC">
      <w:pPr>
        <w:pStyle w:val="Code"/>
      </w:pPr>
      <w:r>
        <w:t xml:space="preserve">  &lt;/xs:complexType&gt;</w:t>
      </w:r>
    </w:p>
    <w:p w14:paraId="368C262B" w14:textId="77777777" w:rsidR="00044DEC" w:rsidRDefault="00044DEC" w:rsidP="00044DEC">
      <w:pPr>
        <w:pStyle w:val="Code"/>
      </w:pPr>
    </w:p>
    <w:p w14:paraId="39A108E7" w14:textId="77777777" w:rsidR="00044DEC" w:rsidRDefault="00044DEC" w:rsidP="00044DEC">
      <w:pPr>
        <w:pStyle w:val="Code"/>
      </w:pPr>
      <w:r>
        <w:t xml:space="preserve">  &lt;xs:simpleType name="IdentifierAssociationEventsGenerated"&gt;</w:t>
      </w:r>
    </w:p>
    <w:p w14:paraId="71DF521E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1F5E3EB0" w14:textId="77777777" w:rsidR="00044DEC" w:rsidRDefault="00044DEC" w:rsidP="00044DEC">
      <w:pPr>
        <w:pStyle w:val="Code"/>
      </w:pPr>
      <w:r>
        <w:t xml:space="preserve">      &lt;xs:enumeration value="IdentifierAssociation"&gt;&lt;/xs:enumeration&gt;</w:t>
      </w:r>
    </w:p>
    <w:p w14:paraId="7D97AE17" w14:textId="77777777" w:rsidR="00044DEC" w:rsidRDefault="00044DEC" w:rsidP="00044DEC">
      <w:pPr>
        <w:pStyle w:val="Code"/>
      </w:pPr>
      <w:r>
        <w:t xml:space="preserve">      &lt;xs:enumeration value="All"&gt;&lt;/xs:enumeration&gt;</w:t>
      </w:r>
    </w:p>
    <w:p w14:paraId="3EFEA57C" w14:textId="77777777" w:rsidR="00044DEC" w:rsidRDefault="00044DEC" w:rsidP="00044DEC">
      <w:pPr>
        <w:pStyle w:val="Code"/>
      </w:pPr>
      <w:r>
        <w:t xml:space="preserve">    &lt;/xs:restriction&gt;</w:t>
      </w:r>
    </w:p>
    <w:p w14:paraId="4A1F6D13" w14:textId="77777777" w:rsidR="00044DEC" w:rsidRDefault="00044DEC" w:rsidP="00044DEC">
      <w:pPr>
        <w:pStyle w:val="Code"/>
      </w:pPr>
      <w:r>
        <w:t xml:space="preserve">  &lt;/xs:simpleType&gt;</w:t>
      </w:r>
    </w:p>
    <w:p w14:paraId="32A84260" w14:textId="77777777" w:rsidR="00044DEC" w:rsidRDefault="00044DEC" w:rsidP="00044DEC">
      <w:pPr>
        <w:pStyle w:val="Code"/>
      </w:pPr>
    </w:p>
    <w:p w14:paraId="7C0739DC" w14:textId="77777777" w:rsidR="00044DEC" w:rsidRDefault="00044DEC" w:rsidP="00044DEC">
      <w:pPr>
        <w:pStyle w:val="Code"/>
      </w:pPr>
      <w:r>
        <w:t xml:space="preserve">  &lt;xs:element name="IdentityAssociationTargetIdentifier" type="EmptyElement"&gt;&lt;/xs:element&gt;</w:t>
      </w:r>
    </w:p>
    <w:p w14:paraId="3C4396B9" w14:textId="77777777" w:rsidR="00044DEC" w:rsidRDefault="00044DEC" w:rsidP="00044DEC">
      <w:pPr>
        <w:pStyle w:val="Code"/>
      </w:pPr>
    </w:p>
    <w:p w14:paraId="07F9FCF8" w14:textId="77777777" w:rsidR="00044DEC" w:rsidRDefault="00044DEC" w:rsidP="00044DEC">
      <w:pPr>
        <w:pStyle w:val="Code"/>
      </w:pPr>
      <w:r>
        <w:t xml:space="preserve">  &lt;xs:element name="AKMATargetIdentifier" type="AKMATargetIdentifier"&gt;&lt;/xs:element&gt;</w:t>
      </w:r>
    </w:p>
    <w:p w14:paraId="1C6A6DB1" w14:textId="77777777" w:rsidR="00044DEC" w:rsidRDefault="00044DEC" w:rsidP="00044DEC">
      <w:pPr>
        <w:pStyle w:val="Code"/>
      </w:pPr>
      <w:r>
        <w:t xml:space="preserve">  &lt;xs:complexType name="AKMATargetIdentifier"&gt;</w:t>
      </w:r>
    </w:p>
    <w:p w14:paraId="39FEF099" w14:textId="77777777" w:rsidR="00044DEC" w:rsidRDefault="00044DEC" w:rsidP="00044DEC">
      <w:pPr>
        <w:pStyle w:val="Code"/>
      </w:pPr>
      <w:r>
        <w:t xml:space="preserve">    &lt;xs:choice&gt;</w:t>
      </w:r>
    </w:p>
    <w:p w14:paraId="0460FA7F" w14:textId="77777777" w:rsidR="00044DEC" w:rsidRDefault="00044DEC" w:rsidP="00044DEC">
      <w:pPr>
        <w:pStyle w:val="Code"/>
      </w:pPr>
      <w:r>
        <w:t xml:space="preserve">      &lt;xs:element name="AKID" type="common:NAI"&gt;&lt;/xs:element&gt;</w:t>
      </w:r>
    </w:p>
    <w:p w14:paraId="1776969B" w14:textId="77777777" w:rsidR="00044DEC" w:rsidRDefault="00044DEC" w:rsidP="00044DEC">
      <w:pPr>
        <w:pStyle w:val="Code"/>
      </w:pPr>
      <w:r>
        <w:t xml:space="preserve">    &lt;/xs:choice&gt;</w:t>
      </w:r>
    </w:p>
    <w:p w14:paraId="3B7C8230" w14:textId="77777777" w:rsidR="00044DEC" w:rsidRDefault="00044DEC" w:rsidP="00044DEC">
      <w:pPr>
        <w:pStyle w:val="Code"/>
      </w:pPr>
      <w:r>
        <w:t xml:space="preserve">  &lt;/xs:complexType&gt;</w:t>
      </w:r>
    </w:p>
    <w:p w14:paraId="329B4906" w14:textId="77777777" w:rsidR="00044DEC" w:rsidRDefault="00044DEC" w:rsidP="00044DEC">
      <w:pPr>
        <w:pStyle w:val="Code"/>
      </w:pPr>
    </w:p>
    <w:p w14:paraId="0A4D4001" w14:textId="77777777" w:rsidR="00044DEC" w:rsidRDefault="00044DEC" w:rsidP="00044DEC">
      <w:pPr>
        <w:pStyle w:val="Code"/>
      </w:pPr>
      <w:r>
        <w:t xml:space="preserve">  &lt;xs:element name="HR" type="EmptyElement"&gt;&lt;/xs:element&gt;</w:t>
      </w:r>
    </w:p>
    <w:p w14:paraId="509D0B27" w14:textId="77777777" w:rsidR="00044DEC" w:rsidRDefault="00044DEC" w:rsidP="00044DEC">
      <w:pPr>
        <w:pStyle w:val="Code"/>
      </w:pPr>
      <w:r>
        <w:t xml:space="preserve">  &lt;xs:element name="IMSSignaling" type="EmptyElement"&gt;&lt;/xs:element&gt;</w:t>
      </w:r>
    </w:p>
    <w:p w14:paraId="33C1B820" w14:textId="77777777" w:rsidR="00044DEC" w:rsidRDefault="00044DEC" w:rsidP="00044DEC">
      <w:pPr>
        <w:pStyle w:val="Code"/>
      </w:pPr>
    </w:p>
    <w:p w14:paraId="29C17F1D" w14:textId="77777777" w:rsidR="00044DEC" w:rsidRDefault="00044DEC" w:rsidP="00044DEC">
      <w:pPr>
        <w:pStyle w:val="Code"/>
      </w:pPr>
      <w:r>
        <w:t xml:space="preserve">  &lt;xs:element name="HRLIT1TargetIdentifierExtensions" type="HRLIT1TargetIdentifierExtensions"&gt;&lt;/xs:element&gt;</w:t>
      </w:r>
    </w:p>
    <w:p w14:paraId="7F364D0E" w14:textId="77777777" w:rsidR="00044DEC" w:rsidRDefault="00044DEC" w:rsidP="00044DEC">
      <w:pPr>
        <w:pStyle w:val="Code"/>
      </w:pPr>
    </w:p>
    <w:p w14:paraId="613703E6" w14:textId="77777777" w:rsidR="00044DEC" w:rsidRDefault="00044DEC" w:rsidP="00044DEC">
      <w:pPr>
        <w:pStyle w:val="Code"/>
      </w:pPr>
      <w:r>
        <w:t xml:space="preserve">  &lt;xs:complexType name="HRLIT1TargetIdentifierExtensions"&gt;</w:t>
      </w:r>
    </w:p>
    <w:p w14:paraId="169D8B77" w14:textId="77777777" w:rsidR="00044DEC" w:rsidRDefault="00044DEC" w:rsidP="00044DEC">
      <w:pPr>
        <w:pStyle w:val="Code"/>
      </w:pPr>
      <w:r>
        <w:t xml:space="preserve">    &lt;xs:sequence&gt;</w:t>
      </w:r>
    </w:p>
    <w:p w14:paraId="34FBFFD7" w14:textId="77777777" w:rsidR="00044DEC" w:rsidRDefault="00044DEC" w:rsidP="00044DEC">
      <w:pPr>
        <w:pStyle w:val="Code"/>
      </w:pPr>
      <w:r>
        <w:t xml:space="preserve">      &lt;xs:element name="HRLIT1TargetIdentifier" type="HRLIT1TargetIdentifier" minOccurs="1" maxOccurs="unbounded"&gt;&lt;/xs:element&gt;</w:t>
      </w:r>
    </w:p>
    <w:p w14:paraId="4292AA01" w14:textId="77777777" w:rsidR="00044DEC" w:rsidRDefault="00044DEC" w:rsidP="00044DEC">
      <w:pPr>
        <w:pStyle w:val="Code"/>
      </w:pPr>
      <w:r>
        <w:t xml:space="preserve">    &lt;/xs:sequence&gt;</w:t>
      </w:r>
    </w:p>
    <w:p w14:paraId="0F90CC79" w14:textId="77777777" w:rsidR="00044DEC" w:rsidRDefault="00044DEC" w:rsidP="00044DEC">
      <w:pPr>
        <w:pStyle w:val="Code"/>
      </w:pPr>
      <w:r>
        <w:t xml:space="preserve">  &lt;/xs:complexType&gt;</w:t>
      </w:r>
    </w:p>
    <w:p w14:paraId="4100E4D8" w14:textId="77777777" w:rsidR="00044DEC" w:rsidRDefault="00044DEC" w:rsidP="00044DEC">
      <w:pPr>
        <w:pStyle w:val="Code"/>
      </w:pPr>
    </w:p>
    <w:p w14:paraId="5A5816B9" w14:textId="77777777" w:rsidR="00044DEC" w:rsidRDefault="00044DEC" w:rsidP="00044DEC">
      <w:pPr>
        <w:pStyle w:val="Code"/>
      </w:pPr>
      <w:r>
        <w:t xml:space="preserve">  &lt;xs:complexType name="HRLIT1TargetIdentifier"&gt;</w:t>
      </w:r>
    </w:p>
    <w:p w14:paraId="006C9266" w14:textId="77777777" w:rsidR="00044DEC" w:rsidRDefault="00044DEC" w:rsidP="00044DEC">
      <w:pPr>
        <w:pStyle w:val="Code"/>
      </w:pPr>
      <w:r>
        <w:t xml:space="preserve">    &lt;xs:choice&gt;</w:t>
      </w:r>
    </w:p>
    <w:p w14:paraId="603908B4" w14:textId="77777777" w:rsidR="00044DEC" w:rsidRDefault="00044DEC" w:rsidP="00044DEC">
      <w:pPr>
        <w:pStyle w:val="Code"/>
      </w:pPr>
      <w:r>
        <w:t xml:space="preserve">      &lt;xs:element name="PDUSessionID" type="PDUSessionID"&gt;&lt;/xs:element&gt;</w:t>
      </w:r>
    </w:p>
    <w:p w14:paraId="070FBD55" w14:textId="77777777" w:rsidR="00044DEC" w:rsidRDefault="00044DEC" w:rsidP="00044DEC">
      <w:pPr>
        <w:pStyle w:val="Code"/>
      </w:pPr>
      <w:r>
        <w:t xml:space="preserve">      &lt;xs:element name="BearerID" type="BearerID"&gt;&lt;/xs:element&gt;</w:t>
      </w:r>
    </w:p>
    <w:p w14:paraId="01DF1FF4" w14:textId="77777777" w:rsidR="00044DEC" w:rsidRDefault="00044DEC" w:rsidP="00044DEC">
      <w:pPr>
        <w:pStyle w:val="Code"/>
      </w:pPr>
      <w:r>
        <w:t xml:space="preserve">      &lt;xs:element name="IMSVoiceMedia" type="EmptyElement"&gt;&lt;/xs:element&gt;</w:t>
      </w:r>
    </w:p>
    <w:p w14:paraId="67D97E59" w14:textId="77777777" w:rsidR="00044DEC" w:rsidRDefault="00044DEC" w:rsidP="00044DEC">
      <w:pPr>
        <w:pStyle w:val="Code"/>
      </w:pPr>
      <w:r>
        <w:t xml:space="preserve">    &lt;/xs:choice&gt;</w:t>
      </w:r>
    </w:p>
    <w:p w14:paraId="1DD10AB5" w14:textId="77777777" w:rsidR="00044DEC" w:rsidRDefault="00044DEC" w:rsidP="00044DEC">
      <w:pPr>
        <w:pStyle w:val="Code"/>
      </w:pPr>
      <w:r>
        <w:t xml:space="preserve">  &lt;/xs:complexType&gt;</w:t>
      </w:r>
    </w:p>
    <w:p w14:paraId="77947B39" w14:textId="77777777" w:rsidR="00044DEC" w:rsidRDefault="00044DEC" w:rsidP="00044DEC">
      <w:pPr>
        <w:pStyle w:val="Code"/>
      </w:pPr>
    </w:p>
    <w:p w14:paraId="16481FC3" w14:textId="77777777" w:rsidR="00044DEC" w:rsidRDefault="00044DEC" w:rsidP="00044DEC">
      <w:pPr>
        <w:pStyle w:val="Code"/>
      </w:pPr>
      <w:r>
        <w:t xml:space="preserve">  &lt;xs:simpleType name="PDUSessionID"&gt;</w:t>
      </w:r>
    </w:p>
    <w:p w14:paraId="67F73E99" w14:textId="77777777" w:rsidR="00044DEC" w:rsidRDefault="00044DEC" w:rsidP="00044DEC">
      <w:pPr>
        <w:pStyle w:val="Code"/>
      </w:pPr>
      <w:r>
        <w:t xml:space="preserve">    &lt;xs:restriction base="xs:unsignedInt"&gt;</w:t>
      </w:r>
    </w:p>
    <w:p w14:paraId="13296DB8" w14:textId="77777777" w:rsidR="00044DEC" w:rsidRDefault="00044DEC" w:rsidP="00044DEC">
      <w:pPr>
        <w:pStyle w:val="Code"/>
      </w:pPr>
      <w:r>
        <w:t xml:space="preserve">      &lt;xs:minInclusive value="0"/&gt;</w:t>
      </w:r>
    </w:p>
    <w:p w14:paraId="3762E22B" w14:textId="77777777" w:rsidR="00044DEC" w:rsidRDefault="00044DEC" w:rsidP="00044DEC">
      <w:pPr>
        <w:pStyle w:val="Code"/>
      </w:pPr>
      <w:r>
        <w:t xml:space="preserve">      &lt;xs:maxInclusive value="255"/&gt;</w:t>
      </w:r>
    </w:p>
    <w:p w14:paraId="678B598B" w14:textId="77777777" w:rsidR="00044DEC" w:rsidRDefault="00044DEC" w:rsidP="00044DEC">
      <w:pPr>
        <w:pStyle w:val="Code"/>
      </w:pPr>
      <w:r>
        <w:t xml:space="preserve">    &lt;/xs:restriction&gt;</w:t>
      </w:r>
    </w:p>
    <w:p w14:paraId="67F7261A" w14:textId="77777777" w:rsidR="00044DEC" w:rsidRDefault="00044DEC" w:rsidP="00044DEC">
      <w:pPr>
        <w:pStyle w:val="Code"/>
      </w:pPr>
      <w:r>
        <w:t xml:space="preserve">  &lt;/xs:simpleType&gt;</w:t>
      </w:r>
    </w:p>
    <w:p w14:paraId="0F7D8FE9" w14:textId="77777777" w:rsidR="00044DEC" w:rsidRDefault="00044DEC" w:rsidP="00044DEC">
      <w:pPr>
        <w:pStyle w:val="Code"/>
      </w:pPr>
    </w:p>
    <w:p w14:paraId="5F0696AA" w14:textId="77777777" w:rsidR="00044DEC" w:rsidRDefault="00044DEC" w:rsidP="00044DEC">
      <w:pPr>
        <w:pStyle w:val="Code"/>
      </w:pPr>
      <w:r>
        <w:t xml:space="preserve">  &lt;xs:simpleType name="BearerID"&gt;</w:t>
      </w:r>
    </w:p>
    <w:p w14:paraId="1ACEDA5E" w14:textId="77777777" w:rsidR="00044DEC" w:rsidRDefault="00044DEC" w:rsidP="00044DEC">
      <w:pPr>
        <w:pStyle w:val="Code"/>
      </w:pPr>
      <w:r>
        <w:t xml:space="preserve">    &lt;xs:restriction base="xs:unsignedInt"&gt;</w:t>
      </w:r>
    </w:p>
    <w:p w14:paraId="0C9BFD20" w14:textId="77777777" w:rsidR="00044DEC" w:rsidRDefault="00044DEC" w:rsidP="00044DEC">
      <w:pPr>
        <w:pStyle w:val="Code"/>
      </w:pPr>
      <w:r>
        <w:t xml:space="preserve">      &lt;xs:minInclusive value="0"/&gt;</w:t>
      </w:r>
    </w:p>
    <w:p w14:paraId="574A7836" w14:textId="77777777" w:rsidR="00044DEC" w:rsidRDefault="00044DEC" w:rsidP="00044DEC">
      <w:pPr>
        <w:pStyle w:val="Code"/>
      </w:pPr>
      <w:r>
        <w:t xml:space="preserve">      &lt;xs:maxInclusive value="255"/&gt;</w:t>
      </w:r>
    </w:p>
    <w:p w14:paraId="5EF2834F" w14:textId="77777777" w:rsidR="00044DEC" w:rsidRDefault="00044DEC" w:rsidP="00044DEC">
      <w:pPr>
        <w:pStyle w:val="Code"/>
      </w:pPr>
      <w:r>
        <w:t xml:space="preserve">    &lt;/xs:restriction&gt;</w:t>
      </w:r>
    </w:p>
    <w:p w14:paraId="18A469C8" w14:textId="77777777" w:rsidR="00044DEC" w:rsidRDefault="00044DEC" w:rsidP="00044DEC">
      <w:pPr>
        <w:pStyle w:val="Code"/>
      </w:pPr>
      <w:r>
        <w:lastRenderedPageBreak/>
        <w:t xml:space="preserve">  &lt;/xs:simpleType&gt;</w:t>
      </w:r>
    </w:p>
    <w:p w14:paraId="767AEFB3" w14:textId="77777777" w:rsidR="00044DEC" w:rsidRDefault="00044DEC" w:rsidP="00044DEC">
      <w:pPr>
        <w:pStyle w:val="Code"/>
      </w:pPr>
    </w:p>
    <w:p w14:paraId="654AA242" w14:textId="77777777" w:rsidR="00044DEC" w:rsidRDefault="00044DEC" w:rsidP="00044DEC">
      <w:pPr>
        <w:pStyle w:val="Code"/>
      </w:pPr>
      <w:r>
        <w:t xml:space="preserve">  &lt;xs:element name="RCSTargetIdentifierExtensions" type="RCSTargetIdentifierExtensions"&gt;&lt;/xs:element&gt;</w:t>
      </w:r>
    </w:p>
    <w:p w14:paraId="7B3F9E1B" w14:textId="77777777" w:rsidR="00044DEC" w:rsidRDefault="00044DEC" w:rsidP="00044DEC">
      <w:pPr>
        <w:pStyle w:val="Code"/>
      </w:pPr>
    </w:p>
    <w:p w14:paraId="52A173BC" w14:textId="77777777" w:rsidR="00044DEC" w:rsidRDefault="00044DEC" w:rsidP="00044DEC">
      <w:pPr>
        <w:pStyle w:val="Code"/>
      </w:pPr>
      <w:r>
        <w:t xml:space="preserve">  &lt;xs:complexType name="RCSTargetIdentifierExtensions"&gt;</w:t>
      </w:r>
    </w:p>
    <w:p w14:paraId="16E1CBF1" w14:textId="77777777" w:rsidR="00044DEC" w:rsidRDefault="00044DEC" w:rsidP="00044DEC">
      <w:pPr>
        <w:pStyle w:val="Code"/>
      </w:pPr>
      <w:r>
        <w:t xml:space="preserve">    &lt;xs:sequence&gt;</w:t>
      </w:r>
    </w:p>
    <w:p w14:paraId="6F598B74" w14:textId="77777777" w:rsidR="00044DEC" w:rsidRDefault="00044DEC" w:rsidP="00044DEC">
      <w:pPr>
        <w:pStyle w:val="Code"/>
      </w:pPr>
      <w:r>
        <w:t xml:space="preserve">      &lt;xs:element name="RCSTargetIdentifier" type="RCSTargetIdentifier" minOccurs="1" maxOccurs="unbounded"&gt;&lt;/xs:element&gt;</w:t>
      </w:r>
    </w:p>
    <w:p w14:paraId="5947D61A" w14:textId="77777777" w:rsidR="00044DEC" w:rsidRDefault="00044DEC" w:rsidP="00044DEC">
      <w:pPr>
        <w:pStyle w:val="Code"/>
      </w:pPr>
      <w:r>
        <w:t xml:space="preserve">    &lt;/xs:sequence&gt;</w:t>
      </w:r>
    </w:p>
    <w:p w14:paraId="33ED921E" w14:textId="77777777" w:rsidR="00044DEC" w:rsidRDefault="00044DEC" w:rsidP="00044DEC">
      <w:pPr>
        <w:pStyle w:val="Code"/>
      </w:pPr>
      <w:r>
        <w:t xml:space="preserve">  &lt;/xs:complexType&gt;</w:t>
      </w:r>
    </w:p>
    <w:p w14:paraId="3C0B473D" w14:textId="77777777" w:rsidR="00044DEC" w:rsidRDefault="00044DEC" w:rsidP="00044DEC">
      <w:pPr>
        <w:pStyle w:val="Code"/>
      </w:pPr>
    </w:p>
    <w:p w14:paraId="17B8CDCC" w14:textId="77777777" w:rsidR="00044DEC" w:rsidRDefault="00044DEC" w:rsidP="00044DEC">
      <w:pPr>
        <w:pStyle w:val="Code"/>
      </w:pPr>
      <w:r>
        <w:t xml:space="preserve">  &lt;xs:complexType name="RCSTargetIdentifier"&gt;</w:t>
      </w:r>
    </w:p>
    <w:p w14:paraId="27BBCE66" w14:textId="77777777" w:rsidR="00044DEC" w:rsidRDefault="00044DEC" w:rsidP="00044DEC">
      <w:pPr>
        <w:pStyle w:val="Code"/>
      </w:pPr>
      <w:r>
        <w:t xml:space="preserve">    &lt;xs:choice&gt;</w:t>
      </w:r>
    </w:p>
    <w:p w14:paraId="6AE9D6E0" w14:textId="77777777" w:rsidR="00044DEC" w:rsidRDefault="00044DEC" w:rsidP="00044DEC">
      <w:pPr>
        <w:pStyle w:val="Code"/>
      </w:pPr>
      <w:r>
        <w:t xml:space="preserve">      &lt;xs:element name="RCSContentURI" type="RCSContentURI"&gt;&lt;/xs:element&gt;</w:t>
      </w:r>
    </w:p>
    <w:p w14:paraId="27E53594" w14:textId="77777777" w:rsidR="00044DEC" w:rsidRDefault="00044DEC" w:rsidP="00044DEC">
      <w:pPr>
        <w:pStyle w:val="Code"/>
      </w:pPr>
      <w:r>
        <w:t xml:space="preserve">    &lt;/xs:choice&gt;</w:t>
      </w:r>
    </w:p>
    <w:p w14:paraId="1F453F51" w14:textId="77777777" w:rsidR="00044DEC" w:rsidRDefault="00044DEC" w:rsidP="00044DEC">
      <w:pPr>
        <w:pStyle w:val="Code"/>
      </w:pPr>
      <w:r>
        <w:t xml:space="preserve">  &lt;/xs:complexType&gt;</w:t>
      </w:r>
    </w:p>
    <w:p w14:paraId="3E9AC404" w14:textId="77777777" w:rsidR="00044DEC" w:rsidRDefault="00044DEC" w:rsidP="00044DEC">
      <w:pPr>
        <w:pStyle w:val="Code"/>
      </w:pPr>
    </w:p>
    <w:p w14:paraId="525EB321" w14:textId="77777777" w:rsidR="00044DEC" w:rsidRDefault="00044DEC" w:rsidP="00044DEC">
      <w:pPr>
        <w:pStyle w:val="Code"/>
      </w:pPr>
      <w:r>
        <w:t xml:space="preserve">  &lt;xs:simpleType name="RCSContentURI"&gt;</w:t>
      </w:r>
    </w:p>
    <w:p w14:paraId="160AE57D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3B12A07C" w14:textId="77777777" w:rsidR="00044DEC" w:rsidRDefault="00044DEC" w:rsidP="00044DEC">
      <w:pPr>
        <w:pStyle w:val="Code"/>
      </w:pPr>
      <w:r>
        <w:t xml:space="preserve">  &lt;/xs:simpleType&gt;</w:t>
      </w:r>
    </w:p>
    <w:p w14:paraId="54A3981A" w14:textId="77777777" w:rsidR="00044DEC" w:rsidRDefault="00044DEC" w:rsidP="00044DEC">
      <w:pPr>
        <w:pStyle w:val="Code"/>
      </w:pPr>
    </w:p>
    <w:p w14:paraId="230EFC3B" w14:textId="77777777" w:rsidR="00044DEC" w:rsidRDefault="00044DEC" w:rsidP="00044DEC">
      <w:pPr>
        <w:pStyle w:val="Code"/>
      </w:pPr>
      <w:r>
        <w:t xml:space="preserve">  &lt;xs:element name="IMST3TargetIdentifierExtensions" type="IMST3TargetIdentifierExtensions"&gt;&lt;/xs:element&gt;</w:t>
      </w:r>
    </w:p>
    <w:p w14:paraId="10EF34A9" w14:textId="77777777" w:rsidR="00044DEC" w:rsidRDefault="00044DEC" w:rsidP="00044DEC">
      <w:pPr>
        <w:pStyle w:val="Code"/>
      </w:pPr>
    </w:p>
    <w:p w14:paraId="43C3E6F9" w14:textId="77777777" w:rsidR="00044DEC" w:rsidRDefault="00044DEC" w:rsidP="00044DEC">
      <w:pPr>
        <w:pStyle w:val="Code"/>
      </w:pPr>
      <w:r>
        <w:t xml:space="preserve">  &lt;xs:complexType name="IMST3TargetIdentifierExtensions"&gt;</w:t>
      </w:r>
    </w:p>
    <w:p w14:paraId="4D80C568" w14:textId="77777777" w:rsidR="00044DEC" w:rsidRDefault="00044DEC" w:rsidP="00044DEC">
      <w:pPr>
        <w:pStyle w:val="Code"/>
      </w:pPr>
      <w:r>
        <w:t xml:space="preserve">    &lt;xs:sequence&gt;</w:t>
      </w:r>
    </w:p>
    <w:p w14:paraId="602216A6" w14:textId="77777777" w:rsidR="00044DEC" w:rsidRDefault="00044DEC" w:rsidP="00044DEC">
      <w:pPr>
        <w:pStyle w:val="Code"/>
      </w:pPr>
      <w:r>
        <w:t xml:space="preserve">      &lt;xs:element name="IMST3TargetIdentifierExtension" type="IMST3TargetIdentifierExtension" minOccurs="1" maxOccurs="unbounded"&gt;&lt;/xs:element&gt;</w:t>
      </w:r>
    </w:p>
    <w:p w14:paraId="16CBBF6A" w14:textId="77777777" w:rsidR="00044DEC" w:rsidRDefault="00044DEC" w:rsidP="00044DEC">
      <w:pPr>
        <w:pStyle w:val="Code"/>
      </w:pPr>
      <w:r>
        <w:t xml:space="preserve">    &lt;/xs:sequence&gt;</w:t>
      </w:r>
    </w:p>
    <w:p w14:paraId="217B0892" w14:textId="77777777" w:rsidR="00044DEC" w:rsidRDefault="00044DEC" w:rsidP="00044DEC">
      <w:pPr>
        <w:pStyle w:val="Code"/>
      </w:pPr>
      <w:r>
        <w:t xml:space="preserve">  &lt;/xs:complexType&gt;</w:t>
      </w:r>
    </w:p>
    <w:p w14:paraId="08049253" w14:textId="77777777" w:rsidR="00044DEC" w:rsidRDefault="00044DEC" w:rsidP="00044DEC">
      <w:pPr>
        <w:pStyle w:val="Code"/>
      </w:pPr>
    </w:p>
    <w:p w14:paraId="326E1FFE" w14:textId="77777777" w:rsidR="00044DEC" w:rsidRDefault="00044DEC" w:rsidP="00044DEC">
      <w:pPr>
        <w:pStyle w:val="Code"/>
      </w:pPr>
      <w:r>
        <w:t xml:space="preserve">  &lt;xs:complexType name="IMST3TargetIdentifierExtension"&gt;</w:t>
      </w:r>
    </w:p>
    <w:p w14:paraId="45CE22B3" w14:textId="77777777" w:rsidR="00044DEC" w:rsidRDefault="00044DEC" w:rsidP="00044DEC">
      <w:pPr>
        <w:pStyle w:val="Code"/>
      </w:pPr>
      <w:r>
        <w:t xml:space="preserve">    &lt;xs:choice&gt;</w:t>
      </w:r>
    </w:p>
    <w:p w14:paraId="1015F530" w14:textId="77777777" w:rsidR="00044DEC" w:rsidRDefault="00044DEC" w:rsidP="00044DEC">
      <w:pPr>
        <w:pStyle w:val="Code"/>
      </w:pPr>
      <w:r>
        <w:t xml:space="preserve">      &lt;xs:element name="H248ContextID" type="H248ContextID"&gt;&lt;/xs:element&gt;</w:t>
      </w:r>
    </w:p>
    <w:p w14:paraId="356BE2D8" w14:textId="77777777" w:rsidR="00044DEC" w:rsidRDefault="00044DEC" w:rsidP="00044DEC">
      <w:pPr>
        <w:pStyle w:val="Code"/>
      </w:pPr>
      <w:r>
        <w:t xml:space="preserve">      &lt;xs:element name="PayloadDirectionAssignment" type="PayloadDirectionAssignment"&gt;&lt;/xs:element&gt;</w:t>
      </w:r>
    </w:p>
    <w:p w14:paraId="06EA38FC" w14:textId="77777777" w:rsidR="00044DEC" w:rsidRDefault="00044DEC" w:rsidP="00044DEC">
      <w:pPr>
        <w:pStyle w:val="Code"/>
      </w:pPr>
      <w:r>
        <w:t xml:space="preserve">      &lt;xs:element name="TriggerScope" type="TriggerScope"&gt;&lt;/xs:element&gt;</w:t>
      </w:r>
    </w:p>
    <w:p w14:paraId="6298DE15" w14:textId="77777777" w:rsidR="00044DEC" w:rsidRDefault="00044DEC" w:rsidP="00044DEC">
      <w:pPr>
        <w:pStyle w:val="Code"/>
      </w:pPr>
      <w:r>
        <w:t xml:space="preserve">    &lt;/xs:choice&gt;</w:t>
      </w:r>
    </w:p>
    <w:p w14:paraId="1D8CB0DC" w14:textId="77777777" w:rsidR="00044DEC" w:rsidRDefault="00044DEC" w:rsidP="00044DEC">
      <w:pPr>
        <w:pStyle w:val="Code"/>
      </w:pPr>
      <w:r>
        <w:t xml:space="preserve">  &lt;/xs:complexType&gt;</w:t>
      </w:r>
    </w:p>
    <w:p w14:paraId="3969AA9C" w14:textId="77777777" w:rsidR="00044DEC" w:rsidRDefault="00044DEC" w:rsidP="00044DEC">
      <w:pPr>
        <w:pStyle w:val="Code"/>
      </w:pPr>
    </w:p>
    <w:p w14:paraId="25C2EF7A" w14:textId="77777777" w:rsidR="00044DEC" w:rsidRDefault="00044DEC" w:rsidP="00044DEC">
      <w:pPr>
        <w:pStyle w:val="Code"/>
      </w:pPr>
      <w:r>
        <w:t xml:space="preserve"> &lt;xs:simpleType name="PayloadDirectionAssignment"&gt;</w:t>
      </w:r>
    </w:p>
    <w:p w14:paraId="4269D5C4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713A8DC0" w14:textId="77777777" w:rsidR="00044DEC" w:rsidRDefault="00044DEC" w:rsidP="00044DEC">
      <w:pPr>
        <w:pStyle w:val="Code"/>
      </w:pPr>
      <w:r>
        <w:t xml:space="preserve">      &lt;xs:enumeration value="ToTarget"&gt;&lt;/xs:enumeration&gt;</w:t>
      </w:r>
    </w:p>
    <w:p w14:paraId="6E5CFEE0" w14:textId="77777777" w:rsidR="00044DEC" w:rsidRDefault="00044DEC" w:rsidP="00044DEC">
      <w:pPr>
        <w:pStyle w:val="Code"/>
      </w:pPr>
      <w:r>
        <w:t xml:space="preserve">      &lt;xs:enumeration value="FromTarget"&gt;&lt;/xs:enumeration&gt;</w:t>
      </w:r>
    </w:p>
    <w:p w14:paraId="00AAC899" w14:textId="77777777" w:rsidR="00044DEC" w:rsidRDefault="00044DEC" w:rsidP="00044DEC">
      <w:pPr>
        <w:pStyle w:val="Code"/>
      </w:pPr>
      <w:r>
        <w:t xml:space="preserve">      &lt;xs:enumeration value="NotDetermined"&gt;&lt;/xs:enumeration&gt;</w:t>
      </w:r>
    </w:p>
    <w:p w14:paraId="32DE3461" w14:textId="77777777" w:rsidR="00044DEC" w:rsidRDefault="00044DEC" w:rsidP="00044DEC">
      <w:pPr>
        <w:pStyle w:val="Code"/>
      </w:pPr>
      <w:r>
        <w:t xml:space="preserve">    &lt;/xs:restriction&gt;</w:t>
      </w:r>
    </w:p>
    <w:p w14:paraId="118C39D2" w14:textId="77777777" w:rsidR="00044DEC" w:rsidRDefault="00044DEC" w:rsidP="00044DEC">
      <w:pPr>
        <w:pStyle w:val="Code"/>
      </w:pPr>
      <w:r>
        <w:t xml:space="preserve">  &lt;/xs:simpleType&gt;</w:t>
      </w:r>
    </w:p>
    <w:p w14:paraId="4B92DE54" w14:textId="77777777" w:rsidR="00044DEC" w:rsidRDefault="00044DEC" w:rsidP="00044DEC">
      <w:pPr>
        <w:pStyle w:val="Code"/>
      </w:pPr>
    </w:p>
    <w:p w14:paraId="5C682514" w14:textId="77777777" w:rsidR="00044DEC" w:rsidRDefault="00044DEC" w:rsidP="00044DEC">
      <w:pPr>
        <w:pStyle w:val="Code"/>
      </w:pPr>
      <w:r>
        <w:t xml:space="preserve">  &lt;xs:simpleType name="H248ContextID"&gt;</w:t>
      </w:r>
    </w:p>
    <w:p w14:paraId="22634948" w14:textId="77777777" w:rsidR="00044DEC" w:rsidRDefault="00044DEC" w:rsidP="00044DEC">
      <w:pPr>
        <w:pStyle w:val="Code"/>
      </w:pPr>
      <w:r>
        <w:t xml:space="preserve">    &lt;xs:restriction base="xs:integer"&gt;</w:t>
      </w:r>
    </w:p>
    <w:p w14:paraId="55FF20E7" w14:textId="77777777" w:rsidR="00044DEC" w:rsidRDefault="00044DEC" w:rsidP="00044DEC">
      <w:pPr>
        <w:pStyle w:val="Code"/>
      </w:pPr>
      <w:r>
        <w:t xml:space="preserve">      &lt;xs:minInclusive value="1"&gt;&lt;/xs:minInclusive&gt;</w:t>
      </w:r>
    </w:p>
    <w:p w14:paraId="379E1E47" w14:textId="77777777" w:rsidR="00044DEC" w:rsidRDefault="00044DEC" w:rsidP="00044DEC">
      <w:pPr>
        <w:pStyle w:val="Code"/>
      </w:pPr>
      <w:r>
        <w:t xml:space="preserve">      &lt;xs:maxInclusive value="4294967293"&gt;&lt;/xs:maxInclusive&gt;</w:t>
      </w:r>
    </w:p>
    <w:p w14:paraId="47FC53E6" w14:textId="77777777" w:rsidR="00044DEC" w:rsidRDefault="00044DEC" w:rsidP="00044DEC">
      <w:pPr>
        <w:pStyle w:val="Code"/>
      </w:pPr>
      <w:r>
        <w:t xml:space="preserve">    &lt;/xs:restriction&gt;</w:t>
      </w:r>
    </w:p>
    <w:p w14:paraId="362B6AAF" w14:textId="77777777" w:rsidR="00044DEC" w:rsidRDefault="00044DEC" w:rsidP="00044DEC">
      <w:pPr>
        <w:pStyle w:val="Code"/>
      </w:pPr>
      <w:r>
        <w:t xml:space="preserve">  &lt;/xs:simpleType&gt;</w:t>
      </w:r>
    </w:p>
    <w:p w14:paraId="3AA88408" w14:textId="77777777" w:rsidR="00044DEC" w:rsidRDefault="00044DEC" w:rsidP="00044DEC">
      <w:pPr>
        <w:pStyle w:val="Code"/>
      </w:pPr>
    </w:p>
    <w:p w14:paraId="6DDDF32E" w14:textId="77777777" w:rsidR="00044DEC" w:rsidRDefault="00044DEC" w:rsidP="00044DEC">
      <w:pPr>
        <w:pStyle w:val="Code"/>
      </w:pPr>
      <w:r>
        <w:t xml:space="preserve">  &lt;xs:simpleType name="TriggerScope"&gt;</w:t>
      </w:r>
    </w:p>
    <w:p w14:paraId="76C72877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516847B4" w14:textId="77777777" w:rsidR="00044DEC" w:rsidRDefault="00044DEC" w:rsidP="00044DEC">
      <w:pPr>
        <w:pStyle w:val="Code"/>
      </w:pPr>
      <w:r>
        <w:t xml:space="preserve">      &lt;xs:enumeration value="Unidirectional"&gt;&lt;/xs:enumeration&gt;</w:t>
      </w:r>
    </w:p>
    <w:p w14:paraId="2893A294" w14:textId="77777777" w:rsidR="00044DEC" w:rsidRDefault="00044DEC" w:rsidP="00044DEC">
      <w:pPr>
        <w:pStyle w:val="Code"/>
      </w:pPr>
      <w:r>
        <w:t xml:space="preserve">      &lt;xs:enumeration value="Bidirectional"&gt;&lt;/xs:enumeration&gt;</w:t>
      </w:r>
    </w:p>
    <w:p w14:paraId="42D0C79B" w14:textId="77777777" w:rsidR="00044DEC" w:rsidRDefault="00044DEC" w:rsidP="00044DEC">
      <w:pPr>
        <w:pStyle w:val="Code"/>
      </w:pPr>
      <w:r>
        <w:t xml:space="preserve">    &lt;/xs:restriction&gt;</w:t>
      </w:r>
    </w:p>
    <w:p w14:paraId="5E8655DB" w14:textId="77777777" w:rsidR="00044DEC" w:rsidRDefault="00044DEC" w:rsidP="00044DEC">
      <w:pPr>
        <w:pStyle w:val="Code"/>
      </w:pPr>
      <w:r>
        <w:t xml:space="preserve">  &lt;/xs:simpleType&gt;</w:t>
      </w:r>
    </w:p>
    <w:p w14:paraId="62989683" w14:textId="77777777" w:rsidR="00044DEC" w:rsidRDefault="00044DEC" w:rsidP="00044DEC">
      <w:pPr>
        <w:pStyle w:val="Code"/>
      </w:pPr>
    </w:p>
    <w:p w14:paraId="12D30545" w14:textId="77777777" w:rsidR="00044DEC" w:rsidRDefault="00044DEC" w:rsidP="00044DEC">
      <w:pPr>
        <w:pStyle w:val="Code"/>
      </w:pPr>
      <w:r>
        <w:t xml:space="preserve">  &lt;xs:complexType name="SDP"&gt;</w:t>
      </w:r>
    </w:p>
    <w:p w14:paraId="447DEE33" w14:textId="77777777" w:rsidR="00044DEC" w:rsidRDefault="00044DEC" w:rsidP="00044DEC">
      <w:pPr>
        <w:pStyle w:val="Code"/>
      </w:pPr>
      <w:r>
        <w:t xml:space="preserve">    &lt;xs:sequence&gt;</w:t>
      </w:r>
    </w:p>
    <w:p w14:paraId="2E27F4F8" w14:textId="77777777" w:rsidR="00044DEC" w:rsidRDefault="00044DEC" w:rsidP="00044DEC">
      <w:pPr>
        <w:pStyle w:val="Code"/>
      </w:pPr>
      <w:r>
        <w:t xml:space="preserve">      &lt;xs:element name="SDPData" type="SDPData" minOccurs="1" maxOccurs="unbounded"&gt;&lt;/xs:element&gt;</w:t>
      </w:r>
    </w:p>
    <w:p w14:paraId="4DED8AC9" w14:textId="77777777" w:rsidR="00044DEC" w:rsidRDefault="00044DEC" w:rsidP="00044DEC">
      <w:pPr>
        <w:pStyle w:val="Code"/>
      </w:pPr>
      <w:r>
        <w:t xml:space="preserve">    &lt;/xs:sequence&gt;</w:t>
      </w:r>
    </w:p>
    <w:p w14:paraId="2CF21FCE" w14:textId="77777777" w:rsidR="00044DEC" w:rsidRDefault="00044DEC" w:rsidP="00044DEC">
      <w:pPr>
        <w:pStyle w:val="Code"/>
      </w:pPr>
      <w:r>
        <w:t xml:space="preserve">  &lt;/xs:complexType&gt;</w:t>
      </w:r>
    </w:p>
    <w:p w14:paraId="5FBAF30E" w14:textId="77777777" w:rsidR="00044DEC" w:rsidRDefault="00044DEC" w:rsidP="00044DEC">
      <w:pPr>
        <w:pStyle w:val="Code"/>
      </w:pPr>
    </w:p>
    <w:p w14:paraId="220B5C65" w14:textId="77777777" w:rsidR="00044DEC" w:rsidRDefault="00044DEC" w:rsidP="00044DEC">
      <w:pPr>
        <w:pStyle w:val="Code"/>
      </w:pPr>
      <w:r>
        <w:t xml:space="preserve">  &lt;xs:complexType name="SDPData"&gt;</w:t>
      </w:r>
    </w:p>
    <w:p w14:paraId="28E44F48" w14:textId="77777777" w:rsidR="00044DEC" w:rsidRDefault="00044DEC" w:rsidP="00044DEC">
      <w:pPr>
        <w:pStyle w:val="Code"/>
      </w:pPr>
      <w:r>
        <w:t xml:space="preserve">    &lt;xs:choice&gt;</w:t>
      </w:r>
    </w:p>
    <w:p w14:paraId="59C246A9" w14:textId="77777777" w:rsidR="00044DEC" w:rsidRDefault="00044DEC" w:rsidP="00044DEC">
      <w:pPr>
        <w:pStyle w:val="Code"/>
      </w:pPr>
      <w:r>
        <w:lastRenderedPageBreak/>
        <w:t xml:space="preserve">      &lt;xs:element name="LocalSDP" type="SDPInfo"&gt;&lt;/xs:element&gt;</w:t>
      </w:r>
    </w:p>
    <w:p w14:paraId="0D1DA281" w14:textId="77777777" w:rsidR="00044DEC" w:rsidRDefault="00044DEC" w:rsidP="00044DEC">
      <w:pPr>
        <w:pStyle w:val="Code"/>
      </w:pPr>
      <w:r>
        <w:t xml:space="preserve">      &lt;xs:element name="RemoteSDP" type="SDPInfo"&gt;&lt;/xs:element&gt;</w:t>
      </w:r>
    </w:p>
    <w:p w14:paraId="44EFF1ED" w14:textId="77777777" w:rsidR="00044DEC" w:rsidRDefault="00044DEC" w:rsidP="00044DEC">
      <w:pPr>
        <w:pStyle w:val="Code"/>
      </w:pPr>
      <w:r>
        <w:t xml:space="preserve">    &lt;/xs:choice&gt;</w:t>
      </w:r>
    </w:p>
    <w:p w14:paraId="4420DA61" w14:textId="77777777" w:rsidR="00044DEC" w:rsidRDefault="00044DEC" w:rsidP="00044DEC">
      <w:pPr>
        <w:pStyle w:val="Code"/>
      </w:pPr>
      <w:r>
        <w:t xml:space="preserve">  &lt;/xs:complexType&gt;</w:t>
      </w:r>
    </w:p>
    <w:p w14:paraId="3B668771" w14:textId="77777777" w:rsidR="00044DEC" w:rsidRDefault="00044DEC" w:rsidP="00044DEC">
      <w:pPr>
        <w:pStyle w:val="Code"/>
      </w:pPr>
    </w:p>
    <w:p w14:paraId="6766C979" w14:textId="77777777" w:rsidR="00044DEC" w:rsidRDefault="00044DEC" w:rsidP="00044DEC">
      <w:pPr>
        <w:pStyle w:val="Code"/>
      </w:pPr>
      <w:r>
        <w:t xml:space="preserve">  &lt;xs:simpleType name="SDPInfo"&gt;</w:t>
      </w:r>
    </w:p>
    <w:p w14:paraId="6D4C1579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1AE0C017" w14:textId="77777777" w:rsidR="00044DEC" w:rsidRDefault="00044DEC" w:rsidP="00044DEC">
      <w:pPr>
        <w:pStyle w:val="Code"/>
      </w:pPr>
      <w:r>
        <w:t xml:space="preserve">    &lt;/xs:restriction&gt;</w:t>
      </w:r>
    </w:p>
    <w:p w14:paraId="3B35F305" w14:textId="77777777" w:rsidR="00044DEC" w:rsidRDefault="00044DEC" w:rsidP="00044DEC">
      <w:pPr>
        <w:pStyle w:val="Code"/>
      </w:pPr>
      <w:r>
        <w:t xml:space="preserve">  &lt;/xs:simpleType&gt;</w:t>
      </w:r>
    </w:p>
    <w:p w14:paraId="1FB8D74B" w14:textId="77777777" w:rsidR="00044DEC" w:rsidRDefault="00044DEC" w:rsidP="00044DEC">
      <w:pPr>
        <w:pStyle w:val="Code"/>
      </w:pPr>
    </w:p>
    <w:p w14:paraId="11280EDF" w14:textId="77777777" w:rsidR="00044DEC" w:rsidRDefault="00044DEC" w:rsidP="00044DEC">
      <w:pPr>
        <w:pStyle w:val="Code"/>
      </w:pPr>
      <w:r>
        <w:t xml:space="preserve">  &lt;xs:complexType name="STIRSHAKENTargetProvisioningExtensions"&gt;</w:t>
      </w:r>
    </w:p>
    <w:p w14:paraId="48CF4472" w14:textId="77777777" w:rsidR="00044DEC" w:rsidRDefault="00044DEC" w:rsidP="00044DEC">
      <w:pPr>
        <w:pStyle w:val="Code"/>
      </w:pPr>
      <w:r>
        <w:t xml:space="preserve">    &lt;xs:sequence&gt;</w:t>
      </w:r>
    </w:p>
    <w:p w14:paraId="5281B589" w14:textId="77777777" w:rsidR="00044DEC" w:rsidRDefault="00044DEC" w:rsidP="00044DEC">
      <w:pPr>
        <w:pStyle w:val="Code"/>
      </w:pPr>
      <w:r>
        <w:t xml:space="preserve">      &lt;xs:element name="ReportDiversionPASSporTInfo" type="ReportDiversionPASSporTInfo"&gt;&lt;/xs:element&gt;</w:t>
      </w:r>
    </w:p>
    <w:p w14:paraId="551E26BB" w14:textId="77777777" w:rsidR="00044DEC" w:rsidRDefault="00044DEC" w:rsidP="00044DEC">
      <w:pPr>
        <w:pStyle w:val="Code"/>
      </w:pPr>
      <w:r>
        <w:t xml:space="preserve">    &lt;/xs:sequence&gt;</w:t>
      </w:r>
    </w:p>
    <w:p w14:paraId="00C0A53C" w14:textId="77777777" w:rsidR="00044DEC" w:rsidRDefault="00044DEC" w:rsidP="00044DEC">
      <w:pPr>
        <w:pStyle w:val="Code"/>
      </w:pPr>
      <w:r>
        <w:t xml:space="preserve">  &lt;/xs:complexType&gt;</w:t>
      </w:r>
    </w:p>
    <w:p w14:paraId="798FA557" w14:textId="77777777" w:rsidR="00044DEC" w:rsidRDefault="00044DEC" w:rsidP="00044DEC">
      <w:pPr>
        <w:pStyle w:val="Code"/>
      </w:pPr>
    </w:p>
    <w:p w14:paraId="16C703CE" w14:textId="77777777" w:rsidR="00044DEC" w:rsidRDefault="00044DEC" w:rsidP="00044DEC">
      <w:pPr>
        <w:pStyle w:val="Code"/>
      </w:pPr>
      <w:r>
        <w:t xml:space="preserve">  &lt;xs:simpleType name="ReportDiversionPASSporTInfo"&gt;</w:t>
      </w:r>
    </w:p>
    <w:p w14:paraId="6BE9A4F7" w14:textId="77777777" w:rsidR="00044DEC" w:rsidRDefault="00044DEC" w:rsidP="00044DEC">
      <w:pPr>
        <w:pStyle w:val="Code"/>
      </w:pPr>
      <w:r>
        <w:t xml:space="preserve">    &lt;xs:restriction base="xs:boolean"&gt;</w:t>
      </w:r>
    </w:p>
    <w:p w14:paraId="7D6A7B3B" w14:textId="77777777" w:rsidR="00044DEC" w:rsidRDefault="00044DEC" w:rsidP="00044DEC">
      <w:pPr>
        <w:pStyle w:val="Code"/>
      </w:pPr>
      <w:r>
        <w:t xml:space="preserve">    &lt;/xs:restriction&gt;</w:t>
      </w:r>
    </w:p>
    <w:p w14:paraId="79068F06" w14:textId="77777777" w:rsidR="00044DEC" w:rsidRDefault="00044DEC" w:rsidP="00044DEC">
      <w:pPr>
        <w:pStyle w:val="Code"/>
      </w:pPr>
      <w:r>
        <w:t xml:space="preserve">  &lt;/xs:simpleType&gt;</w:t>
      </w:r>
    </w:p>
    <w:p w14:paraId="0BA9DE7B" w14:textId="77777777" w:rsidR="00044DEC" w:rsidRDefault="00044DEC" w:rsidP="00044DEC">
      <w:pPr>
        <w:pStyle w:val="Code"/>
      </w:pPr>
    </w:p>
    <w:p w14:paraId="0EC8CD8F" w14:textId="77777777" w:rsidR="00044DEC" w:rsidRDefault="00044DEC" w:rsidP="00044DEC">
      <w:pPr>
        <w:pStyle w:val="Code"/>
      </w:pPr>
      <w:r>
        <w:t xml:space="preserve">  &lt;xs:complexType name="LocationOnlyProvisioningExtensions"&gt;</w:t>
      </w:r>
    </w:p>
    <w:p w14:paraId="48829541" w14:textId="77777777" w:rsidR="00044DEC" w:rsidRDefault="00044DEC" w:rsidP="00044DEC">
      <w:pPr>
        <w:pStyle w:val="Code"/>
      </w:pPr>
      <w:r>
        <w:t xml:space="preserve">    &lt;xs:sequence&gt;</w:t>
      </w:r>
    </w:p>
    <w:p w14:paraId="54A4C231" w14:textId="77777777" w:rsidR="00044DEC" w:rsidRDefault="00044DEC" w:rsidP="00044DEC">
      <w:pPr>
        <w:pStyle w:val="Code"/>
      </w:pPr>
      <w:r>
        <w:t xml:space="preserve">      &lt;xs:element name="LocationOnly" type="EmptyElement" minOccurs="0"&gt;&lt;/xs:element&gt;</w:t>
      </w:r>
    </w:p>
    <w:p w14:paraId="4FBABB00" w14:textId="77777777" w:rsidR="00044DEC" w:rsidRDefault="00044DEC" w:rsidP="00044DEC">
      <w:pPr>
        <w:pStyle w:val="Code"/>
      </w:pPr>
      <w:r>
        <w:t xml:space="preserve">    &lt;/xs:sequence&gt;</w:t>
      </w:r>
    </w:p>
    <w:p w14:paraId="49A4C9BD" w14:textId="77777777" w:rsidR="00044DEC" w:rsidRDefault="00044DEC" w:rsidP="00044DEC">
      <w:pPr>
        <w:pStyle w:val="Code"/>
      </w:pPr>
      <w:r>
        <w:t xml:space="preserve">  &lt;/xs:complexType&gt;</w:t>
      </w:r>
    </w:p>
    <w:p w14:paraId="51DC303A" w14:textId="77777777" w:rsidR="00044DEC" w:rsidRDefault="00044DEC" w:rsidP="00044DEC">
      <w:pPr>
        <w:pStyle w:val="Code"/>
      </w:pPr>
    </w:p>
    <w:p w14:paraId="0732EF60" w14:textId="77777777" w:rsidR="00044DEC" w:rsidRDefault="00044DEC" w:rsidP="00044DEC">
      <w:pPr>
        <w:pStyle w:val="Code"/>
        <w:rPr>
          <w:ins w:id="82" w:author="canterburym"/>
        </w:rPr>
      </w:pPr>
      <w:ins w:id="83" w:author="canterburym">
        <w:r>
          <w:t xml:space="preserve">  &lt;xs:element name="DelegatedTaskStatus" type="DelegatedTaskStatus"&gt;&lt;/xs:element&gt;</w:t>
        </w:r>
      </w:ins>
    </w:p>
    <w:p w14:paraId="4815E23B" w14:textId="77777777" w:rsidR="00044DEC" w:rsidRDefault="00044DEC" w:rsidP="00044DEC">
      <w:pPr>
        <w:pStyle w:val="Code"/>
        <w:rPr>
          <w:ins w:id="84" w:author="canterburym"/>
        </w:rPr>
      </w:pPr>
      <w:ins w:id="85" w:author="canterburym">
        <w:r>
          <w:t xml:space="preserve">    </w:t>
        </w:r>
      </w:ins>
    </w:p>
    <w:p w14:paraId="0A94DFA8" w14:textId="77777777" w:rsidR="00044DEC" w:rsidRDefault="00044DEC" w:rsidP="00044DEC">
      <w:pPr>
        <w:pStyle w:val="Code"/>
        <w:rPr>
          <w:ins w:id="86" w:author="canterburym"/>
        </w:rPr>
      </w:pPr>
      <w:ins w:id="87" w:author="canterburym">
        <w:r>
          <w:t xml:space="preserve">  &lt;xs:complexType name="DelegatedTaskStatus"&gt;</w:t>
        </w:r>
      </w:ins>
    </w:p>
    <w:p w14:paraId="0C54EAEE" w14:textId="77777777" w:rsidR="00044DEC" w:rsidRDefault="00044DEC" w:rsidP="00044DEC">
      <w:pPr>
        <w:pStyle w:val="Code"/>
        <w:rPr>
          <w:ins w:id="88" w:author="canterburym"/>
        </w:rPr>
      </w:pPr>
      <w:ins w:id="89" w:author="canterburym">
        <w:r>
          <w:t xml:space="preserve">      &lt;xs:sequence&gt;</w:t>
        </w:r>
      </w:ins>
    </w:p>
    <w:p w14:paraId="30C55719" w14:textId="77777777" w:rsidR="00044DEC" w:rsidRDefault="00044DEC" w:rsidP="00044DEC">
      <w:pPr>
        <w:pStyle w:val="Code"/>
        <w:rPr>
          <w:ins w:id="90" w:author="canterburym"/>
        </w:rPr>
      </w:pPr>
      <w:ins w:id="91" w:author="canterburym">
        <w:r>
          <w:t xml:space="preserve">          &lt;xs:element name="ListOfDelegatedTasks" type="ListOfDelegatedTasks"&gt;&lt;/xs:element&gt;</w:t>
        </w:r>
      </w:ins>
    </w:p>
    <w:p w14:paraId="1DAB1B1F" w14:textId="77777777" w:rsidR="00044DEC" w:rsidRDefault="00044DEC" w:rsidP="00044DEC">
      <w:pPr>
        <w:pStyle w:val="Code"/>
        <w:rPr>
          <w:ins w:id="92" w:author="canterburym"/>
        </w:rPr>
      </w:pPr>
      <w:ins w:id="93" w:author="canterburym">
        <w:r>
          <w:t xml:space="preserve">      &lt;/xs:sequence&gt;</w:t>
        </w:r>
      </w:ins>
    </w:p>
    <w:p w14:paraId="483C4137" w14:textId="77777777" w:rsidR="00044DEC" w:rsidRDefault="00044DEC" w:rsidP="00044DEC">
      <w:pPr>
        <w:pStyle w:val="Code"/>
        <w:rPr>
          <w:ins w:id="94" w:author="canterburym"/>
        </w:rPr>
      </w:pPr>
      <w:ins w:id="95" w:author="canterburym">
        <w:r>
          <w:t xml:space="preserve">  &lt;/xs:complexType&gt;</w:t>
        </w:r>
      </w:ins>
    </w:p>
    <w:p w14:paraId="4A9EA35C" w14:textId="77777777" w:rsidR="00044DEC" w:rsidRDefault="00044DEC" w:rsidP="00044DEC">
      <w:pPr>
        <w:pStyle w:val="Code"/>
        <w:rPr>
          <w:ins w:id="96" w:author="canterburym"/>
        </w:rPr>
      </w:pPr>
    </w:p>
    <w:p w14:paraId="42EDEC18" w14:textId="77777777" w:rsidR="00044DEC" w:rsidRDefault="00044DEC" w:rsidP="00044DEC">
      <w:pPr>
        <w:pStyle w:val="Code"/>
        <w:rPr>
          <w:ins w:id="97" w:author="canterburym"/>
        </w:rPr>
      </w:pPr>
      <w:ins w:id="98" w:author="canterburym">
        <w:r>
          <w:t xml:space="preserve">  &lt;xs:complexType name="ListOfDelegatedTasks"&gt;</w:t>
        </w:r>
      </w:ins>
    </w:p>
    <w:p w14:paraId="3C872F3C" w14:textId="77777777" w:rsidR="00044DEC" w:rsidRDefault="00044DEC" w:rsidP="00044DEC">
      <w:pPr>
        <w:pStyle w:val="Code"/>
        <w:rPr>
          <w:ins w:id="99" w:author="canterburym"/>
        </w:rPr>
      </w:pPr>
      <w:ins w:id="100" w:author="canterburym">
        <w:r>
          <w:t xml:space="preserve">      &lt;xs:sequence&gt;</w:t>
        </w:r>
      </w:ins>
    </w:p>
    <w:p w14:paraId="292BD475" w14:textId="77777777" w:rsidR="00044DEC" w:rsidRDefault="00044DEC" w:rsidP="00044DEC">
      <w:pPr>
        <w:pStyle w:val="Code"/>
        <w:rPr>
          <w:ins w:id="101" w:author="canterburym"/>
        </w:rPr>
      </w:pPr>
      <w:ins w:id="102" w:author="canterburym">
        <w:r>
          <w:t xml:space="preserve">          &lt;xs:element name="DelegatedTask" type="DelegatedTask" minOccurs="0" maxOccurs="unbounded"&gt;&lt;/xs:element&gt;</w:t>
        </w:r>
      </w:ins>
    </w:p>
    <w:p w14:paraId="1182672C" w14:textId="77777777" w:rsidR="00044DEC" w:rsidRDefault="00044DEC" w:rsidP="00044DEC">
      <w:pPr>
        <w:pStyle w:val="Code"/>
        <w:rPr>
          <w:ins w:id="103" w:author="canterburym"/>
        </w:rPr>
      </w:pPr>
      <w:ins w:id="104" w:author="canterburym">
        <w:r>
          <w:t xml:space="preserve">      &lt;/xs:sequence&gt;</w:t>
        </w:r>
      </w:ins>
    </w:p>
    <w:p w14:paraId="52BCAE38" w14:textId="77777777" w:rsidR="00044DEC" w:rsidRDefault="00044DEC" w:rsidP="00044DEC">
      <w:pPr>
        <w:pStyle w:val="Code"/>
        <w:rPr>
          <w:ins w:id="105" w:author="canterburym"/>
        </w:rPr>
      </w:pPr>
      <w:ins w:id="106" w:author="canterburym">
        <w:r>
          <w:t xml:space="preserve">  &lt;/xs:complexType&gt;</w:t>
        </w:r>
      </w:ins>
    </w:p>
    <w:p w14:paraId="2B746CC4" w14:textId="77777777" w:rsidR="00044DEC" w:rsidRDefault="00044DEC" w:rsidP="00044DEC">
      <w:pPr>
        <w:pStyle w:val="Code"/>
        <w:rPr>
          <w:ins w:id="107" w:author="canterburym"/>
        </w:rPr>
      </w:pPr>
      <w:ins w:id="108" w:author="canterburym">
        <w:r>
          <w:t xml:space="preserve">    </w:t>
        </w:r>
      </w:ins>
    </w:p>
    <w:p w14:paraId="2C7D6D8D" w14:textId="77777777" w:rsidR="00044DEC" w:rsidRDefault="00044DEC" w:rsidP="00044DEC">
      <w:pPr>
        <w:pStyle w:val="Code"/>
        <w:rPr>
          <w:ins w:id="109" w:author="canterburym"/>
        </w:rPr>
      </w:pPr>
      <w:ins w:id="110" w:author="canterburym">
        <w:r>
          <w:t xml:space="preserve">  &lt;xs:complexType name="DelegatedTask"&gt;</w:t>
        </w:r>
      </w:ins>
    </w:p>
    <w:p w14:paraId="62E08599" w14:textId="77777777" w:rsidR="00044DEC" w:rsidRDefault="00044DEC" w:rsidP="00044DEC">
      <w:pPr>
        <w:pStyle w:val="Code"/>
        <w:rPr>
          <w:ins w:id="111" w:author="canterburym"/>
        </w:rPr>
      </w:pPr>
      <w:ins w:id="112" w:author="canterburym">
        <w:r>
          <w:t xml:space="preserve">    &lt;xs:sequence&gt;</w:t>
        </w:r>
      </w:ins>
    </w:p>
    <w:p w14:paraId="5A723471" w14:textId="77777777" w:rsidR="00044DEC" w:rsidRDefault="00044DEC" w:rsidP="00044DEC">
      <w:pPr>
        <w:pStyle w:val="Code"/>
        <w:rPr>
          <w:ins w:id="113" w:author="canterburym"/>
        </w:rPr>
      </w:pPr>
      <w:ins w:id="114" w:author="canterburym">
        <w:r>
          <w:t xml:space="preserve">        &lt;xs:element name="NEID" type="x1:NeIdentifier"/&gt;</w:t>
        </w:r>
      </w:ins>
    </w:p>
    <w:p w14:paraId="6A52C889" w14:textId="77777777" w:rsidR="00044DEC" w:rsidRDefault="00044DEC" w:rsidP="00044DEC">
      <w:pPr>
        <w:pStyle w:val="Code"/>
        <w:rPr>
          <w:ins w:id="115" w:author="canterburym"/>
        </w:rPr>
      </w:pPr>
      <w:ins w:id="116" w:author="canterburym">
        <w:r>
          <w:t xml:space="preserve">        &lt;xs:element name="TaskDetails" type="x1:TaskDetails"/&gt;</w:t>
        </w:r>
      </w:ins>
    </w:p>
    <w:p w14:paraId="04E428C8" w14:textId="77777777" w:rsidR="00044DEC" w:rsidRDefault="00044DEC" w:rsidP="00044DEC">
      <w:pPr>
        <w:pStyle w:val="Code"/>
        <w:rPr>
          <w:ins w:id="117" w:author="canterburym"/>
        </w:rPr>
      </w:pPr>
      <w:ins w:id="118" w:author="canterburym">
        <w:r>
          <w:t xml:space="preserve">        &lt;xs:element name="TaskStatus" type="x1:TaskStatus" minOccurs="0"/&gt;</w:t>
        </w:r>
      </w:ins>
    </w:p>
    <w:p w14:paraId="3FFD418B" w14:textId="77777777" w:rsidR="00044DEC" w:rsidRDefault="00044DEC" w:rsidP="00044DEC">
      <w:pPr>
        <w:pStyle w:val="Code"/>
        <w:rPr>
          <w:ins w:id="119" w:author="canterburym"/>
        </w:rPr>
      </w:pPr>
      <w:ins w:id="120" w:author="canterburym">
        <w:r>
          <w:t xml:space="preserve">        &lt;xs:element name="LastTaskStatusTime" type="common:QualifiedMicrosecondDateTime" minOccurs="0"/&gt;</w:t>
        </w:r>
      </w:ins>
    </w:p>
    <w:p w14:paraId="71C856DF" w14:textId="77777777" w:rsidR="00044DEC" w:rsidRDefault="00044DEC" w:rsidP="00044DEC">
      <w:pPr>
        <w:pStyle w:val="Code"/>
        <w:rPr>
          <w:ins w:id="121" w:author="canterburym"/>
        </w:rPr>
      </w:pPr>
      <w:ins w:id="122" w:author="canterburym">
        <w:r>
          <w:t xml:space="preserve">    &lt;/xs:sequence&gt;</w:t>
        </w:r>
      </w:ins>
    </w:p>
    <w:p w14:paraId="2DB9A000" w14:textId="77777777" w:rsidR="00044DEC" w:rsidRDefault="00044DEC" w:rsidP="00044DEC">
      <w:pPr>
        <w:pStyle w:val="Code"/>
        <w:rPr>
          <w:ins w:id="123" w:author="canterburym"/>
        </w:rPr>
      </w:pPr>
      <w:ins w:id="124" w:author="canterburym">
        <w:r>
          <w:t xml:space="preserve">  &lt;/xs:complexType&gt;</w:t>
        </w:r>
      </w:ins>
    </w:p>
    <w:p w14:paraId="453BE48F" w14:textId="77777777" w:rsidR="00044DEC" w:rsidRDefault="00044DEC" w:rsidP="00044DEC">
      <w:pPr>
        <w:pStyle w:val="Code"/>
        <w:rPr>
          <w:ins w:id="125" w:author="canterburym"/>
        </w:rPr>
      </w:pPr>
    </w:p>
    <w:p w14:paraId="25BC2382" w14:textId="77777777" w:rsidR="00044DEC" w:rsidRDefault="00044DEC" w:rsidP="00044DEC">
      <w:pPr>
        <w:pStyle w:val="Code"/>
      </w:pPr>
      <w:r>
        <w:t>&lt;/xs:schema&gt;</w:t>
      </w:r>
    </w:p>
    <w:p w14:paraId="7F72F78C" w14:textId="77777777" w:rsidR="00044DEC" w:rsidRPr="0076644F" w:rsidRDefault="00044DEC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</w:pPr>
    </w:p>
    <w:p w14:paraId="02EC03E2" w14:textId="3D4CC32C" w:rsidR="009246C9" w:rsidRPr="00AE4FC6" w:rsidRDefault="009246C9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 w:rsidRPr="00746005">
        <w:br w:type="page"/>
      </w:r>
    </w:p>
    <w:p w14:paraId="6B2AB27E" w14:textId="77777777" w:rsidR="009246C9" w:rsidRPr="00A7009C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9246C9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44DEC"/>
    <w:rsid w:val="0006331D"/>
    <w:rsid w:val="000758BE"/>
    <w:rsid w:val="00091BBA"/>
    <w:rsid w:val="00092F2B"/>
    <w:rsid w:val="000C2D4D"/>
    <w:rsid w:val="00102E8D"/>
    <w:rsid w:val="00137B41"/>
    <w:rsid w:val="00171995"/>
    <w:rsid w:val="001D75FE"/>
    <w:rsid w:val="00212466"/>
    <w:rsid w:val="00272B04"/>
    <w:rsid w:val="0029567A"/>
    <w:rsid w:val="002B580C"/>
    <w:rsid w:val="002C3069"/>
    <w:rsid w:val="00394FD7"/>
    <w:rsid w:val="003C199E"/>
    <w:rsid w:val="003D65E6"/>
    <w:rsid w:val="0040556E"/>
    <w:rsid w:val="00430CE1"/>
    <w:rsid w:val="00475832"/>
    <w:rsid w:val="0048275C"/>
    <w:rsid w:val="004D7896"/>
    <w:rsid w:val="00527472"/>
    <w:rsid w:val="00531C19"/>
    <w:rsid w:val="005343BD"/>
    <w:rsid w:val="00556A4D"/>
    <w:rsid w:val="00567C3A"/>
    <w:rsid w:val="005E495F"/>
    <w:rsid w:val="0060276C"/>
    <w:rsid w:val="0062042F"/>
    <w:rsid w:val="00665248"/>
    <w:rsid w:val="0069575A"/>
    <w:rsid w:val="006A78F1"/>
    <w:rsid w:val="006D5074"/>
    <w:rsid w:val="006D6699"/>
    <w:rsid w:val="006D7427"/>
    <w:rsid w:val="007006F2"/>
    <w:rsid w:val="00712BB4"/>
    <w:rsid w:val="0076644F"/>
    <w:rsid w:val="00815A0C"/>
    <w:rsid w:val="00886851"/>
    <w:rsid w:val="008877C1"/>
    <w:rsid w:val="00890EEA"/>
    <w:rsid w:val="0089159D"/>
    <w:rsid w:val="00901B21"/>
    <w:rsid w:val="009037B8"/>
    <w:rsid w:val="009246C9"/>
    <w:rsid w:val="00945C45"/>
    <w:rsid w:val="00947935"/>
    <w:rsid w:val="0097491C"/>
    <w:rsid w:val="009C5F2E"/>
    <w:rsid w:val="009C745C"/>
    <w:rsid w:val="009F681E"/>
    <w:rsid w:val="009F7975"/>
    <w:rsid w:val="00A31823"/>
    <w:rsid w:val="00A37E0B"/>
    <w:rsid w:val="00A7009C"/>
    <w:rsid w:val="00AD0F56"/>
    <w:rsid w:val="00B17A8C"/>
    <w:rsid w:val="00B2054A"/>
    <w:rsid w:val="00B41637"/>
    <w:rsid w:val="00B46F47"/>
    <w:rsid w:val="00B844F8"/>
    <w:rsid w:val="00B97742"/>
    <w:rsid w:val="00BF3D55"/>
    <w:rsid w:val="00C32C2B"/>
    <w:rsid w:val="00C33A59"/>
    <w:rsid w:val="00C90426"/>
    <w:rsid w:val="00CA57DD"/>
    <w:rsid w:val="00CB0F10"/>
    <w:rsid w:val="00CD44C5"/>
    <w:rsid w:val="00D0788D"/>
    <w:rsid w:val="00D07C0C"/>
    <w:rsid w:val="00D26240"/>
    <w:rsid w:val="00D61A2A"/>
    <w:rsid w:val="00D70D36"/>
    <w:rsid w:val="00D724A3"/>
    <w:rsid w:val="00DE199F"/>
    <w:rsid w:val="00E25F9F"/>
    <w:rsid w:val="00E620BE"/>
    <w:rsid w:val="00E85999"/>
    <w:rsid w:val="00E87E0C"/>
    <w:rsid w:val="00EB3368"/>
    <w:rsid w:val="00EB7BBC"/>
    <w:rsid w:val="00EC4AB4"/>
    <w:rsid w:val="00F269B4"/>
    <w:rsid w:val="00F278E7"/>
    <w:rsid w:val="00F345B3"/>
    <w:rsid w:val="00F37ADE"/>
    <w:rsid w:val="00F453C7"/>
    <w:rsid w:val="00F50132"/>
    <w:rsid w:val="00F9072F"/>
    <w:rsid w:val="00F94B7C"/>
    <w:rsid w:val="00FA2980"/>
    <w:rsid w:val="00FD3AF2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TAL">
    <w:name w:val="TAL"/>
    <w:basedOn w:val="Normal"/>
    <w:link w:val="TALCh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89159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89159D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8915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8915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D7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microsoft.com/office/2011/relationships/people" Target="people.xm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ge.3gpp.org/rep/sa3/li/-/merge_requests/150/diffs?commit_id=aa62edbe9dc1f31ec825ecd3c4746b4df3f4eb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10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Mark Canterbury</cp:lastModifiedBy>
  <cp:revision>44</cp:revision>
  <dcterms:created xsi:type="dcterms:W3CDTF">2022-10-06T12:59:00Z</dcterms:created>
  <dcterms:modified xsi:type="dcterms:W3CDTF">2023-02-17T08:21:00Z</dcterms:modified>
</cp:coreProperties>
</file>